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1E9B4" w14:textId="1C6F0815" w:rsidR="006476AF" w:rsidRPr="006476AF" w:rsidRDefault="006476AF" w:rsidP="006476AF">
      <w:pPr>
        <w:jc w:val="center"/>
        <w:rPr>
          <w:rFonts w:ascii="Times New Roman" w:eastAsia="Arial" w:hAnsi="Times New Roman" w:cs="Times New Roman"/>
          <w:b/>
          <w:sz w:val="32"/>
          <w:szCs w:val="32"/>
          <w:lang w:val="en-US"/>
        </w:rPr>
      </w:pPr>
      <w:r w:rsidRPr="006476AF">
        <w:rPr>
          <w:rFonts w:ascii="Times New Roman" w:eastAsia="Arial" w:hAnsi="Times New Roman" w:cs="Times New Roman"/>
          <w:b/>
          <w:sz w:val="32"/>
          <w:szCs w:val="32"/>
          <w:highlight w:val="cyan"/>
          <w:lang w:val="en-US"/>
        </w:rPr>
        <w:t>Đề Vip 8+ Số</w:t>
      </w:r>
      <w:r>
        <w:rPr>
          <w:rFonts w:ascii="Times New Roman" w:eastAsia="Arial" w:hAnsi="Times New Roman" w:cs="Times New Roman"/>
          <w:b/>
          <w:sz w:val="32"/>
          <w:szCs w:val="32"/>
          <w:highlight w:val="cyan"/>
          <w:lang w:val="en-US"/>
        </w:rPr>
        <w:t xml:space="preserve"> </w:t>
      </w:r>
      <w:bookmarkStart w:id="0" w:name="_GoBack"/>
      <w:bookmarkEnd w:id="0"/>
      <w:r w:rsidRPr="006476AF">
        <w:rPr>
          <w:rFonts w:ascii="Times New Roman" w:eastAsia="Arial" w:hAnsi="Times New Roman" w:cs="Times New Roman"/>
          <w:b/>
          <w:sz w:val="32"/>
          <w:szCs w:val="32"/>
          <w:highlight w:val="cyan"/>
          <w:lang w:val="en-US"/>
        </w:rPr>
        <w:t>13</w:t>
      </w:r>
    </w:p>
    <w:p w14:paraId="22851D9D" w14:textId="77777777" w:rsidR="006476AF" w:rsidRDefault="006476AF" w:rsidP="00144157">
      <w:pPr>
        <w:rPr>
          <w:b/>
          <w:color w:val="FF0000"/>
          <w:lang w:val="en-US"/>
        </w:rPr>
      </w:pPr>
    </w:p>
    <w:p w14:paraId="54F5F32F" w14:textId="77777777" w:rsidR="00144157" w:rsidRPr="00144157" w:rsidRDefault="00144157" w:rsidP="00144157">
      <w:pPr>
        <w:rPr>
          <w:b/>
          <w:i/>
          <w:lang w:val="vi"/>
        </w:rPr>
      </w:pPr>
      <w:r w:rsidRPr="00144157">
        <w:rPr>
          <w:b/>
          <w:i/>
          <w:lang w:val="vi"/>
        </w:rPr>
        <w:t>Read the following advertisement and mark the letter A, B, C or D on your answer sheet to indicate the option that best fits each of the numbered blanks from 1 to 6.</w:t>
      </w:r>
    </w:p>
    <w:p w14:paraId="7A7F33A1" w14:textId="77777777" w:rsidR="00144157" w:rsidRPr="00144157" w:rsidRDefault="00144157" w:rsidP="00144157">
      <w:pPr>
        <w:jc w:val="center"/>
        <w:rPr>
          <w:b/>
          <w:bCs/>
          <w:lang w:val="vi"/>
        </w:rPr>
      </w:pPr>
      <w:r w:rsidRPr="00144157">
        <w:rPr>
          <w:b/>
          <w:bCs/>
          <w:lang w:val="vi"/>
        </w:rPr>
        <w:t>Indulge in Flavor at Savory Oasis!</w:t>
      </w:r>
    </w:p>
    <w:p w14:paraId="7CEC945B" w14:textId="77777777" w:rsidR="00144157" w:rsidRPr="00144157" w:rsidRDefault="00144157" w:rsidP="00144157">
      <w:pPr>
        <w:rPr>
          <w:lang w:val="vi"/>
        </w:rPr>
      </w:pPr>
      <w:r w:rsidRPr="00144157">
        <w:rPr>
          <w:lang w:val="vi"/>
        </w:rPr>
        <w:t>If you’re looking for a(n) (1) _______ , Savory Oasis will be a perfect choice! At the restaurant, you can enjoy dishes (2) _______ by global cuisine, whether you want to try our zesty tacos or flavorful pasta. All are prepared (3) _______ those who crave adventure on their plates. Our menu is crafted to delight your senses with seasonal ingredients and bold flavours.</w:t>
      </w:r>
    </w:p>
    <w:p w14:paraId="1B04646B" w14:textId="77777777" w:rsidR="00144157" w:rsidRPr="00144157" w:rsidRDefault="00144157" w:rsidP="00144157">
      <w:pPr>
        <w:rPr>
          <w:lang w:val="vi"/>
        </w:rPr>
      </w:pPr>
      <w:r w:rsidRPr="00144157">
        <w:rPr>
          <w:lang w:val="vi"/>
        </w:rPr>
        <w:t>We also feature weekly specials and live (4) _______ to enhance your evening. Come visit Savory Oasis and let us (5) _______ your taste buds on an unforgettable journey!</w:t>
      </w:r>
    </w:p>
    <w:p w14:paraId="128D0C01" w14:textId="77777777" w:rsidR="00144157" w:rsidRPr="00144157" w:rsidRDefault="00144157" w:rsidP="00144157">
      <w:pPr>
        <w:rPr>
          <w:lang w:val="vi"/>
        </w:rPr>
      </w:pPr>
      <w:r w:rsidRPr="00144157">
        <w:rPr>
          <w:lang w:val="vi"/>
        </w:rPr>
        <w:t xml:space="preserve">Call us at </w:t>
      </w:r>
      <w:r w:rsidRPr="00144157">
        <w:rPr>
          <w:i/>
          <w:u w:val="single"/>
          <w:lang w:val="vi"/>
        </w:rPr>
        <w:t>(555) 123-4567</w:t>
      </w:r>
      <w:r w:rsidRPr="00144157">
        <w:rPr>
          <w:i/>
          <w:lang w:val="vi"/>
        </w:rPr>
        <w:t xml:space="preserve"> </w:t>
      </w:r>
      <w:r w:rsidRPr="00144157">
        <w:rPr>
          <w:lang w:val="vi"/>
        </w:rPr>
        <w:t>right now to (6) _______ a table for an ideal meal.</w:t>
      </w:r>
    </w:p>
    <w:p w14:paraId="52F12826" w14:textId="53D34546" w:rsidR="00144157" w:rsidRPr="00144157" w:rsidRDefault="00144157" w:rsidP="00144157">
      <w:pPr>
        <w:tabs>
          <w:tab w:val="left" w:pos="1418"/>
          <w:tab w:val="left" w:pos="3402"/>
          <w:tab w:val="left" w:pos="5670"/>
          <w:tab w:val="left" w:pos="7938"/>
        </w:tabs>
        <w:rPr>
          <w:lang w:val="vi"/>
        </w:rPr>
      </w:pPr>
      <w:r w:rsidRPr="00144157">
        <w:rPr>
          <w:b/>
          <w:lang w:val="vi"/>
        </w:rPr>
        <w:t>Question 1.</w:t>
      </w:r>
      <w:r w:rsidRPr="00144157">
        <w:rPr>
          <w:b/>
          <w:lang w:val="vi"/>
        </w:rPr>
        <w:tab/>
        <w:t xml:space="preserve">A. </w:t>
      </w:r>
      <w:r w:rsidRPr="00144157">
        <w:rPr>
          <w:lang w:val="vi"/>
        </w:rPr>
        <w:t>dining fresh experience</w:t>
      </w:r>
      <w:r>
        <w:rPr>
          <w:lang w:val="vi"/>
        </w:rPr>
        <w:tab/>
      </w:r>
      <w:r w:rsidRPr="00144157">
        <w:rPr>
          <w:b/>
          <w:lang w:val="vi"/>
        </w:rPr>
        <w:t xml:space="preserve">B. </w:t>
      </w:r>
      <w:r w:rsidRPr="00144157">
        <w:rPr>
          <w:lang w:val="vi"/>
        </w:rPr>
        <w:t>fresh experience dining</w:t>
      </w:r>
    </w:p>
    <w:p w14:paraId="7FA5E5BD" w14:textId="4F845E8D" w:rsidR="00144157" w:rsidRPr="00144157" w:rsidRDefault="00144157" w:rsidP="00144157">
      <w:pPr>
        <w:tabs>
          <w:tab w:val="left" w:pos="1418"/>
          <w:tab w:val="left" w:pos="3402"/>
          <w:tab w:val="left" w:pos="5670"/>
          <w:tab w:val="left" w:pos="7938"/>
        </w:tabs>
        <w:rPr>
          <w:lang w:val="vi"/>
        </w:rPr>
      </w:pPr>
      <w:r>
        <w:rPr>
          <w:b/>
          <w:lang w:val="vi"/>
        </w:rPr>
        <w:tab/>
      </w:r>
      <w:r w:rsidRPr="00144157">
        <w:rPr>
          <w:b/>
          <w:lang w:val="vi"/>
        </w:rPr>
        <w:t xml:space="preserve">C. </w:t>
      </w:r>
      <w:r w:rsidRPr="00144157">
        <w:rPr>
          <w:lang w:val="vi"/>
        </w:rPr>
        <w:t>fresh dining experience</w:t>
      </w:r>
      <w:r>
        <w:rPr>
          <w:lang w:val="vi"/>
        </w:rPr>
        <w:tab/>
      </w:r>
      <w:r w:rsidRPr="00144157">
        <w:rPr>
          <w:b/>
          <w:lang w:val="vi"/>
        </w:rPr>
        <w:t xml:space="preserve">D. </w:t>
      </w:r>
      <w:r w:rsidRPr="00144157">
        <w:rPr>
          <w:lang w:val="vi"/>
        </w:rPr>
        <w:t>experience fresh dining</w:t>
      </w:r>
    </w:p>
    <w:p w14:paraId="6F3A0209" w14:textId="77777777" w:rsidR="00144157" w:rsidRPr="00144157" w:rsidRDefault="00144157" w:rsidP="00144157">
      <w:pPr>
        <w:tabs>
          <w:tab w:val="left" w:pos="1418"/>
          <w:tab w:val="left" w:pos="3402"/>
          <w:tab w:val="left" w:pos="5670"/>
          <w:tab w:val="left" w:pos="7938"/>
        </w:tabs>
        <w:rPr>
          <w:lang w:val="vi"/>
        </w:rPr>
      </w:pPr>
      <w:r w:rsidRPr="00144157">
        <w:rPr>
          <w:b/>
          <w:lang w:val="vi"/>
        </w:rPr>
        <w:t>Question 2.</w:t>
      </w:r>
      <w:r w:rsidRPr="00144157">
        <w:rPr>
          <w:b/>
          <w:lang w:val="vi"/>
        </w:rPr>
        <w:tab/>
        <w:t xml:space="preserve">A. </w:t>
      </w:r>
      <w:r w:rsidRPr="00144157">
        <w:rPr>
          <w:lang w:val="vi"/>
        </w:rPr>
        <w:t>inspiring</w:t>
      </w:r>
      <w:r w:rsidRPr="00144157">
        <w:rPr>
          <w:lang w:val="vi"/>
        </w:rPr>
        <w:tab/>
      </w:r>
      <w:r w:rsidRPr="00144157">
        <w:rPr>
          <w:b/>
          <w:lang w:val="vi"/>
        </w:rPr>
        <w:t xml:space="preserve">B. </w:t>
      </w:r>
      <w:r w:rsidRPr="00144157">
        <w:rPr>
          <w:lang w:val="vi"/>
        </w:rPr>
        <w:t>are inspired</w:t>
      </w:r>
      <w:r w:rsidRPr="00144157">
        <w:rPr>
          <w:lang w:val="vi"/>
        </w:rPr>
        <w:tab/>
      </w:r>
      <w:r w:rsidRPr="00144157">
        <w:rPr>
          <w:b/>
          <w:lang w:val="vi"/>
        </w:rPr>
        <w:t xml:space="preserve">C. </w:t>
      </w:r>
      <w:r w:rsidRPr="00144157">
        <w:rPr>
          <w:lang w:val="vi"/>
        </w:rPr>
        <w:t>which inspire</w:t>
      </w:r>
      <w:r w:rsidRPr="00144157">
        <w:rPr>
          <w:lang w:val="vi"/>
        </w:rPr>
        <w:tab/>
      </w:r>
      <w:r w:rsidRPr="00144157">
        <w:rPr>
          <w:b/>
          <w:lang w:val="vi"/>
        </w:rPr>
        <w:t xml:space="preserve">D. </w:t>
      </w:r>
      <w:r w:rsidRPr="00144157">
        <w:rPr>
          <w:lang w:val="vi"/>
        </w:rPr>
        <w:t>inspired</w:t>
      </w:r>
    </w:p>
    <w:p w14:paraId="1F6D16D9" w14:textId="77777777" w:rsidR="00144157" w:rsidRPr="00144157" w:rsidRDefault="00144157" w:rsidP="00144157">
      <w:pPr>
        <w:tabs>
          <w:tab w:val="left" w:pos="1418"/>
          <w:tab w:val="left" w:pos="3402"/>
          <w:tab w:val="left" w:pos="5670"/>
          <w:tab w:val="left" w:pos="7938"/>
        </w:tabs>
        <w:rPr>
          <w:lang w:val="vi"/>
        </w:rPr>
      </w:pPr>
      <w:r w:rsidRPr="00144157">
        <w:rPr>
          <w:b/>
          <w:lang w:val="vi"/>
        </w:rPr>
        <w:t>Question 3.</w:t>
      </w:r>
      <w:r w:rsidRPr="00144157">
        <w:rPr>
          <w:b/>
          <w:lang w:val="vi"/>
        </w:rPr>
        <w:tab/>
        <w:t xml:space="preserve">A. </w:t>
      </w:r>
      <w:r w:rsidRPr="00144157">
        <w:rPr>
          <w:lang w:val="vi"/>
        </w:rPr>
        <w:t>for</w:t>
      </w:r>
      <w:r w:rsidRPr="00144157">
        <w:rPr>
          <w:lang w:val="vi"/>
        </w:rPr>
        <w:tab/>
      </w:r>
      <w:r w:rsidRPr="00144157">
        <w:rPr>
          <w:b/>
          <w:lang w:val="vi"/>
        </w:rPr>
        <w:t xml:space="preserve">B. </w:t>
      </w:r>
      <w:r w:rsidRPr="00144157">
        <w:rPr>
          <w:lang w:val="vi"/>
        </w:rPr>
        <w:t>to</w:t>
      </w:r>
      <w:r w:rsidRPr="00144157">
        <w:rPr>
          <w:lang w:val="vi"/>
        </w:rPr>
        <w:tab/>
      </w:r>
      <w:r w:rsidRPr="00144157">
        <w:rPr>
          <w:b/>
          <w:lang w:val="vi"/>
        </w:rPr>
        <w:t xml:space="preserve">C. </w:t>
      </w:r>
      <w:r w:rsidRPr="00144157">
        <w:rPr>
          <w:lang w:val="vi"/>
        </w:rPr>
        <w:t>with</w:t>
      </w:r>
      <w:r w:rsidRPr="00144157">
        <w:rPr>
          <w:lang w:val="vi"/>
        </w:rPr>
        <w:tab/>
      </w:r>
      <w:r w:rsidRPr="00144157">
        <w:rPr>
          <w:b/>
          <w:lang w:val="vi"/>
        </w:rPr>
        <w:t xml:space="preserve">D. </w:t>
      </w:r>
      <w:r w:rsidRPr="00144157">
        <w:rPr>
          <w:lang w:val="vi"/>
        </w:rPr>
        <w:t>on</w:t>
      </w:r>
    </w:p>
    <w:p w14:paraId="61247AB5" w14:textId="77777777" w:rsidR="00144157" w:rsidRDefault="00144157" w:rsidP="00144157">
      <w:pPr>
        <w:tabs>
          <w:tab w:val="left" w:pos="1418"/>
          <w:tab w:val="left" w:pos="3402"/>
          <w:tab w:val="left" w:pos="5670"/>
          <w:tab w:val="left" w:pos="7938"/>
        </w:tabs>
        <w:rPr>
          <w:lang w:val="vi"/>
        </w:rPr>
      </w:pPr>
      <w:r w:rsidRPr="00144157">
        <w:rPr>
          <w:b/>
          <w:lang w:val="vi"/>
        </w:rPr>
        <w:t>Question 4.</w:t>
      </w:r>
      <w:r w:rsidRPr="00144157">
        <w:rPr>
          <w:b/>
          <w:lang w:val="vi"/>
        </w:rPr>
        <w:tab/>
        <w:t xml:space="preserve">A. </w:t>
      </w:r>
      <w:r w:rsidRPr="00144157">
        <w:rPr>
          <w:lang w:val="vi"/>
        </w:rPr>
        <w:t>entertain</w:t>
      </w:r>
      <w:r w:rsidRPr="00144157">
        <w:rPr>
          <w:lang w:val="vi"/>
        </w:rPr>
        <w:tab/>
      </w:r>
      <w:r w:rsidRPr="00144157">
        <w:rPr>
          <w:b/>
          <w:lang w:val="vi"/>
        </w:rPr>
        <w:t xml:space="preserve">B. </w:t>
      </w:r>
      <w:r w:rsidRPr="00144157">
        <w:rPr>
          <w:lang w:val="vi"/>
        </w:rPr>
        <w:t>entertaining</w:t>
      </w:r>
      <w:r w:rsidRPr="00144157">
        <w:rPr>
          <w:lang w:val="vi"/>
        </w:rPr>
        <w:tab/>
      </w:r>
      <w:r w:rsidRPr="00144157">
        <w:rPr>
          <w:b/>
          <w:lang w:val="vi"/>
        </w:rPr>
        <w:t xml:space="preserve">C. </w:t>
      </w:r>
      <w:r w:rsidRPr="00144157">
        <w:rPr>
          <w:lang w:val="vi"/>
        </w:rPr>
        <w:t>entertainingly</w:t>
      </w:r>
      <w:r w:rsidRPr="00144157">
        <w:rPr>
          <w:lang w:val="vi"/>
        </w:rPr>
        <w:tab/>
      </w:r>
      <w:r w:rsidRPr="00144157">
        <w:rPr>
          <w:b/>
          <w:lang w:val="vi"/>
        </w:rPr>
        <w:t xml:space="preserve">D. </w:t>
      </w:r>
      <w:r w:rsidRPr="00144157">
        <w:rPr>
          <w:lang w:val="vi"/>
        </w:rPr>
        <w:t xml:space="preserve">entertainment </w:t>
      </w:r>
    </w:p>
    <w:p w14:paraId="21533A1E" w14:textId="10E94C65" w:rsidR="00144157" w:rsidRDefault="00144157" w:rsidP="00144157">
      <w:pPr>
        <w:tabs>
          <w:tab w:val="left" w:pos="1418"/>
          <w:tab w:val="left" w:pos="3402"/>
          <w:tab w:val="left" w:pos="5670"/>
          <w:tab w:val="left" w:pos="7938"/>
        </w:tabs>
        <w:rPr>
          <w:lang w:val="vi"/>
        </w:rPr>
      </w:pPr>
      <w:r w:rsidRPr="00144157">
        <w:rPr>
          <w:b/>
          <w:lang w:val="vi"/>
        </w:rPr>
        <w:t>Question 5.</w:t>
      </w:r>
      <w:r w:rsidRPr="00144157">
        <w:rPr>
          <w:b/>
          <w:lang w:val="vi"/>
        </w:rPr>
        <w:tab/>
        <w:t xml:space="preserve">A. </w:t>
      </w:r>
      <w:r w:rsidRPr="00144157">
        <w:rPr>
          <w:lang w:val="vi"/>
        </w:rPr>
        <w:t>to take</w:t>
      </w:r>
      <w:r w:rsidRPr="00144157">
        <w:rPr>
          <w:lang w:val="vi"/>
        </w:rPr>
        <w:tab/>
      </w:r>
      <w:r w:rsidRPr="00144157">
        <w:rPr>
          <w:b/>
          <w:lang w:val="vi"/>
        </w:rPr>
        <w:t xml:space="preserve">B. </w:t>
      </w:r>
      <w:r w:rsidRPr="00144157">
        <w:rPr>
          <w:lang w:val="vi"/>
        </w:rPr>
        <w:t>taking</w:t>
      </w:r>
      <w:r w:rsidRPr="00144157">
        <w:rPr>
          <w:lang w:val="vi"/>
        </w:rPr>
        <w:tab/>
      </w:r>
      <w:r w:rsidRPr="00144157">
        <w:rPr>
          <w:b/>
          <w:lang w:val="vi"/>
        </w:rPr>
        <w:t xml:space="preserve">C. </w:t>
      </w:r>
      <w:r w:rsidRPr="00144157">
        <w:rPr>
          <w:lang w:val="vi"/>
        </w:rPr>
        <w:t>to taking</w:t>
      </w:r>
      <w:r w:rsidRPr="00144157">
        <w:rPr>
          <w:lang w:val="vi"/>
        </w:rPr>
        <w:tab/>
      </w:r>
      <w:r w:rsidRPr="00144157">
        <w:rPr>
          <w:b/>
          <w:lang w:val="vi"/>
        </w:rPr>
        <w:t xml:space="preserve">D. </w:t>
      </w:r>
      <w:r w:rsidRPr="00144157">
        <w:rPr>
          <w:lang w:val="vi"/>
        </w:rPr>
        <w:t xml:space="preserve">take </w:t>
      </w:r>
    </w:p>
    <w:p w14:paraId="371234CF" w14:textId="3D5FDAA1" w:rsidR="00144157" w:rsidRPr="00144157" w:rsidRDefault="00144157" w:rsidP="00144157">
      <w:pPr>
        <w:tabs>
          <w:tab w:val="left" w:pos="1418"/>
          <w:tab w:val="left" w:pos="3402"/>
          <w:tab w:val="left" w:pos="5670"/>
          <w:tab w:val="left" w:pos="7938"/>
        </w:tabs>
        <w:rPr>
          <w:lang w:val="vi"/>
        </w:rPr>
      </w:pPr>
      <w:r w:rsidRPr="00144157">
        <w:rPr>
          <w:b/>
          <w:lang w:val="vi"/>
        </w:rPr>
        <w:t>Question 6.</w:t>
      </w:r>
      <w:r w:rsidRPr="00144157">
        <w:rPr>
          <w:b/>
          <w:lang w:val="vi"/>
        </w:rPr>
        <w:tab/>
        <w:t xml:space="preserve">A. </w:t>
      </w:r>
      <w:r w:rsidRPr="00144157">
        <w:rPr>
          <w:lang w:val="vi"/>
        </w:rPr>
        <w:t>make</w:t>
      </w:r>
      <w:r w:rsidRPr="00144157">
        <w:rPr>
          <w:lang w:val="vi"/>
        </w:rPr>
        <w:tab/>
      </w:r>
      <w:r w:rsidRPr="00144157">
        <w:rPr>
          <w:b/>
          <w:lang w:val="vi"/>
        </w:rPr>
        <w:t xml:space="preserve">B. </w:t>
      </w:r>
      <w:r w:rsidRPr="00144157">
        <w:rPr>
          <w:lang w:val="vi"/>
        </w:rPr>
        <w:t>book</w:t>
      </w:r>
      <w:r w:rsidRPr="00144157">
        <w:rPr>
          <w:lang w:val="vi"/>
        </w:rPr>
        <w:tab/>
      </w:r>
      <w:r w:rsidRPr="00144157">
        <w:rPr>
          <w:b/>
          <w:lang w:val="vi"/>
        </w:rPr>
        <w:t xml:space="preserve">C. </w:t>
      </w:r>
      <w:r w:rsidRPr="00144157">
        <w:rPr>
          <w:lang w:val="vi"/>
        </w:rPr>
        <w:t>save</w:t>
      </w:r>
      <w:r w:rsidRPr="00144157">
        <w:rPr>
          <w:lang w:val="vi"/>
        </w:rPr>
        <w:tab/>
      </w:r>
      <w:r w:rsidRPr="00144157">
        <w:rPr>
          <w:b/>
          <w:lang w:val="vi"/>
        </w:rPr>
        <w:t xml:space="preserve">D. </w:t>
      </w:r>
      <w:r w:rsidRPr="00144157">
        <w:rPr>
          <w:lang w:val="vi"/>
        </w:rPr>
        <w:t>create</w:t>
      </w:r>
    </w:p>
    <w:p w14:paraId="5080C8F5" w14:textId="77777777" w:rsidR="00144157" w:rsidRPr="00144157" w:rsidRDefault="00144157" w:rsidP="00144157">
      <w:pPr>
        <w:rPr>
          <w:b/>
          <w:i/>
          <w:lang w:val="vi"/>
        </w:rPr>
      </w:pPr>
      <w:r w:rsidRPr="00144157">
        <w:rPr>
          <w:b/>
          <w:i/>
          <w:lang w:val="vi"/>
        </w:rPr>
        <w:t>Read the following leaflet and mark the letter A, B, C or D on your answer sheet to indicate the option that best fits each of the numbered blanks from 7 to 12.</w:t>
      </w:r>
    </w:p>
    <w:p w14:paraId="77AA3E16" w14:textId="77777777" w:rsidR="00144157" w:rsidRPr="00144157" w:rsidRDefault="00144157" w:rsidP="00144157">
      <w:pPr>
        <w:jc w:val="center"/>
        <w:rPr>
          <w:b/>
          <w:bCs/>
          <w:lang w:val="vi"/>
        </w:rPr>
      </w:pPr>
      <w:r w:rsidRPr="00144157">
        <w:rPr>
          <w:b/>
          <w:bCs/>
          <w:lang w:val="vi"/>
        </w:rPr>
        <w:t>Why Join a Tour?</w:t>
      </w:r>
    </w:p>
    <w:p w14:paraId="591CBF16" w14:textId="6F84B8DE" w:rsidR="00144157" w:rsidRPr="00144157" w:rsidRDefault="00144157" w:rsidP="00144157">
      <w:pPr>
        <w:rPr>
          <w:b/>
          <w:lang w:val="vi"/>
        </w:rPr>
      </w:pPr>
      <w:r>
        <w:rPr>
          <w:rFonts w:ascii="Segoe UI Symbol" w:hAnsi="Segoe UI Symbol"/>
          <w:b/>
          <w:lang w:val="vi"/>
        </w:rPr>
        <w:t>♻</w:t>
      </w:r>
      <w:r>
        <w:rPr>
          <w:b/>
          <w:lang w:val="en-US"/>
        </w:rPr>
        <w:t xml:space="preserve"> </w:t>
      </w:r>
      <w:r w:rsidRPr="00144157">
        <w:rPr>
          <w:b/>
          <w:lang w:val="vi"/>
        </w:rPr>
        <w:t>Problems with independent trips:</w:t>
      </w:r>
    </w:p>
    <w:p w14:paraId="09CF0604" w14:textId="58847F94" w:rsidR="00144157" w:rsidRPr="00144157" w:rsidRDefault="00144157" w:rsidP="00144157">
      <w:pPr>
        <w:rPr>
          <w:lang w:val="vi"/>
        </w:rPr>
      </w:pPr>
      <w:r w:rsidRPr="00144157">
        <w:rPr>
          <w:lang w:val="vi"/>
        </w:rPr>
        <w:t>Planning your own trip can be exciting, but it comes with challenges. Many travellers (7) _______ difficulties like navigating foreign cities or managing travel schedules. These initial issues often lead to</w:t>
      </w:r>
      <w:r>
        <w:rPr>
          <w:lang w:val="en-US"/>
        </w:rPr>
        <w:t xml:space="preserve"> </w:t>
      </w:r>
      <w:r w:rsidRPr="00144157">
        <w:rPr>
          <w:lang w:val="vi"/>
        </w:rPr>
        <w:t>(8) _______, such as missed connections or (9) _______ of budget. Therefore, travelling on your own can be time-consuming and stressful.</w:t>
      </w:r>
    </w:p>
    <w:p w14:paraId="662682DF" w14:textId="76A3D12A" w:rsidR="00144157" w:rsidRPr="00144157" w:rsidRDefault="00144157" w:rsidP="00144157">
      <w:pPr>
        <w:rPr>
          <w:b/>
          <w:bCs/>
          <w:lang w:val="vi"/>
        </w:rPr>
      </w:pPr>
      <w:r>
        <w:rPr>
          <w:rFonts w:ascii="Segoe UI Symbol" w:hAnsi="Segoe UI Symbol"/>
          <w:b/>
          <w:lang w:val="vi"/>
        </w:rPr>
        <w:t>♻</w:t>
      </w:r>
      <w:r>
        <w:rPr>
          <w:b/>
          <w:lang w:val="en-US"/>
        </w:rPr>
        <w:t xml:space="preserve"> </w:t>
      </w:r>
      <w:r w:rsidRPr="00144157">
        <w:rPr>
          <w:b/>
          <w:bCs/>
          <w:lang w:val="vi"/>
        </w:rPr>
        <w:t>Tour Benefits:</w:t>
      </w:r>
    </w:p>
    <w:p w14:paraId="6E77806C" w14:textId="021B0F72" w:rsidR="00144157" w:rsidRPr="00144157" w:rsidRDefault="00144157" w:rsidP="00144157">
      <w:pPr>
        <w:pStyle w:val="ListParagraph"/>
        <w:numPr>
          <w:ilvl w:val="0"/>
          <w:numId w:val="1"/>
        </w:numPr>
        <w:rPr>
          <w:lang w:val="vi"/>
        </w:rPr>
      </w:pPr>
      <w:r w:rsidRPr="00144157">
        <w:rPr>
          <w:lang w:val="vi"/>
        </w:rPr>
        <w:t>Get rid of the hassle of planning as everything is organised for you.</w:t>
      </w:r>
    </w:p>
    <w:p w14:paraId="7986A026" w14:textId="4601747E" w:rsidR="00144157" w:rsidRPr="00144157" w:rsidRDefault="00144157" w:rsidP="00144157">
      <w:pPr>
        <w:pStyle w:val="ListParagraph"/>
        <w:numPr>
          <w:ilvl w:val="0"/>
          <w:numId w:val="1"/>
        </w:numPr>
        <w:rPr>
          <w:lang w:val="vi"/>
        </w:rPr>
      </w:pPr>
      <w:r w:rsidRPr="00144157">
        <w:rPr>
          <w:lang w:val="vi"/>
        </w:rPr>
        <w:t>Tours ensure you explore top destinations; (10) _______ , you can make the most of your time.</w:t>
      </w:r>
    </w:p>
    <w:p w14:paraId="3CBAC7D1" w14:textId="18B33EF6" w:rsidR="00144157" w:rsidRPr="00144157" w:rsidRDefault="00144157" w:rsidP="00144157">
      <w:pPr>
        <w:pStyle w:val="ListParagraph"/>
        <w:numPr>
          <w:ilvl w:val="0"/>
          <w:numId w:val="1"/>
        </w:numPr>
        <w:rPr>
          <w:lang w:val="vi"/>
        </w:rPr>
      </w:pPr>
      <w:r w:rsidRPr="00144157">
        <w:rPr>
          <w:lang w:val="vi"/>
        </w:rPr>
        <w:t>Gain access to professional guides who provide valuable (11) _______ into the places.</w:t>
      </w:r>
    </w:p>
    <w:p w14:paraId="64907A0F" w14:textId="1A27BB49" w:rsidR="00144157" w:rsidRPr="00144157" w:rsidRDefault="00144157" w:rsidP="00144157">
      <w:pPr>
        <w:pStyle w:val="ListParagraph"/>
        <w:numPr>
          <w:ilvl w:val="0"/>
          <w:numId w:val="1"/>
        </w:numPr>
        <w:rPr>
          <w:lang w:val="vi"/>
        </w:rPr>
      </w:pPr>
      <w:r w:rsidRPr="00144157">
        <w:rPr>
          <w:lang w:val="vi"/>
        </w:rPr>
        <w:t>Group tours offer a wide (12) _______ of experiences, from cultural highlights to scenic adventures, ensuring there’s something for everyone.</w:t>
      </w:r>
    </w:p>
    <w:p w14:paraId="15A78930" w14:textId="77777777" w:rsidR="00144157" w:rsidRPr="00144157" w:rsidRDefault="00144157" w:rsidP="00144157">
      <w:pPr>
        <w:tabs>
          <w:tab w:val="left" w:pos="1418"/>
          <w:tab w:val="left" w:pos="3402"/>
          <w:tab w:val="left" w:pos="5670"/>
          <w:tab w:val="left" w:pos="7938"/>
        </w:tabs>
        <w:rPr>
          <w:lang w:val="vi"/>
        </w:rPr>
      </w:pPr>
      <w:r w:rsidRPr="00144157">
        <w:rPr>
          <w:b/>
          <w:lang w:val="vi"/>
        </w:rPr>
        <w:t>Question 7.</w:t>
      </w:r>
      <w:r w:rsidRPr="00144157">
        <w:rPr>
          <w:b/>
          <w:lang w:val="vi"/>
        </w:rPr>
        <w:tab/>
        <w:t xml:space="preserve">A. </w:t>
      </w:r>
      <w:r w:rsidRPr="00144157">
        <w:rPr>
          <w:lang w:val="vi"/>
        </w:rPr>
        <w:t>encounter</w:t>
      </w:r>
      <w:r w:rsidRPr="00144157">
        <w:rPr>
          <w:lang w:val="vi"/>
        </w:rPr>
        <w:tab/>
      </w:r>
      <w:r w:rsidRPr="00144157">
        <w:rPr>
          <w:b/>
          <w:lang w:val="vi"/>
        </w:rPr>
        <w:t xml:space="preserve">B. </w:t>
      </w:r>
      <w:r w:rsidRPr="00144157">
        <w:rPr>
          <w:lang w:val="vi"/>
        </w:rPr>
        <w:t>overcome</w:t>
      </w:r>
      <w:r w:rsidRPr="00144157">
        <w:rPr>
          <w:lang w:val="vi"/>
        </w:rPr>
        <w:tab/>
      </w:r>
      <w:r w:rsidRPr="00144157">
        <w:rPr>
          <w:b/>
          <w:lang w:val="vi"/>
        </w:rPr>
        <w:t xml:space="preserve">C. </w:t>
      </w:r>
      <w:r w:rsidRPr="00144157">
        <w:rPr>
          <w:lang w:val="vi"/>
        </w:rPr>
        <w:t>possess</w:t>
      </w:r>
      <w:r w:rsidRPr="00144157">
        <w:rPr>
          <w:lang w:val="vi"/>
        </w:rPr>
        <w:tab/>
      </w:r>
      <w:r w:rsidRPr="00144157">
        <w:rPr>
          <w:b/>
          <w:lang w:val="vi"/>
        </w:rPr>
        <w:t xml:space="preserve">D. </w:t>
      </w:r>
      <w:r w:rsidRPr="00144157">
        <w:rPr>
          <w:lang w:val="vi"/>
        </w:rPr>
        <w:t xml:space="preserve">tackle </w:t>
      </w:r>
    </w:p>
    <w:p w14:paraId="5746B3F4" w14:textId="77777777" w:rsidR="00144157" w:rsidRPr="00144157" w:rsidRDefault="00144157" w:rsidP="00144157">
      <w:pPr>
        <w:tabs>
          <w:tab w:val="left" w:pos="1418"/>
          <w:tab w:val="left" w:pos="3402"/>
          <w:tab w:val="left" w:pos="5670"/>
          <w:tab w:val="left" w:pos="7938"/>
        </w:tabs>
        <w:rPr>
          <w:lang w:val="vi"/>
        </w:rPr>
      </w:pPr>
      <w:r w:rsidRPr="00144157">
        <w:rPr>
          <w:b/>
          <w:lang w:val="vi"/>
        </w:rPr>
        <w:t>Question 8.</w:t>
      </w:r>
      <w:r w:rsidRPr="00144157">
        <w:rPr>
          <w:b/>
          <w:lang w:val="vi"/>
        </w:rPr>
        <w:tab/>
        <w:t xml:space="preserve">A. </w:t>
      </w:r>
      <w:r w:rsidRPr="00144157">
        <w:rPr>
          <w:lang w:val="vi"/>
        </w:rPr>
        <w:t>another</w:t>
      </w:r>
      <w:r w:rsidRPr="00144157">
        <w:rPr>
          <w:lang w:val="vi"/>
        </w:rPr>
        <w:tab/>
      </w:r>
      <w:r w:rsidRPr="00144157">
        <w:rPr>
          <w:b/>
          <w:lang w:val="vi"/>
        </w:rPr>
        <w:t xml:space="preserve">B. </w:t>
      </w:r>
      <w:r w:rsidRPr="00144157">
        <w:rPr>
          <w:lang w:val="vi"/>
        </w:rPr>
        <w:t>other</w:t>
      </w:r>
      <w:r w:rsidRPr="00144157">
        <w:rPr>
          <w:lang w:val="vi"/>
        </w:rPr>
        <w:tab/>
      </w:r>
      <w:r w:rsidRPr="00144157">
        <w:rPr>
          <w:b/>
          <w:lang w:val="vi"/>
        </w:rPr>
        <w:t xml:space="preserve">C. </w:t>
      </w:r>
      <w:r w:rsidRPr="00144157">
        <w:rPr>
          <w:lang w:val="vi"/>
        </w:rPr>
        <w:t>the others</w:t>
      </w:r>
      <w:r w:rsidRPr="00144157">
        <w:rPr>
          <w:lang w:val="vi"/>
        </w:rPr>
        <w:tab/>
      </w:r>
      <w:r w:rsidRPr="00144157">
        <w:rPr>
          <w:b/>
          <w:lang w:val="vi"/>
        </w:rPr>
        <w:t xml:space="preserve">D. </w:t>
      </w:r>
      <w:r w:rsidRPr="00144157">
        <w:rPr>
          <w:lang w:val="vi"/>
        </w:rPr>
        <w:t xml:space="preserve">others </w:t>
      </w:r>
    </w:p>
    <w:p w14:paraId="4E727659" w14:textId="77777777" w:rsidR="00144157" w:rsidRPr="00144157" w:rsidRDefault="00144157" w:rsidP="00144157">
      <w:pPr>
        <w:tabs>
          <w:tab w:val="left" w:pos="1418"/>
          <w:tab w:val="left" w:pos="3402"/>
          <w:tab w:val="left" w:pos="5670"/>
          <w:tab w:val="left" w:pos="7938"/>
        </w:tabs>
        <w:rPr>
          <w:lang w:val="vi"/>
        </w:rPr>
      </w:pPr>
      <w:r w:rsidRPr="00144157">
        <w:rPr>
          <w:b/>
          <w:lang w:val="vi"/>
        </w:rPr>
        <w:t>Question 9.</w:t>
      </w:r>
      <w:r w:rsidRPr="00144157">
        <w:rPr>
          <w:b/>
          <w:lang w:val="vi"/>
        </w:rPr>
        <w:tab/>
        <w:t xml:space="preserve">A. </w:t>
      </w:r>
      <w:r w:rsidRPr="00144157">
        <w:rPr>
          <w:lang w:val="vi"/>
        </w:rPr>
        <w:t>cutting out</w:t>
      </w:r>
      <w:r w:rsidRPr="00144157">
        <w:rPr>
          <w:lang w:val="vi"/>
        </w:rPr>
        <w:tab/>
      </w:r>
      <w:r w:rsidRPr="00144157">
        <w:rPr>
          <w:b/>
          <w:lang w:val="vi"/>
        </w:rPr>
        <w:t xml:space="preserve">B. </w:t>
      </w:r>
      <w:r w:rsidRPr="00144157">
        <w:rPr>
          <w:lang w:val="vi"/>
        </w:rPr>
        <w:t>running out</w:t>
      </w:r>
      <w:r w:rsidRPr="00144157">
        <w:rPr>
          <w:lang w:val="vi"/>
        </w:rPr>
        <w:tab/>
      </w:r>
      <w:r w:rsidRPr="00144157">
        <w:rPr>
          <w:b/>
          <w:lang w:val="vi"/>
        </w:rPr>
        <w:t xml:space="preserve">C. </w:t>
      </w:r>
      <w:r w:rsidRPr="00144157">
        <w:rPr>
          <w:lang w:val="vi"/>
        </w:rPr>
        <w:t>putting off</w:t>
      </w:r>
      <w:r w:rsidRPr="00144157">
        <w:rPr>
          <w:lang w:val="vi"/>
        </w:rPr>
        <w:tab/>
      </w:r>
      <w:r w:rsidRPr="00144157">
        <w:rPr>
          <w:b/>
          <w:lang w:val="vi"/>
        </w:rPr>
        <w:t xml:space="preserve">D. </w:t>
      </w:r>
      <w:r w:rsidRPr="00144157">
        <w:rPr>
          <w:lang w:val="vi"/>
        </w:rPr>
        <w:t xml:space="preserve">breaking down </w:t>
      </w:r>
    </w:p>
    <w:p w14:paraId="183324F4" w14:textId="77777777" w:rsidR="00144157" w:rsidRPr="00144157" w:rsidRDefault="00144157" w:rsidP="00144157">
      <w:pPr>
        <w:tabs>
          <w:tab w:val="left" w:pos="1418"/>
          <w:tab w:val="left" w:pos="3402"/>
          <w:tab w:val="left" w:pos="5670"/>
          <w:tab w:val="left" w:pos="7938"/>
        </w:tabs>
        <w:rPr>
          <w:lang w:val="vi"/>
        </w:rPr>
      </w:pPr>
      <w:r w:rsidRPr="00144157">
        <w:rPr>
          <w:b/>
          <w:lang w:val="vi"/>
        </w:rPr>
        <w:t>Question 10.</w:t>
      </w:r>
      <w:r w:rsidRPr="00144157">
        <w:rPr>
          <w:b/>
          <w:lang w:val="vi"/>
        </w:rPr>
        <w:tab/>
        <w:t xml:space="preserve">A. </w:t>
      </w:r>
      <w:r w:rsidRPr="00144157">
        <w:rPr>
          <w:lang w:val="vi"/>
        </w:rPr>
        <w:t>accordingly</w:t>
      </w:r>
      <w:r w:rsidRPr="00144157">
        <w:rPr>
          <w:lang w:val="vi"/>
        </w:rPr>
        <w:tab/>
      </w:r>
      <w:r w:rsidRPr="00144157">
        <w:rPr>
          <w:b/>
          <w:lang w:val="vi"/>
        </w:rPr>
        <w:t xml:space="preserve">B. </w:t>
      </w:r>
      <w:r w:rsidRPr="00144157">
        <w:rPr>
          <w:lang w:val="vi"/>
        </w:rPr>
        <w:t>however</w:t>
      </w:r>
      <w:r w:rsidRPr="00144157">
        <w:rPr>
          <w:lang w:val="vi"/>
        </w:rPr>
        <w:tab/>
      </w:r>
      <w:r w:rsidRPr="00144157">
        <w:rPr>
          <w:b/>
          <w:lang w:val="vi"/>
        </w:rPr>
        <w:t xml:space="preserve">C. </w:t>
      </w:r>
      <w:r w:rsidRPr="00144157">
        <w:rPr>
          <w:lang w:val="vi"/>
        </w:rPr>
        <w:t>in addition</w:t>
      </w:r>
      <w:r w:rsidRPr="00144157">
        <w:rPr>
          <w:lang w:val="vi"/>
        </w:rPr>
        <w:tab/>
      </w:r>
      <w:r w:rsidRPr="00144157">
        <w:rPr>
          <w:b/>
          <w:lang w:val="vi"/>
        </w:rPr>
        <w:t xml:space="preserve">D. </w:t>
      </w:r>
      <w:r w:rsidRPr="00144157">
        <w:rPr>
          <w:lang w:val="vi"/>
        </w:rPr>
        <w:t xml:space="preserve">in conclusion </w:t>
      </w:r>
    </w:p>
    <w:p w14:paraId="7D1D5856" w14:textId="77777777" w:rsidR="00144157" w:rsidRPr="00144157" w:rsidRDefault="00144157" w:rsidP="00144157">
      <w:pPr>
        <w:tabs>
          <w:tab w:val="left" w:pos="1418"/>
          <w:tab w:val="left" w:pos="3402"/>
          <w:tab w:val="left" w:pos="5670"/>
          <w:tab w:val="left" w:pos="7938"/>
        </w:tabs>
        <w:rPr>
          <w:lang w:val="vi"/>
        </w:rPr>
      </w:pPr>
      <w:r w:rsidRPr="00144157">
        <w:rPr>
          <w:b/>
          <w:lang w:val="vi"/>
        </w:rPr>
        <w:t>Question 11.</w:t>
      </w:r>
      <w:r w:rsidRPr="00144157">
        <w:rPr>
          <w:b/>
          <w:lang w:val="vi"/>
        </w:rPr>
        <w:tab/>
        <w:t xml:space="preserve">A. </w:t>
      </w:r>
      <w:r w:rsidRPr="00144157">
        <w:rPr>
          <w:lang w:val="vi"/>
        </w:rPr>
        <w:t>theories</w:t>
      </w:r>
      <w:r w:rsidRPr="00144157">
        <w:rPr>
          <w:lang w:val="vi"/>
        </w:rPr>
        <w:tab/>
      </w:r>
      <w:r w:rsidRPr="00144157">
        <w:rPr>
          <w:b/>
          <w:lang w:val="vi"/>
        </w:rPr>
        <w:t xml:space="preserve">B. </w:t>
      </w:r>
      <w:r w:rsidRPr="00144157">
        <w:rPr>
          <w:lang w:val="vi"/>
        </w:rPr>
        <w:t>directions</w:t>
      </w:r>
      <w:r w:rsidRPr="00144157">
        <w:rPr>
          <w:lang w:val="vi"/>
        </w:rPr>
        <w:tab/>
      </w:r>
      <w:r w:rsidRPr="00144157">
        <w:rPr>
          <w:b/>
          <w:lang w:val="vi"/>
        </w:rPr>
        <w:t xml:space="preserve">C. </w:t>
      </w:r>
      <w:r w:rsidRPr="00144157">
        <w:rPr>
          <w:lang w:val="vi"/>
        </w:rPr>
        <w:t>insights</w:t>
      </w:r>
      <w:r w:rsidRPr="00144157">
        <w:rPr>
          <w:lang w:val="vi"/>
        </w:rPr>
        <w:tab/>
      </w:r>
      <w:r w:rsidRPr="00144157">
        <w:rPr>
          <w:b/>
          <w:lang w:val="vi"/>
        </w:rPr>
        <w:t xml:space="preserve">D. </w:t>
      </w:r>
      <w:r w:rsidRPr="00144157">
        <w:rPr>
          <w:lang w:val="vi"/>
        </w:rPr>
        <w:t xml:space="preserve">criteria </w:t>
      </w:r>
    </w:p>
    <w:p w14:paraId="69D2E82E" w14:textId="77777777" w:rsidR="00144157" w:rsidRPr="00144157" w:rsidRDefault="00144157" w:rsidP="00144157">
      <w:pPr>
        <w:tabs>
          <w:tab w:val="left" w:pos="1418"/>
          <w:tab w:val="left" w:pos="3402"/>
          <w:tab w:val="left" w:pos="5670"/>
          <w:tab w:val="left" w:pos="7938"/>
        </w:tabs>
        <w:rPr>
          <w:lang w:val="vi"/>
        </w:rPr>
      </w:pPr>
      <w:r w:rsidRPr="00144157">
        <w:rPr>
          <w:b/>
          <w:lang w:val="vi"/>
        </w:rPr>
        <w:t>Question 12.</w:t>
      </w:r>
      <w:r w:rsidRPr="00144157">
        <w:rPr>
          <w:b/>
          <w:lang w:val="vi"/>
        </w:rPr>
        <w:tab/>
        <w:t xml:space="preserve">A. </w:t>
      </w:r>
      <w:r w:rsidRPr="00144157">
        <w:rPr>
          <w:lang w:val="vi"/>
        </w:rPr>
        <w:t>proportion</w:t>
      </w:r>
      <w:r w:rsidRPr="00144157">
        <w:rPr>
          <w:lang w:val="vi"/>
        </w:rPr>
        <w:tab/>
      </w:r>
      <w:r w:rsidRPr="00144157">
        <w:rPr>
          <w:b/>
          <w:lang w:val="vi"/>
        </w:rPr>
        <w:t xml:space="preserve">B. </w:t>
      </w:r>
      <w:r w:rsidRPr="00144157">
        <w:rPr>
          <w:lang w:val="vi"/>
        </w:rPr>
        <w:t>range</w:t>
      </w:r>
      <w:r w:rsidRPr="00144157">
        <w:rPr>
          <w:lang w:val="vi"/>
        </w:rPr>
        <w:tab/>
      </w:r>
      <w:r w:rsidRPr="00144157">
        <w:rPr>
          <w:b/>
          <w:lang w:val="vi"/>
        </w:rPr>
        <w:t xml:space="preserve">C. </w:t>
      </w:r>
      <w:r w:rsidRPr="00144157">
        <w:rPr>
          <w:lang w:val="vi"/>
        </w:rPr>
        <w:t>amount</w:t>
      </w:r>
      <w:r w:rsidRPr="00144157">
        <w:rPr>
          <w:lang w:val="vi"/>
        </w:rPr>
        <w:tab/>
      </w:r>
      <w:r w:rsidRPr="00144157">
        <w:rPr>
          <w:b/>
          <w:lang w:val="vi"/>
        </w:rPr>
        <w:t xml:space="preserve">D. </w:t>
      </w:r>
      <w:r w:rsidRPr="00144157">
        <w:rPr>
          <w:lang w:val="vi"/>
        </w:rPr>
        <w:t>deal</w:t>
      </w:r>
    </w:p>
    <w:p w14:paraId="4003E99E" w14:textId="77777777" w:rsidR="00144157" w:rsidRPr="00144157" w:rsidRDefault="00144157" w:rsidP="00144157">
      <w:pPr>
        <w:rPr>
          <w:b/>
          <w:i/>
          <w:lang w:val="vi"/>
        </w:rPr>
      </w:pPr>
      <w:r w:rsidRPr="00144157">
        <w:rPr>
          <w:b/>
          <w:i/>
          <w:lang w:val="vi"/>
        </w:rPr>
        <w:t>Mark the letter A, B, C or D on your answer sheet to indicate the best arrangement of utterances or sentences to make a meaningful exchange of text in each of the following questions from 13 to 17.</w:t>
      </w:r>
    </w:p>
    <w:p w14:paraId="71262C3C" w14:textId="77777777" w:rsidR="00144157" w:rsidRPr="00144157" w:rsidRDefault="00144157" w:rsidP="00144157">
      <w:pPr>
        <w:rPr>
          <w:b/>
          <w:bCs/>
          <w:lang w:val="vi"/>
        </w:rPr>
      </w:pPr>
      <w:r w:rsidRPr="00144157">
        <w:rPr>
          <w:b/>
          <w:bCs/>
          <w:lang w:val="vi"/>
        </w:rPr>
        <w:t>Question 13.</w:t>
      </w:r>
    </w:p>
    <w:p w14:paraId="607BF1D5" w14:textId="77777777" w:rsidR="00144157" w:rsidRPr="00144157" w:rsidRDefault="00144157" w:rsidP="00144157">
      <w:pPr>
        <w:rPr>
          <w:lang w:val="vi"/>
        </w:rPr>
      </w:pPr>
      <w:r w:rsidRPr="00144157">
        <w:rPr>
          <w:b/>
          <w:lang w:val="vi"/>
        </w:rPr>
        <w:t xml:space="preserve">a. </w:t>
      </w:r>
      <w:r w:rsidRPr="00144157">
        <w:rPr>
          <w:lang w:val="vi"/>
        </w:rPr>
        <w:t>Sam: Hi, Lisa! They are doing well, thank you. We just had a family reunion last weekend.</w:t>
      </w:r>
    </w:p>
    <w:p w14:paraId="0DF951EC" w14:textId="77777777" w:rsidR="00144157" w:rsidRPr="00144157" w:rsidRDefault="00144157" w:rsidP="00144157">
      <w:pPr>
        <w:rPr>
          <w:lang w:val="vi"/>
        </w:rPr>
      </w:pPr>
      <w:r w:rsidRPr="00144157">
        <w:rPr>
          <w:b/>
          <w:lang w:val="vi"/>
        </w:rPr>
        <w:t xml:space="preserve">b. </w:t>
      </w:r>
      <w:r w:rsidRPr="00144157">
        <w:rPr>
          <w:lang w:val="vi"/>
        </w:rPr>
        <w:t>Lisa: That’s great! I’d love to hear all about it!</w:t>
      </w:r>
    </w:p>
    <w:p w14:paraId="30C88089" w14:textId="77777777" w:rsidR="00144157" w:rsidRPr="00144157" w:rsidRDefault="00144157" w:rsidP="00144157">
      <w:pPr>
        <w:rPr>
          <w:lang w:val="vi"/>
        </w:rPr>
      </w:pPr>
      <w:r w:rsidRPr="00144157">
        <w:rPr>
          <w:b/>
          <w:lang w:val="vi"/>
        </w:rPr>
        <w:t xml:space="preserve">c. </w:t>
      </w:r>
      <w:r w:rsidRPr="00144157">
        <w:rPr>
          <w:lang w:val="vi"/>
        </w:rPr>
        <w:t>Lisa: Good to see you, Sam! How's your family?</w:t>
      </w:r>
    </w:p>
    <w:p w14:paraId="16F7CB48"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c – a – b</w:t>
      </w:r>
      <w:r w:rsidRPr="00144157">
        <w:rPr>
          <w:lang w:val="vi"/>
        </w:rPr>
        <w:tab/>
      </w:r>
      <w:r w:rsidRPr="00144157">
        <w:rPr>
          <w:b/>
          <w:lang w:val="vi"/>
        </w:rPr>
        <w:t xml:space="preserve">B. </w:t>
      </w:r>
      <w:r w:rsidRPr="00144157">
        <w:rPr>
          <w:lang w:val="vi"/>
        </w:rPr>
        <w:t>a – b – c</w:t>
      </w:r>
      <w:r w:rsidRPr="00144157">
        <w:rPr>
          <w:lang w:val="vi"/>
        </w:rPr>
        <w:tab/>
      </w:r>
      <w:r w:rsidRPr="00144157">
        <w:rPr>
          <w:b/>
          <w:lang w:val="vi"/>
        </w:rPr>
        <w:t xml:space="preserve">C. </w:t>
      </w:r>
      <w:r w:rsidRPr="00144157">
        <w:rPr>
          <w:lang w:val="vi"/>
        </w:rPr>
        <w:t>b – a – c</w:t>
      </w:r>
      <w:r w:rsidRPr="00144157">
        <w:rPr>
          <w:lang w:val="vi"/>
        </w:rPr>
        <w:tab/>
      </w:r>
      <w:r w:rsidRPr="00144157">
        <w:rPr>
          <w:b/>
          <w:lang w:val="vi"/>
        </w:rPr>
        <w:t xml:space="preserve">D. </w:t>
      </w:r>
      <w:r w:rsidRPr="00144157">
        <w:rPr>
          <w:lang w:val="vi"/>
        </w:rPr>
        <w:t>c – b – a</w:t>
      </w:r>
    </w:p>
    <w:p w14:paraId="3B3E55E2" w14:textId="77777777" w:rsidR="00144157" w:rsidRPr="00144157" w:rsidRDefault="00144157" w:rsidP="00144157">
      <w:pPr>
        <w:tabs>
          <w:tab w:val="left" w:pos="284"/>
          <w:tab w:val="left" w:pos="2835"/>
          <w:tab w:val="left" w:pos="5387"/>
          <w:tab w:val="left" w:pos="7938"/>
        </w:tabs>
        <w:rPr>
          <w:b/>
          <w:bCs/>
          <w:lang w:val="vi"/>
        </w:rPr>
      </w:pPr>
      <w:r w:rsidRPr="00144157">
        <w:rPr>
          <w:b/>
          <w:bCs/>
          <w:lang w:val="vi"/>
        </w:rPr>
        <w:t>Question 14.</w:t>
      </w:r>
    </w:p>
    <w:p w14:paraId="617198F0"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David: That’s a great reason! I think you will thrive in that role.</w:t>
      </w:r>
    </w:p>
    <w:p w14:paraId="5E052739"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b. </w:t>
      </w:r>
      <w:r w:rsidRPr="00144157">
        <w:rPr>
          <w:lang w:val="vi"/>
        </w:rPr>
        <w:t>Mia: I’m thinking about pursuing a career in marketing.</w:t>
      </w:r>
    </w:p>
    <w:p w14:paraId="06BE8F1A" w14:textId="77777777" w:rsidR="00144157" w:rsidRPr="00144157" w:rsidRDefault="00144157" w:rsidP="00144157">
      <w:pPr>
        <w:tabs>
          <w:tab w:val="left" w:pos="284"/>
          <w:tab w:val="left" w:pos="2835"/>
          <w:tab w:val="left" w:pos="5387"/>
          <w:tab w:val="left" w:pos="7938"/>
        </w:tabs>
        <w:rPr>
          <w:lang w:val="vi"/>
        </w:rPr>
      </w:pPr>
      <w:r w:rsidRPr="00144157">
        <w:rPr>
          <w:b/>
          <w:lang w:val="vi"/>
        </w:rPr>
        <w:lastRenderedPageBreak/>
        <w:t xml:space="preserve">c. </w:t>
      </w:r>
      <w:r w:rsidRPr="00144157">
        <w:rPr>
          <w:lang w:val="vi"/>
        </w:rPr>
        <w:t>David: Hey, Mia! Have you decided what you want to do after graduation?</w:t>
      </w:r>
    </w:p>
    <w:p w14:paraId="5784804E"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d. </w:t>
      </w:r>
      <w:r w:rsidRPr="00144157">
        <w:rPr>
          <w:lang w:val="vi"/>
        </w:rPr>
        <w:t>David: That sounds interesting! What attracted you to that field?</w:t>
      </w:r>
    </w:p>
    <w:p w14:paraId="113B2274"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e. </w:t>
      </w:r>
      <w:r w:rsidRPr="00144157">
        <w:rPr>
          <w:lang w:val="vi"/>
        </w:rPr>
        <w:t>Mia: I love being creative and working with people.</w:t>
      </w:r>
    </w:p>
    <w:p w14:paraId="24A5881F"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c – e – a – b – d</w:t>
      </w:r>
      <w:r w:rsidRPr="00144157">
        <w:rPr>
          <w:lang w:val="vi"/>
        </w:rPr>
        <w:tab/>
      </w:r>
      <w:r w:rsidRPr="00144157">
        <w:rPr>
          <w:b/>
          <w:lang w:val="vi"/>
        </w:rPr>
        <w:t xml:space="preserve">B. </w:t>
      </w:r>
      <w:r w:rsidRPr="00144157">
        <w:rPr>
          <w:lang w:val="vi"/>
        </w:rPr>
        <w:t>c – b – d – e – a</w:t>
      </w:r>
      <w:r w:rsidRPr="00144157">
        <w:rPr>
          <w:lang w:val="vi"/>
        </w:rPr>
        <w:tab/>
      </w:r>
      <w:r w:rsidRPr="00144157">
        <w:rPr>
          <w:b/>
          <w:lang w:val="vi"/>
        </w:rPr>
        <w:t xml:space="preserve">C. </w:t>
      </w:r>
      <w:r w:rsidRPr="00144157">
        <w:rPr>
          <w:lang w:val="vi"/>
        </w:rPr>
        <w:t>d – e – a – b – c</w:t>
      </w:r>
      <w:r w:rsidRPr="00144157">
        <w:rPr>
          <w:lang w:val="vi"/>
        </w:rPr>
        <w:tab/>
      </w:r>
      <w:r w:rsidRPr="00144157">
        <w:rPr>
          <w:b/>
          <w:lang w:val="vi"/>
        </w:rPr>
        <w:t xml:space="preserve">D. </w:t>
      </w:r>
      <w:r w:rsidRPr="00144157">
        <w:rPr>
          <w:lang w:val="vi"/>
        </w:rPr>
        <w:t>d – b – c – e – a</w:t>
      </w:r>
    </w:p>
    <w:p w14:paraId="7D63C7C7" w14:textId="77777777" w:rsidR="00144157" w:rsidRPr="00144157" w:rsidRDefault="00144157" w:rsidP="00144157">
      <w:pPr>
        <w:tabs>
          <w:tab w:val="left" w:pos="284"/>
          <w:tab w:val="left" w:pos="2835"/>
          <w:tab w:val="left" w:pos="5387"/>
          <w:tab w:val="left" w:pos="7938"/>
        </w:tabs>
        <w:rPr>
          <w:b/>
          <w:bCs/>
          <w:lang w:val="vi"/>
        </w:rPr>
      </w:pPr>
      <w:r w:rsidRPr="00144157">
        <w:rPr>
          <w:b/>
          <w:bCs/>
          <w:lang w:val="vi"/>
        </w:rPr>
        <w:t>Question 15.</w:t>
      </w:r>
    </w:p>
    <w:p w14:paraId="77F4182C" w14:textId="77777777" w:rsidR="00144157" w:rsidRPr="00144157" w:rsidRDefault="00144157" w:rsidP="00144157">
      <w:pPr>
        <w:tabs>
          <w:tab w:val="left" w:pos="284"/>
          <w:tab w:val="left" w:pos="2835"/>
          <w:tab w:val="left" w:pos="5387"/>
          <w:tab w:val="left" w:pos="7938"/>
        </w:tabs>
        <w:rPr>
          <w:lang w:val="vi"/>
        </w:rPr>
      </w:pPr>
      <w:r w:rsidRPr="00144157">
        <w:rPr>
          <w:lang w:val="vi"/>
        </w:rPr>
        <w:t>Hi Jane,</w:t>
      </w:r>
    </w:p>
    <w:p w14:paraId="6A504BFD"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But I believe you’ll soon get accustomed to this new responsibility.</w:t>
      </w:r>
    </w:p>
    <w:p w14:paraId="25801A6E"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b. </w:t>
      </w:r>
      <w:r w:rsidRPr="00144157">
        <w:rPr>
          <w:lang w:val="vi"/>
        </w:rPr>
        <w:t>I've just heard about your new job, so I want to check in and see how it is going.</w:t>
      </w:r>
    </w:p>
    <w:p w14:paraId="3E82A88E"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c. </w:t>
      </w:r>
      <w:r w:rsidRPr="00144157">
        <w:rPr>
          <w:lang w:val="vi"/>
        </w:rPr>
        <w:t>However, remember to take breaks and not overwhelm yourself with too much duty at once.</w:t>
      </w:r>
    </w:p>
    <w:p w14:paraId="35892B13"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d. </w:t>
      </w:r>
      <w:r w:rsidRPr="00144157">
        <w:rPr>
          <w:lang w:val="vi"/>
        </w:rPr>
        <w:t>Besides work, making friends with colleagues is also very important.</w:t>
      </w:r>
    </w:p>
    <w:p w14:paraId="6A46496C"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e. </w:t>
      </w:r>
      <w:r w:rsidRPr="00144157">
        <w:rPr>
          <w:lang w:val="vi"/>
        </w:rPr>
        <w:t>Entering a new environment is a big adjustment, isn't it? Look forward to hearing from you.</w:t>
      </w:r>
    </w:p>
    <w:p w14:paraId="257BA60D" w14:textId="77777777" w:rsidR="00144157" w:rsidRPr="00144157" w:rsidRDefault="00144157" w:rsidP="00144157">
      <w:pPr>
        <w:tabs>
          <w:tab w:val="left" w:pos="284"/>
          <w:tab w:val="left" w:pos="2835"/>
          <w:tab w:val="left" w:pos="5387"/>
          <w:tab w:val="left" w:pos="7938"/>
        </w:tabs>
        <w:rPr>
          <w:lang w:val="vi"/>
        </w:rPr>
      </w:pPr>
      <w:r w:rsidRPr="00144157">
        <w:rPr>
          <w:lang w:val="vi"/>
        </w:rPr>
        <w:t>Best wishes, Michael</w:t>
      </w:r>
    </w:p>
    <w:p w14:paraId="139E1731"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b – a – e – c – d</w:t>
      </w:r>
      <w:r w:rsidRPr="00144157">
        <w:rPr>
          <w:lang w:val="vi"/>
        </w:rPr>
        <w:tab/>
      </w:r>
      <w:r w:rsidRPr="00144157">
        <w:rPr>
          <w:b/>
          <w:lang w:val="vi"/>
        </w:rPr>
        <w:t xml:space="preserve">B. </w:t>
      </w:r>
      <w:r w:rsidRPr="00144157">
        <w:rPr>
          <w:lang w:val="vi"/>
        </w:rPr>
        <w:t>e – b – c – a – d</w:t>
      </w:r>
      <w:r w:rsidRPr="00144157">
        <w:rPr>
          <w:lang w:val="vi"/>
        </w:rPr>
        <w:tab/>
      </w:r>
      <w:r w:rsidRPr="00144157">
        <w:rPr>
          <w:b/>
          <w:lang w:val="vi"/>
        </w:rPr>
        <w:t xml:space="preserve">C. </w:t>
      </w:r>
      <w:r w:rsidRPr="00144157">
        <w:rPr>
          <w:lang w:val="vi"/>
        </w:rPr>
        <w:t>b – e – a – d – c</w:t>
      </w:r>
      <w:r w:rsidRPr="00144157">
        <w:rPr>
          <w:lang w:val="vi"/>
        </w:rPr>
        <w:tab/>
      </w:r>
      <w:r w:rsidRPr="00144157">
        <w:rPr>
          <w:b/>
          <w:lang w:val="vi"/>
        </w:rPr>
        <w:t xml:space="preserve">D. </w:t>
      </w:r>
      <w:r w:rsidRPr="00144157">
        <w:rPr>
          <w:lang w:val="vi"/>
        </w:rPr>
        <w:t>b – c – a – e – d</w:t>
      </w:r>
    </w:p>
    <w:p w14:paraId="32EC7DCE" w14:textId="77777777" w:rsidR="00144157" w:rsidRPr="00144157" w:rsidRDefault="00144157" w:rsidP="00144157">
      <w:pPr>
        <w:tabs>
          <w:tab w:val="left" w:pos="284"/>
          <w:tab w:val="left" w:pos="2835"/>
          <w:tab w:val="left" w:pos="5387"/>
          <w:tab w:val="left" w:pos="7938"/>
        </w:tabs>
        <w:rPr>
          <w:b/>
          <w:bCs/>
          <w:lang w:val="vi"/>
        </w:rPr>
      </w:pPr>
      <w:r w:rsidRPr="00144157">
        <w:rPr>
          <w:b/>
          <w:bCs/>
          <w:lang w:val="vi"/>
        </w:rPr>
        <w:t>Question 16.</w:t>
      </w:r>
    </w:p>
    <w:p w14:paraId="35A31ADC"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These products, including straws, bags, and cutlery, often end up in landfills and oceans, contributing to pollution and harming wildlife.</w:t>
      </w:r>
    </w:p>
    <w:p w14:paraId="4D4A274A"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b. </w:t>
      </w:r>
      <w:r w:rsidRPr="00144157">
        <w:rPr>
          <w:lang w:val="vi"/>
        </w:rPr>
        <w:t>While these solutions may require changes in consumer habits and production methods, they can significantly lessen the impact on our planet.</w:t>
      </w:r>
    </w:p>
    <w:p w14:paraId="30D212A8"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c. </w:t>
      </w:r>
      <w:r w:rsidRPr="00144157">
        <w:rPr>
          <w:lang w:val="vi"/>
        </w:rPr>
        <w:t>Many countries are now considering alternatives, such as biodegradable materials or reusable options, to reduce plastic waste.</w:t>
      </w:r>
    </w:p>
    <w:p w14:paraId="06228988"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d. </w:t>
      </w:r>
      <w:r w:rsidRPr="00144157">
        <w:rPr>
          <w:lang w:val="vi"/>
        </w:rPr>
        <w:t>The widespread use of single-use plastic items has created significant environmental challenges.</w:t>
      </w:r>
    </w:p>
    <w:p w14:paraId="7602D95B"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e. </w:t>
      </w:r>
      <w:r w:rsidRPr="00144157">
        <w:rPr>
          <w:lang w:val="vi"/>
        </w:rPr>
        <w:t>However, the sustainability of these alternatives remains questionable.</w:t>
      </w:r>
    </w:p>
    <w:p w14:paraId="665965AD"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d – a – c – b – e</w:t>
      </w:r>
      <w:r w:rsidRPr="00144157">
        <w:rPr>
          <w:lang w:val="vi"/>
        </w:rPr>
        <w:tab/>
      </w:r>
      <w:r w:rsidRPr="00144157">
        <w:rPr>
          <w:b/>
          <w:lang w:val="vi"/>
        </w:rPr>
        <w:t xml:space="preserve">B. </w:t>
      </w:r>
      <w:r w:rsidRPr="00144157">
        <w:rPr>
          <w:lang w:val="vi"/>
        </w:rPr>
        <w:t>c – b – e – d – a</w:t>
      </w:r>
      <w:r w:rsidRPr="00144157">
        <w:rPr>
          <w:lang w:val="vi"/>
        </w:rPr>
        <w:tab/>
      </w:r>
      <w:r w:rsidRPr="00144157">
        <w:rPr>
          <w:b/>
          <w:lang w:val="vi"/>
        </w:rPr>
        <w:t xml:space="preserve">C. </w:t>
      </w:r>
      <w:r w:rsidRPr="00144157">
        <w:rPr>
          <w:lang w:val="vi"/>
        </w:rPr>
        <w:t>d – c – a – b – e</w:t>
      </w:r>
      <w:r w:rsidRPr="00144157">
        <w:rPr>
          <w:lang w:val="vi"/>
        </w:rPr>
        <w:tab/>
      </w:r>
      <w:r w:rsidRPr="00144157">
        <w:rPr>
          <w:b/>
          <w:lang w:val="vi"/>
        </w:rPr>
        <w:t xml:space="preserve">D. </w:t>
      </w:r>
      <w:r w:rsidRPr="00144157">
        <w:rPr>
          <w:lang w:val="vi"/>
        </w:rPr>
        <w:t>d – e – a – c – b</w:t>
      </w:r>
    </w:p>
    <w:p w14:paraId="0E9E942A" w14:textId="77777777" w:rsidR="00144157" w:rsidRPr="00144157" w:rsidRDefault="00144157" w:rsidP="00144157">
      <w:pPr>
        <w:tabs>
          <w:tab w:val="left" w:pos="284"/>
          <w:tab w:val="left" w:pos="2835"/>
          <w:tab w:val="left" w:pos="5387"/>
          <w:tab w:val="left" w:pos="7938"/>
        </w:tabs>
        <w:rPr>
          <w:b/>
          <w:bCs/>
          <w:lang w:val="vi"/>
        </w:rPr>
      </w:pPr>
      <w:r w:rsidRPr="00144157">
        <w:rPr>
          <w:b/>
          <w:bCs/>
          <w:lang w:val="vi"/>
        </w:rPr>
        <w:t>Question 17.</w:t>
      </w:r>
    </w:p>
    <w:p w14:paraId="74A6BB76"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The park nearby had also been renovated with new playground equipment and walking trails, making it look welcoming and modern.</w:t>
      </w:r>
    </w:p>
    <w:p w14:paraId="3B72A484"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b. </w:t>
      </w:r>
      <w:r w:rsidRPr="00144157">
        <w:rPr>
          <w:lang w:val="vi"/>
        </w:rPr>
        <w:t>Also, despite its transformation, the memories and bonds he formed there would always remain close to his heart.</w:t>
      </w:r>
    </w:p>
    <w:p w14:paraId="381E1F2A"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c. </w:t>
      </w:r>
      <w:r w:rsidRPr="00144157">
        <w:rPr>
          <w:lang w:val="vi"/>
        </w:rPr>
        <w:t>Driving through familiar streets, he was surprised to find that the old bakery had been replaced by a trendy café, filled with young people.</w:t>
      </w:r>
    </w:p>
    <w:p w14:paraId="769E6579"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d. </w:t>
      </w:r>
      <w:r w:rsidRPr="00144157">
        <w:rPr>
          <w:lang w:val="vi"/>
        </w:rPr>
        <w:t>While some changes felt strange, like the absence of his favourite bookshop, James was glad to see the new life in his hometown.</w:t>
      </w:r>
    </w:p>
    <w:p w14:paraId="5CB79BDC"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e. </w:t>
      </w:r>
      <w:r w:rsidRPr="00144157">
        <w:rPr>
          <w:lang w:val="vi"/>
        </w:rPr>
        <w:t>After years of living abroad, James finally returned to visit his hometown; he was excited to see how it</w:t>
      </w:r>
      <w:r>
        <w:rPr>
          <w:lang w:val="en-US"/>
        </w:rPr>
        <w:t xml:space="preserve"> </w:t>
      </w:r>
      <w:r w:rsidRPr="00144157">
        <w:rPr>
          <w:lang w:val="vi"/>
        </w:rPr>
        <w:t>had changed.</w:t>
      </w:r>
    </w:p>
    <w:p w14:paraId="0AE330E0"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e – d – a – c – b</w:t>
      </w:r>
      <w:r w:rsidRPr="00144157">
        <w:rPr>
          <w:lang w:val="vi"/>
        </w:rPr>
        <w:tab/>
      </w:r>
      <w:r w:rsidRPr="00144157">
        <w:rPr>
          <w:b/>
          <w:lang w:val="vi"/>
        </w:rPr>
        <w:t xml:space="preserve">B. </w:t>
      </w:r>
      <w:r w:rsidRPr="00144157">
        <w:rPr>
          <w:lang w:val="vi"/>
        </w:rPr>
        <w:t>d – e – c – a – b</w:t>
      </w:r>
      <w:r w:rsidRPr="00144157">
        <w:rPr>
          <w:lang w:val="vi"/>
        </w:rPr>
        <w:tab/>
      </w:r>
      <w:r w:rsidRPr="00144157">
        <w:rPr>
          <w:b/>
          <w:lang w:val="vi"/>
        </w:rPr>
        <w:t xml:space="preserve">C. </w:t>
      </w:r>
      <w:r w:rsidRPr="00144157">
        <w:rPr>
          <w:lang w:val="vi"/>
        </w:rPr>
        <w:t>e – a – c – b – d</w:t>
      </w:r>
      <w:r w:rsidRPr="00144157">
        <w:rPr>
          <w:lang w:val="vi"/>
        </w:rPr>
        <w:tab/>
      </w:r>
      <w:r w:rsidRPr="00144157">
        <w:rPr>
          <w:b/>
          <w:lang w:val="vi"/>
        </w:rPr>
        <w:t xml:space="preserve">D. </w:t>
      </w:r>
      <w:r w:rsidRPr="00144157">
        <w:rPr>
          <w:lang w:val="vi"/>
        </w:rPr>
        <w:t>e – c – a – d – b</w:t>
      </w:r>
    </w:p>
    <w:p w14:paraId="48D6AEB5" w14:textId="77777777" w:rsidR="00144157" w:rsidRPr="00144157" w:rsidRDefault="00144157" w:rsidP="00144157">
      <w:pPr>
        <w:rPr>
          <w:lang w:val="vi"/>
        </w:rPr>
      </w:pPr>
    </w:p>
    <w:p w14:paraId="6EF92B78" w14:textId="77777777" w:rsidR="00144157" w:rsidRPr="00144157" w:rsidRDefault="00144157" w:rsidP="00144157">
      <w:pPr>
        <w:rPr>
          <w:b/>
          <w:i/>
          <w:lang w:val="vi"/>
        </w:rPr>
      </w:pPr>
      <w:r w:rsidRPr="00144157">
        <w:rPr>
          <w:b/>
          <w:i/>
          <w:lang w:val="vi"/>
        </w:rPr>
        <w:t>Read the following passage and mark the letter A, B, C, or D on your answer sheet to indicate the correct option that best fits each of the numbered blanks from 18 to 22.</w:t>
      </w:r>
    </w:p>
    <w:p w14:paraId="68059300" w14:textId="77777777" w:rsidR="00144157" w:rsidRPr="00144157" w:rsidRDefault="00144157" w:rsidP="00144157">
      <w:pPr>
        <w:rPr>
          <w:lang w:val="vi"/>
        </w:rPr>
      </w:pPr>
      <w:r w:rsidRPr="00144157">
        <w:rPr>
          <w:lang w:val="vi"/>
        </w:rPr>
        <w:t>Festivals play a significant role in connecting people and promoting culture. These events, which are celebrated worldwide, (18) _______ . Through music, food, and traditions, festivals help bridge cultural gaps, fostering a sense of unity among individuals who might otherwise never meet.</w:t>
      </w:r>
    </w:p>
    <w:p w14:paraId="38E5634F" w14:textId="77777777" w:rsidR="00144157" w:rsidRPr="00144157" w:rsidRDefault="00144157" w:rsidP="00144157">
      <w:pPr>
        <w:rPr>
          <w:lang w:val="vi"/>
        </w:rPr>
      </w:pPr>
      <w:r w:rsidRPr="00144157">
        <w:rPr>
          <w:lang w:val="vi"/>
        </w:rPr>
        <w:t>(19) _______ . By showcasing traditional dances, rituals, and foods, festivals allow people to experience and learn about different cultures firsthand. During festivals like the Lunar New Year in Asia, for instance, (20) _______ , which allows them to connect deeply with their roots.</w:t>
      </w:r>
    </w:p>
    <w:p w14:paraId="7CA27662" w14:textId="423BCE73" w:rsidR="00144157" w:rsidRPr="00144157" w:rsidRDefault="00144157" w:rsidP="00144157">
      <w:pPr>
        <w:rPr>
          <w:lang w:val="vi"/>
        </w:rPr>
      </w:pPr>
      <w:r w:rsidRPr="00144157">
        <w:rPr>
          <w:lang w:val="vi"/>
        </w:rPr>
        <w:t>Offering an opportunity for people to express creativity and joy, (21) _______ . The vibrant decorations, lively performances, and energetic parades make festivals unforgettable experiences for all attendees. Whether they are religious, national, or seasonal events, festivals bring people closer together,</w:t>
      </w:r>
      <w:r>
        <w:rPr>
          <w:lang w:val="en-US"/>
        </w:rPr>
        <w:t xml:space="preserve"> </w:t>
      </w:r>
      <w:r w:rsidRPr="00144157">
        <w:rPr>
          <w:lang w:val="vi"/>
        </w:rPr>
        <w:t>(22) _______ .</w:t>
      </w:r>
    </w:p>
    <w:p w14:paraId="7FA49511" w14:textId="77777777" w:rsidR="00144157" w:rsidRPr="00144157" w:rsidRDefault="00144157" w:rsidP="00144157">
      <w:pPr>
        <w:rPr>
          <w:b/>
          <w:bCs/>
          <w:lang w:val="vi"/>
        </w:rPr>
      </w:pPr>
      <w:r w:rsidRPr="00144157">
        <w:rPr>
          <w:b/>
          <w:bCs/>
          <w:lang w:val="vi"/>
        </w:rPr>
        <w:t>Question 18.</w:t>
      </w:r>
    </w:p>
    <w:p w14:paraId="67F7BCF6" w14:textId="77777777" w:rsidR="00144157" w:rsidRPr="00144157" w:rsidRDefault="00144157" w:rsidP="00144157">
      <w:pPr>
        <w:rPr>
          <w:lang w:val="vi"/>
        </w:rPr>
      </w:pPr>
      <w:r w:rsidRPr="00144157">
        <w:rPr>
          <w:b/>
          <w:lang w:val="vi"/>
        </w:rPr>
        <w:t xml:space="preserve">A. </w:t>
      </w:r>
      <w:r w:rsidRPr="00144157">
        <w:rPr>
          <w:lang w:val="vi"/>
        </w:rPr>
        <w:t>bringing a vital connection between people and cultural backgrounds worldwide</w:t>
      </w:r>
    </w:p>
    <w:p w14:paraId="26191916" w14:textId="77777777" w:rsidR="00144157" w:rsidRPr="00144157" w:rsidRDefault="00144157" w:rsidP="00144157">
      <w:pPr>
        <w:rPr>
          <w:lang w:val="vi"/>
        </w:rPr>
      </w:pPr>
      <w:r w:rsidRPr="00144157">
        <w:rPr>
          <w:b/>
          <w:lang w:val="vi"/>
        </w:rPr>
        <w:t xml:space="preserve">B. </w:t>
      </w:r>
      <w:r w:rsidRPr="00144157">
        <w:rPr>
          <w:lang w:val="vi"/>
        </w:rPr>
        <w:t>offering people the chance to gather, celebrate, and express their joy in a unique way</w:t>
      </w:r>
    </w:p>
    <w:p w14:paraId="2BE4342A" w14:textId="77777777" w:rsidR="00144157" w:rsidRPr="00144157" w:rsidRDefault="00144157" w:rsidP="00144157">
      <w:pPr>
        <w:rPr>
          <w:lang w:val="vi"/>
        </w:rPr>
      </w:pPr>
      <w:r w:rsidRPr="00144157">
        <w:rPr>
          <w:b/>
          <w:lang w:val="vi"/>
        </w:rPr>
        <w:t xml:space="preserve">C. </w:t>
      </w:r>
      <w:r w:rsidRPr="00144157">
        <w:rPr>
          <w:lang w:val="vi"/>
        </w:rPr>
        <w:t>give a chance for people from various backgrounds to come together and share joyful moments</w:t>
      </w:r>
    </w:p>
    <w:p w14:paraId="6CB1FA8F" w14:textId="77777777" w:rsidR="00144157" w:rsidRPr="00144157" w:rsidRDefault="00144157" w:rsidP="00144157">
      <w:pPr>
        <w:rPr>
          <w:lang w:val="vi"/>
        </w:rPr>
      </w:pPr>
      <w:r w:rsidRPr="00144157">
        <w:rPr>
          <w:b/>
          <w:lang w:val="vi"/>
        </w:rPr>
        <w:t xml:space="preserve">D. </w:t>
      </w:r>
      <w:r w:rsidRPr="00144157">
        <w:rPr>
          <w:lang w:val="vi"/>
        </w:rPr>
        <w:t>whose purpose is to connect people globally, celebrating and preserving shared traditions</w:t>
      </w:r>
    </w:p>
    <w:p w14:paraId="02E62ED9" w14:textId="77777777" w:rsidR="00144157" w:rsidRPr="00144157" w:rsidRDefault="00144157" w:rsidP="00144157">
      <w:pPr>
        <w:rPr>
          <w:b/>
          <w:bCs/>
          <w:lang w:val="vi"/>
        </w:rPr>
      </w:pPr>
      <w:r w:rsidRPr="00144157">
        <w:rPr>
          <w:b/>
          <w:bCs/>
          <w:lang w:val="vi"/>
        </w:rPr>
        <w:t>Question 19.</w:t>
      </w:r>
    </w:p>
    <w:p w14:paraId="539FE7B7" w14:textId="77777777" w:rsidR="00144157" w:rsidRPr="00144157" w:rsidRDefault="00144157" w:rsidP="00144157">
      <w:pPr>
        <w:rPr>
          <w:lang w:val="vi"/>
        </w:rPr>
      </w:pPr>
      <w:r w:rsidRPr="00144157">
        <w:rPr>
          <w:b/>
          <w:lang w:val="vi"/>
        </w:rPr>
        <w:t xml:space="preserve">A. </w:t>
      </w:r>
      <w:r w:rsidRPr="00144157">
        <w:rPr>
          <w:lang w:val="vi"/>
        </w:rPr>
        <w:t>Another interesting aspect of festivals is their ability to attract tourism and boost local economies</w:t>
      </w:r>
    </w:p>
    <w:p w14:paraId="388929C1" w14:textId="77777777" w:rsidR="00144157" w:rsidRPr="00144157" w:rsidRDefault="00144157" w:rsidP="00144157">
      <w:pPr>
        <w:rPr>
          <w:lang w:val="vi"/>
        </w:rPr>
      </w:pPr>
      <w:r w:rsidRPr="00144157">
        <w:rPr>
          <w:b/>
          <w:lang w:val="vi"/>
        </w:rPr>
        <w:t xml:space="preserve">B. </w:t>
      </w:r>
      <w:r w:rsidRPr="00144157">
        <w:rPr>
          <w:lang w:val="vi"/>
        </w:rPr>
        <w:t>Many festivals also focus on environmental conservation, highlighting the importance of nature</w:t>
      </w:r>
    </w:p>
    <w:p w14:paraId="0113AC88" w14:textId="77777777" w:rsidR="00144157" w:rsidRPr="00144157" w:rsidRDefault="00144157" w:rsidP="00144157">
      <w:pPr>
        <w:rPr>
          <w:lang w:val="vi"/>
        </w:rPr>
      </w:pPr>
      <w:r w:rsidRPr="00144157">
        <w:rPr>
          <w:b/>
          <w:lang w:val="vi"/>
        </w:rPr>
        <w:t xml:space="preserve">C. </w:t>
      </w:r>
      <w:r w:rsidRPr="00144157">
        <w:rPr>
          <w:lang w:val="vi"/>
        </w:rPr>
        <w:t>One major benefit of festivals is their impact on preserving and promoting cultural heritage</w:t>
      </w:r>
    </w:p>
    <w:p w14:paraId="6ACE8198" w14:textId="77777777" w:rsidR="00144157" w:rsidRPr="00144157" w:rsidRDefault="00144157" w:rsidP="00144157">
      <w:pPr>
        <w:rPr>
          <w:lang w:val="vi"/>
        </w:rPr>
      </w:pPr>
      <w:r w:rsidRPr="00144157">
        <w:rPr>
          <w:b/>
          <w:lang w:val="vi"/>
        </w:rPr>
        <w:t xml:space="preserve">D. </w:t>
      </w:r>
      <w:r w:rsidRPr="00144157">
        <w:rPr>
          <w:lang w:val="vi"/>
        </w:rPr>
        <w:t>Festivals offer opportunities for artists to showcase their talents and gain public recognition</w:t>
      </w:r>
    </w:p>
    <w:p w14:paraId="0F4E9A29" w14:textId="77777777" w:rsidR="00144157" w:rsidRPr="00144157" w:rsidRDefault="00144157" w:rsidP="00144157">
      <w:pPr>
        <w:rPr>
          <w:b/>
          <w:bCs/>
          <w:lang w:val="vi"/>
        </w:rPr>
      </w:pPr>
      <w:r w:rsidRPr="00144157">
        <w:rPr>
          <w:b/>
          <w:bCs/>
          <w:lang w:val="vi"/>
        </w:rPr>
        <w:t>Question 20.</w:t>
      </w:r>
    </w:p>
    <w:p w14:paraId="557CD229" w14:textId="77777777" w:rsidR="00144157" w:rsidRPr="00144157" w:rsidRDefault="00144157" w:rsidP="00144157">
      <w:pPr>
        <w:rPr>
          <w:lang w:val="vi"/>
        </w:rPr>
      </w:pPr>
      <w:r w:rsidRPr="00144157">
        <w:rPr>
          <w:b/>
          <w:lang w:val="vi"/>
        </w:rPr>
        <w:t xml:space="preserve">A. </w:t>
      </w:r>
      <w:r w:rsidRPr="00144157">
        <w:rPr>
          <w:lang w:val="vi"/>
        </w:rPr>
        <w:t>people contribute funds for community services that support cultural programs</w:t>
      </w:r>
    </w:p>
    <w:p w14:paraId="309762BC" w14:textId="77777777" w:rsidR="00144157" w:rsidRPr="00144157" w:rsidRDefault="00144157" w:rsidP="00144157">
      <w:pPr>
        <w:rPr>
          <w:lang w:val="vi"/>
        </w:rPr>
      </w:pPr>
      <w:r w:rsidRPr="00144157">
        <w:rPr>
          <w:b/>
          <w:lang w:val="vi"/>
        </w:rPr>
        <w:t xml:space="preserve">B. </w:t>
      </w:r>
      <w:r w:rsidRPr="00144157">
        <w:rPr>
          <w:lang w:val="vi"/>
        </w:rPr>
        <w:t>individuals engage in activities that support public projects for societal development</w:t>
      </w:r>
    </w:p>
    <w:p w14:paraId="3AB39918" w14:textId="77777777" w:rsidR="00144157" w:rsidRPr="00144157" w:rsidRDefault="00144157" w:rsidP="00144157">
      <w:pPr>
        <w:rPr>
          <w:lang w:val="vi"/>
        </w:rPr>
      </w:pPr>
      <w:r w:rsidRPr="00144157">
        <w:rPr>
          <w:b/>
          <w:lang w:val="vi"/>
        </w:rPr>
        <w:t xml:space="preserve">C. </w:t>
      </w:r>
      <w:r w:rsidRPr="00144157">
        <w:rPr>
          <w:lang w:val="vi"/>
        </w:rPr>
        <w:t>people participate in ceremonies that have been passed down for generations</w:t>
      </w:r>
    </w:p>
    <w:p w14:paraId="1704FC8C" w14:textId="77777777" w:rsidR="00144157" w:rsidRPr="00144157" w:rsidRDefault="00144157" w:rsidP="00144157">
      <w:pPr>
        <w:rPr>
          <w:lang w:val="vi"/>
        </w:rPr>
      </w:pPr>
      <w:r w:rsidRPr="00144157">
        <w:rPr>
          <w:b/>
          <w:lang w:val="vi"/>
        </w:rPr>
        <w:t xml:space="preserve">D. </w:t>
      </w:r>
      <w:r w:rsidRPr="00144157">
        <w:rPr>
          <w:lang w:val="vi"/>
        </w:rPr>
        <w:t>the community gathers resources for initiatives that benefit social programs</w:t>
      </w:r>
    </w:p>
    <w:p w14:paraId="35593DA2" w14:textId="77777777" w:rsidR="00144157" w:rsidRPr="00144157" w:rsidRDefault="00144157" w:rsidP="00144157">
      <w:pPr>
        <w:rPr>
          <w:b/>
          <w:bCs/>
          <w:lang w:val="vi"/>
        </w:rPr>
      </w:pPr>
      <w:r w:rsidRPr="00144157">
        <w:rPr>
          <w:b/>
          <w:bCs/>
          <w:lang w:val="vi"/>
        </w:rPr>
        <w:t>Question 21.</w:t>
      </w:r>
    </w:p>
    <w:p w14:paraId="3B9E4139" w14:textId="77777777" w:rsidR="00144157" w:rsidRPr="00144157" w:rsidRDefault="00144157" w:rsidP="00144157">
      <w:pPr>
        <w:rPr>
          <w:lang w:val="vi"/>
        </w:rPr>
      </w:pPr>
      <w:r w:rsidRPr="00144157">
        <w:rPr>
          <w:b/>
          <w:lang w:val="vi"/>
        </w:rPr>
        <w:t xml:space="preserve">A. </w:t>
      </w:r>
      <w:r w:rsidRPr="00144157">
        <w:rPr>
          <w:lang w:val="vi"/>
        </w:rPr>
        <w:t>individuals engage in projects enhancing the public spirit</w:t>
      </w:r>
    </w:p>
    <w:p w14:paraId="41390B96" w14:textId="77777777" w:rsidR="00144157" w:rsidRPr="00144157" w:rsidRDefault="00144157" w:rsidP="00144157">
      <w:pPr>
        <w:rPr>
          <w:lang w:val="vi"/>
        </w:rPr>
      </w:pPr>
      <w:r w:rsidRPr="00144157">
        <w:rPr>
          <w:b/>
          <w:lang w:val="vi"/>
        </w:rPr>
        <w:t xml:space="preserve">B. </w:t>
      </w:r>
      <w:r w:rsidRPr="00144157">
        <w:rPr>
          <w:lang w:val="vi"/>
        </w:rPr>
        <w:t>communities promote programs to enrich social values</w:t>
      </w:r>
    </w:p>
    <w:p w14:paraId="447E5834" w14:textId="77777777" w:rsidR="00144157" w:rsidRPr="00144157" w:rsidRDefault="00144157" w:rsidP="00144157">
      <w:pPr>
        <w:rPr>
          <w:lang w:val="vi"/>
        </w:rPr>
      </w:pPr>
      <w:r w:rsidRPr="00144157">
        <w:rPr>
          <w:b/>
          <w:lang w:val="vi"/>
        </w:rPr>
        <w:t xml:space="preserve">C. </w:t>
      </w:r>
      <w:r w:rsidRPr="00144157">
        <w:rPr>
          <w:lang w:val="vi"/>
        </w:rPr>
        <w:t>festivals are also essential elements for a fulfilling life</w:t>
      </w:r>
    </w:p>
    <w:p w14:paraId="3E0A8D25" w14:textId="77777777" w:rsidR="00144157" w:rsidRPr="00144157" w:rsidRDefault="00144157" w:rsidP="00144157">
      <w:pPr>
        <w:rPr>
          <w:lang w:val="vi"/>
        </w:rPr>
      </w:pPr>
      <w:r w:rsidRPr="00144157">
        <w:rPr>
          <w:b/>
          <w:lang w:val="vi"/>
        </w:rPr>
        <w:t xml:space="preserve">D. </w:t>
      </w:r>
      <w:r w:rsidRPr="00144157">
        <w:rPr>
          <w:lang w:val="vi"/>
        </w:rPr>
        <w:t>organizations work on initiatives to improve social connections</w:t>
      </w:r>
    </w:p>
    <w:p w14:paraId="35D59E82" w14:textId="77777777" w:rsidR="00144157" w:rsidRPr="00144157" w:rsidRDefault="00144157" w:rsidP="00144157">
      <w:pPr>
        <w:rPr>
          <w:b/>
          <w:bCs/>
          <w:lang w:val="vi"/>
        </w:rPr>
      </w:pPr>
      <w:r w:rsidRPr="00144157">
        <w:rPr>
          <w:b/>
          <w:bCs/>
          <w:lang w:val="vi"/>
        </w:rPr>
        <w:t>Question 22.</w:t>
      </w:r>
    </w:p>
    <w:p w14:paraId="5F2EA170" w14:textId="77777777" w:rsidR="00144157" w:rsidRPr="00144157" w:rsidRDefault="00144157" w:rsidP="00144157">
      <w:pPr>
        <w:rPr>
          <w:lang w:val="vi"/>
        </w:rPr>
      </w:pPr>
      <w:r w:rsidRPr="00144157">
        <w:rPr>
          <w:b/>
          <w:lang w:val="vi"/>
        </w:rPr>
        <w:t xml:space="preserve">A. </w:t>
      </w:r>
      <w:r w:rsidRPr="00144157">
        <w:rPr>
          <w:lang w:val="vi"/>
        </w:rPr>
        <w:t>creates opportunities for shared activities and public gatherings</w:t>
      </w:r>
    </w:p>
    <w:p w14:paraId="1AF43914" w14:textId="77777777" w:rsidR="00144157" w:rsidRPr="00144157" w:rsidRDefault="00144157" w:rsidP="00144157">
      <w:pPr>
        <w:rPr>
          <w:lang w:val="vi"/>
        </w:rPr>
      </w:pPr>
      <w:r w:rsidRPr="00144157">
        <w:rPr>
          <w:b/>
          <w:lang w:val="vi"/>
        </w:rPr>
        <w:t xml:space="preserve">B. </w:t>
      </w:r>
      <w:r w:rsidRPr="00144157">
        <w:rPr>
          <w:lang w:val="vi"/>
        </w:rPr>
        <w:t>and thereby enhancing cooperation within various community-based initiatives</w:t>
      </w:r>
    </w:p>
    <w:p w14:paraId="263E839E" w14:textId="77777777" w:rsidR="00144157" w:rsidRPr="00144157" w:rsidRDefault="00144157" w:rsidP="00144157">
      <w:pPr>
        <w:rPr>
          <w:lang w:val="vi"/>
        </w:rPr>
      </w:pPr>
      <w:r w:rsidRPr="00144157">
        <w:rPr>
          <w:b/>
          <w:lang w:val="vi"/>
        </w:rPr>
        <w:t xml:space="preserve">C. </w:t>
      </w:r>
      <w:r w:rsidRPr="00144157">
        <w:rPr>
          <w:lang w:val="vi"/>
        </w:rPr>
        <w:t>building a community spirit that endures even beyond the celebration itself</w:t>
      </w:r>
    </w:p>
    <w:p w14:paraId="474C0596" w14:textId="77777777" w:rsidR="00144157" w:rsidRPr="00144157" w:rsidRDefault="00144157" w:rsidP="00144157">
      <w:pPr>
        <w:rPr>
          <w:lang w:val="vi"/>
        </w:rPr>
      </w:pPr>
      <w:r w:rsidRPr="00144157">
        <w:rPr>
          <w:b/>
          <w:lang w:val="vi"/>
        </w:rPr>
        <w:t xml:space="preserve">D. </w:t>
      </w:r>
      <w:r w:rsidRPr="00144157">
        <w:rPr>
          <w:lang w:val="vi"/>
        </w:rPr>
        <w:t>that fosters unity through participation in local cultural programs</w:t>
      </w:r>
    </w:p>
    <w:p w14:paraId="0BF7B1AB" w14:textId="77777777" w:rsidR="00144157" w:rsidRPr="00144157" w:rsidRDefault="00144157" w:rsidP="00144157">
      <w:pPr>
        <w:rPr>
          <w:b/>
          <w:i/>
          <w:lang w:val="vi"/>
        </w:rPr>
      </w:pPr>
      <w:r w:rsidRPr="00144157">
        <w:rPr>
          <w:b/>
          <w:i/>
          <w:lang w:val="vi"/>
        </w:rPr>
        <w:t>Read the following passage and mark the letter A, B, C, or D on your answer sheet to indicate the best answer to each of the following questions from 23 to 30.</w:t>
      </w:r>
    </w:p>
    <w:p w14:paraId="3867B4FA" w14:textId="77777777" w:rsidR="00144157" w:rsidRPr="00144157" w:rsidRDefault="00144157" w:rsidP="00144157">
      <w:pPr>
        <w:jc w:val="center"/>
        <w:rPr>
          <w:b/>
          <w:bCs/>
          <w:lang w:val="vi"/>
        </w:rPr>
      </w:pPr>
      <w:r w:rsidRPr="00144157">
        <w:rPr>
          <w:b/>
          <w:bCs/>
          <w:lang w:val="vi"/>
        </w:rPr>
        <w:t>Cleaning the Air</w:t>
      </w:r>
    </w:p>
    <w:p w14:paraId="7D96BC13" w14:textId="77777777" w:rsidR="00144157" w:rsidRPr="00144157" w:rsidRDefault="00144157" w:rsidP="00144157">
      <w:pPr>
        <w:ind w:firstLine="426"/>
        <w:rPr>
          <w:lang w:val="vi"/>
        </w:rPr>
      </w:pPr>
      <w:r w:rsidRPr="00144157">
        <w:rPr>
          <w:lang w:val="vi"/>
        </w:rPr>
        <w:t xml:space="preserve">Air pollution is a major issue that has serious effects on our health. It is much worse in cities. Although some measures have been taken, more ones need to be done. One city that is taking big steps to reduce air pollution is Birmingham. </w:t>
      </w:r>
      <w:r w:rsidRPr="00144157">
        <w:rPr>
          <w:b/>
          <w:u w:val="single"/>
          <w:lang w:val="vi"/>
        </w:rPr>
        <w:t>It</w:t>
      </w:r>
      <w:r w:rsidRPr="00144157">
        <w:rPr>
          <w:b/>
          <w:lang w:val="vi"/>
        </w:rPr>
        <w:t xml:space="preserve"> </w:t>
      </w:r>
      <w:r w:rsidRPr="00144157">
        <w:rPr>
          <w:lang w:val="vi"/>
        </w:rPr>
        <w:t>wants to create a Clean Air Zone that will improve the air quality for everyone in the city.</w:t>
      </w:r>
    </w:p>
    <w:p w14:paraId="1ABA1C44" w14:textId="77777777" w:rsidR="00144157" w:rsidRPr="00144157" w:rsidRDefault="00144157" w:rsidP="00144157">
      <w:pPr>
        <w:ind w:firstLine="426"/>
        <w:rPr>
          <w:lang w:val="vi"/>
        </w:rPr>
      </w:pPr>
      <w:r w:rsidRPr="00144157">
        <w:rPr>
          <w:lang w:val="vi"/>
        </w:rPr>
        <w:t>The city plans to do this by improving the public transport system. There are long-term plans over the next twenty years to build three new metro lines and create fast bus routes across the city as well as open new train stations and improve the railway lines.</w:t>
      </w:r>
    </w:p>
    <w:p w14:paraId="70DB1DD0" w14:textId="77777777" w:rsidR="00144157" w:rsidRPr="00144157" w:rsidRDefault="00144157" w:rsidP="00144157">
      <w:pPr>
        <w:ind w:firstLine="426"/>
        <w:rPr>
          <w:lang w:val="vi"/>
        </w:rPr>
      </w:pPr>
      <w:r w:rsidRPr="00144157">
        <w:rPr>
          <w:lang w:val="vi"/>
        </w:rPr>
        <w:t xml:space="preserve">Other plans are already in place. The city council is encouraging people to cycle more and only use their cars when there is more than one person in each vehicle. It is also </w:t>
      </w:r>
      <w:r w:rsidRPr="00144157">
        <w:rPr>
          <w:b/>
          <w:u w:val="single"/>
          <w:lang w:val="vi"/>
        </w:rPr>
        <w:t>introducing</w:t>
      </w:r>
      <w:r w:rsidRPr="00144157">
        <w:rPr>
          <w:b/>
          <w:lang w:val="vi"/>
        </w:rPr>
        <w:t xml:space="preserve"> </w:t>
      </w:r>
      <w:r w:rsidRPr="00144157">
        <w:rPr>
          <w:lang w:val="vi"/>
        </w:rPr>
        <w:t>a programme to help people and businesses buy electric vehicles.</w:t>
      </w:r>
    </w:p>
    <w:p w14:paraId="2113AED9" w14:textId="77777777" w:rsidR="00144157" w:rsidRPr="00144157" w:rsidRDefault="00144157" w:rsidP="00144157">
      <w:pPr>
        <w:ind w:firstLine="426"/>
        <w:rPr>
          <w:b/>
          <w:lang w:val="vi"/>
        </w:rPr>
      </w:pPr>
      <w:r w:rsidRPr="00144157">
        <w:rPr>
          <w:lang w:val="vi"/>
        </w:rPr>
        <w:t xml:space="preserve">The council has also come up with ideas to help </w:t>
      </w:r>
      <w:r w:rsidRPr="00144157">
        <w:rPr>
          <w:b/>
          <w:u w:val="single"/>
          <w:lang w:val="vi"/>
        </w:rPr>
        <w:t>manage</w:t>
      </w:r>
      <w:r w:rsidRPr="00144157">
        <w:rPr>
          <w:b/>
          <w:lang w:val="vi"/>
        </w:rPr>
        <w:t xml:space="preserve"> </w:t>
      </w:r>
      <w:r w:rsidRPr="00144157">
        <w:rPr>
          <w:lang w:val="vi"/>
        </w:rPr>
        <w:t xml:space="preserve">traffic. Their solutions aim to make traffic flow smoothly, so there are fewer traffic jams causing increased traffic fumes. The city centre will become a Clean Air Zone in June this year and people will have to pay to drive their cars here. This will reduce the amount of nitrogen dioxide and make the air cleaner for the people who live and work there. </w:t>
      </w:r>
      <w:r w:rsidRPr="00144157">
        <w:rPr>
          <w:b/>
          <w:u w:val="single"/>
          <w:lang w:val="vi"/>
        </w:rPr>
        <w:t>The city</w:t>
      </w:r>
      <w:r w:rsidRPr="00144157">
        <w:rPr>
          <w:b/>
          <w:lang w:val="vi"/>
        </w:rPr>
        <w:t xml:space="preserve"> </w:t>
      </w:r>
      <w:r w:rsidRPr="00144157">
        <w:rPr>
          <w:b/>
          <w:u w:val="single"/>
          <w:lang w:val="vi"/>
        </w:rPr>
        <w:t>is already on its way to making the air cleaner for its citizens and improving their health.</w:t>
      </w:r>
    </w:p>
    <w:p w14:paraId="667AE59C" w14:textId="77777777" w:rsidR="00144157" w:rsidRDefault="00144157" w:rsidP="00144157">
      <w:pPr>
        <w:jc w:val="right"/>
        <w:rPr>
          <w:lang w:val="vi"/>
        </w:rPr>
      </w:pPr>
      <w:r w:rsidRPr="00144157">
        <w:rPr>
          <w:lang w:val="vi"/>
        </w:rPr>
        <w:t xml:space="preserve">(Adapted from </w:t>
      </w:r>
      <w:r w:rsidRPr="00144157">
        <w:rPr>
          <w:i/>
          <w:lang w:val="vi"/>
        </w:rPr>
        <w:t>English Workbook 12 – Bright</w:t>
      </w:r>
      <w:r w:rsidRPr="00144157">
        <w:rPr>
          <w:lang w:val="vi"/>
        </w:rPr>
        <w:t xml:space="preserve">) </w:t>
      </w:r>
    </w:p>
    <w:p w14:paraId="0B277F18" w14:textId="6CDC9CDE" w:rsidR="00144157" w:rsidRPr="00144157" w:rsidRDefault="00144157" w:rsidP="00144157">
      <w:pPr>
        <w:rPr>
          <w:lang w:val="vi"/>
        </w:rPr>
      </w:pPr>
      <w:r w:rsidRPr="00144157">
        <w:rPr>
          <w:b/>
          <w:lang w:val="vi"/>
        </w:rPr>
        <w:t xml:space="preserve">Question 23. </w:t>
      </w:r>
      <w:r w:rsidRPr="00144157">
        <w:rPr>
          <w:lang w:val="vi"/>
        </w:rPr>
        <w:t>Which of the following is NOT mentioned as one of the plans or ideas to improve the air quality in Birmingham?</w:t>
      </w:r>
    </w:p>
    <w:p w14:paraId="05438168"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Supporting the use of bikes</w:t>
      </w:r>
      <w:r w:rsidRPr="00144157">
        <w:rPr>
          <w:lang w:val="vi"/>
        </w:rPr>
        <w:tab/>
      </w:r>
      <w:r w:rsidRPr="00144157">
        <w:rPr>
          <w:b/>
          <w:lang w:val="vi"/>
        </w:rPr>
        <w:t xml:space="preserve">B. </w:t>
      </w:r>
      <w:r w:rsidRPr="00144157">
        <w:rPr>
          <w:lang w:val="vi"/>
        </w:rPr>
        <w:t>Upgrading public transportation systems</w:t>
      </w:r>
    </w:p>
    <w:p w14:paraId="09C8236A" w14:textId="1AE4A7CF" w:rsidR="00144157" w:rsidRPr="00144157" w:rsidRDefault="00144157" w:rsidP="00144157">
      <w:pPr>
        <w:tabs>
          <w:tab w:val="left" w:pos="284"/>
          <w:tab w:val="left" w:pos="2835"/>
          <w:tab w:val="left" w:pos="5387"/>
          <w:tab w:val="left" w:pos="7938"/>
        </w:tabs>
        <w:rPr>
          <w:lang w:val="vi"/>
        </w:rPr>
      </w:pPr>
      <w:r w:rsidRPr="00144157">
        <w:rPr>
          <w:b/>
          <w:lang w:val="vi"/>
        </w:rPr>
        <w:t xml:space="preserve">C. </w:t>
      </w:r>
      <w:r w:rsidRPr="00144157">
        <w:rPr>
          <w:lang w:val="vi"/>
        </w:rPr>
        <w:t>Improving traffic flow</w:t>
      </w:r>
      <w:r w:rsidRPr="00144157">
        <w:rPr>
          <w:lang w:val="vi"/>
        </w:rPr>
        <w:tab/>
      </w:r>
      <w:r>
        <w:rPr>
          <w:lang w:val="vi"/>
        </w:rPr>
        <w:tab/>
      </w:r>
      <w:r w:rsidRPr="00144157">
        <w:rPr>
          <w:b/>
          <w:lang w:val="vi"/>
        </w:rPr>
        <w:t xml:space="preserve">D. </w:t>
      </w:r>
      <w:r w:rsidRPr="00144157">
        <w:rPr>
          <w:lang w:val="vi"/>
        </w:rPr>
        <w:t>Reducing taxes imposed on electric cars</w:t>
      </w:r>
    </w:p>
    <w:p w14:paraId="5E034890"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Question 24. </w:t>
      </w:r>
      <w:r w:rsidRPr="00144157">
        <w:rPr>
          <w:lang w:val="vi"/>
        </w:rPr>
        <w:t xml:space="preserve">The word </w:t>
      </w:r>
      <w:r w:rsidRPr="00144157">
        <w:rPr>
          <w:b/>
          <w:u w:val="single"/>
          <w:lang w:val="vi"/>
        </w:rPr>
        <w:t>introducing</w:t>
      </w:r>
      <w:r w:rsidRPr="00144157">
        <w:rPr>
          <w:b/>
          <w:lang w:val="vi"/>
        </w:rPr>
        <w:t xml:space="preserve"> </w:t>
      </w:r>
      <w:r w:rsidRPr="00144157">
        <w:rPr>
          <w:lang w:val="vi"/>
        </w:rPr>
        <w:t>in paragraph 3 is OPPOSITE in meaning to _______ .</w:t>
      </w:r>
    </w:p>
    <w:p w14:paraId="3F0398D9"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abolishing</w:t>
      </w:r>
      <w:r w:rsidRPr="00144157">
        <w:rPr>
          <w:lang w:val="vi"/>
        </w:rPr>
        <w:tab/>
      </w:r>
      <w:r w:rsidRPr="00144157">
        <w:rPr>
          <w:b/>
          <w:lang w:val="vi"/>
        </w:rPr>
        <w:t xml:space="preserve">B. </w:t>
      </w:r>
      <w:r w:rsidRPr="00144157">
        <w:rPr>
          <w:lang w:val="vi"/>
        </w:rPr>
        <w:t>establishing</w:t>
      </w:r>
      <w:r w:rsidRPr="00144157">
        <w:rPr>
          <w:lang w:val="vi"/>
        </w:rPr>
        <w:tab/>
      </w:r>
      <w:r w:rsidRPr="00144157">
        <w:rPr>
          <w:b/>
          <w:lang w:val="vi"/>
        </w:rPr>
        <w:t xml:space="preserve">C. </w:t>
      </w:r>
      <w:r w:rsidRPr="00144157">
        <w:rPr>
          <w:lang w:val="vi"/>
        </w:rPr>
        <w:t>confiding</w:t>
      </w:r>
      <w:r w:rsidRPr="00144157">
        <w:rPr>
          <w:lang w:val="vi"/>
        </w:rPr>
        <w:tab/>
      </w:r>
      <w:r w:rsidRPr="00144157">
        <w:rPr>
          <w:b/>
          <w:lang w:val="vi"/>
        </w:rPr>
        <w:t xml:space="preserve">D. </w:t>
      </w:r>
      <w:r w:rsidRPr="00144157">
        <w:rPr>
          <w:lang w:val="vi"/>
        </w:rPr>
        <w:t>initiating</w:t>
      </w:r>
    </w:p>
    <w:p w14:paraId="080BA330"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Question 25. </w:t>
      </w:r>
      <w:r w:rsidRPr="00144157">
        <w:rPr>
          <w:lang w:val="vi"/>
        </w:rPr>
        <w:t xml:space="preserve">The word </w:t>
      </w:r>
      <w:r w:rsidRPr="00144157">
        <w:rPr>
          <w:b/>
          <w:u w:val="single"/>
          <w:lang w:val="vi"/>
        </w:rPr>
        <w:t>It</w:t>
      </w:r>
      <w:r w:rsidRPr="00144157">
        <w:rPr>
          <w:b/>
          <w:lang w:val="vi"/>
        </w:rPr>
        <w:t xml:space="preserve"> </w:t>
      </w:r>
      <w:r w:rsidRPr="00144157">
        <w:rPr>
          <w:lang w:val="vi"/>
        </w:rPr>
        <w:t>in paragraph 1 refers to _______ .</w:t>
      </w:r>
    </w:p>
    <w:p w14:paraId="4180208F"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air pollution</w:t>
      </w:r>
      <w:r w:rsidRPr="00144157">
        <w:rPr>
          <w:lang w:val="vi"/>
        </w:rPr>
        <w:tab/>
      </w:r>
      <w:r w:rsidRPr="00144157">
        <w:rPr>
          <w:b/>
          <w:lang w:val="vi"/>
        </w:rPr>
        <w:t xml:space="preserve">B. </w:t>
      </w:r>
      <w:r w:rsidRPr="00144157">
        <w:rPr>
          <w:lang w:val="vi"/>
        </w:rPr>
        <w:t>health</w:t>
      </w:r>
      <w:r w:rsidRPr="00144157">
        <w:rPr>
          <w:lang w:val="vi"/>
        </w:rPr>
        <w:tab/>
      </w:r>
      <w:r w:rsidRPr="00144157">
        <w:rPr>
          <w:b/>
          <w:lang w:val="vi"/>
        </w:rPr>
        <w:t xml:space="preserve">C. </w:t>
      </w:r>
      <w:r w:rsidRPr="00144157">
        <w:rPr>
          <w:lang w:val="vi"/>
        </w:rPr>
        <w:t>Birmingham</w:t>
      </w:r>
      <w:r w:rsidRPr="00144157">
        <w:rPr>
          <w:lang w:val="vi"/>
        </w:rPr>
        <w:tab/>
      </w:r>
      <w:r w:rsidRPr="00144157">
        <w:rPr>
          <w:b/>
          <w:lang w:val="vi"/>
        </w:rPr>
        <w:t xml:space="preserve">D. </w:t>
      </w:r>
      <w:r w:rsidRPr="00144157">
        <w:rPr>
          <w:lang w:val="vi"/>
        </w:rPr>
        <w:t>air quality</w:t>
      </w:r>
    </w:p>
    <w:p w14:paraId="6B6DE9A9"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Question 26. </w:t>
      </w:r>
      <w:r w:rsidRPr="00144157">
        <w:rPr>
          <w:lang w:val="vi"/>
        </w:rPr>
        <w:t xml:space="preserve">The word </w:t>
      </w:r>
      <w:r w:rsidRPr="00144157">
        <w:rPr>
          <w:b/>
          <w:u w:val="single"/>
          <w:lang w:val="vi"/>
        </w:rPr>
        <w:t>manage</w:t>
      </w:r>
      <w:r w:rsidRPr="00144157">
        <w:rPr>
          <w:b/>
          <w:lang w:val="vi"/>
        </w:rPr>
        <w:t xml:space="preserve"> </w:t>
      </w:r>
      <w:r w:rsidRPr="00144157">
        <w:rPr>
          <w:lang w:val="vi"/>
        </w:rPr>
        <w:t>in paragraph 4 can be best replaced by _______ .</w:t>
      </w:r>
    </w:p>
    <w:p w14:paraId="72A9DED2"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control</w:t>
      </w:r>
      <w:r w:rsidRPr="00144157">
        <w:rPr>
          <w:lang w:val="vi"/>
        </w:rPr>
        <w:tab/>
      </w:r>
      <w:r w:rsidRPr="00144157">
        <w:rPr>
          <w:b/>
          <w:lang w:val="vi"/>
        </w:rPr>
        <w:t xml:space="preserve">B. </w:t>
      </w:r>
      <w:r w:rsidRPr="00144157">
        <w:rPr>
          <w:lang w:val="vi"/>
        </w:rPr>
        <w:t>restrict</w:t>
      </w:r>
      <w:r w:rsidRPr="00144157">
        <w:rPr>
          <w:lang w:val="vi"/>
        </w:rPr>
        <w:tab/>
      </w:r>
      <w:r w:rsidRPr="00144157">
        <w:rPr>
          <w:b/>
          <w:lang w:val="vi"/>
        </w:rPr>
        <w:t xml:space="preserve">C. </w:t>
      </w:r>
      <w:r w:rsidRPr="00144157">
        <w:rPr>
          <w:lang w:val="vi"/>
        </w:rPr>
        <w:t>foster</w:t>
      </w:r>
      <w:r w:rsidRPr="00144157">
        <w:rPr>
          <w:lang w:val="vi"/>
        </w:rPr>
        <w:tab/>
      </w:r>
      <w:r w:rsidRPr="00144157">
        <w:rPr>
          <w:b/>
          <w:lang w:val="vi"/>
        </w:rPr>
        <w:t xml:space="preserve">D. </w:t>
      </w:r>
      <w:r w:rsidRPr="00144157">
        <w:rPr>
          <w:lang w:val="vi"/>
        </w:rPr>
        <w:t>focus</w:t>
      </w:r>
    </w:p>
    <w:p w14:paraId="79D603D0"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Question 27. </w:t>
      </w:r>
      <w:r w:rsidRPr="00144157">
        <w:rPr>
          <w:lang w:val="vi"/>
        </w:rPr>
        <w:t>Which of the following best paraphrases the underlined sentence in paragraph 4?</w:t>
      </w:r>
    </w:p>
    <w:p w14:paraId="225D4790" w14:textId="77777777" w:rsidR="00144157" w:rsidRPr="00144157" w:rsidRDefault="00144157" w:rsidP="00144157">
      <w:pPr>
        <w:tabs>
          <w:tab w:val="left" w:pos="284"/>
          <w:tab w:val="left" w:pos="2835"/>
          <w:tab w:val="left" w:pos="5387"/>
          <w:tab w:val="left" w:pos="7938"/>
        </w:tabs>
        <w:rPr>
          <w:b/>
          <w:bCs/>
          <w:lang w:val="vi"/>
        </w:rPr>
      </w:pPr>
      <w:r w:rsidRPr="00144157">
        <w:rPr>
          <w:b/>
          <w:bCs/>
          <w:u w:val="single"/>
          <w:lang w:val="vi"/>
        </w:rPr>
        <w:t>The city is already on its way to making the air cleaner for its citizens and improving their health.</w:t>
      </w:r>
    </w:p>
    <w:p w14:paraId="6F8F22AC"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City dwellers’ health has been improved a lot thanks to the city’s efforts in cleaning the air.</w:t>
      </w:r>
    </w:p>
    <w:p w14:paraId="613205A3"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B. </w:t>
      </w:r>
      <w:r w:rsidRPr="00144157">
        <w:rPr>
          <w:lang w:val="vi"/>
        </w:rPr>
        <w:t>The city’s efforts in cleaning the atmosphere and improving its citizens' health are underway.</w:t>
      </w:r>
    </w:p>
    <w:p w14:paraId="570F2072"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C. </w:t>
      </w:r>
      <w:r w:rsidRPr="00144157">
        <w:rPr>
          <w:lang w:val="vi"/>
        </w:rPr>
        <w:t>That the city is trying to make the air cleaner means its citizens' well-being will be bettered.</w:t>
      </w:r>
    </w:p>
    <w:p w14:paraId="7A5C9445"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D. </w:t>
      </w:r>
      <w:r w:rsidRPr="00144157">
        <w:rPr>
          <w:lang w:val="vi"/>
        </w:rPr>
        <w:t>The city is making progress in purifying the air and improving the dwellers' quality of life.</w:t>
      </w:r>
    </w:p>
    <w:p w14:paraId="4CB1199F"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Question 28. </w:t>
      </w:r>
      <w:r w:rsidRPr="00144157">
        <w:rPr>
          <w:lang w:val="vi"/>
        </w:rPr>
        <w:t>Which of the following is TRUE according to the passage?</w:t>
      </w:r>
    </w:p>
    <w:p w14:paraId="4130BAA9"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In Birmingham, driving with multiple people in the car is discouraged.</w:t>
      </w:r>
    </w:p>
    <w:p w14:paraId="0575AD54"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B. </w:t>
      </w:r>
      <w:r w:rsidRPr="00144157">
        <w:rPr>
          <w:lang w:val="vi"/>
        </w:rPr>
        <w:t>Birmingham is a pioneer in addressing air pollution by improving public transport.</w:t>
      </w:r>
    </w:p>
    <w:p w14:paraId="0E873162"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C. </w:t>
      </w:r>
      <w:r w:rsidRPr="00144157">
        <w:rPr>
          <w:lang w:val="vi"/>
        </w:rPr>
        <w:t>As traffic becomes less congested, emissions from transportation decrease.</w:t>
      </w:r>
    </w:p>
    <w:p w14:paraId="737E231D"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D. </w:t>
      </w:r>
      <w:r w:rsidRPr="00144157">
        <w:rPr>
          <w:lang w:val="vi"/>
        </w:rPr>
        <w:t>Long-term plans will have a more comprehensive impact on the transport system.</w:t>
      </w:r>
    </w:p>
    <w:p w14:paraId="4915F750"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Question 29. </w:t>
      </w:r>
      <w:r w:rsidRPr="00144157">
        <w:rPr>
          <w:lang w:val="vi"/>
        </w:rPr>
        <w:t>In which paragraph does the writer mention the vehicle charge?</w:t>
      </w:r>
    </w:p>
    <w:p w14:paraId="6ABD8191"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paragraph 1</w:t>
      </w:r>
      <w:r w:rsidRPr="00144157">
        <w:rPr>
          <w:lang w:val="vi"/>
        </w:rPr>
        <w:tab/>
      </w:r>
      <w:r w:rsidRPr="00144157">
        <w:rPr>
          <w:b/>
          <w:lang w:val="vi"/>
        </w:rPr>
        <w:t xml:space="preserve">B. </w:t>
      </w:r>
      <w:r w:rsidRPr="00144157">
        <w:rPr>
          <w:lang w:val="vi"/>
        </w:rPr>
        <w:t>paragraph 2</w:t>
      </w:r>
      <w:r w:rsidRPr="00144157">
        <w:rPr>
          <w:lang w:val="vi"/>
        </w:rPr>
        <w:tab/>
      </w:r>
      <w:r w:rsidRPr="00144157">
        <w:rPr>
          <w:b/>
          <w:lang w:val="vi"/>
        </w:rPr>
        <w:t xml:space="preserve">C. </w:t>
      </w:r>
      <w:r w:rsidRPr="00144157">
        <w:rPr>
          <w:lang w:val="vi"/>
        </w:rPr>
        <w:t>paragraph 3</w:t>
      </w:r>
      <w:r w:rsidRPr="00144157">
        <w:rPr>
          <w:lang w:val="vi"/>
        </w:rPr>
        <w:tab/>
      </w:r>
      <w:r w:rsidRPr="00144157">
        <w:rPr>
          <w:b/>
          <w:lang w:val="vi"/>
        </w:rPr>
        <w:t xml:space="preserve">D. </w:t>
      </w:r>
      <w:r w:rsidRPr="00144157">
        <w:rPr>
          <w:lang w:val="vi"/>
        </w:rPr>
        <w:t>paragraph 4</w:t>
      </w:r>
    </w:p>
    <w:p w14:paraId="032078C9"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Question 30. </w:t>
      </w:r>
      <w:r w:rsidRPr="00144157">
        <w:rPr>
          <w:lang w:val="vi"/>
        </w:rPr>
        <w:t>In which paragraph does the author mention future projects on the city's transport system?</w:t>
      </w:r>
    </w:p>
    <w:p w14:paraId="0FC67A15"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paragraph 1</w:t>
      </w:r>
      <w:r w:rsidRPr="00144157">
        <w:rPr>
          <w:lang w:val="vi"/>
        </w:rPr>
        <w:tab/>
      </w:r>
      <w:r w:rsidRPr="00144157">
        <w:rPr>
          <w:b/>
          <w:lang w:val="vi"/>
        </w:rPr>
        <w:t xml:space="preserve">B. </w:t>
      </w:r>
      <w:r w:rsidRPr="00144157">
        <w:rPr>
          <w:lang w:val="vi"/>
        </w:rPr>
        <w:t>paragraph 2</w:t>
      </w:r>
      <w:r w:rsidRPr="00144157">
        <w:rPr>
          <w:lang w:val="vi"/>
        </w:rPr>
        <w:tab/>
      </w:r>
      <w:r w:rsidRPr="00144157">
        <w:rPr>
          <w:b/>
          <w:lang w:val="vi"/>
        </w:rPr>
        <w:t xml:space="preserve">C. </w:t>
      </w:r>
      <w:r w:rsidRPr="00144157">
        <w:rPr>
          <w:lang w:val="vi"/>
        </w:rPr>
        <w:t>paragraph 3</w:t>
      </w:r>
      <w:r w:rsidRPr="00144157">
        <w:rPr>
          <w:lang w:val="vi"/>
        </w:rPr>
        <w:tab/>
      </w:r>
      <w:r w:rsidRPr="00144157">
        <w:rPr>
          <w:b/>
          <w:lang w:val="vi"/>
        </w:rPr>
        <w:t xml:space="preserve">D. </w:t>
      </w:r>
      <w:r w:rsidRPr="00144157">
        <w:rPr>
          <w:lang w:val="vi"/>
        </w:rPr>
        <w:t>paragraph 4</w:t>
      </w:r>
    </w:p>
    <w:p w14:paraId="2E3EE772" w14:textId="77777777" w:rsidR="00144157" w:rsidRPr="00144157" w:rsidRDefault="00144157" w:rsidP="00144157">
      <w:pPr>
        <w:rPr>
          <w:b/>
          <w:i/>
          <w:lang w:val="vi"/>
        </w:rPr>
      </w:pPr>
      <w:r w:rsidRPr="00144157">
        <w:rPr>
          <w:b/>
          <w:i/>
          <w:lang w:val="vi"/>
        </w:rPr>
        <w:t>Read the following passage and mark the letter A, B, C, or D on your answer sheet to indicate the best answer to each of the following questions from 31 to 40.</w:t>
      </w:r>
    </w:p>
    <w:p w14:paraId="3E41BB62" w14:textId="77777777" w:rsidR="00144157" w:rsidRPr="00144157" w:rsidRDefault="00144157" w:rsidP="00144157">
      <w:pPr>
        <w:ind w:firstLine="426"/>
        <w:rPr>
          <w:b/>
          <w:lang w:val="vi"/>
        </w:rPr>
      </w:pPr>
      <w:r w:rsidRPr="00144157">
        <w:rPr>
          <w:lang w:val="vi"/>
        </w:rPr>
        <w:t xml:space="preserve">Keeping up with what is happening in the world is generally seen as an essential part of being a well-informed and educated citizen. Watching, listening to, or reading the news can satisfy our curiosity, make us think, help us make choices, and even avoid danger. </w:t>
      </w:r>
      <w:r w:rsidRPr="00144157">
        <w:rPr>
          <w:b/>
          <w:u w:val="single"/>
          <w:lang w:val="vi"/>
        </w:rPr>
        <w:t>However, people are increasingly wondering if</w:t>
      </w:r>
      <w:r w:rsidRPr="00144157">
        <w:rPr>
          <w:b/>
          <w:lang w:val="vi"/>
        </w:rPr>
        <w:t xml:space="preserve"> </w:t>
      </w:r>
      <w:r w:rsidRPr="00144157">
        <w:rPr>
          <w:b/>
          <w:u w:val="single"/>
          <w:lang w:val="vi"/>
        </w:rPr>
        <w:t>staying up to date with what is going on is good for us.</w:t>
      </w:r>
    </w:p>
    <w:p w14:paraId="7ABE7690" w14:textId="77777777" w:rsidR="00144157" w:rsidRPr="00144157" w:rsidRDefault="00144157" w:rsidP="00144157">
      <w:pPr>
        <w:ind w:firstLine="426"/>
        <w:rPr>
          <w:lang w:val="vi"/>
        </w:rPr>
      </w:pPr>
      <w:r w:rsidRPr="00144157">
        <w:rPr>
          <w:lang w:val="vi"/>
        </w:rPr>
        <w:t xml:space="preserve">The frequency, speed and way we access news has completely changed over the past few decades. Whereas previously most newspapers were published daily and TV and radio news broadcasts were </w:t>
      </w:r>
      <w:r w:rsidRPr="00144157">
        <w:rPr>
          <w:b/>
          <w:u w:val="single"/>
          <w:lang w:val="vi"/>
        </w:rPr>
        <w:t>limited</w:t>
      </w:r>
      <w:r w:rsidRPr="00144157">
        <w:rPr>
          <w:lang w:val="vi"/>
        </w:rPr>
        <w:t>, now we are constantly bombarded with news from all sides.</w:t>
      </w:r>
    </w:p>
    <w:p w14:paraId="77D77BF4" w14:textId="77777777" w:rsidR="00144157" w:rsidRPr="00144157" w:rsidRDefault="00144157" w:rsidP="00144157">
      <w:pPr>
        <w:ind w:firstLine="426"/>
        <w:rPr>
          <w:lang w:val="vi"/>
        </w:rPr>
      </w:pPr>
      <w:r w:rsidRPr="00144157">
        <w:rPr>
          <w:b/>
          <w:lang w:val="vi"/>
        </w:rPr>
        <w:t xml:space="preserve">[I] </w:t>
      </w:r>
      <w:r w:rsidRPr="00144157">
        <w:rPr>
          <w:lang w:val="vi"/>
        </w:rPr>
        <w:t xml:space="preserve">The content of news reports is almost always negative. </w:t>
      </w:r>
      <w:r w:rsidRPr="00144157">
        <w:rPr>
          <w:b/>
          <w:lang w:val="vi"/>
        </w:rPr>
        <w:t xml:space="preserve">[II] </w:t>
      </w:r>
      <w:r w:rsidRPr="00144157">
        <w:rPr>
          <w:lang w:val="vi"/>
        </w:rPr>
        <w:t xml:space="preserve">Throughout history, our survival has depended on noticing threats and avoiding danger, so the human brain is hard-wired to seek out information that is frightening or alarming. </w:t>
      </w:r>
      <w:r w:rsidRPr="00144157">
        <w:rPr>
          <w:b/>
          <w:lang w:val="vi"/>
        </w:rPr>
        <w:t xml:space="preserve">[III] </w:t>
      </w:r>
      <w:r w:rsidRPr="00144157">
        <w:rPr>
          <w:lang w:val="vi"/>
        </w:rPr>
        <w:t xml:space="preserve">It is about humans paying more attention to negative things because that keeps us alive in the past and this is reflected in the news we consume. </w:t>
      </w:r>
      <w:r w:rsidRPr="00144157">
        <w:rPr>
          <w:b/>
          <w:lang w:val="vi"/>
        </w:rPr>
        <w:t xml:space="preserve">[IV] </w:t>
      </w:r>
      <w:r w:rsidRPr="00144157">
        <w:rPr>
          <w:lang w:val="vi"/>
        </w:rPr>
        <w:t>In addition, because people now use smartphones to record events live, the news we see has become far more graphic and shocking.</w:t>
      </w:r>
    </w:p>
    <w:p w14:paraId="20BB3368" w14:textId="77777777" w:rsidR="00144157" w:rsidRPr="00144157" w:rsidRDefault="00144157" w:rsidP="00144157">
      <w:pPr>
        <w:ind w:firstLine="426"/>
        <w:rPr>
          <w:lang w:val="vi"/>
        </w:rPr>
      </w:pPr>
      <w:r w:rsidRPr="00144157">
        <w:rPr>
          <w:lang w:val="vi"/>
        </w:rPr>
        <w:t xml:space="preserve">Recent studies have shown that our news habits have disadvantages for our physical and emotional health. In one survey, over 50 per cent of Americans reported that the news caused them stress and anxiety, often causing tiredness or poor sleep. Research by psychology expert Graham Davey has also proved that watching terrible or sad news on TV can worsen people's moods and make </w:t>
      </w:r>
      <w:r w:rsidRPr="00144157">
        <w:rPr>
          <w:b/>
          <w:u w:val="single"/>
          <w:lang w:val="vi"/>
        </w:rPr>
        <w:t>them</w:t>
      </w:r>
      <w:r w:rsidRPr="00144157">
        <w:rPr>
          <w:b/>
          <w:lang w:val="vi"/>
        </w:rPr>
        <w:t xml:space="preserve"> </w:t>
      </w:r>
      <w:r w:rsidRPr="00144157">
        <w:rPr>
          <w:lang w:val="vi"/>
        </w:rPr>
        <w:t xml:space="preserve">worry more about their own lives. Exposure to this ever-increasing bad news can </w:t>
      </w:r>
      <w:r w:rsidRPr="00144157">
        <w:rPr>
          <w:b/>
          <w:u w:val="single"/>
          <w:lang w:val="vi"/>
        </w:rPr>
        <w:t>take a toll on</w:t>
      </w:r>
      <w:r w:rsidRPr="00144157">
        <w:rPr>
          <w:b/>
          <w:lang w:val="vi"/>
        </w:rPr>
        <w:t xml:space="preserve"> </w:t>
      </w:r>
      <w:r w:rsidRPr="00144157">
        <w:rPr>
          <w:lang w:val="vi"/>
        </w:rPr>
        <w:t>our positivity and affect our health.</w:t>
      </w:r>
    </w:p>
    <w:p w14:paraId="48AFE8AF" w14:textId="77777777" w:rsidR="00144157" w:rsidRPr="00144157" w:rsidRDefault="00144157" w:rsidP="00144157">
      <w:pPr>
        <w:jc w:val="right"/>
        <w:rPr>
          <w:lang w:val="vi"/>
        </w:rPr>
      </w:pPr>
      <w:r w:rsidRPr="00144157">
        <w:rPr>
          <w:lang w:val="vi"/>
        </w:rPr>
        <w:t xml:space="preserve">(Adapted from </w:t>
      </w:r>
      <w:r w:rsidRPr="00144157">
        <w:rPr>
          <w:i/>
          <w:lang w:val="vi"/>
        </w:rPr>
        <w:t>English Workbook 12 – English Discovery</w:t>
      </w:r>
      <w:r w:rsidRPr="00144157">
        <w:rPr>
          <w:lang w:val="vi"/>
        </w:rPr>
        <w:t>)</w:t>
      </w:r>
    </w:p>
    <w:p w14:paraId="1F7E5B7E" w14:textId="77777777" w:rsidR="00144157" w:rsidRPr="00144157" w:rsidRDefault="00144157" w:rsidP="00144157">
      <w:pPr>
        <w:rPr>
          <w:lang w:val="vi"/>
        </w:rPr>
      </w:pPr>
      <w:r w:rsidRPr="00144157">
        <w:rPr>
          <w:b/>
          <w:lang w:val="vi"/>
        </w:rPr>
        <w:t xml:space="preserve">Question 31. </w:t>
      </w:r>
      <w:r w:rsidRPr="00144157">
        <w:rPr>
          <w:lang w:val="vi"/>
        </w:rPr>
        <w:t>Where in paragraph 3 does the following sentence best fit?</w:t>
      </w:r>
    </w:p>
    <w:p w14:paraId="4D88A30D" w14:textId="77777777" w:rsidR="00144157" w:rsidRPr="00144157" w:rsidRDefault="00144157" w:rsidP="00144157">
      <w:pPr>
        <w:jc w:val="center"/>
        <w:rPr>
          <w:b/>
          <w:bCs/>
          <w:lang w:val="vi"/>
        </w:rPr>
      </w:pPr>
      <w:r w:rsidRPr="00144157">
        <w:rPr>
          <w:b/>
          <w:bCs/>
          <w:lang w:val="vi"/>
        </w:rPr>
        <w:t>There is a concept known as ‘negativity bias’.</w:t>
      </w:r>
    </w:p>
    <w:p w14:paraId="0DE3FEFF"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[I]</w:t>
      </w:r>
      <w:r w:rsidRPr="00144157">
        <w:rPr>
          <w:lang w:val="vi"/>
        </w:rPr>
        <w:tab/>
      </w:r>
      <w:r w:rsidRPr="00144157">
        <w:rPr>
          <w:b/>
          <w:lang w:val="vi"/>
        </w:rPr>
        <w:t xml:space="preserve">B. </w:t>
      </w:r>
      <w:r w:rsidRPr="00144157">
        <w:rPr>
          <w:lang w:val="vi"/>
        </w:rPr>
        <w:t>[II]</w:t>
      </w:r>
      <w:r w:rsidRPr="00144157">
        <w:rPr>
          <w:lang w:val="vi"/>
        </w:rPr>
        <w:tab/>
      </w:r>
      <w:r w:rsidRPr="00144157">
        <w:rPr>
          <w:b/>
          <w:lang w:val="vi"/>
        </w:rPr>
        <w:t xml:space="preserve">C. </w:t>
      </w:r>
      <w:r w:rsidRPr="00144157">
        <w:rPr>
          <w:lang w:val="vi"/>
        </w:rPr>
        <w:t>[III]</w:t>
      </w:r>
      <w:r w:rsidRPr="00144157">
        <w:rPr>
          <w:lang w:val="vi"/>
        </w:rPr>
        <w:tab/>
      </w:r>
      <w:r w:rsidRPr="00144157">
        <w:rPr>
          <w:b/>
          <w:lang w:val="vi"/>
        </w:rPr>
        <w:t xml:space="preserve">D. </w:t>
      </w:r>
      <w:r w:rsidRPr="00144157">
        <w:rPr>
          <w:lang w:val="vi"/>
        </w:rPr>
        <w:t>[IV]</w:t>
      </w:r>
    </w:p>
    <w:p w14:paraId="7EBA24DF"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Question 32. </w:t>
      </w:r>
      <w:r w:rsidRPr="00144157">
        <w:rPr>
          <w:lang w:val="vi"/>
        </w:rPr>
        <w:t xml:space="preserve">The phrase </w:t>
      </w:r>
      <w:r w:rsidRPr="00144157">
        <w:rPr>
          <w:b/>
          <w:u w:val="single"/>
          <w:lang w:val="vi"/>
        </w:rPr>
        <w:t>take a toll on</w:t>
      </w:r>
      <w:r w:rsidRPr="00144157">
        <w:rPr>
          <w:b/>
          <w:lang w:val="vi"/>
        </w:rPr>
        <w:t xml:space="preserve"> </w:t>
      </w:r>
      <w:r w:rsidRPr="00144157">
        <w:rPr>
          <w:lang w:val="vi"/>
        </w:rPr>
        <w:t>in paragraph 4 could be best replaced by _______ .</w:t>
      </w:r>
    </w:p>
    <w:p w14:paraId="46256D9B"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pay attention to</w:t>
      </w:r>
      <w:r w:rsidRPr="00144157">
        <w:rPr>
          <w:lang w:val="vi"/>
        </w:rPr>
        <w:tab/>
      </w:r>
      <w:r w:rsidRPr="00144157">
        <w:rPr>
          <w:b/>
          <w:lang w:val="vi"/>
        </w:rPr>
        <w:t xml:space="preserve">B. </w:t>
      </w:r>
      <w:r w:rsidRPr="00144157">
        <w:rPr>
          <w:lang w:val="vi"/>
        </w:rPr>
        <w:t>cause harm to</w:t>
      </w:r>
      <w:r w:rsidRPr="00144157">
        <w:rPr>
          <w:lang w:val="vi"/>
        </w:rPr>
        <w:tab/>
      </w:r>
      <w:r w:rsidRPr="00144157">
        <w:rPr>
          <w:b/>
          <w:lang w:val="vi"/>
        </w:rPr>
        <w:t xml:space="preserve">C. </w:t>
      </w:r>
      <w:r w:rsidRPr="00144157">
        <w:rPr>
          <w:lang w:val="vi"/>
        </w:rPr>
        <w:t>bring benefits to</w:t>
      </w:r>
      <w:r w:rsidRPr="00144157">
        <w:rPr>
          <w:lang w:val="vi"/>
        </w:rPr>
        <w:tab/>
      </w:r>
      <w:r w:rsidRPr="00144157">
        <w:rPr>
          <w:b/>
          <w:lang w:val="vi"/>
        </w:rPr>
        <w:t xml:space="preserve">D. </w:t>
      </w:r>
      <w:r w:rsidRPr="00144157">
        <w:rPr>
          <w:lang w:val="vi"/>
        </w:rPr>
        <w:t>lend support to</w:t>
      </w:r>
    </w:p>
    <w:p w14:paraId="24EAB10C"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Question 33. </w:t>
      </w:r>
      <w:r w:rsidRPr="00144157">
        <w:rPr>
          <w:lang w:val="vi"/>
        </w:rPr>
        <w:t xml:space="preserve">The word </w:t>
      </w:r>
      <w:r w:rsidRPr="00144157">
        <w:rPr>
          <w:b/>
          <w:u w:val="single"/>
          <w:lang w:val="vi"/>
        </w:rPr>
        <w:t>them</w:t>
      </w:r>
      <w:r w:rsidRPr="00144157">
        <w:rPr>
          <w:b/>
          <w:lang w:val="vi"/>
        </w:rPr>
        <w:t xml:space="preserve"> </w:t>
      </w:r>
      <w:r w:rsidRPr="00144157">
        <w:rPr>
          <w:lang w:val="vi"/>
        </w:rPr>
        <w:t>in paragraph 4 refers to _______ .</w:t>
      </w:r>
    </w:p>
    <w:p w14:paraId="2AAC60D9" w14:textId="77777777" w:rsid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Americans</w:t>
      </w:r>
      <w:r w:rsidRPr="00144157">
        <w:rPr>
          <w:lang w:val="vi"/>
        </w:rPr>
        <w:tab/>
      </w:r>
      <w:r w:rsidRPr="00144157">
        <w:rPr>
          <w:b/>
          <w:lang w:val="vi"/>
        </w:rPr>
        <w:t xml:space="preserve">B. </w:t>
      </w:r>
      <w:r w:rsidRPr="00144157">
        <w:rPr>
          <w:lang w:val="vi"/>
        </w:rPr>
        <w:t>people</w:t>
      </w:r>
      <w:r w:rsidRPr="00144157">
        <w:rPr>
          <w:lang w:val="vi"/>
        </w:rPr>
        <w:tab/>
      </w:r>
      <w:r w:rsidRPr="00144157">
        <w:rPr>
          <w:b/>
          <w:lang w:val="vi"/>
        </w:rPr>
        <w:t xml:space="preserve">C. </w:t>
      </w:r>
      <w:r w:rsidRPr="00144157">
        <w:rPr>
          <w:lang w:val="vi"/>
        </w:rPr>
        <w:t>moods</w:t>
      </w:r>
      <w:r w:rsidRPr="00144157">
        <w:rPr>
          <w:lang w:val="vi"/>
        </w:rPr>
        <w:tab/>
      </w:r>
      <w:r w:rsidRPr="00144157">
        <w:rPr>
          <w:b/>
          <w:lang w:val="vi"/>
        </w:rPr>
        <w:t xml:space="preserve">D. </w:t>
      </w:r>
      <w:r w:rsidRPr="00144157">
        <w:rPr>
          <w:lang w:val="vi"/>
        </w:rPr>
        <w:t xml:space="preserve">terrible or sad news </w:t>
      </w:r>
    </w:p>
    <w:p w14:paraId="5A96D5C0" w14:textId="78E60074" w:rsidR="00144157" w:rsidRPr="00144157" w:rsidRDefault="00144157" w:rsidP="00144157">
      <w:pPr>
        <w:tabs>
          <w:tab w:val="left" w:pos="284"/>
          <w:tab w:val="left" w:pos="2835"/>
          <w:tab w:val="left" w:pos="5387"/>
          <w:tab w:val="left" w:pos="7938"/>
        </w:tabs>
        <w:rPr>
          <w:lang w:val="vi"/>
        </w:rPr>
      </w:pPr>
      <w:r w:rsidRPr="00144157">
        <w:rPr>
          <w:b/>
          <w:lang w:val="vi"/>
        </w:rPr>
        <w:t xml:space="preserve">Question 34. </w:t>
      </w:r>
      <w:r w:rsidRPr="00144157">
        <w:rPr>
          <w:lang w:val="vi"/>
        </w:rPr>
        <w:t>Which of the following is NOT mentioned as one of the effects that news can have on humans according to recent studies?</w:t>
      </w:r>
    </w:p>
    <w:p w14:paraId="67931006"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worry</w:t>
      </w:r>
      <w:r w:rsidRPr="00144157">
        <w:rPr>
          <w:lang w:val="vi"/>
        </w:rPr>
        <w:tab/>
      </w:r>
      <w:r w:rsidRPr="00144157">
        <w:rPr>
          <w:b/>
          <w:lang w:val="vi"/>
        </w:rPr>
        <w:t xml:space="preserve">B. </w:t>
      </w:r>
      <w:r w:rsidRPr="00144157">
        <w:rPr>
          <w:lang w:val="vi"/>
        </w:rPr>
        <w:t>tiredness</w:t>
      </w:r>
      <w:r w:rsidRPr="00144157">
        <w:rPr>
          <w:lang w:val="vi"/>
        </w:rPr>
        <w:tab/>
      </w:r>
      <w:r w:rsidRPr="00144157">
        <w:rPr>
          <w:b/>
          <w:lang w:val="vi"/>
        </w:rPr>
        <w:t xml:space="preserve">C. </w:t>
      </w:r>
      <w:r w:rsidRPr="00144157">
        <w:rPr>
          <w:lang w:val="vi"/>
        </w:rPr>
        <w:t>sadness</w:t>
      </w:r>
      <w:r w:rsidRPr="00144157">
        <w:rPr>
          <w:lang w:val="vi"/>
        </w:rPr>
        <w:tab/>
      </w:r>
      <w:r w:rsidRPr="00144157">
        <w:rPr>
          <w:b/>
          <w:lang w:val="vi"/>
        </w:rPr>
        <w:t xml:space="preserve">D. </w:t>
      </w:r>
      <w:r w:rsidRPr="00144157">
        <w:rPr>
          <w:lang w:val="vi"/>
        </w:rPr>
        <w:t>poor sleep</w:t>
      </w:r>
    </w:p>
    <w:p w14:paraId="0FDA97E4"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Question 35. </w:t>
      </w:r>
      <w:r w:rsidRPr="00144157">
        <w:rPr>
          <w:lang w:val="vi"/>
        </w:rPr>
        <w:t xml:space="preserve">The word </w:t>
      </w:r>
      <w:r w:rsidRPr="00144157">
        <w:rPr>
          <w:b/>
          <w:u w:val="single"/>
          <w:lang w:val="vi"/>
        </w:rPr>
        <w:t>limited</w:t>
      </w:r>
      <w:r w:rsidRPr="00144157">
        <w:rPr>
          <w:b/>
          <w:lang w:val="vi"/>
        </w:rPr>
        <w:t xml:space="preserve"> </w:t>
      </w:r>
      <w:r w:rsidRPr="00144157">
        <w:rPr>
          <w:lang w:val="vi"/>
        </w:rPr>
        <w:t>in paragraph 2 is OPPOSITE in meaning to _______ .</w:t>
      </w:r>
    </w:p>
    <w:p w14:paraId="5001B3E9" w14:textId="77777777" w:rsidR="00144157" w:rsidRPr="00144157" w:rsidRDefault="00144157" w:rsidP="00144157">
      <w:pPr>
        <w:tabs>
          <w:tab w:val="left" w:pos="284"/>
          <w:tab w:val="left" w:pos="2835"/>
          <w:tab w:val="left" w:pos="5387"/>
          <w:tab w:val="left" w:pos="7938"/>
        </w:tabs>
        <w:rPr>
          <w:lang w:val="vi"/>
        </w:rPr>
      </w:pPr>
      <w:r w:rsidRPr="00144157">
        <w:rPr>
          <w:b/>
          <w:lang w:val="vi"/>
        </w:rPr>
        <w:t xml:space="preserve">A. </w:t>
      </w:r>
      <w:r w:rsidRPr="00144157">
        <w:rPr>
          <w:lang w:val="vi"/>
        </w:rPr>
        <w:t>infinite</w:t>
      </w:r>
      <w:r w:rsidRPr="00144157">
        <w:rPr>
          <w:lang w:val="vi"/>
        </w:rPr>
        <w:tab/>
      </w:r>
      <w:r w:rsidRPr="00144157">
        <w:rPr>
          <w:b/>
          <w:lang w:val="vi"/>
        </w:rPr>
        <w:t xml:space="preserve">B. </w:t>
      </w:r>
      <w:r w:rsidRPr="00144157">
        <w:rPr>
          <w:lang w:val="vi"/>
        </w:rPr>
        <w:t>restricted</w:t>
      </w:r>
      <w:r w:rsidRPr="00144157">
        <w:rPr>
          <w:lang w:val="vi"/>
        </w:rPr>
        <w:tab/>
      </w:r>
      <w:r w:rsidRPr="00144157">
        <w:rPr>
          <w:b/>
          <w:lang w:val="vi"/>
        </w:rPr>
        <w:t xml:space="preserve">C. </w:t>
      </w:r>
      <w:r w:rsidRPr="00144157">
        <w:rPr>
          <w:lang w:val="vi"/>
        </w:rPr>
        <w:t>reliable</w:t>
      </w:r>
      <w:r w:rsidRPr="00144157">
        <w:rPr>
          <w:lang w:val="vi"/>
        </w:rPr>
        <w:tab/>
      </w:r>
      <w:r w:rsidRPr="00144157">
        <w:rPr>
          <w:b/>
          <w:lang w:val="vi"/>
        </w:rPr>
        <w:t xml:space="preserve">D. </w:t>
      </w:r>
      <w:r w:rsidRPr="00144157">
        <w:rPr>
          <w:lang w:val="vi"/>
        </w:rPr>
        <w:t>harmonious</w:t>
      </w:r>
    </w:p>
    <w:p w14:paraId="6C5FC051" w14:textId="77777777" w:rsidR="00144157" w:rsidRPr="00144157" w:rsidRDefault="00144157" w:rsidP="00144157">
      <w:pPr>
        <w:rPr>
          <w:lang w:val="vi"/>
        </w:rPr>
      </w:pPr>
      <w:r w:rsidRPr="00144157">
        <w:rPr>
          <w:b/>
          <w:lang w:val="vi"/>
        </w:rPr>
        <w:t xml:space="preserve">Question 36. </w:t>
      </w:r>
      <w:r w:rsidRPr="00144157">
        <w:rPr>
          <w:lang w:val="vi"/>
        </w:rPr>
        <w:t>Which of the following best summarises paragraph 4?</w:t>
      </w:r>
    </w:p>
    <w:p w14:paraId="3061D8FD" w14:textId="77777777" w:rsidR="00144157" w:rsidRPr="00144157" w:rsidRDefault="00144157" w:rsidP="00144157">
      <w:pPr>
        <w:rPr>
          <w:lang w:val="vi"/>
        </w:rPr>
      </w:pPr>
      <w:r w:rsidRPr="00144157">
        <w:rPr>
          <w:b/>
          <w:lang w:val="vi"/>
        </w:rPr>
        <w:t xml:space="preserve">A. </w:t>
      </w:r>
      <w:r w:rsidRPr="00144157">
        <w:rPr>
          <w:lang w:val="vi"/>
        </w:rPr>
        <w:t>It has been proved that negative news content affects people’s emotional and physical health.</w:t>
      </w:r>
    </w:p>
    <w:p w14:paraId="34CE3B9A" w14:textId="77777777" w:rsidR="00144157" w:rsidRPr="00144157" w:rsidRDefault="00144157" w:rsidP="00144157">
      <w:pPr>
        <w:rPr>
          <w:lang w:val="vi"/>
        </w:rPr>
      </w:pPr>
      <w:r w:rsidRPr="00144157">
        <w:rPr>
          <w:b/>
          <w:lang w:val="vi"/>
        </w:rPr>
        <w:t xml:space="preserve">B. </w:t>
      </w:r>
      <w:r w:rsidRPr="00144157">
        <w:rPr>
          <w:lang w:val="vi"/>
        </w:rPr>
        <w:t>News reports primarily focus on negative events, making viewers disconnected from reality.</w:t>
      </w:r>
    </w:p>
    <w:p w14:paraId="66D146AE" w14:textId="77777777" w:rsidR="00144157" w:rsidRPr="00144157" w:rsidRDefault="00144157" w:rsidP="00144157">
      <w:pPr>
        <w:rPr>
          <w:lang w:val="vi"/>
        </w:rPr>
      </w:pPr>
      <w:r w:rsidRPr="00144157">
        <w:rPr>
          <w:b/>
          <w:lang w:val="vi"/>
        </w:rPr>
        <w:t xml:space="preserve">C. </w:t>
      </w:r>
      <w:r w:rsidRPr="00144157">
        <w:rPr>
          <w:lang w:val="vi"/>
        </w:rPr>
        <w:t>Research indicates that positive news can improve individuals' sleep patterns and reduce stress.</w:t>
      </w:r>
    </w:p>
    <w:p w14:paraId="059162D9" w14:textId="77777777" w:rsidR="00144157" w:rsidRPr="00144157" w:rsidRDefault="00144157" w:rsidP="00144157">
      <w:pPr>
        <w:rPr>
          <w:lang w:val="vi"/>
        </w:rPr>
      </w:pPr>
      <w:r w:rsidRPr="00144157">
        <w:rPr>
          <w:b/>
          <w:lang w:val="vi"/>
        </w:rPr>
        <w:t xml:space="preserve">D. </w:t>
      </w:r>
      <w:r w:rsidRPr="00144157">
        <w:rPr>
          <w:lang w:val="vi"/>
        </w:rPr>
        <w:t>Surveys prove that people are unaffected by news content, as they can ignore negative stories.</w:t>
      </w:r>
    </w:p>
    <w:p w14:paraId="3589C5F2" w14:textId="77777777" w:rsidR="00144157" w:rsidRPr="00144157" w:rsidRDefault="00144157" w:rsidP="00144157">
      <w:pPr>
        <w:rPr>
          <w:lang w:val="vi"/>
        </w:rPr>
      </w:pPr>
      <w:r w:rsidRPr="00144157">
        <w:rPr>
          <w:b/>
          <w:lang w:val="vi"/>
        </w:rPr>
        <w:t xml:space="preserve">Question 37. </w:t>
      </w:r>
      <w:r w:rsidRPr="00144157">
        <w:rPr>
          <w:lang w:val="vi"/>
        </w:rPr>
        <w:t>Which of the following is TRUE according to the passage?</w:t>
      </w:r>
    </w:p>
    <w:p w14:paraId="017BA7B7" w14:textId="77777777" w:rsidR="00144157" w:rsidRPr="00144157" w:rsidRDefault="00144157" w:rsidP="00144157">
      <w:pPr>
        <w:rPr>
          <w:lang w:val="vi"/>
        </w:rPr>
      </w:pPr>
      <w:r w:rsidRPr="00144157">
        <w:rPr>
          <w:b/>
          <w:lang w:val="vi"/>
        </w:rPr>
        <w:t xml:space="preserve">A. </w:t>
      </w:r>
      <w:r w:rsidRPr="00144157">
        <w:rPr>
          <w:lang w:val="vi"/>
        </w:rPr>
        <w:t>People today experience less anxiety from news compared to the past.</w:t>
      </w:r>
    </w:p>
    <w:p w14:paraId="7FDDBFF0" w14:textId="77777777" w:rsidR="00144157" w:rsidRPr="00144157" w:rsidRDefault="00144157" w:rsidP="00144157">
      <w:pPr>
        <w:rPr>
          <w:lang w:val="vi"/>
        </w:rPr>
      </w:pPr>
      <w:r w:rsidRPr="00144157">
        <w:rPr>
          <w:b/>
          <w:lang w:val="vi"/>
        </w:rPr>
        <w:t xml:space="preserve">B. </w:t>
      </w:r>
      <w:r w:rsidRPr="00144157">
        <w:rPr>
          <w:lang w:val="vi"/>
        </w:rPr>
        <w:t>Modern technology has slowed down the speed at which we receive news.</w:t>
      </w:r>
    </w:p>
    <w:p w14:paraId="79195DAF" w14:textId="77777777" w:rsidR="00144157" w:rsidRPr="00144157" w:rsidRDefault="00144157" w:rsidP="00144157">
      <w:pPr>
        <w:rPr>
          <w:lang w:val="vi"/>
        </w:rPr>
      </w:pPr>
      <w:r w:rsidRPr="00144157">
        <w:rPr>
          <w:b/>
          <w:lang w:val="vi"/>
        </w:rPr>
        <w:t xml:space="preserve">C. </w:t>
      </w:r>
      <w:r w:rsidRPr="00144157">
        <w:rPr>
          <w:lang w:val="vi"/>
        </w:rPr>
        <w:t>Technology has made news coverage more graphic and shocking.</w:t>
      </w:r>
    </w:p>
    <w:p w14:paraId="5D2C05EC" w14:textId="77777777" w:rsidR="00144157" w:rsidRPr="00144157" w:rsidRDefault="00144157" w:rsidP="00144157">
      <w:pPr>
        <w:rPr>
          <w:lang w:val="vi"/>
        </w:rPr>
      </w:pPr>
      <w:r w:rsidRPr="00144157">
        <w:rPr>
          <w:b/>
          <w:lang w:val="vi"/>
        </w:rPr>
        <w:t xml:space="preserve">D. </w:t>
      </w:r>
      <w:r w:rsidRPr="00144157">
        <w:rPr>
          <w:lang w:val="vi"/>
        </w:rPr>
        <w:t>People focus on positive news to avoid stress and anxiety.</w:t>
      </w:r>
    </w:p>
    <w:p w14:paraId="0685C543" w14:textId="77777777" w:rsidR="003074DB" w:rsidRDefault="00144157" w:rsidP="00144157">
      <w:pPr>
        <w:rPr>
          <w:lang w:val="vi"/>
        </w:rPr>
      </w:pPr>
      <w:r w:rsidRPr="00144157">
        <w:rPr>
          <w:b/>
          <w:lang w:val="vi"/>
        </w:rPr>
        <w:t xml:space="preserve">Question 38. </w:t>
      </w:r>
      <w:r w:rsidRPr="00144157">
        <w:rPr>
          <w:lang w:val="vi"/>
        </w:rPr>
        <w:t xml:space="preserve">Which of the following best paraphrases the underlined sentence in paragraph 1? </w:t>
      </w:r>
    </w:p>
    <w:p w14:paraId="6CB5F2E4" w14:textId="3E52B8BB" w:rsidR="00144157" w:rsidRPr="00EA0E1C" w:rsidRDefault="00144157" w:rsidP="00144157">
      <w:pPr>
        <w:rPr>
          <w:b/>
          <w:u w:val="single"/>
          <w:lang w:val="vi"/>
        </w:rPr>
      </w:pPr>
      <w:r w:rsidRPr="00EA0E1C">
        <w:rPr>
          <w:b/>
          <w:u w:val="single"/>
          <w:lang w:val="vi"/>
        </w:rPr>
        <w:t>However, people are increasingly wondering if staying up to date with what is going on is good for us.</w:t>
      </w:r>
    </w:p>
    <w:p w14:paraId="1B340BF7" w14:textId="77777777" w:rsidR="00144157" w:rsidRPr="00144157" w:rsidRDefault="00144157" w:rsidP="00144157">
      <w:pPr>
        <w:rPr>
          <w:lang w:val="vi"/>
        </w:rPr>
      </w:pPr>
      <w:r w:rsidRPr="00144157">
        <w:rPr>
          <w:b/>
          <w:lang w:val="vi"/>
        </w:rPr>
        <w:t xml:space="preserve">A. </w:t>
      </w:r>
      <w:r w:rsidRPr="00144157">
        <w:rPr>
          <w:lang w:val="vi"/>
        </w:rPr>
        <w:t>There is growing doubt among people about whether following the news benefits us.</w:t>
      </w:r>
    </w:p>
    <w:p w14:paraId="36BBD561" w14:textId="77777777" w:rsidR="00144157" w:rsidRPr="00144157" w:rsidRDefault="00144157" w:rsidP="00144157">
      <w:pPr>
        <w:rPr>
          <w:lang w:val="vi"/>
        </w:rPr>
      </w:pPr>
      <w:r w:rsidRPr="00144157">
        <w:rPr>
          <w:b/>
          <w:lang w:val="vi"/>
        </w:rPr>
        <w:t xml:space="preserve">B. </w:t>
      </w:r>
      <w:r w:rsidRPr="00144157">
        <w:rPr>
          <w:lang w:val="vi"/>
        </w:rPr>
        <w:t>People are increasingly certain that staying informed has no real impact on their lives.</w:t>
      </w:r>
    </w:p>
    <w:p w14:paraId="5EF5AB20" w14:textId="77777777" w:rsidR="00144157" w:rsidRPr="00144157" w:rsidRDefault="00144157" w:rsidP="00144157">
      <w:pPr>
        <w:rPr>
          <w:lang w:val="vi"/>
        </w:rPr>
      </w:pPr>
      <w:r w:rsidRPr="00144157">
        <w:rPr>
          <w:b/>
          <w:lang w:val="vi"/>
        </w:rPr>
        <w:t xml:space="preserve">C. </w:t>
      </w:r>
      <w:r w:rsidRPr="00144157">
        <w:rPr>
          <w:lang w:val="vi"/>
        </w:rPr>
        <w:t>Many people now believe that being aware of current events is essential for personal growth.</w:t>
      </w:r>
    </w:p>
    <w:p w14:paraId="11B2D002" w14:textId="77777777" w:rsidR="00144157" w:rsidRPr="00144157" w:rsidRDefault="00144157" w:rsidP="00144157">
      <w:pPr>
        <w:rPr>
          <w:lang w:val="vi"/>
        </w:rPr>
      </w:pPr>
      <w:r w:rsidRPr="00144157">
        <w:rPr>
          <w:b/>
          <w:lang w:val="vi"/>
        </w:rPr>
        <w:t xml:space="preserve">D. </w:t>
      </w:r>
      <w:r w:rsidRPr="00144157">
        <w:rPr>
          <w:lang w:val="vi"/>
        </w:rPr>
        <w:t>There is a decreasing interest in staying informed as people find it irrelevant to their lives.</w:t>
      </w:r>
    </w:p>
    <w:p w14:paraId="13E286FD" w14:textId="77777777" w:rsidR="00144157" w:rsidRPr="00144157" w:rsidRDefault="00144157" w:rsidP="00144157">
      <w:pPr>
        <w:rPr>
          <w:lang w:val="vi"/>
        </w:rPr>
      </w:pPr>
      <w:r w:rsidRPr="00144157">
        <w:rPr>
          <w:b/>
          <w:lang w:val="vi"/>
        </w:rPr>
        <w:t xml:space="preserve">Question 39. </w:t>
      </w:r>
      <w:r w:rsidRPr="00144157">
        <w:rPr>
          <w:lang w:val="vi"/>
        </w:rPr>
        <w:t>Which of the following can be inferred from the passage?</w:t>
      </w:r>
    </w:p>
    <w:p w14:paraId="74615C77" w14:textId="77777777" w:rsidR="00144157" w:rsidRPr="00144157" w:rsidRDefault="00144157" w:rsidP="00144157">
      <w:pPr>
        <w:rPr>
          <w:lang w:val="vi"/>
        </w:rPr>
      </w:pPr>
      <w:r w:rsidRPr="00144157">
        <w:rPr>
          <w:b/>
          <w:lang w:val="vi"/>
        </w:rPr>
        <w:t xml:space="preserve">A. </w:t>
      </w:r>
      <w:r w:rsidRPr="00144157">
        <w:rPr>
          <w:lang w:val="vi"/>
        </w:rPr>
        <w:t>Access to news is now primarily available to urban people, as rural areas have limited access to modern technology.</w:t>
      </w:r>
    </w:p>
    <w:p w14:paraId="56254926" w14:textId="77777777" w:rsidR="00144157" w:rsidRPr="00144157" w:rsidRDefault="00144157" w:rsidP="00144157">
      <w:pPr>
        <w:rPr>
          <w:lang w:val="vi"/>
        </w:rPr>
      </w:pPr>
      <w:r w:rsidRPr="00144157">
        <w:rPr>
          <w:b/>
          <w:lang w:val="vi"/>
        </w:rPr>
        <w:t xml:space="preserve">B. </w:t>
      </w:r>
      <w:r w:rsidRPr="00144157">
        <w:rPr>
          <w:lang w:val="vi"/>
        </w:rPr>
        <w:t>The impact of frequent exposure to news on health only affects those who consume news in large quantities.</w:t>
      </w:r>
    </w:p>
    <w:p w14:paraId="6F7423D3" w14:textId="77777777" w:rsidR="00144157" w:rsidRPr="00144157" w:rsidRDefault="00144157" w:rsidP="00144157">
      <w:pPr>
        <w:rPr>
          <w:lang w:val="vi"/>
        </w:rPr>
      </w:pPr>
      <w:r w:rsidRPr="00144157">
        <w:rPr>
          <w:b/>
          <w:lang w:val="vi"/>
        </w:rPr>
        <w:t xml:space="preserve">C. </w:t>
      </w:r>
      <w:r w:rsidRPr="00144157">
        <w:rPr>
          <w:lang w:val="vi"/>
        </w:rPr>
        <w:t>Modern technology has transformed how we access news, bringing both positive and negative effects.</w:t>
      </w:r>
    </w:p>
    <w:p w14:paraId="558F3A81" w14:textId="77777777" w:rsidR="00144157" w:rsidRPr="00144157" w:rsidRDefault="00144157" w:rsidP="00144157">
      <w:pPr>
        <w:rPr>
          <w:lang w:val="vi"/>
        </w:rPr>
      </w:pPr>
      <w:r w:rsidRPr="00144157">
        <w:rPr>
          <w:b/>
          <w:lang w:val="vi"/>
        </w:rPr>
        <w:t xml:space="preserve">D. </w:t>
      </w:r>
      <w:r w:rsidRPr="00144157">
        <w:rPr>
          <w:lang w:val="vi"/>
        </w:rPr>
        <w:t>News content in today’s media largely emphasizes uplifting and positive stories to reduce stress and anxiety.</w:t>
      </w:r>
    </w:p>
    <w:p w14:paraId="72C45395" w14:textId="77777777" w:rsidR="00144157" w:rsidRPr="00144157" w:rsidRDefault="00144157" w:rsidP="00144157">
      <w:pPr>
        <w:rPr>
          <w:lang w:val="vi"/>
        </w:rPr>
      </w:pPr>
      <w:r w:rsidRPr="00144157">
        <w:rPr>
          <w:b/>
          <w:lang w:val="vi"/>
        </w:rPr>
        <w:t xml:space="preserve">Question 40. </w:t>
      </w:r>
      <w:r w:rsidRPr="00144157">
        <w:rPr>
          <w:lang w:val="vi"/>
        </w:rPr>
        <w:t>Which of the following best summarises the passage?</w:t>
      </w:r>
    </w:p>
    <w:p w14:paraId="70C76A78" w14:textId="77777777" w:rsidR="00144157" w:rsidRPr="00144157" w:rsidRDefault="00144157" w:rsidP="00144157">
      <w:pPr>
        <w:rPr>
          <w:lang w:val="vi"/>
        </w:rPr>
      </w:pPr>
      <w:r w:rsidRPr="00144157">
        <w:rPr>
          <w:b/>
          <w:lang w:val="vi"/>
        </w:rPr>
        <w:t xml:space="preserve">A. </w:t>
      </w:r>
      <w:r w:rsidRPr="00144157">
        <w:rPr>
          <w:lang w:val="vi"/>
        </w:rPr>
        <w:t>Frequent updates and easy access to news allow people to stay informed without any noticeable effects on mental or physical health.</w:t>
      </w:r>
    </w:p>
    <w:p w14:paraId="2D4C7ACD" w14:textId="77777777" w:rsidR="00144157" w:rsidRPr="00144157" w:rsidRDefault="00144157" w:rsidP="00144157">
      <w:pPr>
        <w:rPr>
          <w:lang w:val="vi"/>
        </w:rPr>
      </w:pPr>
      <w:r w:rsidRPr="00144157">
        <w:rPr>
          <w:b/>
          <w:lang w:val="vi"/>
        </w:rPr>
        <w:t xml:space="preserve">B. </w:t>
      </w:r>
      <w:r w:rsidRPr="00144157">
        <w:rPr>
          <w:lang w:val="vi"/>
        </w:rPr>
        <w:t>Advances in technology have made news more accessible, though only a few people report experiencing any negative impact from this change.</w:t>
      </w:r>
    </w:p>
    <w:p w14:paraId="6A0FD207" w14:textId="77777777" w:rsidR="00144157" w:rsidRPr="00144157" w:rsidRDefault="00144157" w:rsidP="00144157">
      <w:pPr>
        <w:rPr>
          <w:lang w:val="vi"/>
        </w:rPr>
      </w:pPr>
      <w:r w:rsidRPr="00144157">
        <w:rPr>
          <w:b/>
          <w:lang w:val="vi"/>
        </w:rPr>
        <w:t xml:space="preserve">C. </w:t>
      </w:r>
      <w:r w:rsidRPr="00144157">
        <w:rPr>
          <w:lang w:val="vi"/>
        </w:rPr>
        <w:t>The way people consume news has evolved, with most reporting positive effects on decision-making and life satisfaction.</w:t>
      </w:r>
    </w:p>
    <w:p w14:paraId="7BF94249" w14:textId="77777777" w:rsidR="00144157" w:rsidRPr="00144157" w:rsidRDefault="00144157" w:rsidP="00144157">
      <w:pPr>
        <w:rPr>
          <w:lang w:val="vi"/>
        </w:rPr>
      </w:pPr>
      <w:r w:rsidRPr="00144157">
        <w:rPr>
          <w:b/>
          <w:lang w:val="vi"/>
        </w:rPr>
        <w:t xml:space="preserve">D. </w:t>
      </w:r>
      <w:r w:rsidRPr="00144157">
        <w:rPr>
          <w:lang w:val="vi"/>
        </w:rPr>
        <w:t>Constant access to news has led to increased awareness but also heightened stress and anxiety due to the predominantly negative content.</w:t>
      </w:r>
    </w:p>
    <w:p w14:paraId="35A7BD48" w14:textId="4A7F2661" w:rsidR="00144157" w:rsidRPr="00144157" w:rsidRDefault="00144157" w:rsidP="00144157">
      <w:pPr>
        <w:rPr>
          <w:lang w:val="en-US"/>
        </w:rPr>
      </w:pPr>
    </w:p>
    <w:p w14:paraId="089E131F" w14:textId="1A6B6FDC" w:rsidR="00144157" w:rsidRPr="00144157" w:rsidRDefault="00144157" w:rsidP="00144157">
      <w:pPr>
        <w:rPr>
          <w:lang w:val="vi"/>
        </w:rPr>
      </w:pPr>
    </w:p>
    <w:p w14:paraId="2F8D1F71" w14:textId="5C8F1448" w:rsidR="0069785B" w:rsidRDefault="0069785B" w:rsidP="0069785B">
      <w:pPr>
        <w:rPr>
          <w:lang w:val="en-US"/>
        </w:rPr>
      </w:pPr>
    </w:p>
    <w:p w14:paraId="7809FA46" w14:textId="31D353C1" w:rsidR="0069785B" w:rsidRDefault="0069785B" w:rsidP="0069785B">
      <w:pPr>
        <w:rPr>
          <w:lang w:val="en-US"/>
        </w:rPr>
      </w:pPr>
    </w:p>
    <w:p w14:paraId="1340E490" w14:textId="3B8D2CCC" w:rsidR="0069785B" w:rsidRDefault="0069785B" w:rsidP="0069785B">
      <w:pPr>
        <w:rPr>
          <w:lang w:val="en-US"/>
        </w:rPr>
      </w:pPr>
    </w:p>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7A676295" w14:textId="77777777" w:rsidR="00D26147" w:rsidRPr="00D26147" w:rsidRDefault="00D26147" w:rsidP="00D26147">
      <w:r w:rsidRPr="00D26147">
        <w:rPr>
          <w:b/>
          <w:bCs/>
        </w:rPr>
        <w:t>Giải thích</w:t>
      </w:r>
      <w:r w:rsidRPr="00D26147">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337"/>
        <w:gridCol w:w="5355"/>
      </w:tblGrid>
      <w:tr w:rsidR="00D26147" w:rsidRPr="00D26147" w14:paraId="402C98CD" w14:textId="77777777" w:rsidTr="00D26147">
        <w:trPr>
          <w:trHeight w:val="435"/>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3DE2A4" w14:textId="77777777" w:rsidR="00D26147" w:rsidRPr="00D26147" w:rsidRDefault="00D26147" w:rsidP="00D26147">
            <w:r w:rsidRPr="00D26147">
              <w:rPr>
                <w:b/>
                <w:bCs/>
              </w:rPr>
              <w:t>DỊCH BÀI</w:t>
            </w:r>
          </w:p>
        </w:tc>
      </w:tr>
      <w:tr w:rsidR="00D26147" w:rsidRPr="00D26147" w14:paraId="6D77919F"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9EEC79E" w14:textId="77777777" w:rsidR="00D26147" w:rsidRPr="00D26147" w:rsidRDefault="00D26147" w:rsidP="00D26147">
            <w:r w:rsidRPr="00D26147">
              <w:rPr>
                <w:b/>
                <w:bCs/>
              </w:rPr>
              <w:t>Indulge in Flavor at Savory Oasis!</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286CB564" w14:textId="77777777" w:rsidR="00D26147" w:rsidRPr="00D26147" w:rsidRDefault="00D26147" w:rsidP="00D26147">
            <w:r w:rsidRPr="00D26147">
              <w:rPr>
                <w:b/>
                <w:bCs/>
              </w:rPr>
              <w:t>Thưởng thức hương vị tại Savory Oasis!</w:t>
            </w:r>
          </w:p>
        </w:tc>
      </w:tr>
      <w:tr w:rsidR="00D26147" w:rsidRPr="00D26147" w14:paraId="352AC480"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F1A67DE" w14:textId="77777777" w:rsidR="00D26147" w:rsidRPr="00D26147" w:rsidRDefault="00D26147" w:rsidP="00D26147">
            <w:r w:rsidRPr="00D26147">
              <w:t>If you’re looking for a fresh dining experience, Savory Oasis will be a perfect choice! At the restaurant, you can enjoy dishes inspired by global cuisine, whether you want to try our zesty tacos or flavorful pasta. All are prepared for those who crave adventure on their plates. Our menu is crafted to delight your senses with seasonal ingredients and bold flavours.</w:t>
            </w:r>
          </w:p>
          <w:p w14:paraId="530F60BA" w14:textId="77777777" w:rsidR="00D26147" w:rsidRPr="00D26147" w:rsidRDefault="00D26147" w:rsidP="00D26147">
            <w:r w:rsidRPr="00D26147">
              <w:t> </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0FFE9870" w14:textId="77777777" w:rsidR="00D26147" w:rsidRPr="00D26147" w:rsidRDefault="00D26147" w:rsidP="00D26147">
            <w:r w:rsidRPr="00D26147">
              <w:t>Nếu bạn đang tìm kiếm một trải nghiệm ẩm thực mới mẻ, Savory Oasis sẽ là lựa chọn hoàn hảo! Tại nhà hàng, bạn có thể thưởng thức các món ăn lấy cảm hứng từ ẩm thực toàn cầu, dù bạn muốn thử những chiếc taco đầy hương vị hay món mì ống hấp dẫn. Tất cả đều được chuẩn bị dành cho những người khao khát khám phá ẩm thực. Thực đơn của chúng tôi được tạo ra để kích thích các giác quan của bạn với nguyên liệu theo mùa và hương vị đậm đà.</w:t>
            </w:r>
          </w:p>
        </w:tc>
      </w:tr>
      <w:tr w:rsidR="00D26147" w:rsidRPr="00D26147" w14:paraId="025DDCA1"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4C124BD" w14:textId="77777777" w:rsidR="00D26147" w:rsidRPr="00D26147" w:rsidRDefault="00D26147" w:rsidP="00D26147">
            <w:r w:rsidRPr="00D26147">
              <w:t>We also feature weekly specials and live entertainment to enhance your evening. Come visit Savory Oasis and let us take your taste buds on an unforgettable journey!</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40AB3004" w14:textId="77777777" w:rsidR="00D26147" w:rsidRPr="00D26147" w:rsidRDefault="00D26147" w:rsidP="00D26147">
            <w:r w:rsidRPr="00D26147">
              <w:t>Chúng tôi cũng có các món đặc biệt hàng tuần và chương trình giải trí trực tiếp để làm phong phú buổi tối của bạn. Hãy ghé thăm Savory Oasis và để chúng tôi đưa vị giác của bạn vào một hành trình khó quên!</w:t>
            </w:r>
          </w:p>
        </w:tc>
      </w:tr>
      <w:tr w:rsidR="00D26147" w:rsidRPr="00D26147" w14:paraId="70DE7905"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5E5B16D" w14:textId="77777777" w:rsidR="00D26147" w:rsidRPr="00D26147" w:rsidRDefault="00D26147" w:rsidP="00D26147">
            <w:r w:rsidRPr="00D26147">
              <w:t>Call us at (555) 123-4567 right now to book a table for an ideal meal.</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37D4917F" w14:textId="77777777" w:rsidR="00D26147" w:rsidRPr="00D26147" w:rsidRDefault="00D26147" w:rsidP="00D26147">
            <w:r w:rsidRPr="00D26147">
              <w:t>Gọi cho chúng tôi ngay theo số (555) 123-4567 để đặt bàn cho một bữa ăn lý tưởng.</w:t>
            </w:r>
          </w:p>
        </w:tc>
      </w:tr>
    </w:tbl>
    <w:p w14:paraId="3140557C" w14:textId="0E912026" w:rsidR="001505FF" w:rsidRDefault="001505FF" w:rsidP="001505FF">
      <w:pPr>
        <w:rPr>
          <w:lang w:val="en-US"/>
        </w:rPr>
      </w:pPr>
    </w:p>
    <w:p w14:paraId="1ED81E08" w14:textId="77777777" w:rsidR="008F6889" w:rsidRPr="00487DCF" w:rsidRDefault="008F6889" w:rsidP="008F6889">
      <w:pPr>
        <w:rPr>
          <w:lang w:val="en-US"/>
        </w:rPr>
      </w:pPr>
      <w:r w:rsidRPr="00487DCF">
        <w:rPr>
          <w:b/>
          <w:bCs/>
          <w:color w:val="FF0000"/>
        </w:rPr>
        <w:t>Question 1</w:t>
      </w:r>
      <w:r w:rsidRPr="00487DCF">
        <w:rPr>
          <w:color w:val="FF0000"/>
        </w:rPr>
        <w:t>:</w:t>
      </w:r>
      <w:r w:rsidRPr="00487DCF">
        <w:t xml:space="preserve"> </w:t>
      </w:r>
    </w:p>
    <w:p w14:paraId="779DF020" w14:textId="77777777" w:rsidR="00D26147" w:rsidRDefault="00D26147" w:rsidP="001505FF">
      <w:r w:rsidRPr="00D26147">
        <w:rPr>
          <w:b/>
          <w:bCs/>
        </w:rPr>
        <w:t>Trật tự từ:</w:t>
      </w:r>
    </w:p>
    <w:p w14:paraId="27F9FCBB" w14:textId="77777777" w:rsidR="00D26147" w:rsidRDefault="00D26147" w:rsidP="001505FF">
      <w:r w:rsidRPr="00D26147">
        <w:t>tính từ + danh từ bổ nghĩa + danh từ chính</w:t>
      </w:r>
    </w:p>
    <w:p w14:paraId="7CCA3221" w14:textId="77777777" w:rsidR="00D26147" w:rsidRDefault="00D26147" w:rsidP="001505FF">
      <w:r w:rsidRPr="00D26147">
        <w:t>‘fresh dining experience’ là cụm từ đúng trật tự từ, các đáp án còn lại không chính xác.</w:t>
      </w:r>
    </w:p>
    <w:p w14:paraId="2BD122B9" w14:textId="77777777" w:rsidR="00D26147" w:rsidRDefault="00D26147" w:rsidP="001505FF">
      <w:r w:rsidRPr="00D26147">
        <w:rPr>
          <w:b/>
          <w:bCs/>
        </w:rPr>
        <w:t>Tạm dịch:</w:t>
      </w:r>
      <w:r w:rsidRPr="00D26147">
        <w:t> If you’re looking for a fresh dining experience, Savory Oasis will be a perfect choice! (Nếu bạn đang tìm kiếm một trải nghiệm ẩm thực mới mẻ, Savory Oasis sẽ là lựa chọn hoàn hảo!)</w:t>
      </w:r>
    </w:p>
    <w:p w14:paraId="708AFB50" w14:textId="73F2270D" w:rsidR="008F6889" w:rsidRPr="00487DCF" w:rsidRDefault="00D26147" w:rsidP="001505FF">
      <w:pPr>
        <w:rPr>
          <w:lang w:val="en-US"/>
        </w:rPr>
      </w:pPr>
      <w:r w:rsidRPr="00D26147">
        <w:rPr>
          <w:b/>
          <w:bCs/>
        </w:rPr>
        <w:t>→ Chọn đáp án C</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268D5DD5" w14:textId="77777777" w:rsidR="00D26147" w:rsidRDefault="00D26147" w:rsidP="001505FF">
      <w:r w:rsidRPr="00D26147">
        <w:rPr>
          <w:b/>
          <w:bCs/>
        </w:rPr>
        <w:t>Rút gọn mệnh đề quan hệ:</w:t>
      </w:r>
    </w:p>
    <w:p w14:paraId="20BA4002" w14:textId="77777777" w:rsidR="00D26147" w:rsidRDefault="00D26147" w:rsidP="001505FF">
      <w:r w:rsidRPr="00D26147">
        <w:t>Ta có ‘At the restaurant, you can enjoy dishes which are inspired by global cuisine, whether you want to try our zesty tacos or flavorful pasta.’ được rút gọn thành ‘At the restaurant, you can enjoy dishes inspired by global cuisine, whether you want to try our zesty tacos or flavorful pasta.’</w:t>
      </w:r>
    </w:p>
    <w:p w14:paraId="5146D12E" w14:textId="77777777" w:rsidR="00D26147" w:rsidRDefault="00D26147" w:rsidP="001505FF">
      <w:r w:rsidRPr="00D26147">
        <w:rPr>
          <w:b/>
          <w:bCs/>
        </w:rPr>
        <w:t>Tạm dịch:</w:t>
      </w:r>
      <w:r w:rsidRPr="00D26147">
        <w:t> At the restaurant, you can enjoy dishes inspired by global cuisine, whether you want to try our zesty tacos or flavorful pasta. (Tại nhà hàng, bạn có thể thưởng thức các món ăn lấy cảm hứng từ ẩm thực toàn cầu, dù bạn muốn thử những chiếc taco đầy hương vị hay món mì ống hấp dẫn.)</w:t>
      </w:r>
    </w:p>
    <w:p w14:paraId="357C45C6" w14:textId="243646CC" w:rsidR="001505FF" w:rsidRPr="00487DCF" w:rsidRDefault="00D26147" w:rsidP="001505FF">
      <w:r w:rsidRPr="00D26147">
        <w:rPr>
          <w:b/>
          <w:bCs/>
        </w:rPr>
        <w:t>→ Chọn đáp án D</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6A7CAE75" w14:textId="77777777" w:rsidR="00D26147" w:rsidRDefault="00D26147" w:rsidP="001505FF">
      <w:r w:rsidRPr="00D26147">
        <w:rPr>
          <w:b/>
          <w:bCs/>
        </w:rPr>
        <w:t>Cụm động từ:</w:t>
      </w:r>
    </w:p>
    <w:p w14:paraId="753A94E9" w14:textId="77777777" w:rsidR="00D26147" w:rsidRDefault="00D26147" w:rsidP="001505FF">
      <w:r w:rsidRPr="00D26147">
        <w:t>prepare for: chuẩn bị cho</w:t>
      </w:r>
    </w:p>
    <w:p w14:paraId="4B96EEFB" w14:textId="77777777" w:rsidR="00D26147" w:rsidRDefault="00D26147" w:rsidP="001505FF">
      <w:r w:rsidRPr="00D26147">
        <w:rPr>
          <w:b/>
          <w:bCs/>
        </w:rPr>
        <w:t>Tạm dịch:</w:t>
      </w:r>
      <w:r w:rsidRPr="00D26147">
        <w:t> All are prepared for those who crave adventure on their plates. (Tất cả đều được chuẩn bị dành cho những người khao khát khám phá ẩm thực.)</w:t>
      </w:r>
    </w:p>
    <w:p w14:paraId="02FD484F" w14:textId="636F9AEA" w:rsidR="001505FF" w:rsidRPr="00487DCF" w:rsidRDefault="00D26147" w:rsidP="001505FF">
      <w:r w:rsidRPr="00D26147">
        <w:rPr>
          <w:b/>
          <w:bCs/>
        </w:rPr>
        <w:t>→ Chọn đáp án A</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51CB41CB" w14:textId="77777777" w:rsidR="00D26147" w:rsidRDefault="00D26147" w:rsidP="001505FF">
      <w:r w:rsidRPr="00D26147">
        <w:rPr>
          <w:b/>
          <w:bCs/>
        </w:rPr>
        <w:t>Kiến thức từ vựng:</w:t>
      </w:r>
    </w:p>
    <w:p w14:paraId="2D086207" w14:textId="77777777" w:rsidR="00D26147" w:rsidRDefault="00D26147" w:rsidP="001505FF">
      <w:r w:rsidRPr="00D26147">
        <w:t>entertain /ˌentərˈteɪn/ (v): giải trí, tiếp đón, làm cho vui thích</w:t>
      </w:r>
    </w:p>
    <w:p w14:paraId="26AB9EC3" w14:textId="77777777" w:rsidR="00D26147" w:rsidRDefault="00D26147" w:rsidP="001505FF">
      <w:r w:rsidRPr="00D26147">
        <w:t>entertaining /ˌentərˈteɪnɪŋ/ (adj): thú vị, vui nhộn, giải trí</w:t>
      </w:r>
    </w:p>
    <w:p w14:paraId="2783DF49" w14:textId="77777777" w:rsidR="00D26147" w:rsidRDefault="00D26147" w:rsidP="001505FF">
      <w:r w:rsidRPr="00D26147">
        <w:t>entertainingly /ˌentərˈteɪnɪŋli/ (adv): một cách vui nhộn, giải trí</w:t>
      </w:r>
    </w:p>
    <w:p w14:paraId="3B643110" w14:textId="77777777" w:rsidR="00D26147" w:rsidRDefault="00D26147" w:rsidP="001505FF">
      <w:r w:rsidRPr="00D26147">
        <w:t>entertainment /ˌentərˈteɪnmənt/ (n): sự giải trí, hoạt động giải trí</w:t>
      </w:r>
    </w:p>
    <w:p w14:paraId="5C2BF0FA" w14:textId="77777777" w:rsidR="00D26147" w:rsidRDefault="00D26147" w:rsidP="001505FF">
      <w:r w:rsidRPr="00D26147">
        <w:rPr>
          <w:b/>
          <w:bCs/>
        </w:rPr>
        <w:t>Tạm dịch:</w:t>
      </w:r>
      <w:r w:rsidRPr="00D26147">
        <w:t> We also feature weekly specials and live entertainment to enhance your evening. (Chúng tôi cũng có các món đặc biệt hàng tuần và chương trình giải trí trực tiếp để làm phong phú buổi tối của bạn.)</w:t>
      </w:r>
    </w:p>
    <w:p w14:paraId="27EF2978" w14:textId="0DBB0E9A" w:rsidR="001505FF" w:rsidRPr="00487DCF" w:rsidRDefault="00D26147" w:rsidP="001505FF">
      <w:r w:rsidRPr="00D26147">
        <w:rPr>
          <w:b/>
          <w:bCs/>
        </w:rPr>
        <w:t>→ Chọn đáp án D</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541C1822" w14:textId="77777777" w:rsidR="00D26147" w:rsidRDefault="00D26147" w:rsidP="001505FF">
      <w:r w:rsidRPr="00D26147">
        <w:rPr>
          <w:b/>
          <w:bCs/>
        </w:rPr>
        <w:t>Kiến thức về động từ nguyên mẫu:</w:t>
      </w:r>
    </w:p>
    <w:p w14:paraId="4BB61B2D" w14:textId="77777777" w:rsidR="00D26147" w:rsidRDefault="00D26147" w:rsidP="001505FF">
      <w:r w:rsidRPr="00D26147">
        <w:t>let somebody + V (nguyên mẫu): để ai đó làm gì</w:t>
      </w:r>
    </w:p>
    <w:p w14:paraId="6547501B" w14:textId="77777777" w:rsidR="00D26147" w:rsidRDefault="00D26147" w:rsidP="001505FF">
      <w:r w:rsidRPr="00D26147">
        <w:rPr>
          <w:b/>
          <w:bCs/>
        </w:rPr>
        <w:t>Tạm dịch:</w:t>
      </w:r>
      <w:r w:rsidRPr="00D26147">
        <w:t> Come visit Savory Oasis and let us take your taste buds on an unforgettable journey!</w:t>
      </w:r>
    </w:p>
    <w:p w14:paraId="4DB66E94" w14:textId="77777777" w:rsidR="00D26147" w:rsidRDefault="00D26147" w:rsidP="001505FF">
      <w:r w:rsidRPr="00D26147">
        <w:t>(Hãy ghé thăm Savory Oasis và để chúng tôi đưa vị giác của bạn vào một hành trình khó quên!)</w:t>
      </w:r>
    </w:p>
    <w:p w14:paraId="0B0C70BC" w14:textId="7BD8F831" w:rsidR="001505FF" w:rsidRPr="00487DCF" w:rsidRDefault="00D26147" w:rsidP="001505FF">
      <w:r w:rsidRPr="00D26147">
        <w:rPr>
          <w:b/>
          <w:bCs/>
        </w:rPr>
        <w:t>→ Chọn đáp án D</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71485EBC" w14:textId="77777777" w:rsidR="00D26147" w:rsidRDefault="00D26147" w:rsidP="001505FF">
      <w:r w:rsidRPr="00D26147">
        <w:rPr>
          <w:b/>
          <w:bCs/>
        </w:rPr>
        <w:t>Kiến thức về collocation:</w:t>
      </w:r>
    </w:p>
    <w:p w14:paraId="14062A95" w14:textId="77777777" w:rsidR="00D26147" w:rsidRDefault="00D26147" w:rsidP="001505FF">
      <w:r w:rsidRPr="00D26147">
        <w:t>book a table: đặt bàn</w:t>
      </w:r>
    </w:p>
    <w:p w14:paraId="45E5FDAB" w14:textId="77777777" w:rsidR="00D26147" w:rsidRDefault="00D26147" w:rsidP="001505FF">
      <w:r w:rsidRPr="00D26147">
        <w:rPr>
          <w:b/>
          <w:bCs/>
        </w:rPr>
        <w:t>Tạm dịch:</w:t>
      </w:r>
      <w:r w:rsidRPr="00D26147">
        <w:t> Call us at (555) 123-4567 right now to book a table for an ideal meal. (Gọi cho chúng tôi ngay theo số (555) 123-4567 để đặt bàn cho một bữa ăn lý tưởng.)</w:t>
      </w:r>
    </w:p>
    <w:p w14:paraId="750496F0" w14:textId="4B9C4A94" w:rsidR="001505FF" w:rsidRPr="00487DCF" w:rsidRDefault="00D26147" w:rsidP="001505FF">
      <w:r w:rsidRPr="00D26147">
        <w:rPr>
          <w:b/>
          <w:bCs/>
        </w:rPr>
        <w:t>→ Chọn đáp án B</w:t>
      </w:r>
    </w:p>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p w14:paraId="2F1E33FE" w14:textId="77777777" w:rsidR="00D26147" w:rsidRPr="00D26147" w:rsidRDefault="00D26147" w:rsidP="00D26147">
      <w:r w:rsidRPr="00D26147">
        <w:rPr>
          <w:b/>
          <w:bCs/>
        </w:rPr>
        <w:t>Giải thích</w:t>
      </w:r>
      <w:r w:rsidRPr="00D26147">
        <w:t>:</w:t>
      </w:r>
    </w:p>
    <w:tbl>
      <w:tblPr>
        <w:tblW w:w="5000" w:type="pct"/>
        <w:tblCellMar>
          <w:top w:w="15" w:type="dxa"/>
          <w:left w:w="15" w:type="dxa"/>
          <w:bottom w:w="15" w:type="dxa"/>
          <w:right w:w="15" w:type="dxa"/>
        </w:tblCellMar>
        <w:tblLook w:val="04A0" w:firstRow="1" w:lastRow="0" w:firstColumn="1" w:lastColumn="0" w:noHBand="0" w:noVBand="1"/>
      </w:tblPr>
      <w:tblGrid>
        <w:gridCol w:w="5337"/>
        <w:gridCol w:w="5355"/>
      </w:tblGrid>
      <w:tr w:rsidR="00D26147" w:rsidRPr="00D26147" w14:paraId="6310B28D" w14:textId="77777777" w:rsidTr="00D26147">
        <w:trPr>
          <w:trHeight w:val="435"/>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BD73D0" w14:textId="77777777" w:rsidR="00D26147" w:rsidRPr="00D26147" w:rsidRDefault="00D26147" w:rsidP="00D26147">
            <w:r w:rsidRPr="00D26147">
              <w:rPr>
                <w:b/>
                <w:bCs/>
              </w:rPr>
              <w:t>DỊCH BÀI</w:t>
            </w:r>
          </w:p>
        </w:tc>
      </w:tr>
      <w:tr w:rsidR="00D26147" w:rsidRPr="00D26147" w14:paraId="403E9BA8" w14:textId="77777777" w:rsidTr="00D26147">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29EA9B6" w14:textId="77777777" w:rsidR="00D26147" w:rsidRPr="00D26147" w:rsidRDefault="00D26147" w:rsidP="00D26147">
            <w:r w:rsidRPr="00D26147">
              <w:rPr>
                <w:b/>
                <w:bCs/>
              </w:rPr>
              <w:t>Why Join a Tour?</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6BE16077" w14:textId="77777777" w:rsidR="00D26147" w:rsidRPr="00D26147" w:rsidRDefault="00D26147" w:rsidP="00D26147">
            <w:r w:rsidRPr="00D26147">
              <w:rPr>
                <w:b/>
                <w:bCs/>
              </w:rPr>
              <w:t>Tại sao nên tham gia tour du lịch?</w:t>
            </w:r>
          </w:p>
        </w:tc>
      </w:tr>
      <w:tr w:rsidR="00D26147" w:rsidRPr="00D26147" w14:paraId="22534031" w14:textId="77777777" w:rsidTr="00D26147">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CE6618F" w14:textId="77777777" w:rsidR="00D26147" w:rsidRPr="00D26147" w:rsidRDefault="00D26147" w:rsidP="00D26147">
            <w:r w:rsidRPr="00D26147">
              <w:rPr>
                <w:rFonts w:ascii="Segoe UI Emoji" w:hAnsi="Segoe UI Emoji" w:cs="Segoe UI Emoji"/>
              </w:rPr>
              <w:t>🌀</w:t>
            </w:r>
            <w:r w:rsidRPr="00D26147">
              <w:t> </w:t>
            </w:r>
            <w:r w:rsidRPr="00D26147">
              <w:rPr>
                <w:b/>
                <w:bCs/>
              </w:rPr>
              <w:t>Problems with independent trips:</w:t>
            </w:r>
          </w:p>
          <w:p w14:paraId="6D398982" w14:textId="77777777" w:rsidR="00D26147" w:rsidRPr="00D26147" w:rsidRDefault="00D26147" w:rsidP="00D26147">
            <w:r w:rsidRPr="00D26147">
              <w:t>Planning your own trip can be exciting, but it comes with challenges. Many travellers encounter difficulties like navigating foreign cities or managing travel schedules. These initial issues often lead to others, such as missed connections or running out of budget. Therefore, travelling on your own can be time-consuming and stressful.</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535D22E8" w14:textId="77777777" w:rsidR="00D26147" w:rsidRPr="00D26147" w:rsidRDefault="00D26147" w:rsidP="00D26147">
            <w:r w:rsidRPr="00D26147">
              <w:rPr>
                <w:rFonts w:ascii="Segoe UI Emoji" w:hAnsi="Segoe UI Emoji" w:cs="Segoe UI Emoji"/>
              </w:rPr>
              <w:t>🌀</w:t>
            </w:r>
            <w:r w:rsidRPr="00D26147">
              <w:t> </w:t>
            </w:r>
            <w:r w:rsidRPr="00D26147">
              <w:rPr>
                <w:b/>
                <w:bCs/>
              </w:rPr>
              <w:t>Vấn đề với chuyến đi tự túc:</w:t>
            </w:r>
          </w:p>
          <w:p w14:paraId="371100AA" w14:textId="77777777" w:rsidR="00D26147" w:rsidRPr="00D26147" w:rsidRDefault="00D26147" w:rsidP="00D26147">
            <w:r w:rsidRPr="00D26147">
              <w:t>Lên kế hoạch cho chuyến đi của riêng mình có thể thú vị, nhưng cũng đi kèm với nhiều thách thức. Nhiều du khách gặp phải khó khăn như tìm đường ở các thành phố nước ngoài hoặc quản lý lịch trình du lịch. Những vấn đề ban đầu này thường dẫn đến các vấn đề khác, chẳng hạn như lỡ chuyến hoặc hết ngân sách. Do đó, tự đi du lịch có thể tốn nhiều thời gian và gây căng thẳng.</w:t>
            </w:r>
          </w:p>
        </w:tc>
      </w:tr>
      <w:tr w:rsidR="00D26147" w:rsidRPr="00D26147" w14:paraId="58034138" w14:textId="77777777" w:rsidTr="00D26147">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C9B5EC5" w14:textId="77777777" w:rsidR="00D26147" w:rsidRDefault="00D26147" w:rsidP="00D26147">
            <w:r w:rsidRPr="00D26147">
              <w:rPr>
                <w:rFonts w:ascii="Segoe UI Emoji" w:hAnsi="Segoe UI Emoji" w:cs="Segoe UI Emoji"/>
              </w:rPr>
              <w:t>🌀</w:t>
            </w:r>
            <w:r w:rsidRPr="00D26147">
              <w:t> </w:t>
            </w:r>
            <w:r w:rsidRPr="00D26147">
              <w:rPr>
                <w:b/>
                <w:bCs/>
              </w:rPr>
              <w:t>Tour Benefits:</w:t>
            </w:r>
          </w:p>
          <w:p w14:paraId="6ED267BF" w14:textId="23415660" w:rsidR="00D26147" w:rsidRPr="00D26147" w:rsidRDefault="00D26147" w:rsidP="00D26147">
            <w:r w:rsidRPr="00D26147">
              <w:t>Get rid of the hassle of planning as everything is organised for you. Tours ensure you explore top destinations; accordingly, you can make the most of your time. Gain access to professional guides who provide valuable insights into the places. Group tours offer a wide range of experiences, from cultural highlights to scenic adventures, ensuring there’s something for everyone.</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0A71B858" w14:textId="77777777" w:rsidR="00D26147" w:rsidRDefault="00D26147" w:rsidP="00D26147">
            <w:r w:rsidRPr="00D26147">
              <w:rPr>
                <w:rFonts w:ascii="Segoe UI Emoji" w:hAnsi="Segoe UI Emoji" w:cs="Segoe UI Emoji"/>
              </w:rPr>
              <w:t>🌀</w:t>
            </w:r>
            <w:r w:rsidRPr="00D26147">
              <w:t> </w:t>
            </w:r>
            <w:r w:rsidRPr="00D26147">
              <w:rPr>
                <w:b/>
                <w:bCs/>
              </w:rPr>
              <w:t>Lợi ích của việc đi tour:</w:t>
            </w:r>
          </w:p>
          <w:p w14:paraId="18E30353" w14:textId="0F8F6065" w:rsidR="00D26147" w:rsidRPr="00D26147" w:rsidRDefault="00D26147" w:rsidP="00D26147">
            <w:r w:rsidRPr="00D26147">
              <w:t>Không cần lo lắng về việc lên kế hoạch vì mọi thứ đã được sắp xếp sẵn cho bạn. Các tour đảm bảo bạn sẽ khám phá những điểm đến hàng đầu; bên cạnh đó, bạn có thể tận dụng tối đa thời gian của mình. Hướng dẫn viên chuyên nghiệp sẽ cung cấp những hiểu biết quý giá về các địa điểm. Các tour du lịch theo nhóm mang đến nhiều loại trải nghiệm khác nhau, từ điểm nhấn văn hóa đến cuộc phiêu lưu thiên nhiên, đảm bảo có thứ phù hợp cho tất cả mọi người.</w:t>
            </w:r>
          </w:p>
        </w:tc>
      </w:tr>
    </w:tbl>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3BA95277" w14:textId="77777777" w:rsidR="00D26147" w:rsidRDefault="00D26147" w:rsidP="001505FF">
      <w:r w:rsidRPr="00D26147">
        <w:rPr>
          <w:b/>
          <w:bCs/>
        </w:rPr>
        <w:t>Kiến thức từ vựng:</w:t>
      </w:r>
    </w:p>
    <w:p w14:paraId="0A8DBA82" w14:textId="77777777" w:rsidR="00D26147" w:rsidRDefault="00D26147" w:rsidP="001505FF">
      <w:r w:rsidRPr="00D26147">
        <w:t>encounter /ɪnˈkaʊntər/ (v): gặp phải, đương đầu (với khó khăn, vấn đề)</w:t>
      </w:r>
    </w:p>
    <w:p w14:paraId="6EA186EC" w14:textId="77777777" w:rsidR="00D26147" w:rsidRDefault="00D26147" w:rsidP="001505FF">
      <w:r w:rsidRPr="00D26147">
        <w:t>overcome /ˌoʊvərˈkʌm/ (v): vượt qua (khó khăn, thử thách)</w:t>
      </w:r>
    </w:p>
    <w:p w14:paraId="3DC1656C" w14:textId="77777777" w:rsidR="00D26147" w:rsidRDefault="00D26147" w:rsidP="001505FF">
      <w:r w:rsidRPr="00D26147">
        <w:t>possess /pəˈzes/ (v): sở hữu, có (tài sản, kỹ năng, phẩm chất)</w:t>
      </w:r>
    </w:p>
    <w:p w14:paraId="6169F2F2" w14:textId="77777777" w:rsidR="00D26147" w:rsidRDefault="00D26147" w:rsidP="001505FF">
      <w:r w:rsidRPr="00D26147">
        <w:t>tackle /ˈtækl/ (v): giải quyết, xử lý (vấn đề, nhiệm vụ)</w:t>
      </w:r>
    </w:p>
    <w:p w14:paraId="0B7282E5" w14:textId="77777777" w:rsidR="00D26147" w:rsidRDefault="00D26147" w:rsidP="001505FF">
      <w:r w:rsidRPr="00D26147">
        <w:rPr>
          <w:b/>
          <w:bCs/>
        </w:rPr>
        <w:t>Tạm dịch:</w:t>
      </w:r>
      <w:r w:rsidRPr="00D26147">
        <w:t> Many travellers encounter difficulties like navigating foreign cities or managing travel schedules. (Nhiều du khách gặp phải khó khăn như tìm đường ở các thành phố nước ngoài hoặc quản lý lịch trình du lịch.)</w:t>
      </w:r>
    </w:p>
    <w:p w14:paraId="7AAA1C4A" w14:textId="389A1DB5" w:rsidR="008F6889" w:rsidRPr="00487DCF" w:rsidRDefault="00D26147" w:rsidP="001505FF">
      <w:r w:rsidRPr="00D26147">
        <w:rPr>
          <w:b/>
          <w:bCs/>
        </w:rPr>
        <w:t>→ Chọn đáp án A</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7DA8F5C7" w14:textId="77777777" w:rsidR="00D26147" w:rsidRDefault="00D26147" w:rsidP="001505FF">
      <w:r w:rsidRPr="00D26147">
        <w:rPr>
          <w:b/>
          <w:bCs/>
        </w:rPr>
        <w:t>Kiến thức về từ chỉ lượng:</w:t>
      </w:r>
    </w:p>
    <w:p w14:paraId="04DF7246" w14:textId="77777777" w:rsidR="00D26147" w:rsidRDefault="00D26147" w:rsidP="001505FF">
      <w:r w:rsidRPr="00D26147">
        <w:t>another + N (số ít): một cái/người/vật khác, thêm vào cái/người/vật đã được nhắc đến trước đó.</w:t>
      </w:r>
    </w:p>
    <w:p w14:paraId="396849B5" w14:textId="77777777" w:rsidR="00D26147" w:rsidRDefault="00D26147" w:rsidP="001505FF">
      <w:r w:rsidRPr="00D26147">
        <w:t>other + N (số nhiều/không đếm được): những cái/người/vật khác so với cái/người/vật đã nhắc đến.</w:t>
      </w:r>
    </w:p>
    <w:p w14:paraId="6F8ABD35" w14:textId="77777777" w:rsidR="00D26147" w:rsidRDefault="00D26147" w:rsidP="001505FF">
      <w:r w:rsidRPr="00D26147">
        <w:t>the others: những người/cái/vật còn lại trong một nhóm đã biết rõ.</w:t>
      </w:r>
    </w:p>
    <w:p w14:paraId="0FA16727" w14:textId="77777777" w:rsidR="00D26147" w:rsidRDefault="00D26147" w:rsidP="001505FF">
      <w:r w:rsidRPr="00D26147">
        <w:t>others: những người/cái/vật khác mà không cụ thể là ai/cái gì, và không cần thêm danh từ phía sau.</w:t>
      </w:r>
    </w:p>
    <w:p w14:paraId="7C3CE799" w14:textId="77777777" w:rsidR="00D26147" w:rsidRDefault="00D26147" w:rsidP="001505FF">
      <w:r w:rsidRPr="00D26147">
        <w:rPr>
          <w:b/>
          <w:bCs/>
        </w:rPr>
        <w:t>Tạm dịch:</w:t>
      </w:r>
      <w:r w:rsidRPr="00D26147">
        <w:t> These initial issues often lead to others, such as missed connections or running out of budget. (Những vấn đề ban đầu này thường dẫn đến các vấn đề khác, chẳng hạn như lỡ chuyến hoặc hết ngân sách.)</w:t>
      </w:r>
    </w:p>
    <w:p w14:paraId="5A5362FC" w14:textId="3DFF0A5A" w:rsidR="001505FF" w:rsidRPr="00487DCF" w:rsidRDefault="00D26147" w:rsidP="001505FF">
      <w:r w:rsidRPr="00D26147">
        <w:rPr>
          <w:b/>
          <w:bCs/>
        </w:rPr>
        <w:t>→ Chọn đáp án D</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263E5A27" w14:textId="77777777" w:rsidR="00D26147" w:rsidRDefault="00D26147" w:rsidP="001505FF">
      <w:r w:rsidRPr="00D26147">
        <w:rPr>
          <w:b/>
          <w:bCs/>
        </w:rPr>
        <w:t>Kiến thức về cụm động từ:</w:t>
      </w:r>
    </w:p>
    <w:p w14:paraId="69BC3426" w14:textId="77777777" w:rsidR="00D26147" w:rsidRDefault="00D26147" w:rsidP="001505FF">
      <w:r w:rsidRPr="00D26147">
        <w:t>cut out /kʌt aʊt/: ngừng, bỏ (thói quen hoặc hành động nào đó); cắt ra.</w:t>
      </w:r>
    </w:p>
    <w:p w14:paraId="7A91FAB7" w14:textId="77777777" w:rsidR="00D26147" w:rsidRDefault="00D26147" w:rsidP="001505FF">
      <w:r w:rsidRPr="00D26147">
        <w:t>run out /rʌn aʊt/: hết, cạn kiệt (nguồn cung cấp hoặc vật liệu).</w:t>
      </w:r>
    </w:p>
    <w:p w14:paraId="7EB7AC38" w14:textId="77777777" w:rsidR="00D26147" w:rsidRDefault="00D26147" w:rsidP="001505FF">
      <w:r w:rsidRPr="00D26147">
        <w:t>put off /pʊt ɒf/: trì hoãn, hoãn lại.</w:t>
      </w:r>
    </w:p>
    <w:p w14:paraId="08256CE3" w14:textId="77777777" w:rsidR="00D26147" w:rsidRDefault="00D26147" w:rsidP="001505FF">
      <w:r w:rsidRPr="00D26147">
        <w:t>break down /breɪk daʊn/: hỏng, ngừng hoạt động (máy móc); suy sụp (cảm xúc).</w:t>
      </w:r>
    </w:p>
    <w:p w14:paraId="0503CFA2" w14:textId="77777777" w:rsidR="00D26147" w:rsidRDefault="00D26147" w:rsidP="001505FF">
      <w:r w:rsidRPr="00D26147">
        <w:rPr>
          <w:b/>
          <w:bCs/>
        </w:rPr>
        <w:t>Tạm dịch:</w:t>
      </w:r>
      <w:r w:rsidRPr="00D26147">
        <w:t> These initial issues often lead to others, such as missed connections or running out of budget. (Những vấn đề ban đầu này thường dẫn đến các vấn đề khác, chẳng hạn như lỡ chuyến hoặc hết ngân sách.)</w:t>
      </w:r>
    </w:p>
    <w:p w14:paraId="1CB213B2" w14:textId="1ECEF7C4" w:rsidR="001505FF" w:rsidRPr="00487DCF" w:rsidRDefault="00D26147" w:rsidP="001505FF">
      <w:r w:rsidRPr="00D26147">
        <w:rPr>
          <w:b/>
          <w:bCs/>
        </w:rPr>
        <w:t>→ Chọn đáp án B</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22A341A6" w14:textId="77777777" w:rsidR="00D26147" w:rsidRDefault="00D26147" w:rsidP="001505FF">
      <w:r w:rsidRPr="00D26147">
        <w:rPr>
          <w:b/>
          <w:bCs/>
        </w:rPr>
        <w:t>Kiến thức về từ nối:</w:t>
      </w:r>
    </w:p>
    <w:p w14:paraId="4948FB38" w14:textId="77777777" w:rsidR="00D26147" w:rsidRDefault="00D26147" w:rsidP="001505FF">
      <w:r w:rsidRPr="00D26147">
        <w:t>accordingly: theo đó, vì vậy</w:t>
      </w:r>
    </w:p>
    <w:p w14:paraId="47231233" w14:textId="77777777" w:rsidR="00D26147" w:rsidRDefault="00D26147" w:rsidP="001505FF">
      <w:r w:rsidRPr="00D26147">
        <w:t>however: tuy nhiên</w:t>
      </w:r>
    </w:p>
    <w:p w14:paraId="26E628E9" w14:textId="77777777" w:rsidR="00D26147" w:rsidRDefault="00D26147" w:rsidP="001505FF">
      <w:r w:rsidRPr="00D26147">
        <w:t>in addition: ngoài ra, thêm vào đó</w:t>
      </w:r>
    </w:p>
    <w:p w14:paraId="5FD20E19" w14:textId="77777777" w:rsidR="00D26147" w:rsidRDefault="00D26147" w:rsidP="001505FF">
      <w:r w:rsidRPr="00D26147">
        <w:t>in conclusion: tóm lại, kết luận là</w:t>
      </w:r>
    </w:p>
    <w:p w14:paraId="2B94082E" w14:textId="77777777" w:rsidR="00D26147" w:rsidRDefault="00D26147" w:rsidP="001505FF">
      <w:r w:rsidRPr="00D26147">
        <w:rPr>
          <w:b/>
          <w:bCs/>
        </w:rPr>
        <w:t>Tạm dịch:</w:t>
      </w:r>
      <w:r w:rsidRPr="00D26147">
        <w:t> Các tour đảm bảo bạn sẽ khám phá những điểm đến hàng đầu; vì vậy, bạn có thể tận dụng tối đa thời gian của mình. (Tours ensure you explore top destinations; accordingly, you can make the most of your time.)</w:t>
      </w:r>
    </w:p>
    <w:p w14:paraId="7D6F6222" w14:textId="1873BFDC" w:rsidR="001505FF" w:rsidRPr="00487DCF" w:rsidRDefault="00D26147" w:rsidP="001505FF">
      <w:r w:rsidRPr="00D26147">
        <w:rPr>
          <w:b/>
          <w:bCs/>
        </w:rPr>
        <w:t>→ Chọn đáp án A</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56FAD409" w14:textId="77777777" w:rsidR="00D26147" w:rsidRDefault="00D26147" w:rsidP="001505FF">
      <w:r w:rsidRPr="00D26147">
        <w:rPr>
          <w:b/>
          <w:bCs/>
        </w:rPr>
        <w:t>Kiến thức từ vựng:</w:t>
      </w:r>
    </w:p>
    <w:p w14:paraId="2F994659" w14:textId="77777777" w:rsidR="00D26147" w:rsidRDefault="00D26147" w:rsidP="001505FF">
      <w:r w:rsidRPr="00D26147">
        <w:t>theory /ˈθɪəri/ (n): lý thuyết, giả thuyết</w:t>
      </w:r>
    </w:p>
    <w:p w14:paraId="143F0364" w14:textId="77777777" w:rsidR="00D26147" w:rsidRDefault="00D26147" w:rsidP="001505FF">
      <w:r w:rsidRPr="00D26147">
        <w:t>direction /dɪˈrekʃən/ (n): chỉ dẫn, hướng đi, phương hướng</w:t>
      </w:r>
    </w:p>
    <w:p w14:paraId="37A5615B" w14:textId="77777777" w:rsidR="00D26147" w:rsidRDefault="00D26147" w:rsidP="001505FF">
      <w:r w:rsidRPr="00D26147">
        <w:t>insight /ˈɪnsaɪt/ (n): sự hiểu biết sâu sắc, cái nhìn thấu đáo</w:t>
      </w:r>
    </w:p>
    <w:p w14:paraId="06F2292B" w14:textId="77777777" w:rsidR="00D26147" w:rsidRDefault="00D26147" w:rsidP="001505FF">
      <w:r w:rsidRPr="00D26147">
        <w:t>criterion /kraɪˈtɪəriən/ (n): tiêu chí, tiêu chuẩn (số nhiều là criteria)</w:t>
      </w:r>
    </w:p>
    <w:p w14:paraId="19EA89C7" w14:textId="77777777" w:rsidR="00D26147" w:rsidRDefault="00D26147" w:rsidP="001505FF">
      <w:r w:rsidRPr="00D26147">
        <w:rPr>
          <w:b/>
          <w:bCs/>
        </w:rPr>
        <w:t>Tạm dịch:</w:t>
      </w:r>
      <w:r w:rsidRPr="00D26147">
        <w:t> Gain access to professional guides who provide valuable insights into the places. (Hướng dẫn viên chuyên nghiệp sẽ cung cấp những hiểu biết quý giá về các địa điểm.)</w:t>
      </w:r>
    </w:p>
    <w:p w14:paraId="77DEAEA3" w14:textId="1321FCC3" w:rsidR="001505FF" w:rsidRPr="00487DCF" w:rsidRDefault="00D26147" w:rsidP="001505FF">
      <w:r w:rsidRPr="00D26147">
        <w:rPr>
          <w:b/>
          <w:bCs/>
        </w:rPr>
        <w:t>→ Chọn đáp án C</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01463200" w14:textId="77777777" w:rsidR="00D26147" w:rsidRDefault="00D26147" w:rsidP="001505FF">
      <w:r w:rsidRPr="00D26147">
        <w:rPr>
          <w:b/>
          <w:bCs/>
        </w:rPr>
        <w:t>Kiến thức về cụm từ cố định:</w:t>
      </w:r>
    </w:p>
    <w:p w14:paraId="722D24CD" w14:textId="77777777" w:rsidR="00D26147" w:rsidRDefault="00D26147" w:rsidP="001505FF">
      <w:r w:rsidRPr="00D26147">
        <w:t>a wide range of: diễn tả sự đa dạng hoặc số lượng lớn các loại, loại hình, hoặc lựa chọn khác nhau.</w:t>
      </w:r>
    </w:p>
    <w:p w14:paraId="4B2D284D" w14:textId="77777777" w:rsidR="00D26147" w:rsidRDefault="00D26147" w:rsidP="001505FF">
      <w:r w:rsidRPr="00D26147">
        <w:rPr>
          <w:b/>
          <w:bCs/>
        </w:rPr>
        <w:t>Tạm dịch:</w:t>
      </w:r>
      <w:r w:rsidRPr="00D26147">
        <w:t> Group tours offer a wide range of experiences, from cultural highlights to scenic adventures, ensuring there’s something for everyone. (Các tour du lịch theo nhóm mang đến nhiều loại trải nghiệm khác nhau, từ điểm nhấn văn hóa đến cuộc phiêu lưu thiên nhiên, đảm bảo có thứ phù hợp cho tất cả mọi người.)</w:t>
      </w:r>
    </w:p>
    <w:p w14:paraId="5C1632DB" w14:textId="48E9C4BB" w:rsidR="001505FF" w:rsidRPr="00487DCF" w:rsidRDefault="00D26147" w:rsidP="001505FF">
      <w:r w:rsidRPr="00D26147">
        <w:rPr>
          <w:b/>
          <w:bCs/>
        </w:rPr>
        <w:t>→ Chọn đáp án B</w:t>
      </w:r>
    </w:p>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337"/>
        <w:gridCol w:w="5355"/>
      </w:tblGrid>
      <w:tr w:rsidR="00D26147" w:rsidRPr="00D26147" w14:paraId="32FA3550" w14:textId="77777777" w:rsidTr="00D26147">
        <w:trPr>
          <w:trHeight w:val="435"/>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F8E5907" w14:textId="77777777" w:rsidR="00D26147" w:rsidRPr="00D26147" w:rsidRDefault="00D26147" w:rsidP="00D26147">
            <w:r w:rsidRPr="00D26147">
              <w:rPr>
                <w:b/>
                <w:bCs/>
              </w:rPr>
              <w:t>DỊCH BÀI</w:t>
            </w:r>
          </w:p>
        </w:tc>
      </w:tr>
      <w:tr w:rsidR="00D26147" w:rsidRPr="00D26147" w14:paraId="52159417" w14:textId="77777777" w:rsidTr="00D26147">
        <w:trPr>
          <w:jc w:val="center"/>
        </w:trPr>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3DC1AC0" w14:textId="77777777" w:rsidR="00D26147" w:rsidRPr="00D26147" w:rsidRDefault="00D26147" w:rsidP="00D26147">
            <w:r w:rsidRPr="00D26147">
              <w:t>Lisa: Good to see you, Sam! How's your family?</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DFB05AC" w14:textId="77777777" w:rsidR="00D26147" w:rsidRPr="00D26147" w:rsidRDefault="00D26147" w:rsidP="00D26147">
            <w:r w:rsidRPr="00D26147">
              <w:t>Lisa: Rất vui được gặp bạn, Sam! Gia đình bạn thế nào rồi?</w:t>
            </w:r>
          </w:p>
        </w:tc>
      </w:tr>
      <w:tr w:rsidR="00D26147" w:rsidRPr="00D26147" w14:paraId="6720E3E0" w14:textId="77777777" w:rsidTr="00D26147">
        <w:trPr>
          <w:jc w:val="center"/>
        </w:trPr>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0DF12E5" w14:textId="77777777" w:rsidR="00D26147" w:rsidRPr="00D26147" w:rsidRDefault="00D26147" w:rsidP="00D26147">
            <w:r w:rsidRPr="00D26147">
              <w:t>Sam: Hi, Lisa! They are doing well, thank you. We just had a family reunion last weekend.</w:t>
            </w:r>
          </w:p>
          <w:p w14:paraId="28E49B2F" w14:textId="77777777" w:rsidR="00D26147" w:rsidRPr="00D26147" w:rsidRDefault="00D26147" w:rsidP="00D26147">
            <w:r w:rsidRPr="00D26147">
              <w:t> </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5221232" w14:textId="77777777" w:rsidR="00D26147" w:rsidRPr="00D26147" w:rsidRDefault="00D26147" w:rsidP="00D26147">
            <w:r w:rsidRPr="00D26147">
              <w:t>Sam: Chào Lisa! Họ vẫn khỏe, cảm ơn bạn. Chúng tôi vừa có một buổi họp mặt gia đình vào cuối tuần trước.</w:t>
            </w:r>
          </w:p>
        </w:tc>
      </w:tr>
      <w:tr w:rsidR="00D26147" w:rsidRPr="00D26147" w14:paraId="2FA942D7" w14:textId="77777777" w:rsidTr="00D26147">
        <w:trPr>
          <w:jc w:val="center"/>
        </w:trPr>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3D2EECD" w14:textId="77777777" w:rsidR="00D26147" w:rsidRPr="00D26147" w:rsidRDefault="00D26147" w:rsidP="00D26147">
            <w:r w:rsidRPr="00D26147">
              <w:t>Lisa: That’s great! I’d love to hear all about it!</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7E2013EC" w14:textId="77777777" w:rsidR="00D26147" w:rsidRPr="00D26147" w:rsidRDefault="00D26147" w:rsidP="00D26147">
            <w:r w:rsidRPr="00D26147">
              <w:t>Lisa: Thật tuyệt! Mình rất muốn nghe kể về buổi đó!</w:t>
            </w:r>
          </w:p>
        </w:tc>
      </w:tr>
      <w:tr w:rsidR="00D26147" w:rsidRPr="00D26147" w14:paraId="4900283E" w14:textId="77777777" w:rsidTr="00D26147">
        <w:trPr>
          <w:trHeight w:val="435"/>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B76008F" w14:textId="77777777" w:rsidR="00D26147" w:rsidRPr="00D26147" w:rsidRDefault="00D26147" w:rsidP="00D26147">
            <w:r w:rsidRPr="00D26147">
              <w:rPr>
                <w:b/>
                <w:bCs/>
              </w:rPr>
              <w:t>→ Chọn đáp án A</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337"/>
        <w:gridCol w:w="5355"/>
      </w:tblGrid>
      <w:tr w:rsidR="00D26147" w:rsidRPr="00D26147" w14:paraId="22E19AF0" w14:textId="77777777" w:rsidTr="00D26147">
        <w:trPr>
          <w:trHeight w:val="435"/>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0E31678" w14:textId="77777777" w:rsidR="00D26147" w:rsidRPr="00D26147" w:rsidRDefault="00D26147" w:rsidP="00D26147">
            <w:r w:rsidRPr="00D26147">
              <w:rPr>
                <w:b/>
                <w:bCs/>
              </w:rPr>
              <w:t>DỊCH BÀI</w:t>
            </w:r>
          </w:p>
        </w:tc>
      </w:tr>
      <w:tr w:rsidR="00D26147" w:rsidRPr="00D26147" w14:paraId="35371812" w14:textId="77777777" w:rsidTr="00D26147">
        <w:trPr>
          <w:jc w:val="center"/>
        </w:trPr>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401BC82" w14:textId="77777777" w:rsidR="00D26147" w:rsidRPr="00D26147" w:rsidRDefault="00D26147" w:rsidP="00D26147">
            <w:r w:rsidRPr="00D26147">
              <w:t>David: Hey, Mia! Have you decided what you want to do after graduation?</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11A9ABF9" w14:textId="77777777" w:rsidR="00D26147" w:rsidRPr="00D26147" w:rsidRDefault="00D26147" w:rsidP="00D26147">
            <w:r w:rsidRPr="00D26147">
              <w:t>David: Này, Mia! Cậu đã quyết định mình muốn làm gì sau khi tốt nghiệp chưa?</w:t>
            </w:r>
          </w:p>
        </w:tc>
      </w:tr>
      <w:tr w:rsidR="00D26147" w:rsidRPr="00D26147" w14:paraId="144F34DF" w14:textId="77777777" w:rsidTr="00D26147">
        <w:trPr>
          <w:jc w:val="center"/>
        </w:trPr>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DA32F40" w14:textId="77777777" w:rsidR="00D26147" w:rsidRPr="00D26147" w:rsidRDefault="00D26147" w:rsidP="00D26147">
            <w:r w:rsidRPr="00D26147">
              <w:t>Mia: I’m thinking about pursuing a career in marketing.</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18587362" w14:textId="77777777" w:rsidR="00D26147" w:rsidRPr="00D26147" w:rsidRDefault="00D26147" w:rsidP="00D26147">
            <w:r w:rsidRPr="00D26147">
              <w:t>Mia: Mình đang nghĩ đến việc theo đuổi sự nghiệp trong lĩnh vực tiếp thị.</w:t>
            </w:r>
          </w:p>
        </w:tc>
      </w:tr>
      <w:tr w:rsidR="00D26147" w:rsidRPr="00D26147" w14:paraId="0E01CB31" w14:textId="77777777" w:rsidTr="00D26147">
        <w:trPr>
          <w:jc w:val="center"/>
        </w:trPr>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DAC0051" w14:textId="77777777" w:rsidR="00D26147" w:rsidRPr="00D26147" w:rsidRDefault="00D26147" w:rsidP="00D26147">
            <w:r w:rsidRPr="00D26147">
              <w:t>David: That sounds interesting! What attracted you to that field?</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0A94EAD6" w14:textId="77777777" w:rsidR="00D26147" w:rsidRPr="00D26147" w:rsidRDefault="00D26147" w:rsidP="00D26147">
            <w:r w:rsidRPr="00D26147">
              <w:t>David: Nghe có vẻ thú vị! Điều gì đã thu hút bạn đến với lĩnh vực đó?</w:t>
            </w:r>
          </w:p>
        </w:tc>
      </w:tr>
      <w:tr w:rsidR="00D26147" w:rsidRPr="00D26147" w14:paraId="01CE7A98" w14:textId="77777777" w:rsidTr="00D26147">
        <w:trPr>
          <w:jc w:val="center"/>
        </w:trPr>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5DCDA29" w14:textId="77777777" w:rsidR="00D26147" w:rsidRPr="00D26147" w:rsidRDefault="00D26147" w:rsidP="00D26147">
            <w:r w:rsidRPr="00D26147">
              <w:t>Mia: I love being creative and working with people.</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4AA3C0C" w14:textId="77777777" w:rsidR="00D26147" w:rsidRPr="00D26147" w:rsidRDefault="00D26147" w:rsidP="00D26147">
            <w:r w:rsidRPr="00D26147">
              <w:t>Mia: Mình thích sáng tạo và làm việc với mọi người.</w:t>
            </w:r>
          </w:p>
        </w:tc>
      </w:tr>
      <w:tr w:rsidR="00D26147" w:rsidRPr="00D26147" w14:paraId="1DD97C50" w14:textId="77777777" w:rsidTr="00D26147">
        <w:trPr>
          <w:jc w:val="center"/>
        </w:trPr>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941D1B6" w14:textId="77777777" w:rsidR="00D26147" w:rsidRPr="00D26147" w:rsidRDefault="00D26147" w:rsidP="00D26147">
            <w:r w:rsidRPr="00D26147">
              <w:t>David: That’s a great reason! I think you will thrive in that role.</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1D1731AD" w14:textId="77777777" w:rsidR="00D26147" w:rsidRPr="00D26147" w:rsidRDefault="00D26147" w:rsidP="00D26147">
            <w:r w:rsidRPr="00D26147">
              <w:t>David: Đó là lý do tuyệt vời! Mình nghĩ cậu sẽ thành công trong vai trò đó.</w:t>
            </w:r>
          </w:p>
        </w:tc>
      </w:tr>
      <w:tr w:rsidR="00D26147" w:rsidRPr="00D26147" w14:paraId="2231642D" w14:textId="77777777" w:rsidTr="00D26147">
        <w:trPr>
          <w:trHeight w:val="435"/>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B82C0F6" w14:textId="77777777" w:rsidR="00D26147" w:rsidRPr="00D26147" w:rsidRDefault="00D26147" w:rsidP="00D26147">
            <w:r w:rsidRPr="00D26147">
              <w:rPr>
                <w:b/>
                <w:bCs/>
              </w:rPr>
              <w:t>→ Chọn đáp án B</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337"/>
        <w:gridCol w:w="5355"/>
      </w:tblGrid>
      <w:tr w:rsidR="00D26147" w:rsidRPr="00D26147" w14:paraId="1FA41BEC" w14:textId="77777777" w:rsidTr="00D26147">
        <w:trPr>
          <w:trHeight w:val="435"/>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67B34C3" w14:textId="77777777" w:rsidR="00D26147" w:rsidRPr="00D26147" w:rsidRDefault="00D26147" w:rsidP="00D26147">
            <w:r w:rsidRPr="00D26147">
              <w:rPr>
                <w:b/>
                <w:bCs/>
              </w:rPr>
              <w:t>DỊCH BÀI</w:t>
            </w:r>
          </w:p>
        </w:tc>
      </w:tr>
      <w:tr w:rsidR="00D26147" w:rsidRPr="00D26147" w14:paraId="54A7D486" w14:textId="77777777" w:rsidTr="00D26147">
        <w:trPr>
          <w:jc w:val="center"/>
        </w:trPr>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5CFE29B" w14:textId="77777777" w:rsidR="00D26147" w:rsidRPr="00D26147" w:rsidRDefault="00D26147" w:rsidP="00D26147">
            <w:r w:rsidRPr="00D26147">
              <w:t>Hi Jane,</w:t>
            </w:r>
          </w:p>
          <w:p w14:paraId="49E99760" w14:textId="77777777" w:rsidR="00D26147" w:rsidRDefault="00D26147" w:rsidP="00D26147">
            <w:r w:rsidRPr="00D26147">
              <w:t>I've just heard about your new job, so I want to check in and see how it is going. Entering a new environment is a big adjustment, isn't it? But I believe you’ll soon get accustomed to this new responsibility. Besides work, making friends with colleagues is also very important. However, remember to take breaks and not overwhelm yourself with too much duty at once. Look forward to hearing from you.</w:t>
            </w:r>
          </w:p>
          <w:p w14:paraId="26FCA074" w14:textId="77777777" w:rsidR="00D26147" w:rsidRDefault="00D26147" w:rsidP="00D26147">
            <w:r w:rsidRPr="00D26147">
              <w:t>Best wishes,</w:t>
            </w:r>
          </w:p>
          <w:p w14:paraId="43354527" w14:textId="21612607" w:rsidR="00D26147" w:rsidRPr="00D26147" w:rsidRDefault="00D26147" w:rsidP="00D26147">
            <w:r w:rsidRPr="00D26147">
              <w:t>Michael</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DAAB1EC" w14:textId="77777777" w:rsidR="00D26147" w:rsidRPr="00D26147" w:rsidRDefault="00D26147" w:rsidP="00D26147">
            <w:r w:rsidRPr="00D26147">
              <w:t>Jane thân mến,</w:t>
            </w:r>
          </w:p>
          <w:p w14:paraId="6D5E80E6" w14:textId="77777777" w:rsidR="00D26147" w:rsidRDefault="00D26147" w:rsidP="00D26147">
            <w:r w:rsidRPr="00D26147">
              <w:t>Mình vừa nghe về công việc mới của bạn, nên muốn hỏi thăm xem mọi thứ thế nào rồi. Bước vào môi trường mới là một sự điều chỉnh lớn, phải không? Nhưng mình tin rằng bạn sẽ sớm quen với trách nhiệm mới này. Ngoài công việc, kết bạn với đồng nghiệp cũng rất quan trọng. Tuy nhiên, hãy nhớ nghỉ ngơi và đừng làm quá nhiều việc cùng một lúc. Mong sớm nhận được phản hồi từ bạn.</w:t>
            </w:r>
          </w:p>
          <w:p w14:paraId="2B5738B4" w14:textId="77777777" w:rsidR="00D26147" w:rsidRDefault="00D26147" w:rsidP="00D26147">
            <w:r w:rsidRPr="00D26147">
              <w:t>Chúc bạn mọi điều tốt đẹp,</w:t>
            </w:r>
          </w:p>
          <w:p w14:paraId="487892E2" w14:textId="5D83FB94" w:rsidR="00D26147" w:rsidRPr="00D26147" w:rsidRDefault="00D26147" w:rsidP="00D26147">
            <w:r w:rsidRPr="00D26147">
              <w:t>Michael</w:t>
            </w:r>
          </w:p>
        </w:tc>
      </w:tr>
      <w:tr w:rsidR="00D26147" w:rsidRPr="00D26147" w14:paraId="63C054FB" w14:textId="77777777" w:rsidTr="00D26147">
        <w:trPr>
          <w:trHeight w:val="435"/>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590EC26" w14:textId="77777777" w:rsidR="00D26147" w:rsidRPr="00D26147" w:rsidRDefault="00D26147" w:rsidP="00D26147">
            <w:r w:rsidRPr="00D26147">
              <w:rPr>
                <w:b/>
                <w:bCs/>
              </w:rPr>
              <w:t>→ Chọn đáp án C</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337"/>
        <w:gridCol w:w="5355"/>
      </w:tblGrid>
      <w:tr w:rsidR="00D26147" w:rsidRPr="00D26147" w14:paraId="3C12423C" w14:textId="77777777" w:rsidTr="00D26147">
        <w:trPr>
          <w:trHeight w:val="435"/>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E31EB07" w14:textId="77777777" w:rsidR="00D26147" w:rsidRPr="00D26147" w:rsidRDefault="00D26147" w:rsidP="00D26147">
            <w:r w:rsidRPr="00D26147">
              <w:rPr>
                <w:b/>
                <w:bCs/>
              </w:rPr>
              <w:t>DỊCH BÀI</w:t>
            </w:r>
          </w:p>
        </w:tc>
      </w:tr>
      <w:tr w:rsidR="00D26147" w:rsidRPr="00D26147" w14:paraId="05FDFE00" w14:textId="77777777" w:rsidTr="00D26147">
        <w:trPr>
          <w:jc w:val="center"/>
        </w:trPr>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383D7B5" w14:textId="77777777" w:rsidR="00D26147" w:rsidRPr="00D26147" w:rsidRDefault="00D26147" w:rsidP="00D26147">
            <w:r w:rsidRPr="00D26147">
              <w:t>The widespread use of single-use plastic items has created significant environmental challenges. Many countries are now considering alternatives, such as biodegradable materials or reusable options, to reduce plastic waste. These products, including straws, bags, and cutlery, often end up in landfills and oceans, contributing to pollution and harming wildlife. While these solutions may require changes in consumer habits and production methods, they can significantly lessen the impact on our planet. However, the sustainability of these alternatives remains questionable.</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13F7016A" w14:textId="77777777" w:rsidR="00D26147" w:rsidRPr="00D26147" w:rsidRDefault="00D26147" w:rsidP="00D26147">
            <w:r w:rsidRPr="00D26147">
              <w:t>Việc sử dụng rộng rãi các sản phẩm nhựa dùng một lần đã tạo ra những thách thức lớn cho môi trường. Nhiều quốc gia hiện đang xem xét các giải pháp thay thế, như vật liệu phân hủy sinh học hoặc các lựa chọn có thể tái sử dụng, để giảm thiểu rác thải nhựa. Những sản phẩm này, bao gồm ống hút, túi và dao nĩa, thường kết thúc ở các bãi rác và đại dương, góp phần gây ô nhiễm và làm hại động vật hoang dã. Mặc dù những giải pháp này có thể yêu cầu thay đổi thói quen tiêu dùng và phương pháp sản xuất, nhưng chúng có thể giảm đáng kể tác động lên hành tinh của chúng ta. Tuy nhiên, tính bền vững của những giải pháp thay thế này vẫn còn là một câu hỏi.</w:t>
            </w:r>
          </w:p>
        </w:tc>
      </w:tr>
      <w:tr w:rsidR="00D26147" w:rsidRPr="00D26147" w14:paraId="0F0F2EAA" w14:textId="77777777" w:rsidTr="00D26147">
        <w:trPr>
          <w:trHeight w:val="435"/>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C060C34" w14:textId="77777777" w:rsidR="00D26147" w:rsidRPr="00D26147" w:rsidRDefault="00D26147" w:rsidP="00D26147">
            <w:r w:rsidRPr="00D26147">
              <w:rPr>
                <w:b/>
                <w:bCs/>
              </w:rPr>
              <w:t>→ Chọn đáp án C</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337"/>
        <w:gridCol w:w="5355"/>
      </w:tblGrid>
      <w:tr w:rsidR="00D26147" w:rsidRPr="00D26147" w14:paraId="07447F66" w14:textId="77777777" w:rsidTr="00D26147">
        <w:trPr>
          <w:trHeight w:val="435"/>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09034C1" w14:textId="77777777" w:rsidR="00D26147" w:rsidRPr="00D26147" w:rsidRDefault="00D26147" w:rsidP="00D26147">
            <w:r w:rsidRPr="00D26147">
              <w:rPr>
                <w:b/>
                <w:bCs/>
              </w:rPr>
              <w:t>DỊCH BÀI</w:t>
            </w:r>
          </w:p>
        </w:tc>
      </w:tr>
      <w:tr w:rsidR="00D26147" w:rsidRPr="00D26147" w14:paraId="52153A32" w14:textId="77777777" w:rsidTr="00D26147">
        <w:trPr>
          <w:jc w:val="center"/>
        </w:trPr>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9D810C4" w14:textId="77777777" w:rsidR="00D26147" w:rsidRPr="00D26147" w:rsidRDefault="00D26147" w:rsidP="00D26147">
            <w:r w:rsidRPr="00D26147">
              <w:t>After years of living abroad, James finally returned to visit his hometown; he was excited to see how it had changed. Driving through familiar streets, he was surprised to find that the old bakery had been replaced by a trendy café, filled with young people. The park nearby had also been renovated with new playground equipment and walking trails, making it look welcoming and modern. While some changes felt strange, like the absence of his favourite bookshop, James was glad to see the new life in his hometown. Also, despite its transformation, the memories and bonds he formed there would always remain close to his heart.</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1082F8F" w14:textId="77777777" w:rsidR="00D26147" w:rsidRPr="00D26147" w:rsidRDefault="00D26147" w:rsidP="00D26147">
            <w:r w:rsidRPr="00D26147">
              <w:t>Sau nhiều năm sống ở nước ngoài, James cuối cùng đã trở về thăm quê hương; anh háo hức muốn xem nơi đây đã thay đổi ra sao. Lái xe qua những con phố quen thuộc, anh ngạc nhiên khi thấy tiệm bánh cũ đã được thay thế bằng một quán cà phê sành điệu, đầy những người trẻ tuổi. Công viên gần đó cũng đã được cải tạo với thiết bị vui chơi mới và các con đường đi bộ, khiến nơi này trông thật chào đón và hiện đại. Mặc dù một số thay đổi cảm thấy lạ lẫm, như sự biến mất của tiệm sách yêu thích, James vẫn vui mừng khi thấy cuộc sống mới ở quê hương mình. Ngoài ra, dù nơi đây đã thay đổi, những kỷ niệm và tình cảm anh đã tạo dựng ở đây sẽ luôn gắn bó sâu sắc trong trái tim.</w:t>
            </w:r>
          </w:p>
        </w:tc>
      </w:tr>
      <w:tr w:rsidR="00D26147" w:rsidRPr="00D26147" w14:paraId="59B00909" w14:textId="77777777" w:rsidTr="00D26147">
        <w:trPr>
          <w:trHeight w:val="435"/>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3666150" w14:textId="77777777" w:rsidR="00D26147" w:rsidRPr="00D26147" w:rsidRDefault="00D26147" w:rsidP="00D26147">
            <w:r w:rsidRPr="00D26147">
              <w:rPr>
                <w:b/>
                <w:bCs/>
              </w:rPr>
              <w:t>→ Chọn đáp án D</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40B82658" w14:textId="77777777" w:rsidR="00D26147" w:rsidRPr="00D26147" w:rsidRDefault="00D26147" w:rsidP="00D26147">
      <w:r w:rsidRPr="00D26147">
        <w:rPr>
          <w:b/>
          <w:bCs/>
        </w:rPr>
        <w:t>Giải thích</w:t>
      </w:r>
      <w:r w:rsidRPr="00D26147">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337"/>
        <w:gridCol w:w="5355"/>
      </w:tblGrid>
      <w:tr w:rsidR="00D26147" w:rsidRPr="00D26147" w14:paraId="6E675FB5" w14:textId="77777777" w:rsidTr="00D26147">
        <w:trPr>
          <w:trHeight w:val="435"/>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A3CFCA" w14:textId="77777777" w:rsidR="00D26147" w:rsidRPr="00D26147" w:rsidRDefault="00D26147" w:rsidP="00D26147">
            <w:r w:rsidRPr="00D26147">
              <w:rPr>
                <w:b/>
                <w:bCs/>
              </w:rPr>
              <w:t>DỊCH BÀI</w:t>
            </w:r>
          </w:p>
        </w:tc>
      </w:tr>
      <w:tr w:rsidR="00D26147" w:rsidRPr="00D26147" w14:paraId="675B0CF8"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ECF8F2E" w14:textId="77777777" w:rsidR="00D26147" w:rsidRPr="00D26147" w:rsidRDefault="00D26147" w:rsidP="00D26147">
            <w:r w:rsidRPr="00D26147">
              <w:t>Festivals play a significant role in connecting people and promoting culture. These events, which are celebrated worldwide, give a chance for people from various backgrounds to come together and share joyful moments. Through music, food, and traditions, festivals help bridge cultural gaps, fostering a sense of unity among individuals who might otherwise never meet.</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4BB484E4" w14:textId="77777777" w:rsidR="00D26147" w:rsidRPr="00D26147" w:rsidRDefault="00D26147" w:rsidP="00D26147">
            <w:r w:rsidRPr="00D26147">
              <w:t>Các lễ hội đóng vai trò quan trọng trong việc kết nối con người và thúc đẩy văn hóa. Những sự kiện này, được tổ chức trên toàn thế giới, mang đến cơ hội để mọi người từ nhiều hoàn cảnh khác nhau tụ họp và chia sẻ những khoảnh khắc vui vẻ. Thông qua âm nhạc, ẩm thực và các truyền thống, lễ hội giúp xóa bỏ khoảng cách văn hóa, thúc đẩy sự đoàn kết giữa những người có thể không bao giờ gặp gỡ.</w:t>
            </w:r>
          </w:p>
        </w:tc>
      </w:tr>
      <w:tr w:rsidR="00D26147" w:rsidRPr="00D26147" w14:paraId="63F395E3"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2B0D86BF" w14:textId="77777777" w:rsidR="00D26147" w:rsidRPr="00D26147" w:rsidRDefault="00D26147" w:rsidP="00D26147">
            <w:r w:rsidRPr="00D26147">
              <w:t>One major benefit of festivals is their impact on preserving and promoting cultural heritage. By showcasing traditional dances, rituals, and foods, festivals allow people to experience and learn about different cultures firsthand. During festivals like the Lunar New Year in Asia, for instance, people participate in ceremonies that have been passed down for generations, which allows them to connect deeply with their roots.</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40F72281" w14:textId="77777777" w:rsidR="00D26147" w:rsidRPr="00D26147" w:rsidRDefault="00D26147" w:rsidP="00D26147">
            <w:r w:rsidRPr="00D26147">
              <w:t>Một lợi ích lớn của lễ hội là tác động của chúng trong việc bảo tồn và phát huy di sản văn hóa. Bằng cách trình diễn các điệu múa truyền thống, nghi thức và ẩm thực, lễ hội cho phép mọi người trực tiếp trải nghiệm và tìm hiểu về các nền văn hóa khác nhau. Trong những dịp lễ như Tết Nguyên Đán ở châu Á, chẳng hạn, mọi người tham gia vào các nghi lễ đã được truyền lại qua nhiều thế hệ, điều này giúp họ gắn kết sâu sắc hơn với cội nguồn của mình.</w:t>
            </w:r>
          </w:p>
        </w:tc>
      </w:tr>
      <w:tr w:rsidR="00D26147" w:rsidRPr="00D26147" w14:paraId="6D8EAACD"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2CA1C4E" w14:textId="77777777" w:rsidR="00D26147" w:rsidRPr="00D26147" w:rsidRDefault="00D26147" w:rsidP="00D26147">
            <w:r w:rsidRPr="00D26147">
              <w:t>Offering an opportunity for people to express creativity and joy, festivals are also essential elements for a fulfilling life. The vibrant decorations, lively performances, and energetic parades make festivals unforgettable experiences for all attendees. Whether they are religious, national, or seasonal events, festivals bring people closer together, building a community spirit that endures even beyond the celebration itself.</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6EAC92F5" w14:textId="77777777" w:rsidR="00D26147" w:rsidRPr="00D26147" w:rsidRDefault="00D26147" w:rsidP="00D26147">
            <w:r w:rsidRPr="00D26147">
              <w:t>Lễ hội mang đến cơ hội để mọi người thể hiện sự sáng tạo và niềm vui, đồng thời là yếu tố không thể thiếu trong một cuộc sống viên mãn. Các trang trí rực rỡ, màn biểu diễn sôi động và các cuộc diễu hành náo nhiệt khiến lễ hội trở thành những trải nghiệm khó quên cho tất cả những người tham dự. Cho dù đó là sự kiện tôn giáo, quốc gia hay theo mùa, lễ hội đều gắn kết mọi người lại gần nhau hơn, xây dựng một tinh thần cộng đồng bền vững vượt qua cả bản thân lễ hội.</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14F77084" w14:textId="77777777" w:rsidR="00D26147" w:rsidRDefault="00D26147" w:rsidP="001505FF">
      <w:r w:rsidRPr="00D26147">
        <w:t>Ta có chủ ngữ ‘These events’, mệnh đề quan hệ bổ nghĩa ‘which are celebrated worldwide’, phía sau cần một vị ngữ chứa động từ chính phù hợp.</w:t>
      </w:r>
    </w:p>
    <w:p w14:paraId="7BF7CE92" w14:textId="77777777" w:rsidR="00D26147" w:rsidRDefault="00D26147" w:rsidP="001505FF">
      <w:r w:rsidRPr="00D26147">
        <w:t>A. bringing a vital connection between people and cultural backgrounds worldwide (Sai vì ‘bringing’ không thể là động từ chính.)</w:t>
      </w:r>
    </w:p>
    <w:p w14:paraId="1C8431A8" w14:textId="77777777" w:rsidR="00D26147" w:rsidRDefault="00D26147" w:rsidP="001505FF">
      <w:r w:rsidRPr="00D26147">
        <w:t>B. offering people the chance to gather, celebrate, and express their joy in a unique way (Sai vì ‘offering’ không thể là động từ chính.)</w:t>
      </w:r>
    </w:p>
    <w:p w14:paraId="2298A036" w14:textId="77777777" w:rsidR="00D26147" w:rsidRDefault="00D26147" w:rsidP="001505FF">
      <w:r w:rsidRPr="00D26147">
        <w:t>C. give a chance for people from various backgrounds to come together and share joyful moments (Đúng vì phù hợp cấu trúc và ngữ cảnh.)</w:t>
      </w:r>
    </w:p>
    <w:p w14:paraId="4136F810" w14:textId="77777777" w:rsidR="00D26147" w:rsidRDefault="00D26147" w:rsidP="001505FF">
      <w:r w:rsidRPr="00D26147">
        <w:t>D. whose purpose is to connect people globally, celebrating and preserving shared traditions (Sai vì phía trước đã có mệnh đề quan hệ.)</w:t>
      </w:r>
    </w:p>
    <w:p w14:paraId="01F48E3E" w14:textId="77777777" w:rsidR="00D26147" w:rsidRDefault="00D26147" w:rsidP="001505FF">
      <w:r w:rsidRPr="00D26147">
        <w:rPr>
          <w:b/>
          <w:bCs/>
        </w:rPr>
        <w:t>Tạm dịch:</w:t>
      </w:r>
      <w:r w:rsidRPr="00D26147">
        <w:t> These events, which are celebrated worldwide, give a chance for people from various backgrounds to come together and share joyful moments. (Những sự kiện này, được tổ chức trên toàn thế giới, mang đến cơ hội để mọi người từ nhiều hoàn cảnh khác nhau tụ họp và chia sẻ những khoảnh khắc vui vẻ.)</w:t>
      </w:r>
    </w:p>
    <w:p w14:paraId="3F56E767" w14:textId="74D74810" w:rsidR="008F6889" w:rsidRPr="00487DCF" w:rsidRDefault="00D26147" w:rsidP="001505FF">
      <w:r w:rsidRPr="00D26147">
        <w:rPr>
          <w:b/>
          <w:bCs/>
        </w:rPr>
        <w:t>→ Chọn đáp án C</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3F85FF6E" w14:textId="77777777" w:rsidR="00D26147" w:rsidRDefault="00D26147" w:rsidP="001505FF">
      <w:r w:rsidRPr="00D26147">
        <w:t>A. Một khía cạnh thú vị khác của lễ hội là khả năng thu hút du lịch và thúc đẩy nền kinh tế địa phương (Không phù hợp về nghĩa.)</w:t>
      </w:r>
    </w:p>
    <w:p w14:paraId="5E8D7AC5" w14:textId="77777777" w:rsidR="00D26147" w:rsidRDefault="00D26147" w:rsidP="001505FF">
      <w:r w:rsidRPr="00D26147">
        <w:t>B. Nhiều lễ hội cũng tập trung vào việc bảo tồn môi trường, nêu bật tầm quan trọng của thiên nhiên (Không phù hợp về nghĩa.)</w:t>
      </w:r>
    </w:p>
    <w:p w14:paraId="7EBB1B29" w14:textId="77777777" w:rsidR="00D26147" w:rsidRDefault="00D26147" w:rsidP="001505FF">
      <w:r w:rsidRPr="00D26147">
        <w:t>C. Lợi ích chính của lễ hội là tác động của chúng tới việc bảo tồn và phát huy di sản văn hóa (Đúng, thể hiện rõ rằng lễ hội giúp bảo tồn và quảng bá di sản văn hóa, khớp hoàn toàn với nội dung và mục đích của đoạn văn.)</w:t>
      </w:r>
    </w:p>
    <w:p w14:paraId="0DEA9C68" w14:textId="77777777" w:rsidR="00D26147" w:rsidRDefault="00D26147" w:rsidP="001505FF">
      <w:r w:rsidRPr="00D26147">
        <w:t>D. Lễ hội tạo cơ hội cho các nghệ sĩ thể hiện tài năng của mình và được công chúng công nhận (Không phù hợp về nghĩa.)</w:t>
      </w:r>
    </w:p>
    <w:p w14:paraId="2DD2F3CE" w14:textId="77777777" w:rsidR="00D26147" w:rsidRDefault="00D26147" w:rsidP="001505FF">
      <w:r w:rsidRPr="00D26147">
        <w:rPr>
          <w:b/>
          <w:bCs/>
        </w:rPr>
        <w:t>Tạm dịch:</w:t>
      </w:r>
      <w:r w:rsidRPr="00D26147">
        <w:t> One major benefit of festivals is their impact on preserving and promoting cultural heritage. (Một lợi ích lớn của lễ hội là tác động của chúng trong việc bảo tồn và phát huy di sản văn hóa.)</w:t>
      </w:r>
    </w:p>
    <w:p w14:paraId="5E403FFC" w14:textId="7C7EF6E7" w:rsidR="001505FF" w:rsidRPr="00487DCF" w:rsidRDefault="00D26147" w:rsidP="001505FF">
      <w:r w:rsidRPr="00D26147">
        <w:rPr>
          <w:b/>
          <w:bCs/>
        </w:rPr>
        <w:t>→ Chọn đáp án C</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7A387A59" w14:textId="77777777" w:rsidR="00D26147" w:rsidRDefault="00D26147" w:rsidP="001505FF">
      <w:r w:rsidRPr="00D26147">
        <w:t>Sau ‘for instance’ và trước mệnh đề quan hệ ‘which allows them to connect deeply with their roots.’, ta cần một mệnh đề quan hệ phù hợp.</w:t>
      </w:r>
    </w:p>
    <w:p w14:paraId="08A73B20" w14:textId="77777777" w:rsidR="00D26147" w:rsidRDefault="00D26147" w:rsidP="001505FF">
      <w:r w:rsidRPr="00D26147">
        <w:t>A. mọi người đóng góp quỹ cho các dịch vụ cộng đồng hỗ trợ các chương trình văn hóa (Sai vì không phù hợp ngữ cảnh.)</w:t>
      </w:r>
    </w:p>
    <w:p w14:paraId="52A8F005" w14:textId="77777777" w:rsidR="00D26147" w:rsidRDefault="00D26147" w:rsidP="001505FF">
      <w:r w:rsidRPr="00D26147">
        <w:t>B. các cá nhân tham gia vào các hoạt động hỗ trợ các dự án công cộng cho sự phát triển xã hội (Sai vì không phù hợp ngữ cảnh.)</w:t>
      </w:r>
    </w:p>
    <w:p w14:paraId="2295AFBC" w14:textId="77777777" w:rsidR="00D26147" w:rsidRDefault="00D26147" w:rsidP="001505FF">
      <w:r w:rsidRPr="00D26147">
        <w:t>C. mọi người tham gia vào các nghi lễ đã được truyền qua nhiều thế hệ (Đúng vì phù hợp ngữ cảnh và cấu trúc.)</w:t>
      </w:r>
    </w:p>
    <w:p w14:paraId="44B74906" w14:textId="77777777" w:rsidR="00D26147" w:rsidRDefault="00D26147" w:rsidP="001505FF">
      <w:r w:rsidRPr="00D26147">
        <w:t>D. cộng đồng tập hợp các nguồn lực cho các sáng kiến ​​có lợi cho các chương trình xã hội (Sai vì không phù hợp ngữ cảnh.)</w:t>
      </w:r>
    </w:p>
    <w:p w14:paraId="3653B73D" w14:textId="77777777" w:rsidR="00D26147" w:rsidRDefault="00D26147" w:rsidP="001505FF">
      <w:r w:rsidRPr="00D26147">
        <w:rPr>
          <w:b/>
          <w:bCs/>
        </w:rPr>
        <w:t>Tạm dịch:</w:t>
      </w:r>
      <w:r w:rsidRPr="00D26147">
        <w:t> During festivals like the Lunar New Year in Asia, for instance, people participate in ceremonies that have been passed down for generations, which allows them to connect deeply with their roots. (Trong những dịp lễ như Tết Nguyên Đán ở châu Á, chẳng hạn, mọi người tham gia vào các nghi lễ đã được truyền lại qua nhiều thế hệ, điều này giúp họ gắn kết sâu sắc hơn với cội nguồn của mình.)</w:t>
      </w:r>
    </w:p>
    <w:p w14:paraId="749DCFA3" w14:textId="46794B8A" w:rsidR="001505FF" w:rsidRPr="00487DCF" w:rsidRDefault="00D26147" w:rsidP="001505FF">
      <w:r w:rsidRPr="00D26147">
        <w:rPr>
          <w:b/>
          <w:bCs/>
        </w:rPr>
        <w:t>→ Chọn đáp án C</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3285BE57" w14:textId="77777777" w:rsidR="00D26147" w:rsidRDefault="00D26147" w:rsidP="001505FF">
      <w:r w:rsidRPr="00D26147">
        <w:t>Tạo cơ hội cho mọi người thể hiện sự sáng tạo và niềm vui, _____________</w:t>
      </w:r>
    </w:p>
    <w:p w14:paraId="7377437E" w14:textId="77777777" w:rsidR="00D26147" w:rsidRDefault="00D26147" w:rsidP="001505FF">
      <w:r w:rsidRPr="00D26147">
        <w:t>A. các cá nhân tham gia vào các dự án nâng cao tinh thần cộng đồng (Không phù hợp ngữ cảnh.)</w:t>
      </w:r>
    </w:p>
    <w:p w14:paraId="60032620" w14:textId="77777777" w:rsidR="00D26147" w:rsidRDefault="00D26147" w:rsidP="001505FF">
      <w:r w:rsidRPr="00D26147">
        <w:t>B. cộng đồng thúc đẩy các chương trình làm phong phú thêm giá trị xã hội (Không phù hợp ngữ cảnh.)</w:t>
      </w:r>
    </w:p>
    <w:p w14:paraId="1FF97D7B" w14:textId="77777777" w:rsidR="00D26147" w:rsidRDefault="00D26147" w:rsidP="001505FF">
      <w:r w:rsidRPr="00D26147">
        <w:t>C. lễ hội cũng là yếu tố cần thiết cho một cuộc sống trọn vẹn (Phù hợp ngữ cảnh và cấu trúc.)</w:t>
      </w:r>
    </w:p>
    <w:p w14:paraId="259A1E8C" w14:textId="77777777" w:rsidR="00D26147" w:rsidRDefault="00D26147" w:rsidP="001505FF">
      <w:r w:rsidRPr="00D26147">
        <w:t>D. các tổ chức thực hiện các sáng kiến ​​nhằm cải thiện kết nối xã hội (Không phù hợp ngữ cảnh.)</w:t>
      </w:r>
    </w:p>
    <w:p w14:paraId="2B4DBF7F" w14:textId="77777777" w:rsidR="00D26147" w:rsidRDefault="00D26147" w:rsidP="001505FF">
      <w:r w:rsidRPr="00D26147">
        <w:rPr>
          <w:b/>
          <w:bCs/>
        </w:rPr>
        <w:t>Tạm dịch:</w:t>
      </w:r>
      <w:r w:rsidRPr="00D26147">
        <w:t> Offering an opportunity for people to express creativity and joy, festivals are also essential elements for a fulfilling life. (Lễ hội mang đến cơ hội để mọi người thể hiện sự sáng tạo và niềm vui, đồng thời là yếu tố không thể thiếu trong một cuộc sống viên mãn.)</w:t>
      </w:r>
    </w:p>
    <w:p w14:paraId="0598BD7C" w14:textId="2492B59B" w:rsidR="001505FF" w:rsidRPr="00487DCF" w:rsidRDefault="00D26147" w:rsidP="001505FF">
      <w:r w:rsidRPr="00D26147">
        <w:rPr>
          <w:b/>
          <w:bCs/>
        </w:rPr>
        <w:t>→ Chọn đáp án C</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142A6B50" w14:textId="77777777" w:rsidR="00D26147" w:rsidRDefault="00D26147" w:rsidP="001505FF">
      <w:r w:rsidRPr="00D26147">
        <w:t>Ta có mệnh đề chính ‘festivals bring people closer together’, phía sau cần một mệnh đề quan hệ bổ nghĩa.</w:t>
      </w:r>
    </w:p>
    <w:p w14:paraId="17CE7B16" w14:textId="77777777" w:rsidR="00D26147" w:rsidRDefault="00D26147" w:rsidP="001505FF">
      <w:r w:rsidRPr="00D26147">
        <w:t>A. creates opportunities for shared activities and public gatherings (Sai vì là một vị ngữ, không phù hợp cấu trúc.)</w:t>
      </w:r>
    </w:p>
    <w:p w14:paraId="35ECCC52" w14:textId="77777777" w:rsidR="00D26147" w:rsidRDefault="00D26147" w:rsidP="001505FF">
      <w:r w:rsidRPr="00D26147">
        <w:t>B. and thereby enhancing cooperation within various community-based initiatives (Sai vì không phù hợp về nghĩa.)</w:t>
      </w:r>
    </w:p>
    <w:p w14:paraId="092C75C1" w14:textId="77777777" w:rsidR="00D26147" w:rsidRDefault="00D26147" w:rsidP="001505FF">
      <w:r w:rsidRPr="00D26147">
        <w:t>C. building a community spirit that endures even beyond the celebration itself (Đúng, là mệnh đề quan hệ rút gọn để bổ nghĩa mệnh đề chính.)</w:t>
      </w:r>
    </w:p>
    <w:p w14:paraId="787B4EA5" w14:textId="77777777" w:rsidR="00D26147" w:rsidRDefault="00D26147" w:rsidP="001505FF">
      <w:r w:rsidRPr="00D26147">
        <w:t>D. that fosters unity through participation in local cultural program (Đại từ quan hệ ‘that’ không phù hợp, ta cần đại từ quan hệ ‘which’ quy chiếu cho cả mệnh đề phía trước.)</w:t>
      </w:r>
    </w:p>
    <w:p w14:paraId="63703CB5" w14:textId="77777777" w:rsidR="00D26147" w:rsidRDefault="00D26147" w:rsidP="001505FF">
      <w:r w:rsidRPr="00D26147">
        <w:rPr>
          <w:b/>
          <w:bCs/>
        </w:rPr>
        <w:t>Tạm dịch:</w:t>
      </w:r>
      <w:r w:rsidRPr="00D26147">
        <w:t> Whether they are religious, national, or seasonal events, festivals bring people closer together, building a community spirit that endures even beyond the celebration itself. (Cho dù đó là sự kiện tôn giáo, quốc gia hay theo mùa, lễ hội đều gắn kết mọi người lại gần nhau hơn, xây dựng một tinh thần cộng đồng bền vững vượt qua cả bản thân lễ hội.)</w:t>
      </w:r>
    </w:p>
    <w:p w14:paraId="471082ED" w14:textId="2D850727" w:rsidR="001505FF" w:rsidRPr="00487DCF" w:rsidRDefault="00D26147" w:rsidP="001505FF">
      <w:r w:rsidRPr="00D26147">
        <w:rPr>
          <w:b/>
          <w:bCs/>
        </w:rPr>
        <w:t>→ Chọn đáp án C</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56633ADB" w14:textId="77777777" w:rsidR="00D26147" w:rsidRPr="00D26147" w:rsidRDefault="00D26147" w:rsidP="00D26147">
      <w:r w:rsidRPr="00D26147">
        <w:rPr>
          <w:b/>
          <w:bCs/>
        </w:rPr>
        <w:t>Giải thích</w:t>
      </w:r>
      <w:r w:rsidRPr="00D26147">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337"/>
        <w:gridCol w:w="5355"/>
      </w:tblGrid>
      <w:tr w:rsidR="00D26147" w:rsidRPr="00D26147" w14:paraId="222DF16C" w14:textId="77777777" w:rsidTr="00D26147">
        <w:trPr>
          <w:trHeight w:val="405"/>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D5DA8C" w14:textId="77777777" w:rsidR="00D26147" w:rsidRPr="00D26147" w:rsidRDefault="00D26147" w:rsidP="00D26147">
            <w:r w:rsidRPr="00D26147">
              <w:rPr>
                <w:b/>
                <w:bCs/>
              </w:rPr>
              <w:t>DỊCH BÀI</w:t>
            </w:r>
          </w:p>
        </w:tc>
      </w:tr>
      <w:tr w:rsidR="00D26147" w:rsidRPr="00D26147" w14:paraId="372F3B83"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793776D" w14:textId="77777777" w:rsidR="00D26147" w:rsidRPr="00D26147" w:rsidRDefault="00D26147" w:rsidP="00D26147">
            <w:r w:rsidRPr="00D26147">
              <w:rPr>
                <w:b/>
                <w:bCs/>
              </w:rPr>
              <w:t>Cleaning the Air</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4F597D78" w14:textId="77777777" w:rsidR="00D26147" w:rsidRPr="00D26147" w:rsidRDefault="00D26147" w:rsidP="00D26147">
            <w:r w:rsidRPr="00D26147">
              <w:rPr>
                <w:b/>
                <w:bCs/>
              </w:rPr>
              <w:t>Làm sạch không khí</w:t>
            </w:r>
          </w:p>
        </w:tc>
      </w:tr>
      <w:tr w:rsidR="00D26147" w:rsidRPr="00D26147" w14:paraId="7BBCF3DB"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2A0ADF0B" w14:textId="77777777" w:rsidR="00D26147" w:rsidRPr="00D26147" w:rsidRDefault="00D26147" w:rsidP="00D26147">
            <w:r w:rsidRPr="00D26147">
              <w:t>Air pollution is a major issue that has serious effects on our health. It is much worse in cities. Although some measures have been taken, more ones need to be done. One city that is taking big steps to reduce air pollution is Birmingham. It wants to create a Clean Air Zone that will improve the air quality for everyone in the city.</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7E1B6349" w14:textId="77777777" w:rsidR="00D26147" w:rsidRPr="00D26147" w:rsidRDefault="00D26147" w:rsidP="00D26147">
            <w:r w:rsidRPr="00D26147">
              <w:t>Ô nhiễm không khí là một vấn đề lớn có ảnh hưởng nghiêm trọng đến sức khỏe của chúng ta. Vấn đề này nghiêm trọng hơn nhiều ở các thành phố. Mặc dù đã có một số biện pháp được thực hiện, nhưng vẫn cần làm thêm nhiều điều nữa. Một trong những thành phố đang có những bước tiến lớn để giảm ô nhiễm không khí là Birmingham. Thành phố này muốn tạo ra một Khu vực Không Khí Sạch nhằm cải thiện chất lượng không khí cho tất cả mọi người.</w:t>
            </w:r>
          </w:p>
        </w:tc>
      </w:tr>
      <w:tr w:rsidR="00D26147" w:rsidRPr="00D26147" w14:paraId="03F554D4"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AE42101" w14:textId="77777777" w:rsidR="00D26147" w:rsidRPr="00D26147" w:rsidRDefault="00D26147" w:rsidP="00D26147">
            <w:r w:rsidRPr="00D26147">
              <w:t>The city plans to do this by improving the public transport system. There are long-term plans over the next twenty years to build three new metro lines and create fast bus routes across the city as well as open new train stations and improve the railway lines.</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3CD2F45C" w14:textId="77777777" w:rsidR="00D26147" w:rsidRPr="00D26147" w:rsidRDefault="00D26147" w:rsidP="00D26147">
            <w:r w:rsidRPr="00D26147">
              <w:t>Thành phố dự định thực hiện điều này bằng cách nâng cấp hệ thống giao thông công cộng. Có những kế hoạch dài hạn trong 20 năm tới để xây dựng ba tuyến metro mới và tạo ra các tuyến xe buýt nhanh khắp thành phố, cũng như mở thêm các ga tàu mới và cải thiện các tuyến đường sắt.</w:t>
            </w:r>
          </w:p>
        </w:tc>
      </w:tr>
      <w:tr w:rsidR="00D26147" w:rsidRPr="00D26147" w14:paraId="3ED1ACC2"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5C3EF9A" w14:textId="77777777" w:rsidR="00D26147" w:rsidRPr="00D26147" w:rsidRDefault="00D26147" w:rsidP="00D26147">
            <w:r w:rsidRPr="00D26147">
              <w:t>Other plans are already in place. The city council is encouraging people to cycle more and only use their cars when there is more than one person in each vehicle. It is also introducing a programme to help people and businesses buy electric vehicles.</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78CBD5B0" w14:textId="77777777" w:rsidR="00D26147" w:rsidRPr="00D26147" w:rsidRDefault="00D26147" w:rsidP="00D26147">
            <w:r w:rsidRPr="00D26147">
              <w:t>Các kế hoạch khác đã được triển khai. Hội đồng thành phố đang khuyến khích người dân đi xe đạp nhiều hơn và chỉ sử dụng ô tô khi có hơn một người trên xe. Họ cũng đang giới thiệu một chương trình để giúp người dân và doanh nghiệp mua xe điện.</w:t>
            </w:r>
          </w:p>
        </w:tc>
      </w:tr>
      <w:tr w:rsidR="00D26147" w:rsidRPr="00D26147" w14:paraId="3D07540B"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CDD7701" w14:textId="77777777" w:rsidR="00D26147" w:rsidRPr="00D26147" w:rsidRDefault="00D26147" w:rsidP="00D26147">
            <w:r w:rsidRPr="00D26147">
              <w:t>The council has also come up with ideas to help manage traffic. Their solutions aim to make traffic flow smoothly, so there are fewer traffic jams causing increased traffic fumes. The city centre will become a Clean Air Zone in June this year and people will have to pay to drive their cars here. This will reduce the amount of nitrogen dioxide and make the air cleaner for the people who live and work there. The city is already on its way to making the air cleaner for its citizens and improving their health.</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272B23C0" w14:textId="77777777" w:rsidR="00D26147" w:rsidRPr="00D26147" w:rsidRDefault="00D26147" w:rsidP="00D26147">
            <w:r w:rsidRPr="00D26147">
              <w:t>Hội đồng thành phố cũng đã đưa ra các ý tưởng để giúp quản lý giao thông. Các giải pháp của họ nhằm làm cho luồng giao thông thông suốt hơn, để giảm thiểu tắc nghẽn gây ra khí thải. Trung tâm thành phố sẽ trở thành Khu vực Không Khí Sạch vào tháng 6 năm nay và mọi người sẽ phải trả phí để lái xe vào khu vực này. Điều này sẽ làm giảm lượng khí nitrogen dioxide và làm cho không khí sạch hơn cho những người sống và làm việc tại đây. Thành phố đang trên đường tiến tới việc làm cho không khí sạch hơn cho người dân và cải thiện sức khỏe của họ.</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1B6345E2" w14:textId="77777777" w:rsidR="00D26147" w:rsidRDefault="00D26147" w:rsidP="001505FF">
      <w:r w:rsidRPr="00D26147">
        <w:t>Điều nào sau đây không được đề cập là một trong những kế hoạch hoặc ý tưởng để cải thiện chất lượng không khí ở Birmingham?</w:t>
      </w:r>
    </w:p>
    <w:p w14:paraId="2E3E8DDB" w14:textId="77777777" w:rsidR="00D26147" w:rsidRDefault="00D26147" w:rsidP="001505FF">
      <w:r w:rsidRPr="00D26147">
        <w:t>A. Hỗ trợ việc sử dụng xe đạp</w:t>
      </w:r>
    </w:p>
    <w:p w14:paraId="71119CD2" w14:textId="77777777" w:rsidR="00D26147" w:rsidRDefault="00D26147" w:rsidP="001505FF">
      <w:r w:rsidRPr="00D26147">
        <w:t>B. Nâng cấp hệ thống giao thông công cộng</w:t>
      </w:r>
    </w:p>
    <w:p w14:paraId="3D593B7E" w14:textId="77777777" w:rsidR="00D26147" w:rsidRDefault="00D26147" w:rsidP="001505FF">
      <w:r w:rsidRPr="00D26147">
        <w:t>C. Cải thiện lưu lượng giao thông</w:t>
      </w:r>
    </w:p>
    <w:p w14:paraId="39F7D2A2" w14:textId="77777777" w:rsidR="00D26147" w:rsidRDefault="00D26147" w:rsidP="001505FF">
      <w:r w:rsidRPr="00D26147">
        <w:t>D. giảm thuế áp đặt lên xe điện</w:t>
      </w:r>
    </w:p>
    <w:p w14:paraId="2135C328" w14:textId="77777777" w:rsidR="00D26147" w:rsidRDefault="00D26147" w:rsidP="001505FF">
      <w:r w:rsidRPr="00D26147">
        <w:rPr>
          <w:b/>
          <w:bCs/>
        </w:rPr>
        <w:t>Thông tin:</w:t>
      </w:r>
    </w:p>
    <w:p w14:paraId="7BFD3A87" w14:textId="77777777" w:rsidR="00D26147" w:rsidRDefault="00D26147" w:rsidP="001505FF">
      <w:r w:rsidRPr="00D26147">
        <w:t>The city council is encouraging people to cycle more and only use their cars when there is more than one person in each vehicle. (Hội đồng thành phố đang khuyến khích người dân đi xe đạp nhiều hơn và chỉ sử dụng ô tô khi có hơn một người trên xe.)</w:t>
      </w:r>
    </w:p>
    <w:p w14:paraId="78CE78C9" w14:textId="77777777" w:rsidR="00D26147" w:rsidRDefault="00D26147" w:rsidP="001505FF">
      <w:r w:rsidRPr="00D26147">
        <w:rPr>
          <w:b/>
          <w:bCs/>
        </w:rPr>
        <w:t>→ </w:t>
      </w:r>
      <w:r w:rsidRPr="00D26147">
        <w:t>A được đề cập</w:t>
      </w:r>
    </w:p>
    <w:p w14:paraId="2FF1442F" w14:textId="77777777" w:rsidR="00D26147" w:rsidRDefault="00D26147" w:rsidP="001505FF">
      <w:r w:rsidRPr="00D26147">
        <w:t>The city plans to do this by improving the public transport system. (Thành phố dự định thực hiện điều này bằng cách nâng cấp hệ thống giao thông công cộng.)</w:t>
      </w:r>
    </w:p>
    <w:p w14:paraId="62B953A3" w14:textId="77777777" w:rsidR="00D26147" w:rsidRDefault="00D26147" w:rsidP="001505FF">
      <w:r w:rsidRPr="00D26147">
        <w:rPr>
          <w:b/>
          <w:bCs/>
        </w:rPr>
        <w:t>→ </w:t>
      </w:r>
      <w:r w:rsidRPr="00D26147">
        <w:t>B được đề cập</w:t>
      </w:r>
    </w:p>
    <w:p w14:paraId="47119109" w14:textId="77777777" w:rsidR="00D26147" w:rsidRDefault="00D26147" w:rsidP="001505FF">
      <w:r w:rsidRPr="00D26147">
        <w:t>Their solutions aim to make traffic flow smoothly, so there are fewer traffic jams causing increased traffic fumes. (Các giải pháp của họ nhằm làm cho luồng giao thông thông suốt hơn, để giảm thiểu tắc nghẽn gây ra khí thải.)</w:t>
      </w:r>
    </w:p>
    <w:p w14:paraId="00A8CC92" w14:textId="77777777" w:rsidR="00D26147" w:rsidRDefault="00D26147" w:rsidP="001505FF">
      <w:r w:rsidRPr="00D26147">
        <w:rPr>
          <w:b/>
          <w:bCs/>
        </w:rPr>
        <w:t>→ </w:t>
      </w:r>
      <w:r w:rsidRPr="00D26147">
        <w:t>C được đề cập</w:t>
      </w:r>
    </w:p>
    <w:p w14:paraId="6DCCE0A5" w14:textId="77777777" w:rsidR="00D26147" w:rsidRDefault="00D26147" w:rsidP="001505FF">
      <w:r w:rsidRPr="00D26147">
        <w:rPr>
          <w:b/>
          <w:bCs/>
        </w:rPr>
        <w:t>→ </w:t>
      </w:r>
      <w:r w:rsidRPr="00D26147">
        <w:t>D không được đề cập</w:t>
      </w:r>
    </w:p>
    <w:p w14:paraId="5C6FE786" w14:textId="66BCA32D" w:rsidR="008F6889" w:rsidRPr="00487DCF" w:rsidRDefault="00D26147" w:rsidP="001505FF">
      <w:r w:rsidRPr="00D26147">
        <w:rPr>
          <w:b/>
          <w:bCs/>
        </w:rPr>
        <w:t>→ Chọn đáp án D</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2537D64D" w14:textId="77777777" w:rsidR="00D26147" w:rsidRDefault="00D26147" w:rsidP="001505FF">
      <w:r w:rsidRPr="00D26147">
        <w:t>Từ ‘</w:t>
      </w:r>
      <w:r w:rsidRPr="00D26147">
        <w:rPr>
          <w:b/>
          <w:bCs/>
        </w:rPr>
        <w:t>introducing</w:t>
      </w:r>
      <w:r w:rsidRPr="00D26147">
        <w:t>’ trong đoạn 3 trái ngược với ý nghĩa của ___.</w:t>
      </w:r>
    </w:p>
    <w:p w14:paraId="2AE5B8E3" w14:textId="77777777" w:rsidR="00D26147" w:rsidRDefault="00D26147" w:rsidP="001505FF">
      <w:r w:rsidRPr="00D26147">
        <w:t>A. abolish /əˈbɒlɪʃ/ (v): bãi bỏ, hủy bỏ, chấm dứt</w:t>
      </w:r>
    </w:p>
    <w:p w14:paraId="7C1B249B" w14:textId="77777777" w:rsidR="00D26147" w:rsidRDefault="00D26147" w:rsidP="001505FF">
      <w:r w:rsidRPr="00D26147">
        <w:t>B. establish /ɪˈstæblɪʃ/ (v): thành lập, thiết lập, xây dựng</w:t>
      </w:r>
    </w:p>
    <w:p w14:paraId="2B4511E4" w14:textId="77777777" w:rsidR="00D26147" w:rsidRDefault="00D26147" w:rsidP="001505FF">
      <w:r w:rsidRPr="00D26147">
        <w:t>C. confide /kənˈfaɪd/ (v): tâm sự, giãi bày</w:t>
      </w:r>
    </w:p>
    <w:p w14:paraId="1B74E07A" w14:textId="77777777" w:rsidR="00D26147" w:rsidRDefault="00D26147" w:rsidP="001505FF">
      <w:r w:rsidRPr="00D26147">
        <w:t>D. initiate /ɪˈnɪʃieɪt/ (v): khởi xướng, bắt đầu</w:t>
      </w:r>
    </w:p>
    <w:p w14:paraId="0908B94F" w14:textId="77777777" w:rsidR="00D26147" w:rsidRDefault="00D26147" w:rsidP="001505FF">
      <w:r w:rsidRPr="00D26147">
        <w:t>introduce (v) giới thiệu, cho ra mắt &gt;&lt; abolish</w:t>
      </w:r>
    </w:p>
    <w:p w14:paraId="25EAFE67" w14:textId="77777777" w:rsidR="00D26147" w:rsidRDefault="00D26147" w:rsidP="001505FF">
      <w:r w:rsidRPr="00D26147">
        <w:rPr>
          <w:b/>
          <w:bCs/>
        </w:rPr>
        <w:t>Thông tin:</w:t>
      </w:r>
      <w:r w:rsidRPr="00D26147">
        <w:t> It is also </w:t>
      </w:r>
      <w:ins w:id="1" w:author="Unknown">
        <w:r w:rsidRPr="00D26147">
          <w:rPr>
            <w:b/>
            <w:bCs/>
          </w:rPr>
          <w:t>introducing</w:t>
        </w:r>
      </w:ins>
      <w:r w:rsidRPr="00D26147">
        <w:t> a programme to help people and businesses buy electric vehicles. (Họ cũng đang giới thiệu một chương trình để giúp người dân và doanh nghiệp mua xe điện.)</w:t>
      </w:r>
    </w:p>
    <w:p w14:paraId="04DE272E" w14:textId="2EB9B895" w:rsidR="001505FF" w:rsidRPr="00487DCF" w:rsidRDefault="00D26147" w:rsidP="001505FF">
      <w:r w:rsidRPr="00D26147">
        <w:rPr>
          <w:b/>
          <w:bCs/>
        </w:rPr>
        <w:t>→ Chọn đáp án A</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69048DA2" w14:textId="77777777" w:rsidR="00D26147" w:rsidRDefault="00D26147" w:rsidP="001505FF">
      <w:r w:rsidRPr="00D26147">
        <w:t>Từ ‘It’ trong đoạn 1 ám chỉ _______.</w:t>
      </w:r>
    </w:p>
    <w:p w14:paraId="0225FDE7" w14:textId="77777777" w:rsidR="00D26147" w:rsidRDefault="00D26147" w:rsidP="001505FF">
      <w:r w:rsidRPr="00D26147">
        <w:t>A. ô nhiễm không khí</w:t>
      </w:r>
    </w:p>
    <w:p w14:paraId="7F4E0D9B" w14:textId="77777777" w:rsidR="00D26147" w:rsidRDefault="00D26147" w:rsidP="001505FF">
      <w:r w:rsidRPr="00D26147">
        <w:t>B. sức khỏe</w:t>
      </w:r>
    </w:p>
    <w:p w14:paraId="1C7ED8A8" w14:textId="77777777" w:rsidR="00D26147" w:rsidRDefault="00D26147" w:rsidP="001505FF">
      <w:r w:rsidRPr="00D26147">
        <w:t>C. Birmingham</w:t>
      </w:r>
    </w:p>
    <w:p w14:paraId="44CD7DEA" w14:textId="77777777" w:rsidR="00D26147" w:rsidRDefault="00D26147" w:rsidP="001505FF">
      <w:r w:rsidRPr="00D26147">
        <w:t>D. chất lượng không khí</w:t>
      </w:r>
    </w:p>
    <w:p w14:paraId="17057117" w14:textId="77777777" w:rsidR="00D26147" w:rsidRDefault="00D26147" w:rsidP="001505FF">
      <w:r w:rsidRPr="00D26147">
        <w:t>Từ ‘It’ trong đoạn 1 ám chỉ ‘Birmingham’.</w:t>
      </w:r>
    </w:p>
    <w:p w14:paraId="401D7A4E" w14:textId="77777777" w:rsidR="00D26147" w:rsidRDefault="00D26147" w:rsidP="001505FF">
      <w:r w:rsidRPr="00D26147">
        <w:rPr>
          <w:b/>
          <w:bCs/>
        </w:rPr>
        <w:t>Thông tin:</w:t>
      </w:r>
      <w:r w:rsidRPr="00D26147">
        <w:t> One city that is taking big steps to reduce air pollution is Birmingham. </w:t>
      </w:r>
      <w:ins w:id="2" w:author="Unknown">
        <w:r w:rsidRPr="00D26147">
          <w:rPr>
            <w:b/>
            <w:bCs/>
          </w:rPr>
          <w:t>It</w:t>
        </w:r>
      </w:ins>
      <w:r w:rsidRPr="00D26147">
        <w:t> wants to create a Clean Air Zone that will improve the air quality for everyone in the city. (Một trong những thành phố đang có những bước tiến lớn để giảm ô nhiễm không khí là Birmingham. Thành phố này muốn tạo ra một Khu vực Không Khí Sạch nhằm cải thiện chất lượng không khí cho tất cả mọi người.)</w:t>
      </w:r>
    </w:p>
    <w:p w14:paraId="4A3020A2" w14:textId="46D04CC2" w:rsidR="001505FF" w:rsidRPr="00487DCF" w:rsidRDefault="00D26147" w:rsidP="001505FF">
      <w:r w:rsidRPr="00D26147">
        <w:rPr>
          <w:b/>
          <w:bCs/>
        </w:rPr>
        <w:t>→ Chọn đáp án C</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36A807EB" w14:textId="77777777" w:rsidR="00D26147" w:rsidRDefault="00D26147" w:rsidP="001505FF">
      <w:r w:rsidRPr="00D26147">
        <w:t>Từ ‘manage’ trong đoạn 4 có thể được thay thế tốt nhất bằng _______.</w:t>
      </w:r>
    </w:p>
    <w:p w14:paraId="4D6BDDD3" w14:textId="77777777" w:rsidR="00D26147" w:rsidRDefault="00D26147" w:rsidP="001505FF">
      <w:r w:rsidRPr="00D26147">
        <w:t>A. control /kənˈtrəʊl/ (v): kiểm soát, điều khiển</w:t>
      </w:r>
    </w:p>
    <w:p w14:paraId="6363CB45" w14:textId="77777777" w:rsidR="00D26147" w:rsidRDefault="00D26147" w:rsidP="001505FF">
      <w:r w:rsidRPr="00D26147">
        <w:t>B. restrict /rɪˈstrɪkt/ (v): hạn chế, giới hạn</w:t>
      </w:r>
    </w:p>
    <w:p w14:paraId="12EEFB2D" w14:textId="77777777" w:rsidR="00D26147" w:rsidRDefault="00D26147" w:rsidP="001505FF">
      <w:r w:rsidRPr="00D26147">
        <w:t>C. foster /ˈfɒstə(r)/ (v): thúc đẩy, nuôi dưỡng</w:t>
      </w:r>
    </w:p>
    <w:p w14:paraId="65BB12E9" w14:textId="77777777" w:rsidR="00D26147" w:rsidRDefault="00D26147" w:rsidP="001505FF">
      <w:r w:rsidRPr="00D26147">
        <w:t>D. focus /ˈfəʊkəs/ (v): tập trung, chú ý vào</w:t>
      </w:r>
    </w:p>
    <w:p w14:paraId="7D8BB367" w14:textId="77777777" w:rsidR="00D26147" w:rsidRDefault="00D26147" w:rsidP="001505FF">
      <w:r w:rsidRPr="00D26147">
        <w:t>manage (v) quản lý = control</w:t>
      </w:r>
    </w:p>
    <w:p w14:paraId="713F32B2" w14:textId="77777777" w:rsidR="00D26147" w:rsidRDefault="00D26147" w:rsidP="001505FF">
      <w:r w:rsidRPr="00D26147">
        <w:rPr>
          <w:b/>
          <w:bCs/>
        </w:rPr>
        <w:t>Thông tin:</w:t>
      </w:r>
      <w:r w:rsidRPr="00D26147">
        <w:t> The council has also come up with ideas to help </w:t>
      </w:r>
      <w:ins w:id="3" w:author="Unknown">
        <w:r w:rsidRPr="00D26147">
          <w:rPr>
            <w:b/>
            <w:bCs/>
          </w:rPr>
          <w:t>manage</w:t>
        </w:r>
      </w:ins>
      <w:r w:rsidRPr="00D26147">
        <w:t> traffic. (Hội đồng thành phố cũng đã đưa ra các ý tưởng để giúp quản lý giao thông.)</w:t>
      </w:r>
    </w:p>
    <w:p w14:paraId="20CD437C" w14:textId="736E805C" w:rsidR="001505FF" w:rsidRPr="00487DCF" w:rsidRDefault="00D26147" w:rsidP="001505FF">
      <w:r w:rsidRPr="00D26147">
        <w:rPr>
          <w:b/>
          <w:bCs/>
        </w:rPr>
        <w:t>→ Chọn đáp án A</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3818C8E7" w14:textId="77777777" w:rsidR="00D26147" w:rsidRDefault="00D26147" w:rsidP="001505FF">
      <w:r w:rsidRPr="00D26147">
        <w:t>Câu nào sau đây diễn giải đúng nhất câu gạch chân trong đoạn 4?</w:t>
      </w:r>
    </w:p>
    <w:p w14:paraId="14F01582" w14:textId="77777777" w:rsidR="00D26147" w:rsidRDefault="00D26147" w:rsidP="001505FF">
      <w:r w:rsidRPr="00D26147">
        <w:t>A. Sức khỏe của người dân thành phố đã được cải thiện rất nhiều nhờ những nỗ lực của thành phố trong việc làm sạch không khí.</w:t>
      </w:r>
    </w:p>
    <w:p w14:paraId="172CA3E3" w14:textId="77777777" w:rsidR="00D26147" w:rsidRDefault="00D26147" w:rsidP="001505FF">
      <w:r w:rsidRPr="00D26147">
        <w:t>B. Những nỗ lực của thành phố trong việc làm sạch bầu không khí và cải thiện sức khỏe của người dân đang được tiến hành.</w:t>
      </w:r>
    </w:p>
    <w:p w14:paraId="2CB0D0FE" w14:textId="77777777" w:rsidR="00D26147" w:rsidRDefault="00D26147" w:rsidP="001505FF">
      <w:r w:rsidRPr="00D26147">
        <w:t>C. Việc thành phố đang cố gắng làm cho không khí trong lành hơn có nghĩa là sức khỏe của người dân sẽ được cải thiện.</w:t>
      </w:r>
    </w:p>
    <w:p w14:paraId="5A53ABDB" w14:textId="77777777" w:rsidR="00D26147" w:rsidRDefault="00D26147" w:rsidP="001505FF">
      <w:r w:rsidRPr="00D26147">
        <w:t>D. Thành phố đang đạt được tiến bộ trong việc thanh lọc không khí và cải thiện chất lượng cuộc sống của người dân.</w:t>
      </w:r>
    </w:p>
    <w:p w14:paraId="07F15DA3" w14:textId="77777777" w:rsidR="00D26147" w:rsidRDefault="00D26147" w:rsidP="001505FF">
      <w:r w:rsidRPr="00D26147">
        <w:rPr>
          <w:b/>
          <w:bCs/>
        </w:rPr>
        <w:t>Thông tin:</w:t>
      </w:r>
    </w:p>
    <w:p w14:paraId="4A10AE2C" w14:textId="77777777" w:rsidR="00D26147" w:rsidRDefault="00D26147" w:rsidP="001505FF">
      <w:ins w:id="4" w:author="Unknown">
        <w:r w:rsidRPr="00D26147">
          <w:rPr>
            <w:b/>
            <w:bCs/>
          </w:rPr>
          <w:t>The city is already on its way to making the air cleaner for its citizens and improving their health.</w:t>
        </w:r>
      </w:ins>
      <w:r w:rsidRPr="00D26147">
        <w:t> (Thành phố đang trên đường tiến tới việc làm cho không khí sạch hơn cho người dân và cải thiện sức khỏe của họ.)</w:t>
      </w:r>
    </w:p>
    <w:p w14:paraId="65F66502" w14:textId="51A1DFB9" w:rsidR="001505FF" w:rsidRPr="00487DCF" w:rsidRDefault="00D26147" w:rsidP="001505FF">
      <w:r w:rsidRPr="00D26147">
        <w:rPr>
          <w:b/>
          <w:bCs/>
        </w:rPr>
        <w:t>→ Chọn đáp án B</w:t>
      </w:r>
    </w:p>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1F266917" w14:textId="77777777" w:rsidR="00D26147" w:rsidRDefault="00D26147" w:rsidP="001505FF">
      <w:r w:rsidRPr="00D26147">
        <w:t>Theo đoạn văn, câu nào sau đây là ĐÚNG?</w:t>
      </w:r>
    </w:p>
    <w:p w14:paraId="020F6730" w14:textId="77777777" w:rsidR="00D26147" w:rsidRDefault="00D26147" w:rsidP="001505FF">
      <w:r w:rsidRPr="00D26147">
        <w:t>A. Ở Birmingham, việc lái xe chở nhiều người trên xe không được khuyến khích.</w:t>
      </w:r>
    </w:p>
    <w:p w14:paraId="38FD715C" w14:textId="77777777" w:rsidR="00D26147" w:rsidRDefault="00D26147" w:rsidP="001505FF">
      <w:r w:rsidRPr="00D26147">
        <w:t>B. Birmingham là thành phố tiên phong trong việc giải quyết ô nhiễm không khí bằng cách cải thiện giao thông công cộng.</w:t>
      </w:r>
    </w:p>
    <w:p w14:paraId="0FF10814" w14:textId="77777777" w:rsidR="00D26147" w:rsidRDefault="00D26147" w:rsidP="001505FF">
      <w:r w:rsidRPr="00D26147">
        <w:t>C. Khi giao thông bớt tắc nghẽn, lượng khí thải từ giao thông sẽ giảm.</w:t>
      </w:r>
    </w:p>
    <w:p w14:paraId="352AE8C8" w14:textId="77777777" w:rsidR="00D26147" w:rsidRDefault="00D26147" w:rsidP="001505FF">
      <w:r w:rsidRPr="00D26147">
        <w:t>D. Các kế hoạch dài hạn sẽ có tác động toàn diện hơn đến hệ thống giao thông.</w:t>
      </w:r>
    </w:p>
    <w:p w14:paraId="55A1F089" w14:textId="77777777" w:rsidR="00D26147" w:rsidRDefault="00D26147" w:rsidP="001505FF">
      <w:r w:rsidRPr="00D26147">
        <w:rPr>
          <w:b/>
          <w:bCs/>
        </w:rPr>
        <w:t>Thông tin:</w:t>
      </w:r>
    </w:p>
    <w:p w14:paraId="47D9FE7F" w14:textId="77777777" w:rsidR="00D26147" w:rsidRDefault="00D26147" w:rsidP="001505FF">
      <w:r w:rsidRPr="00D26147">
        <w:t>The city council is encouraging people to cycle more and only use their cars when there is more than one person in each vehicle. (Hội đồng thành phố đang khuyến khích người dân đi xe đạp nhiều hơn và chỉ sử dụng ô tô khi có hơn một người trên xe.)</w:t>
      </w:r>
    </w:p>
    <w:p w14:paraId="0C268727" w14:textId="77777777" w:rsidR="00D26147" w:rsidRDefault="00D26147" w:rsidP="001505FF">
      <w:r w:rsidRPr="00D26147">
        <w:rPr>
          <w:b/>
          <w:bCs/>
        </w:rPr>
        <w:t>→ </w:t>
      </w:r>
      <w:r w:rsidRPr="00D26147">
        <w:t>A sai vì khuyến khích chỉ sử dụng ô tô khi có hơn một người trên xe.</w:t>
      </w:r>
    </w:p>
    <w:p w14:paraId="6840B4A9" w14:textId="77777777" w:rsidR="00D26147" w:rsidRDefault="00D26147" w:rsidP="001505FF">
      <w:r w:rsidRPr="00D26147">
        <w:t>One city that is taking big steps to reduce air pollution is Birmingham. (Một trong những thành phố đang có những bước tiến lớn để giảm ô nhiễm không khí là Birmingham.)</w:t>
      </w:r>
    </w:p>
    <w:p w14:paraId="11B1D5AD" w14:textId="77777777" w:rsidR="00D26147" w:rsidRDefault="00D26147" w:rsidP="001505FF">
      <w:r w:rsidRPr="00D26147">
        <w:rPr>
          <w:b/>
          <w:bCs/>
        </w:rPr>
        <w:t>→ </w:t>
      </w:r>
      <w:r w:rsidRPr="00D26147">
        <w:t>B sai vì không có căn cứ.</w:t>
      </w:r>
    </w:p>
    <w:p w14:paraId="4C63EE9A" w14:textId="77777777" w:rsidR="00D26147" w:rsidRDefault="00D26147" w:rsidP="001505FF">
      <w:r w:rsidRPr="00D26147">
        <w:t>There are long-term plans over the next twenty years to build three new metro lines and create fast bus routes across the city as well as open new train stations and improve the railway lines. (Có những kế hoạch dài hạn trong 20 năm tới để xây dựng ba tuyến metro mới và tạo ra các tuyến xe buýt nhanh khắp thành phố, cũng như mở thêm các ga tàu mới và cải thiện các tuyến đường sắt.)</w:t>
      </w:r>
    </w:p>
    <w:p w14:paraId="201BE17C" w14:textId="77777777" w:rsidR="00D26147" w:rsidRDefault="00D26147" w:rsidP="001505FF">
      <w:r w:rsidRPr="00D26147">
        <w:rPr>
          <w:b/>
          <w:bCs/>
        </w:rPr>
        <w:t>→ </w:t>
      </w:r>
      <w:r w:rsidRPr="00D26147">
        <w:t>D sai vì không có căn cứ.</w:t>
      </w:r>
    </w:p>
    <w:p w14:paraId="48F74042" w14:textId="77777777" w:rsidR="00D26147" w:rsidRDefault="00D26147" w:rsidP="001505FF">
      <w:r w:rsidRPr="00D26147">
        <w:t>Their solutions aim to make traffic flow smoothly, so there are fewer traffic jams causing increased traffic fumes. (Các giải pháp của họ nhằm làm cho luồng giao thông thông suốt hơn, để giảm thiểu tắc nghẽn gây ra khí thải.)</w:t>
      </w:r>
    </w:p>
    <w:p w14:paraId="682B7D98" w14:textId="77777777" w:rsidR="00D26147" w:rsidRDefault="00D26147" w:rsidP="001505FF">
      <w:r w:rsidRPr="00D26147">
        <w:rPr>
          <w:b/>
          <w:bCs/>
        </w:rPr>
        <w:t>→ </w:t>
      </w:r>
      <w:r w:rsidRPr="00D26147">
        <w:t>D đúng</w:t>
      </w:r>
    </w:p>
    <w:p w14:paraId="3933F211" w14:textId="50690682" w:rsidR="001505FF" w:rsidRPr="00487DCF" w:rsidRDefault="00D26147" w:rsidP="001505FF">
      <w:r w:rsidRPr="00D26147">
        <w:rPr>
          <w:b/>
          <w:bCs/>
        </w:rPr>
        <w:t>→ Chọn đáp án C</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6C5CD033" w14:textId="77777777" w:rsidR="00D26147" w:rsidRDefault="00D26147" w:rsidP="001505FF">
      <w:r w:rsidRPr="00D26147">
        <w:t>Trong đoạn văn nào tác giả đề cập đến khoản phí xe cộ?</w:t>
      </w:r>
    </w:p>
    <w:p w14:paraId="4C58BCB7" w14:textId="77777777" w:rsidR="00D26147" w:rsidRDefault="00D26147" w:rsidP="001505FF">
      <w:r w:rsidRPr="00D26147">
        <w:t>A. đoạn 1</w:t>
      </w:r>
    </w:p>
    <w:p w14:paraId="2BC14386" w14:textId="77777777" w:rsidR="00D26147" w:rsidRDefault="00D26147" w:rsidP="001505FF">
      <w:r w:rsidRPr="00D26147">
        <w:t>B. đoạn 2</w:t>
      </w:r>
    </w:p>
    <w:p w14:paraId="5C0AF13F" w14:textId="77777777" w:rsidR="00D26147" w:rsidRDefault="00D26147" w:rsidP="001505FF">
      <w:r w:rsidRPr="00D26147">
        <w:t>C. đoạn 3</w:t>
      </w:r>
    </w:p>
    <w:p w14:paraId="68DE8AF2" w14:textId="77777777" w:rsidR="00D26147" w:rsidRDefault="00D26147" w:rsidP="001505FF">
      <w:r w:rsidRPr="00D26147">
        <w:t>D. đoạn 4</w:t>
      </w:r>
    </w:p>
    <w:p w14:paraId="642CE442" w14:textId="77777777" w:rsidR="00D26147" w:rsidRDefault="00D26147" w:rsidP="001505FF">
      <w:r w:rsidRPr="00D26147">
        <w:t>Tác giả đề cập đến khoản phí xe cộ trong đoạn 4.</w:t>
      </w:r>
    </w:p>
    <w:p w14:paraId="3E2BE144" w14:textId="77777777" w:rsidR="00D26147" w:rsidRDefault="00D26147" w:rsidP="001505FF">
      <w:r w:rsidRPr="00D26147">
        <w:rPr>
          <w:b/>
          <w:bCs/>
        </w:rPr>
        <w:t>Thông tin:</w:t>
      </w:r>
      <w:r w:rsidRPr="00D26147">
        <w:t> The city centre will become a Clean Air Zone in June this year and people will have to pay to drive their cars here. (Trung tâm thành phố sẽ trở thành Khu vực Không Khí Sạch vào tháng 6 năm nay và mọi người sẽ phải trả phí để lái xe vào khu vực này.)</w:t>
      </w:r>
    </w:p>
    <w:p w14:paraId="08AFCCFA" w14:textId="293DAD3E" w:rsidR="001505FF" w:rsidRPr="00487DCF" w:rsidRDefault="00D26147" w:rsidP="001505FF">
      <w:r w:rsidRPr="00D26147">
        <w:rPr>
          <w:b/>
          <w:bCs/>
        </w:rPr>
        <w:t>→ Chọn đáp án D</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70AA06E4" w14:textId="77777777" w:rsidR="00D26147" w:rsidRDefault="00D26147" w:rsidP="001505FF">
      <w:r w:rsidRPr="00D26147">
        <w:t>Trong đoạn văn nào tác giả đề cập đến các dự án tương lai về hệ thống giao thông của thành phố?</w:t>
      </w:r>
    </w:p>
    <w:p w14:paraId="71B31753" w14:textId="77777777" w:rsidR="00D26147" w:rsidRDefault="00D26147" w:rsidP="001505FF">
      <w:r w:rsidRPr="00D26147">
        <w:t>A. đoạn văn 1</w:t>
      </w:r>
    </w:p>
    <w:p w14:paraId="5C2C464C" w14:textId="77777777" w:rsidR="00D26147" w:rsidRDefault="00D26147" w:rsidP="001505FF">
      <w:r w:rsidRPr="00D26147">
        <w:t>B. đoạn văn 2</w:t>
      </w:r>
    </w:p>
    <w:p w14:paraId="545FACF7" w14:textId="77777777" w:rsidR="00D26147" w:rsidRDefault="00D26147" w:rsidP="001505FF">
      <w:r w:rsidRPr="00D26147">
        <w:t>C. đoạn văn 3</w:t>
      </w:r>
    </w:p>
    <w:p w14:paraId="1A8F2C0A" w14:textId="77777777" w:rsidR="00D26147" w:rsidRDefault="00D26147" w:rsidP="001505FF">
      <w:r w:rsidRPr="00D26147">
        <w:t>D. đoạn văn 4</w:t>
      </w:r>
    </w:p>
    <w:p w14:paraId="6CB116D7" w14:textId="77777777" w:rsidR="00D26147" w:rsidRDefault="00D26147" w:rsidP="001505FF">
      <w:r w:rsidRPr="00D26147">
        <w:t>Tác giả đề cập đến các dự án tương lai về hệ thống giao thông của thành phố trong đoạn 2.</w:t>
      </w:r>
    </w:p>
    <w:p w14:paraId="2F0D12C3" w14:textId="77777777" w:rsidR="00D26147" w:rsidRDefault="00D26147" w:rsidP="001505FF">
      <w:r w:rsidRPr="00D26147">
        <w:rPr>
          <w:b/>
          <w:bCs/>
        </w:rPr>
        <w:t>Thông tin:</w:t>
      </w:r>
      <w:r w:rsidRPr="00D26147">
        <w:t> The city plans to do this by improving the public transport system. There are long-term plans over the next twenty years to build three new metro lines and create fast bus routes across the city as well as open new train stations and improve the railway lines. (Thành phố dự định thực hiện điều này bằng cách nâng cấp hệ thống giao thông công cộng. Có những kế hoạch dài hạn trong 20 năm tới để xây dựng ba tuyến metro mới và tạo ra các tuyến xe buýt nhanh khắp thành phố, cũng như mở thêm các ga tàu mới và cải thiện các tuyến đường sắt.)</w:t>
      </w:r>
    </w:p>
    <w:p w14:paraId="3D1CAFB2" w14:textId="60C635DC" w:rsidR="001505FF" w:rsidRPr="00487DCF" w:rsidRDefault="00D26147" w:rsidP="001505FF">
      <w:r w:rsidRPr="00D26147">
        <w:rPr>
          <w:b/>
          <w:bCs/>
        </w:rPr>
        <w:t>→ Chọn đáp án B</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3273BE5A" w14:textId="77777777" w:rsidR="00D26147" w:rsidRPr="00D26147" w:rsidRDefault="00D26147" w:rsidP="00D26147">
      <w:r w:rsidRPr="00D26147">
        <w:rPr>
          <w:b/>
          <w:bCs/>
        </w:rPr>
        <w:t>Giải thích</w:t>
      </w:r>
      <w:r w:rsidRPr="00D26147">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337"/>
        <w:gridCol w:w="5355"/>
      </w:tblGrid>
      <w:tr w:rsidR="00D26147" w:rsidRPr="00D26147" w14:paraId="2FA2652D" w14:textId="77777777" w:rsidTr="00D26147">
        <w:trPr>
          <w:trHeight w:val="405"/>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5A635B" w14:textId="77777777" w:rsidR="00D26147" w:rsidRPr="00D26147" w:rsidRDefault="00D26147" w:rsidP="00D26147">
            <w:r w:rsidRPr="00D26147">
              <w:rPr>
                <w:b/>
                <w:bCs/>
              </w:rPr>
              <w:t>DỊCH BÀI</w:t>
            </w:r>
          </w:p>
        </w:tc>
      </w:tr>
      <w:tr w:rsidR="00D26147" w:rsidRPr="00D26147" w14:paraId="35639F40"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41039A5" w14:textId="77777777" w:rsidR="00D26147" w:rsidRPr="00D26147" w:rsidRDefault="00D26147" w:rsidP="00D26147">
            <w:r w:rsidRPr="00D26147">
              <w:t>Keeping up with what is happening in the world is generally seen as an essential part of being a well-informed and educated citizen. Watching, listening to, or reading the news can satisfy our curiosity, make us think, help us make choices, and even avoid danger. However, people are increasingly wondering if staying up to date with what is going on is good for us.</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7D8012F1" w14:textId="77777777" w:rsidR="00D26147" w:rsidRPr="00D26147" w:rsidRDefault="00D26147" w:rsidP="00D26147">
            <w:r w:rsidRPr="00D26147">
              <w:t>Theo dõi những gì đang diễn ra trên thế giới thường được coi là một phần quan trọng để trở thành một công dân hiểu biết và có giáo dục. Xem, nghe hoặc đọc tin tức có thể thỏa mãn sự tò mò, khiến chúng ta suy nghĩ, giúp chúng ta đưa ra lựa chọn và thậm chí tránh được nguy hiểm. Tuy nhiên, ngày càng có nhiều người đặt câu hỏi liệu việc luôn cập nhật tình hình có thực sự tốt cho chúng ta hay không.</w:t>
            </w:r>
          </w:p>
        </w:tc>
      </w:tr>
      <w:tr w:rsidR="00D26147" w:rsidRPr="00D26147" w14:paraId="0D0EF04E"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9E12780" w14:textId="77777777" w:rsidR="00D26147" w:rsidRPr="00D26147" w:rsidRDefault="00D26147" w:rsidP="00D26147">
            <w:r w:rsidRPr="00D26147">
              <w:t>The frequency, speed and way we access news has completely changed over the past few decades. Whereas previously most newspapers were published daily and TV and radio news broadcasts were limited, now we are constantly bombarded with news from all sides.</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5DB53DC1" w14:textId="77777777" w:rsidR="00D26147" w:rsidRPr="00D26147" w:rsidRDefault="00D26147" w:rsidP="00D26147">
            <w:r w:rsidRPr="00D26147">
              <w:t>Tần suất, tốc độ và cách chúng ta tiếp cận tin tức đã thay đổi hoàn toàn trong vài thập kỷ qua. Trước đây, hầu hết các tờ báo đều xuất bản hàng ngày và các chương trình phát sóng tin tức trên TV và đài phát thanh đều hạn chế, thì nay chúng ta liên tục bị bủa vây bởi tin tức từ mọi phía.</w:t>
            </w:r>
          </w:p>
        </w:tc>
      </w:tr>
      <w:tr w:rsidR="00D26147" w:rsidRPr="00D26147" w14:paraId="60A02A04"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12595FD" w14:textId="77777777" w:rsidR="00D26147" w:rsidRPr="00D26147" w:rsidRDefault="00D26147" w:rsidP="00D26147">
            <w:r w:rsidRPr="00D26147">
              <w:t>The content of news reports is almost always negative. Throughout history, our survival has depended on noticing threats and avoiding danger, so the human brain is hard-wired to seek out information that is frightening or alarming. There is a concept known as ‘negativity bias’. It is about humans paying more attention to negative things because that keeps us alive in the past and this is reflected in the news we consume. In addition, because people now use smartphones to record events live, the news we see has become far more graphic and shocking.</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69F7C07B" w14:textId="77777777" w:rsidR="00D26147" w:rsidRPr="00D26147" w:rsidRDefault="00D26147" w:rsidP="00D26147">
            <w:r w:rsidRPr="00D26147">
              <w:t>Nội dung của các bản tin hầu như luôn mang tính tiêu cực. Trong suốt lịch sử, sự sống còn của chúng ta phụ thuộc vào việc nhận biết các mối đe dọa và tránh nguy hiểm, vì vậy bộ não con người đã được lập trình sẵn để tìm kiếm thông tin đáng sợ hoặc gây lo ngại. Có một khái niệm được gọi là ‘khuynh hướng tiêu cực’. Điều này liên quan đến việc con người chú ý nhiều hơn đến những điều tiêu cực vì điều đó giúp chúng ta sống sót trong quá khứ và điều này được phản ánh trong tin tức mà chúng ta tiêu thụ. Ngoài ra, vì mọi người hiện nay sử dụng điện thoại thông minh để ghi lại sự kiện trực tiếp, nên những tin tức chúng ta thấy trở nên sống động và gây sốc hơn nhiều.</w:t>
            </w:r>
          </w:p>
        </w:tc>
      </w:tr>
      <w:tr w:rsidR="00D26147" w:rsidRPr="00D26147" w14:paraId="5D013C09" w14:textId="77777777" w:rsidTr="00D26147">
        <w:trPr>
          <w:jc w:val="center"/>
        </w:trPr>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B78B48A" w14:textId="77777777" w:rsidR="00D26147" w:rsidRPr="00D26147" w:rsidRDefault="00D26147" w:rsidP="00D26147">
            <w:r w:rsidRPr="00D26147">
              <w:t>Recent studies have shown that our news habits have disadvantages for our physical and emotional health. In one survey, over 50 per cent of Americans reported that the news caused them stress and anxiety, often causing tiredness or poor sleep. Research by psychology expert Graham Davey has also proved that watching terrible or sad news on TV can worsen people's moods and make them worry more about their own lives. Exposure to this ever-increasing bad news can take a toll on our positivity and affect our health.</w:t>
            </w:r>
          </w:p>
          <w:p w14:paraId="60B31136" w14:textId="77777777" w:rsidR="00D26147" w:rsidRPr="00D26147" w:rsidRDefault="00D26147" w:rsidP="00D26147">
            <w:r w:rsidRPr="00D26147">
              <w:t> </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50A820DA" w14:textId="77777777" w:rsidR="00D26147" w:rsidRPr="00D26147" w:rsidRDefault="00D26147" w:rsidP="00D26147">
            <w:r w:rsidRPr="00D26147">
              <w:t>Các nghiên cứu gần đây đã chỉ ra rằng thói quen xem tin tức có những tác hại đối với sức khỏe thể chất và tinh thần của chúng ta. Trong một cuộc khảo sát, hơn 50% người Mỹ cho biết tin tức gây ra căng thẳng và lo lắng, thường dẫn đến mệt mỏi hoặc giấc ngủ kém. Nghiên cứu của chuyên gia tâm lý Graham Davey cũng đã chứng minh rằng xem các tin tức đáng sợ hoặc buồn bã trên TV có thể làm tâm trạng của con người trở nên tồi tệ hơn và khiến họ lo lắng nhiều hơn về cuộc sống của chính mình. Việc tiếp xúc liên tục với những tin tức xấu ngày càng tăng có thể gây hại cho sự tích cực của chúng ta và ảnh hưởng đến sức khỏe.</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3C6F3EFB" w14:textId="77777777" w:rsidR="00D26147" w:rsidRDefault="00D26147" w:rsidP="001505FF">
      <w:r w:rsidRPr="00D26147">
        <w:t>Câu sau đây phù hợp nhất ở đâu trong đoạn 3?</w:t>
      </w:r>
    </w:p>
    <w:p w14:paraId="4E6D14E5" w14:textId="77777777" w:rsidR="00D26147" w:rsidRDefault="00D26147" w:rsidP="001505FF">
      <w:r w:rsidRPr="00D26147">
        <w:rPr>
          <w:b/>
          <w:bCs/>
        </w:rPr>
        <w:t>Có một khái niệm được gọi là ‘khuynh hướng tiêu cực’.</w:t>
      </w:r>
    </w:p>
    <w:p w14:paraId="06A74D4B" w14:textId="77777777" w:rsidR="00D26147" w:rsidRDefault="00D26147" w:rsidP="001505FF">
      <w:r w:rsidRPr="00D26147">
        <w:t>A. (I)</w:t>
      </w:r>
    </w:p>
    <w:p w14:paraId="2FE31910" w14:textId="77777777" w:rsidR="00D26147" w:rsidRDefault="00D26147" w:rsidP="001505FF">
      <w:r w:rsidRPr="00D26147">
        <w:t>B. (II)</w:t>
      </w:r>
    </w:p>
    <w:p w14:paraId="1A9715D2" w14:textId="77777777" w:rsidR="00D26147" w:rsidRDefault="00D26147" w:rsidP="001505FF">
      <w:r w:rsidRPr="00D26147">
        <w:t>C. (III)</w:t>
      </w:r>
    </w:p>
    <w:p w14:paraId="1F95A2EB" w14:textId="77777777" w:rsidR="00D26147" w:rsidRDefault="00D26147" w:rsidP="001505FF">
      <w:r w:rsidRPr="00D26147">
        <w:t>D. (IV)</w:t>
      </w:r>
    </w:p>
    <w:p w14:paraId="3F867B0B" w14:textId="77777777" w:rsidR="00D26147" w:rsidRDefault="00D26147" w:rsidP="001505FF">
      <w:r w:rsidRPr="00D26147">
        <w:rPr>
          <w:b/>
          <w:bCs/>
        </w:rPr>
        <w:t>Thông tin:</w:t>
      </w:r>
      <w:r w:rsidRPr="00D26147">
        <w:t> It is about humans paying more attention to negative things because that keeps us alive in the past and this is reflected in the news we consume. (Điều này liên quan đến việc con người chú ý nhiều hơn đến những điều tiêu cực vì điều đó giúp chúng ta sống sót trong quá khứ và điều này được phản ánh trong tin tức mà chúng ta tiêu thụ.)</w:t>
      </w:r>
    </w:p>
    <w:p w14:paraId="27EF0882" w14:textId="4A97E058" w:rsidR="008F6889" w:rsidRPr="00487DCF" w:rsidRDefault="00D26147" w:rsidP="001505FF">
      <w:r w:rsidRPr="00D26147">
        <w:rPr>
          <w:b/>
          <w:bCs/>
        </w:rPr>
        <w:t>→ Chọn đáp án C</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022F9642" w14:textId="77777777" w:rsidR="00D26147" w:rsidRDefault="00D26147" w:rsidP="001505FF">
      <w:r w:rsidRPr="00D26147">
        <w:t>Cụm từ ‘take a toll on’ trong đoạn 4 có thể được thay thế tốt nhất bằng ________.</w:t>
      </w:r>
    </w:p>
    <w:p w14:paraId="0F847892" w14:textId="77777777" w:rsidR="00D26147" w:rsidRDefault="00D26147" w:rsidP="001505FF">
      <w:r w:rsidRPr="00D26147">
        <w:t>A. pay attention to: chú ý đến</w:t>
      </w:r>
    </w:p>
    <w:p w14:paraId="1A8DA949" w14:textId="77777777" w:rsidR="00D26147" w:rsidRDefault="00D26147" w:rsidP="001505FF">
      <w:r w:rsidRPr="00D26147">
        <w:t>B. cause harm to: gây hại cho</w:t>
      </w:r>
    </w:p>
    <w:p w14:paraId="7CCB9B5B" w14:textId="77777777" w:rsidR="00D26147" w:rsidRDefault="00D26147" w:rsidP="001505FF">
      <w:r w:rsidRPr="00D26147">
        <w:t>C. bring benefits to: mang lại lợi ích cho</w:t>
      </w:r>
    </w:p>
    <w:p w14:paraId="57E06181" w14:textId="77777777" w:rsidR="00D26147" w:rsidRDefault="00D26147" w:rsidP="001505FF">
      <w:r w:rsidRPr="00D26147">
        <w:t>D. lend support to: hỗ trợ cho</w:t>
      </w:r>
    </w:p>
    <w:p w14:paraId="42224DD0" w14:textId="77777777" w:rsidR="00D26147" w:rsidRDefault="00D26147" w:rsidP="001505FF">
      <w:r w:rsidRPr="00D26147">
        <w:t>take a toll on: gây thiệt hại cho = cause harm to</w:t>
      </w:r>
    </w:p>
    <w:p w14:paraId="3637E03D" w14:textId="77777777" w:rsidR="00D26147" w:rsidRDefault="00D26147" w:rsidP="001505FF">
      <w:r w:rsidRPr="00D26147">
        <w:rPr>
          <w:b/>
          <w:bCs/>
        </w:rPr>
        <w:t>Thông tin:</w:t>
      </w:r>
      <w:r w:rsidRPr="00D26147">
        <w:t> Exposure to this ever-increasing bad news can </w:t>
      </w:r>
      <w:ins w:id="5" w:author="Unknown">
        <w:r w:rsidRPr="00D26147">
          <w:rPr>
            <w:b/>
            <w:bCs/>
          </w:rPr>
          <w:t>take a toll on</w:t>
        </w:r>
      </w:ins>
      <w:r w:rsidRPr="00D26147">
        <w:t> our positivity and affect our health. (Việc tiếp xúc liên tục với những tin tức xấu ngày càng tăng có thể gây hại cho sự tích cực của chúng ta và ảnh hưởng đến sức khỏe.)</w:t>
      </w:r>
    </w:p>
    <w:p w14:paraId="7216C258" w14:textId="39100260" w:rsidR="001505FF" w:rsidRPr="00487DCF" w:rsidRDefault="00D26147" w:rsidP="001505FF">
      <w:r w:rsidRPr="00D26147">
        <w:rPr>
          <w:b/>
          <w:bCs/>
        </w:rPr>
        <w:t>→ Chọn đáp án B</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23EF465C" w14:textId="77777777" w:rsidR="00D26147" w:rsidRDefault="00D26147" w:rsidP="001505FF">
      <w:r w:rsidRPr="00D26147">
        <w:t>Từ ‘them’ trong đoạn 4 ám chỉ _______.</w:t>
      </w:r>
    </w:p>
    <w:p w14:paraId="7E2BF866" w14:textId="77777777" w:rsidR="00D26147" w:rsidRDefault="00D26147" w:rsidP="001505FF">
      <w:r w:rsidRPr="00D26147">
        <w:t>A. Người Mỹ</w:t>
      </w:r>
    </w:p>
    <w:p w14:paraId="3480A1EE" w14:textId="77777777" w:rsidR="00D26147" w:rsidRDefault="00D26147" w:rsidP="001505FF">
      <w:r w:rsidRPr="00D26147">
        <w:t>B. con người</w:t>
      </w:r>
    </w:p>
    <w:p w14:paraId="7DB8BDD0" w14:textId="77777777" w:rsidR="00D26147" w:rsidRDefault="00D26147" w:rsidP="001505FF">
      <w:r w:rsidRPr="00D26147">
        <w:t>C. tâm trạng</w:t>
      </w:r>
    </w:p>
    <w:p w14:paraId="26D0E212" w14:textId="77777777" w:rsidR="00D26147" w:rsidRDefault="00D26147" w:rsidP="001505FF">
      <w:r w:rsidRPr="00D26147">
        <w:t>D. tin tức khủng khiếp hoặc buồn</w:t>
      </w:r>
    </w:p>
    <w:p w14:paraId="0A70AAED" w14:textId="77777777" w:rsidR="00D26147" w:rsidRDefault="00D26147" w:rsidP="001505FF">
      <w:r w:rsidRPr="00D26147">
        <w:rPr>
          <w:b/>
          <w:bCs/>
        </w:rPr>
        <w:t>Thông tin:</w:t>
      </w:r>
      <w:r w:rsidRPr="00D26147">
        <w:t> Research by psychology expert Graham Davey has also proved that watching terrible or sad news on TV can worsen people's moods and make </w:t>
      </w:r>
      <w:ins w:id="6" w:author="Unknown">
        <w:r w:rsidRPr="00D26147">
          <w:rPr>
            <w:b/>
            <w:bCs/>
          </w:rPr>
          <w:t>them</w:t>
        </w:r>
      </w:ins>
      <w:r w:rsidRPr="00D26147">
        <w:t> worry more about their own lives. (Nghiên cứu của chuyên gia tâm lý Graham Davey cũng đã chứng minh rằng xem các tin tức đáng sợ hoặc buồn bã trên TV có thể làm tâm trạng của con người trở nên tồi tệ hơn và khiến họ lo lắng nhiều hơn về cuộc sống của chính mình.)</w:t>
      </w:r>
    </w:p>
    <w:p w14:paraId="72E98D18" w14:textId="367D92AC" w:rsidR="001505FF" w:rsidRPr="00487DCF" w:rsidRDefault="00D26147" w:rsidP="001505FF">
      <w:r w:rsidRPr="00D26147">
        <w:rPr>
          <w:b/>
          <w:bCs/>
        </w:rPr>
        <w:t>→ Chọn đáp án B</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5B29DE2A" w14:textId="77777777" w:rsidR="00D26147" w:rsidRDefault="00D26147" w:rsidP="001505FF">
      <w:r w:rsidRPr="00D26147">
        <w:t>Theo các nghiên cứu gần đây, điều nào sau đây KHÔNG được đề cập đến như một trong những tác động mà tin tức có thể gây ra cho con người?</w:t>
      </w:r>
    </w:p>
    <w:p w14:paraId="6BBD7C69" w14:textId="77777777" w:rsidR="00D26147" w:rsidRDefault="00D26147" w:rsidP="001505FF">
      <w:r w:rsidRPr="00D26147">
        <w:t>A. worry /ˈwʌri/ (n): lo lắng</w:t>
      </w:r>
    </w:p>
    <w:p w14:paraId="34FEFB89" w14:textId="77777777" w:rsidR="00D26147" w:rsidRDefault="00D26147" w:rsidP="001505FF">
      <w:r w:rsidRPr="00D26147">
        <w:t>B. tiredness /ˈtaɪədnəs/ (n): sự mệt mỏi</w:t>
      </w:r>
    </w:p>
    <w:p w14:paraId="06F0D31A" w14:textId="77777777" w:rsidR="00D26147" w:rsidRDefault="00D26147" w:rsidP="001505FF">
      <w:r w:rsidRPr="00D26147">
        <w:t>C. sadness /ˈsædnəs/ (n): sự buồn bã</w:t>
      </w:r>
    </w:p>
    <w:p w14:paraId="156FD235" w14:textId="77777777" w:rsidR="00D26147" w:rsidRDefault="00D26147" w:rsidP="001505FF">
      <w:r w:rsidRPr="00D26147">
        <w:t>D. poor sleep (cụm từ): giấc ngủ không đủ hoặc chất lượng kém</w:t>
      </w:r>
    </w:p>
    <w:p w14:paraId="1437DDB4" w14:textId="77777777" w:rsidR="00D26147" w:rsidRDefault="00D26147" w:rsidP="001505FF">
      <w:r w:rsidRPr="00D26147">
        <w:rPr>
          <w:b/>
          <w:bCs/>
        </w:rPr>
        <w:t>Thông tin:</w:t>
      </w:r>
      <w:r w:rsidRPr="00D26147">
        <w:t> In one survey, over 50 per cent of Americans reported that the news caused them stress and anxiety, often causing tiredness or poor sleep. (Trong một cuộc khảo sát, hơn 50% người Mỹ cho biết tin tức gây ra căng thẳng và lo lắng, thường dẫn đến mệt mỏi hoặc giấc ngủ kém.)</w:t>
      </w:r>
    </w:p>
    <w:p w14:paraId="5BDD6610" w14:textId="77777777" w:rsidR="00D26147" w:rsidRDefault="00D26147" w:rsidP="001505FF">
      <w:r w:rsidRPr="00D26147">
        <w:t>→ A, B, D được đề cập, C không được đề cập</w:t>
      </w:r>
    </w:p>
    <w:p w14:paraId="3F9963FB" w14:textId="3E40ED53" w:rsidR="001505FF" w:rsidRPr="00487DCF" w:rsidRDefault="00D26147" w:rsidP="001505FF">
      <w:r w:rsidRPr="00D26147">
        <w:rPr>
          <w:b/>
          <w:bCs/>
        </w:rPr>
        <w:t>→ Chọn đáp án C</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6385C1D2" w14:textId="77777777" w:rsidR="00D26147" w:rsidRDefault="00D26147" w:rsidP="001505FF">
      <w:r w:rsidRPr="00D26147">
        <w:t>Từ ‘limited’ trong đoạn 2 trái nghĩa với _______.</w:t>
      </w:r>
    </w:p>
    <w:p w14:paraId="7168D031" w14:textId="77777777" w:rsidR="00D26147" w:rsidRDefault="00D26147" w:rsidP="001505FF">
      <w:r w:rsidRPr="00D26147">
        <w:t>A. infinite /ˈɪnfɪnɪt/ (adj): vô hạn, không giới hạn</w:t>
      </w:r>
    </w:p>
    <w:p w14:paraId="1128D976" w14:textId="77777777" w:rsidR="00D26147" w:rsidRDefault="00D26147" w:rsidP="001505FF">
      <w:r w:rsidRPr="00D26147">
        <w:t>B. restricted /rɪˈstrɪktɪd/ (adj): bị hạn chế, giới hạn</w:t>
      </w:r>
    </w:p>
    <w:p w14:paraId="01418DC6" w14:textId="77777777" w:rsidR="00D26147" w:rsidRDefault="00D26147" w:rsidP="001505FF">
      <w:r w:rsidRPr="00D26147">
        <w:t>C. reliable /rɪˈlaɪəbl/ (adj): đáng tin cậy</w:t>
      </w:r>
    </w:p>
    <w:p w14:paraId="561217A3" w14:textId="77777777" w:rsidR="00D26147" w:rsidRDefault="00D26147" w:rsidP="001505FF">
      <w:r w:rsidRPr="00D26147">
        <w:t>D. harmonious /hɑːˈməʊniəs/ (adj): hài hòa</w:t>
      </w:r>
    </w:p>
    <w:p w14:paraId="1A7AABEE" w14:textId="77777777" w:rsidR="00D26147" w:rsidRDefault="00D26147" w:rsidP="001505FF">
      <w:r w:rsidRPr="00D26147">
        <w:t>limited (adj) giới hạn &gt;&lt; infinite</w:t>
      </w:r>
    </w:p>
    <w:p w14:paraId="1B367CCF" w14:textId="77777777" w:rsidR="00D26147" w:rsidRDefault="00D26147" w:rsidP="001505FF">
      <w:r w:rsidRPr="00D26147">
        <w:rPr>
          <w:b/>
          <w:bCs/>
        </w:rPr>
        <w:t>Thông tin:</w:t>
      </w:r>
      <w:r w:rsidRPr="00D26147">
        <w:t> Whereas previously most newspapers were published daily and TV and radio news broadcasts were </w:t>
      </w:r>
      <w:ins w:id="7" w:author="Unknown">
        <w:r w:rsidRPr="00D26147">
          <w:rPr>
            <w:b/>
            <w:bCs/>
          </w:rPr>
          <w:t>limited</w:t>
        </w:r>
      </w:ins>
      <w:r w:rsidRPr="00D26147">
        <w:t>, now we are constantly bombarded with news from all sides. (Trước đây, hầu hết các tờ báo đều xuất bản hàng ngày và các chương trình phát sóng tin tức trên TV và đài phát thanh đều hạn chế, thì nay chúng ta liên tục bị bủa vây bởi tin tức từ mọi phía.)</w:t>
      </w:r>
    </w:p>
    <w:p w14:paraId="06DFF358" w14:textId="6F228ADF" w:rsidR="001505FF" w:rsidRPr="00487DCF" w:rsidRDefault="00D26147" w:rsidP="001505FF">
      <w:r w:rsidRPr="00D26147">
        <w:rPr>
          <w:b/>
          <w:bCs/>
        </w:rPr>
        <w:t>→ Chọn đáp án A</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12B77201" w14:textId="77777777" w:rsidR="00D26147" w:rsidRDefault="00D26147" w:rsidP="001505FF">
      <w:r w:rsidRPr="00D26147">
        <w:t>Câu nào sau đây tóm tắt tốt nhất đoạn 4?</w:t>
      </w:r>
    </w:p>
    <w:p w14:paraId="09767BCB" w14:textId="77777777" w:rsidR="00D26147" w:rsidRDefault="00D26147" w:rsidP="001505FF">
      <w:r w:rsidRPr="00D26147">
        <w:t>A. Người ta đã chứng minh rằng nội dung tin tức tiêu cực ảnh hưởng đến sức khỏe thể chất và cảm xúc của mọi người.</w:t>
      </w:r>
    </w:p>
    <w:p w14:paraId="0DB620CB" w14:textId="77777777" w:rsidR="00D26147" w:rsidRDefault="00D26147" w:rsidP="001505FF">
      <w:r w:rsidRPr="00D26147">
        <w:t>B. Các bản tin chủ yếu tập trung vào các sự kiện tiêu cực, khiến người xem mất kết nối với thực tế.</w:t>
      </w:r>
    </w:p>
    <w:p w14:paraId="7C266649" w14:textId="77777777" w:rsidR="00D26147" w:rsidRDefault="00D26147" w:rsidP="001505FF">
      <w:r w:rsidRPr="00D26147">
        <w:t>C. Nghiên cứu chỉ ra rằng tin tức tích cực có thể cải thiện thói quen ngủ của mọi người và giảm căng thẳng.</w:t>
      </w:r>
    </w:p>
    <w:p w14:paraId="6EC9471F" w14:textId="77777777" w:rsidR="00D26147" w:rsidRDefault="00D26147" w:rsidP="001505FF">
      <w:r w:rsidRPr="00D26147">
        <w:t>D. Các cuộc khảo sát chứng minh rằng mọi người không bị ảnh hưởng bởi nội dung tin tức vì họ có thể bỏ qua những câu chuyện tiêu cực.</w:t>
      </w:r>
    </w:p>
    <w:p w14:paraId="1D81F6AB" w14:textId="77777777" w:rsidR="00D26147" w:rsidRDefault="00D26147" w:rsidP="001505FF">
      <w:r w:rsidRPr="00D26147">
        <w:rPr>
          <w:b/>
          <w:bCs/>
        </w:rPr>
        <w:t>Thông tin:</w:t>
      </w:r>
    </w:p>
    <w:p w14:paraId="50352A50" w14:textId="77777777" w:rsidR="00D26147" w:rsidRDefault="00D26147" w:rsidP="001505FF">
      <w:r w:rsidRPr="00D26147">
        <w:t>In one survey, over 50 per cent of Americans reported that the news caused them stress and anxiety, often causing tiredness or poor sleep. (Trong một cuộc khảo sát, hơn 50% người Mỹ cho biết tin tức gây ra căng thẳng và lo lắng, thường dẫn đến mệt mỏi hoặc giấc ngủ kém.)</w:t>
      </w:r>
    </w:p>
    <w:p w14:paraId="34E3EEA2" w14:textId="77777777" w:rsidR="00D26147" w:rsidRDefault="00D26147" w:rsidP="001505FF">
      <w:r w:rsidRPr="00D26147">
        <w:t>→ B sai vì không đề cập đến việc mất kết nối, C sai vì không để cập đến tin tức tích cực</w:t>
      </w:r>
    </w:p>
    <w:p w14:paraId="55C8A73F" w14:textId="77777777" w:rsidR="00D26147" w:rsidRDefault="00D26147" w:rsidP="001505FF">
      <w:r w:rsidRPr="00D26147">
        <w:t>It is about humans paying more attention to negative things because that keeps us alive in the past and this is reflected in the news we consume. (Điều này liên quan đến việc con người chú ý nhiều hơn đến những điều tiêu cực vì điều đó giúp chúng ta sống sót trong quá khứ và điều này được phản ánh trong tin tức mà chúng ta tiêu thụ.)</w:t>
      </w:r>
    </w:p>
    <w:p w14:paraId="579817CD" w14:textId="77777777" w:rsidR="00D26147" w:rsidRDefault="00D26147" w:rsidP="001505FF">
      <w:r w:rsidRPr="00D26147">
        <w:t>→ D sai vì con người chú ý nhiều hơn</w:t>
      </w:r>
    </w:p>
    <w:p w14:paraId="2D7BDF84" w14:textId="77777777" w:rsidR="00D26147" w:rsidRDefault="00D26147" w:rsidP="001505FF">
      <w:r w:rsidRPr="00D26147">
        <w:t>Recent studies have shown that our news habits have disadvantages for our physical and emotional health. (Các nghiên cứu gần đây đã chỉ ra rằng thói quen xem tin tức có những tác hại đối với sức khỏe thể chất và tinh thần của chúng ta.)</w:t>
      </w:r>
    </w:p>
    <w:p w14:paraId="5666D8B9" w14:textId="77777777" w:rsidR="00D26147" w:rsidRDefault="00D26147" w:rsidP="001505FF">
      <w:r w:rsidRPr="00D26147">
        <w:t>→ A đúng</w:t>
      </w:r>
    </w:p>
    <w:p w14:paraId="54462B27" w14:textId="043A94B0" w:rsidR="001505FF" w:rsidRPr="00487DCF" w:rsidRDefault="00D26147" w:rsidP="001505FF">
      <w:r w:rsidRPr="00D26147">
        <w:rPr>
          <w:b/>
          <w:bCs/>
        </w:rPr>
        <w:t>→ Chọn đáp án A</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6D832E26" w14:textId="77777777" w:rsidR="00D26147" w:rsidRDefault="00D26147" w:rsidP="001505FF">
      <w:r w:rsidRPr="00D26147">
        <w:t>Theo đoạn văn, câu nào sau đây là ĐÚNG?</w:t>
      </w:r>
    </w:p>
    <w:p w14:paraId="5A115653" w14:textId="77777777" w:rsidR="00D26147" w:rsidRDefault="00D26147" w:rsidP="001505FF">
      <w:r w:rsidRPr="00D26147">
        <w:t>A. Ngày nay, mọi người ít lo lắng hơn về tin tức so với trước đây.</w:t>
      </w:r>
    </w:p>
    <w:p w14:paraId="61D75281" w14:textId="77777777" w:rsidR="00D26147" w:rsidRDefault="00D26147" w:rsidP="001505FF">
      <w:r w:rsidRPr="00D26147">
        <w:t>B. Công nghệ hiện đại đã làm chậm tốc độ chúng ta tiếp nhận tin tức.</w:t>
      </w:r>
    </w:p>
    <w:p w14:paraId="37C3DAD8" w14:textId="77777777" w:rsidR="00D26147" w:rsidRDefault="00D26147" w:rsidP="001505FF">
      <w:r w:rsidRPr="00D26147">
        <w:t>C. Công nghệ đã làm cho phạm vi đưa tin trở nên chi tiết và gây sốc hơn.</w:t>
      </w:r>
    </w:p>
    <w:p w14:paraId="3524262D" w14:textId="77777777" w:rsidR="00D26147" w:rsidRDefault="00D26147" w:rsidP="001505FF">
      <w:r w:rsidRPr="00D26147">
        <w:t>D. Mọi người tập trung vào tin tức tích cực để tránh căng thẳng và lo lắng.</w:t>
      </w:r>
    </w:p>
    <w:p w14:paraId="1DB08B6C" w14:textId="77777777" w:rsidR="00D26147" w:rsidRDefault="00D26147" w:rsidP="001505FF">
      <w:r w:rsidRPr="00D26147">
        <w:rPr>
          <w:b/>
          <w:bCs/>
        </w:rPr>
        <w:t>Thông tin:</w:t>
      </w:r>
    </w:p>
    <w:p w14:paraId="1AEF8376" w14:textId="77777777" w:rsidR="00D26147" w:rsidRDefault="00D26147" w:rsidP="001505FF">
      <w:r w:rsidRPr="00D26147">
        <w:t>Nghiên cứu của chuyên gia tâm lý Graham Davey cũng đã chứng minh rằng xem các tin tức đáng sợ hoặc buồn bã trên TV có thể làm tâm trạng của con người trở nên tồi tệ hơn và khiến họ lo lắng nhiều hơn về cuộc sống của chính mình. (Research by psychology expert Graham Davey has also proved that watching terrible or sad news on TV can worsen people's moods and make them worry more about their own lives.)</w:t>
      </w:r>
    </w:p>
    <w:p w14:paraId="31DE4F54" w14:textId="77777777" w:rsidR="00D26147" w:rsidRDefault="00D26147" w:rsidP="001505FF">
      <w:r w:rsidRPr="00D26147">
        <w:t>→ A sai vì mọi người lo lắng hơn</w:t>
      </w:r>
    </w:p>
    <w:p w14:paraId="6F05D7B3" w14:textId="77777777" w:rsidR="00D26147" w:rsidRDefault="00D26147" w:rsidP="001505FF">
      <w:r w:rsidRPr="00D26147">
        <w:t>The frequency, speed and way we access news has completely changed over the past few decades. Whereas previously most newspapers were published daily and TV and radio news broadcasts were </w:t>
      </w:r>
      <w:ins w:id="8" w:author="Unknown">
        <w:r w:rsidRPr="00D26147">
          <w:rPr>
            <w:b/>
            <w:bCs/>
          </w:rPr>
          <w:t>limited</w:t>
        </w:r>
      </w:ins>
      <w:r w:rsidRPr="00D26147">
        <w:t>, now we are constantly bombarded with news from all sides. (Tần suất, tốc độ và cách chúng ta tiếp cận tin tức đã thay đổi hoàn toàn trong vài thập kỷ qua. Trước đây, hầu hết các tờ báo đều xuất bản hàng ngày và các chương trình phát sóng tin tức trên TV và đài phát thanh đều hạn chế, thì nay chúng ta liên tục bị bủa vây bởi tin tức từ mọi phía.)</w:t>
      </w:r>
    </w:p>
    <w:p w14:paraId="43617F83" w14:textId="77777777" w:rsidR="00D26147" w:rsidRDefault="00D26147" w:rsidP="001505FF">
      <w:r w:rsidRPr="00D26147">
        <w:t>→ B sai vì tốc độ nhanh hơn nhờ công nghệ hiện đại</w:t>
      </w:r>
    </w:p>
    <w:p w14:paraId="6BA111F3" w14:textId="77777777" w:rsidR="00D26147" w:rsidRDefault="00D26147" w:rsidP="001505FF">
      <w:r w:rsidRPr="00D26147">
        <w:t>Trong suốt lịch sử, sự sống còn của chúng ta phụ thuộc vào việc nhận biết các mối đe dọa và tránh nguy hiểm, vì vậy bộ não con người đã được lập trình sẵn để tìm kiếm thông tin đáng sợ hoặc gây lo ngại. (Throughout history, our survival has depended on noticing threats and avoiding danger, so the human brain is hard-wired to seek out information that is frightening or alarming.)</w:t>
      </w:r>
    </w:p>
    <w:p w14:paraId="69795688" w14:textId="77777777" w:rsidR="00D26147" w:rsidRDefault="00D26147" w:rsidP="001505FF">
      <w:r w:rsidRPr="00D26147">
        <w:t>→ D sai vì bộ não con người có xu hướng chú ý các thông tin tiêu cực hơn</w:t>
      </w:r>
    </w:p>
    <w:p w14:paraId="784AA267" w14:textId="77777777" w:rsidR="00D26147" w:rsidRDefault="00D26147" w:rsidP="001505FF">
      <w:r w:rsidRPr="00D26147">
        <w:t>Ngoài ra, vì mọi người hiện nay sử dụng điện thoại thông minh để ghi lại sự kiện trực tiếp, nên những tin tức chúng ta thấy trở nên sống động và gây sốc hơn nhiều. ( In addition, because people now use smartphones to record events live, the news we see has become far more graphic and shocking.)</w:t>
      </w:r>
    </w:p>
    <w:p w14:paraId="163A751E" w14:textId="77777777" w:rsidR="00D26147" w:rsidRDefault="00D26147" w:rsidP="001505FF">
      <w:r w:rsidRPr="00D26147">
        <w:t>→ C đúng</w:t>
      </w:r>
    </w:p>
    <w:p w14:paraId="492B1C95" w14:textId="62454379" w:rsidR="001505FF" w:rsidRPr="00487DCF" w:rsidRDefault="00D26147" w:rsidP="001505FF">
      <w:r w:rsidRPr="00D26147">
        <w:rPr>
          <w:b/>
          <w:bCs/>
        </w:rPr>
        <w:t>→ Chọn đáp án C</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64ED9CF8" w14:textId="77777777" w:rsidR="00D26147" w:rsidRDefault="00D26147" w:rsidP="001505FF">
      <w:r w:rsidRPr="00D26147">
        <w:t>Câu nào sau đây diễn giải hay nhất câu gạch chân trong đoạn 1?</w:t>
      </w:r>
    </w:p>
    <w:p w14:paraId="78834A3E" w14:textId="77777777" w:rsidR="00D26147" w:rsidRDefault="00D26147" w:rsidP="001505FF">
      <w:r w:rsidRPr="00D26147">
        <w:t>A. Mọi người ngày càng nghi ngờ liệu việc theo dõi tin tức có mang lại lợi ích cho chúng ta hay không.</w:t>
      </w:r>
    </w:p>
    <w:p w14:paraId="01E6A4EA" w14:textId="77777777" w:rsidR="00D26147" w:rsidRDefault="00D26147" w:rsidP="001505FF">
      <w:r w:rsidRPr="00D26147">
        <w:t>B. Mọi người ngày càng chắc chắn rằng việc cập nhật thông tin không thực sự tác động đến cuộc sống của họ.</w:t>
      </w:r>
    </w:p>
    <w:p w14:paraId="31B41621" w14:textId="77777777" w:rsidR="00D26147" w:rsidRDefault="00D26147" w:rsidP="001505FF">
      <w:r w:rsidRPr="00D26147">
        <w:t>C. Nhiều người hiện tin rằng việc nhận thức được các sự kiện hiện tại là điều cần thiết cho sự phát triển cá nhân.</w:t>
      </w:r>
    </w:p>
    <w:p w14:paraId="79963DA4" w14:textId="77777777" w:rsidR="00D26147" w:rsidRDefault="00D26147" w:rsidP="001505FF">
      <w:r w:rsidRPr="00D26147">
        <w:t>D. Mọi người ngày càng ít quan tâm đến việc cập nhật thông tin vì họ thấy việc này không liên quan đến cuộc sống của họ.</w:t>
      </w:r>
    </w:p>
    <w:p w14:paraId="6F858321" w14:textId="77777777" w:rsidR="00D26147" w:rsidRDefault="00D26147" w:rsidP="001505FF">
      <w:r w:rsidRPr="00D26147">
        <w:rPr>
          <w:b/>
          <w:bCs/>
        </w:rPr>
        <w:t>Thông tin:</w:t>
      </w:r>
      <w:r w:rsidRPr="00D26147">
        <w:t> However, people are increasingly wondering if staying up to date with what is going on is good for us. (Tuy nhiên, ngày càng có nhiều người đặt câu hỏi liệu việc luôn cập nhật tình hình có thực sự tốt cho chúng ta hay không.)</w:t>
      </w:r>
    </w:p>
    <w:p w14:paraId="5AC1CA0A" w14:textId="13C7B55E" w:rsidR="001505FF" w:rsidRPr="00487DCF" w:rsidRDefault="00D26147" w:rsidP="001505FF">
      <w:r w:rsidRPr="00D26147">
        <w:rPr>
          <w:b/>
          <w:bCs/>
        </w:rPr>
        <w:t>→ Chọn đáp án A</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76E52794" w14:textId="77777777" w:rsidR="00D26147" w:rsidRDefault="00D26147" w:rsidP="001505FF">
      <w:r w:rsidRPr="00D26147">
        <w:t>Có thể suy ra điều nào sau đây từ đoạn văn?</w:t>
      </w:r>
    </w:p>
    <w:p w14:paraId="50DC6E26" w14:textId="77777777" w:rsidR="00D26147" w:rsidRDefault="00D26147" w:rsidP="001505FF">
      <w:r w:rsidRPr="00D26147">
        <w:t>A. Việc tiếp cận tin tức hiện nay chủ yếu dành cho người dân thành thị, vì khu vực nông thôn có hạn chế về khả năng tiếp cận công nghệ hiện đại.</w:t>
      </w:r>
    </w:p>
    <w:p w14:paraId="0058EB43" w14:textId="77777777" w:rsidR="00D26147" w:rsidRDefault="00D26147" w:rsidP="001505FF">
      <w:r w:rsidRPr="00D26147">
        <w:t>B. Tác động của việc thường xuyên tiếp xúc với tin tức đối với sức khỏe chỉ ảnh hưởng đến những người tiêu thụ tin tức với số lượng lớn.</w:t>
      </w:r>
    </w:p>
    <w:p w14:paraId="1084C9DB" w14:textId="77777777" w:rsidR="00D26147" w:rsidRDefault="00D26147" w:rsidP="001505FF">
      <w:r w:rsidRPr="00D26147">
        <w:t>C. Công nghệ hiện đại đã thay đổi cách chúng ta tiếp cận tin tức, mang lại cả tác động tích cực và tiêu cực.</w:t>
      </w:r>
    </w:p>
    <w:p w14:paraId="34F94190" w14:textId="77777777" w:rsidR="00D26147" w:rsidRDefault="00D26147" w:rsidP="001505FF">
      <w:r w:rsidRPr="00D26147">
        <w:t>D. Nội dung tin tức trên phương tiện truyền thông ngày nay chủ yếu nhấn mạnh vào những câu chuyện nâng cao tinh thần và tích cực để giảm căng thẳng và lo lắng.</w:t>
      </w:r>
    </w:p>
    <w:p w14:paraId="2BED879F" w14:textId="77777777" w:rsidR="00D26147" w:rsidRDefault="00D26147" w:rsidP="001505FF">
      <w:r w:rsidRPr="00D26147">
        <w:rPr>
          <w:b/>
          <w:bCs/>
        </w:rPr>
        <w:t>Thông tin:</w:t>
      </w:r>
    </w:p>
    <w:p w14:paraId="79BF5B1A" w14:textId="77777777" w:rsidR="00D26147" w:rsidRDefault="00D26147" w:rsidP="001505FF">
      <w:r w:rsidRPr="00D26147">
        <w:t>Đoạn văn không đề cập đến việc tiếp cận ở khu vực nào</w:t>
      </w:r>
    </w:p>
    <w:p w14:paraId="31B7B874" w14:textId="77777777" w:rsidR="00D26147" w:rsidRDefault="00D26147" w:rsidP="001505FF">
      <w:r w:rsidRPr="00D26147">
        <w:t>→ A sai</w:t>
      </w:r>
    </w:p>
    <w:p w14:paraId="648EC6CC" w14:textId="77777777" w:rsidR="00D26147" w:rsidRDefault="00D26147" w:rsidP="001505FF">
      <w:r w:rsidRPr="00D26147">
        <w:t>Recent studies have shown that our news habits have disadvantages for our physical and emotional health. (Các nghiên cứu gần đây đã chỉ ra rằng thói quen xem tin tức có những tác hại đối với sức khỏe thể chất và tinh thần của chúng ta.)</w:t>
      </w:r>
    </w:p>
    <w:p w14:paraId="027C8CD1" w14:textId="77777777" w:rsidR="00D26147" w:rsidRDefault="00D26147" w:rsidP="001505FF">
      <w:r w:rsidRPr="00D26147">
        <w:t>→ B sai vì không đề cập đến số lượng tin tức</w:t>
      </w:r>
    </w:p>
    <w:p w14:paraId="5B68DBD6" w14:textId="77777777" w:rsidR="00D26147" w:rsidRDefault="00D26147" w:rsidP="001505FF">
      <w:r w:rsidRPr="00D26147">
        <w:t>Watching, listening to, or reading the news can satisfy our curiosity, make us think, help us make choices, and even avoid danger…Recent studies have shown that our news habits have disadvantages for our physical and emotional health. (Xem, nghe hoặc đọc tin tức có thể thỏa mãn sự tò mò, khiến chúng ta suy nghĩ, giúp chúng ta đưa ra lựa chọn và thậm chí tránh được nguy hiểm…Các nghiên cứu gần đây đã chỉ ra rằng thói quen xem tin tức có những tác hại đối với sức khỏe thể chất và tinh thần của chúng ta.)</w:t>
      </w:r>
    </w:p>
    <w:p w14:paraId="3B0E6425" w14:textId="77777777" w:rsidR="00D26147" w:rsidRDefault="00D26147" w:rsidP="001505FF">
      <w:r w:rsidRPr="00D26147">
        <w:t>→ C đúng vì ta có thể</w:t>
      </w:r>
    </w:p>
    <w:p w14:paraId="1D2507FD" w14:textId="60C685F8" w:rsidR="001505FF" w:rsidRPr="00487DCF" w:rsidRDefault="00D26147" w:rsidP="001505FF">
      <w:r w:rsidRPr="00D26147">
        <w:rPr>
          <w:b/>
          <w:bCs/>
        </w:rPr>
        <w:t>→ Chọn đáp án C</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43F0A755" w14:textId="77777777" w:rsidR="00D26147" w:rsidRDefault="00D26147" w:rsidP="001505FF">
      <w:r w:rsidRPr="00D26147">
        <w:t>Câu nào sau đây tóm tắt tốt nhất đoạn văn này?</w:t>
      </w:r>
    </w:p>
    <w:p w14:paraId="5A1E96B9" w14:textId="77777777" w:rsidR="00D26147" w:rsidRDefault="00D26147" w:rsidP="001505FF">
      <w:r w:rsidRPr="00D26147">
        <w:t>A. Cập nhật thường xuyên và dễ dàng truy cập tin tức cho phép mọi người luôn cập nhật thông tin mà không có bất kỳ tác động đáng chú ý nào đến sức khỏe tinh thần hoặc thể chất.</w:t>
      </w:r>
    </w:p>
    <w:p w14:paraId="42DAF9F1" w14:textId="77777777" w:rsidR="00D26147" w:rsidRDefault="00D26147" w:rsidP="001505FF">
      <w:r w:rsidRPr="00D26147">
        <w:t>B. Những tiến bộ trong công nghệ đã giúp tin tức dễ tiếp cận hơn, mặc dù chỉ một số ít người báo cáo rằng họ gặp phải bất kỳ tác động tiêu cực nào từ sự thay đổi này.</w:t>
      </w:r>
    </w:p>
    <w:p w14:paraId="31EA0C20" w14:textId="77777777" w:rsidR="00D26147" w:rsidRDefault="00D26147" w:rsidP="001505FF">
      <w:r w:rsidRPr="00D26147">
        <w:t>C. Cách mọi người tiêu thụ tin tức đã phát triển, với hầu hết báo cáo rằng có tác động tích cực đến việc ra quyết định và sự hài lòng trong cuộc sống.</w:t>
      </w:r>
    </w:p>
    <w:p w14:paraId="7FA4D864" w14:textId="77777777" w:rsidR="00D26147" w:rsidRDefault="00D26147" w:rsidP="001505FF">
      <w:r w:rsidRPr="00D26147">
        <w:t>D. Việc liên tục truy cập tin tức đã dẫn đến nhận thức cao hơn nhưng cũng làm tăng căng thẳng và lo lắng do nội dung chủ yếu là tiêu cực.</w:t>
      </w:r>
    </w:p>
    <w:p w14:paraId="2C51FCEB" w14:textId="77777777" w:rsidR="00D26147" w:rsidRDefault="00D26147" w:rsidP="001505FF">
      <w:r w:rsidRPr="00D26147">
        <w:rPr>
          <w:b/>
          <w:bCs/>
        </w:rPr>
        <w:t>Tóm tắt:</w:t>
      </w:r>
    </w:p>
    <w:p w14:paraId="30CA8CF3" w14:textId="720E5EA6" w:rsidR="00D26147" w:rsidRDefault="00D26147" w:rsidP="001505FF">
      <w:r w:rsidRPr="00D26147">
        <w:t>Đoạn 1: Việc cập nhật tin tức được coi là cần thiết để nâng cao nhận thức và đưa ra quyết định, nhưng có thể không tốt cho sức khỏe.</w:t>
      </w:r>
    </w:p>
    <w:p w14:paraId="193947A6" w14:textId="77777777" w:rsidR="00D26147" w:rsidRDefault="00D26147" w:rsidP="001505FF">
      <w:r w:rsidRPr="00D26147">
        <w:t>Đoạn 2: Cách tiếp cận tin tức đã thay đổi, với tin tức liên tục tràn ngập từ mọi phía nhờ công nghệ hiện đại.</w:t>
      </w:r>
    </w:p>
    <w:p w14:paraId="1F56EA2E" w14:textId="77777777" w:rsidR="00D26147" w:rsidRDefault="00D26147" w:rsidP="001505FF">
      <w:r w:rsidRPr="00D26147">
        <w:t>Đoạn 3: Tin tức thường có nội dung tiêu cực, thu hút sự chú ý do bản năng sinh tồn của con người.</w:t>
      </w:r>
    </w:p>
    <w:p w14:paraId="3779C153" w14:textId="77777777" w:rsidR="00D26147" w:rsidRDefault="00D26147" w:rsidP="001505FF">
      <w:r w:rsidRPr="00D26147">
        <w:t>Đoạn 4: Tiếp xúc thường xuyên với tin tức tiêu cực ảnh hưởng tiêu cực đến sức khỏe thể chất và tinh thần.</w:t>
      </w:r>
    </w:p>
    <w:p w14:paraId="22BBAD90" w14:textId="77777777" w:rsidR="00D26147" w:rsidRDefault="00D26147" w:rsidP="001505FF">
      <w:r w:rsidRPr="00D26147">
        <w:t>Bài văn nhấn mạnh rằng việc tiếp cận tin tức liên tục giúp nâng cao nhận thức nhưng gây căng thẳng và lo âu do nội dung tiêu cực. Điều này phù hợp hoàn toàn với đáp án D.</w:t>
      </w:r>
    </w:p>
    <w:p w14:paraId="75FAF6BB" w14:textId="54FA55D5" w:rsidR="001505FF" w:rsidRPr="00487DCF" w:rsidRDefault="00D26147" w:rsidP="001505FF">
      <w:r w:rsidRPr="00D26147">
        <w:rPr>
          <w:b/>
          <w:bCs/>
        </w:rPr>
        <w:t>→ Chọn đáp án D</w:t>
      </w:r>
    </w:p>
    <w:p w14:paraId="704945C5" w14:textId="77777777" w:rsidR="0028688B" w:rsidRPr="00487DCF" w:rsidRDefault="0028688B" w:rsidP="001505FF"/>
    <w:sectPr w:rsidR="0028688B" w:rsidRPr="00487DCF" w:rsidSect="00240B08">
      <w:footerReference w:type="default" r:id="rId8"/>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A90B2" w14:textId="77777777" w:rsidR="00012051" w:rsidRDefault="00012051" w:rsidP="007C684A">
      <w:pPr>
        <w:spacing w:before="0" w:after="0"/>
      </w:pPr>
      <w:r>
        <w:separator/>
      </w:r>
    </w:p>
  </w:endnote>
  <w:endnote w:type="continuationSeparator" w:id="0">
    <w:p w14:paraId="1351A330" w14:textId="77777777" w:rsidR="00012051" w:rsidRDefault="00012051"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rsidR="00012051">
          <w:rPr>
            <w:noProof/>
          </w:rPr>
          <w:t>1</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6FA8F" w14:textId="77777777" w:rsidR="00012051" w:rsidRDefault="00012051" w:rsidP="007C684A">
      <w:pPr>
        <w:spacing w:before="0" w:after="0"/>
      </w:pPr>
      <w:r>
        <w:separator/>
      </w:r>
    </w:p>
  </w:footnote>
  <w:footnote w:type="continuationSeparator" w:id="0">
    <w:p w14:paraId="1B7E1663" w14:textId="77777777" w:rsidR="00012051" w:rsidRDefault="00012051" w:rsidP="007C68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6A5"/>
    <w:multiLevelType w:val="hybridMultilevel"/>
    <w:tmpl w:val="2F0EB480"/>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32B3058"/>
    <w:multiLevelType w:val="hybridMultilevel"/>
    <w:tmpl w:val="33DCDC54"/>
    <w:lvl w:ilvl="0" w:tplc="9B246034">
      <w:numFmt w:val="bullet"/>
      <w:lvlText w:val=""/>
      <w:lvlJc w:val="left"/>
      <w:pPr>
        <w:ind w:left="1080" w:hanging="72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12051"/>
    <w:rsid w:val="00033753"/>
    <w:rsid w:val="00144157"/>
    <w:rsid w:val="001505FF"/>
    <w:rsid w:val="00150F98"/>
    <w:rsid w:val="0017185E"/>
    <w:rsid w:val="00194557"/>
    <w:rsid w:val="00240B08"/>
    <w:rsid w:val="0028688B"/>
    <w:rsid w:val="00290643"/>
    <w:rsid w:val="003074DB"/>
    <w:rsid w:val="0036548E"/>
    <w:rsid w:val="003F094D"/>
    <w:rsid w:val="004266B7"/>
    <w:rsid w:val="0045364B"/>
    <w:rsid w:val="00465767"/>
    <w:rsid w:val="00487DCF"/>
    <w:rsid w:val="005844A2"/>
    <w:rsid w:val="005A49F4"/>
    <w:rsid w:val="005A7021"/>
    <w:rsid w:val="006476AF"/>
    <w:rsid w:val="0069785B"/>
    <w:rsid w:val="006D684D"/>
    <w:rsid w:val="0076524D"/>
    <w:rsid w:val="007B473D"/>
    <w:rsid w:val="007C684A"/>
    <w:rsid w:val="007D0543"/>
    <w:rsid w:val="00860A63"/>
    <w:rsid w:val="00866135"/>
    <w:rsid w:val="00897E1B"/>
    <w:rsid w:val="008A22B7"/>
    <w:rsid w:val="008D2018"/>
    <w:rsid w:val="008F6889"/>
    <w:rsid w:val="009169F8"/>
    <w:rsid w:val="009740A7"/>
    <w:rsid w:val="009E4C67"/>
    <w:rsid w:val="009E5E9B"/>
    <w:rsid w:val="00A16D39"/>
    <w:rsid w:val="00A477A5"/>
    <w:rsid w:val="00AC4BC0"/>
    <w:rsid w:val="00AD5E9F"/>
    <w:rsid w:val="00AF4A72"/>
    <w:rsid w:val="00B021E2"/>
    <w:rsid w:val="00B07C97"/>
    <w:rsid w:val="00B30F60"/>
    <w:rsid w:val="00B333A8"/>
    <w:rsid w:val="00B5412F"/>
    <w:rsid w:val="00B606B5"/>
    <w:rsid w:val="00BC383D"/>
    <w:rsid w:val="00C906DB"/>
    <w:rsid w:val="00CD74D3"/>
    <w:rsid w:val="00D26147"/>
    <w:rsid w:val="00D55998"/>
    <w:rsid w:val="00D568B8"/>
    <w:rsid w:val="00D6478D"/>
    <w:rsid w:val="00E35CA6"/>
    <w:rsid w:val="00EA0E1C"/>
    <w:rsid w:val="00F04AF5"/>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odyText">
    <w:name w:val="Body Text"/>
    <w:basedOn w:val="Normal"/>
    <w:link w:val="BodyTextChar"/>
    <w:uiPriority w:val="99"/>
    <w:semiHidden/>
    <w:unhideWhenUsed/>
    <w:rsid w:val="00144157"/>
    <w:pPr>
      <w:spacing w:after="120"/>
    </w:pPr>
  </w:style>
  <w:style w:type="character" w:customStyle="1" w:styleId="BodyTextChar">
    <w:name w:val="Body Text Char"/>
    <w:basedOn w:val="DefaultParagraphFont"/>
    <w:link w:val="BodyText"/>
    <w:uiPriority w:val="99"/>
    <w:semiHidden/>
    <w:rsid w:val="00144157"/>
    <w:rPr>
      <w:rFonts w:asciiTheme="majorHAnsi" w:hAnsiTheme="majorHAnsi"/>
      <w:sz w:val="24"/>
    </w:rPr>
  </w:style>
  <w:style w:type="paragraph" w:styleId="ListParagraph">
    <w:name w:val="List Paragraph"/>
    <w:basedOn w:val="Normal"/>
    <w:uiPriority w:val="34"/>
    <w:qFormat/>
    <w:rsid w:val="001441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odyText">
    <w:name w:val="Body Text"/>
    <w:basedOn w:val="Normal"/>
    <w:link w:val="BodyTextChar"/>
    <w:uiPriority w:val="99"/>
    <w:semiHidden/>
    <w:unhideWhenUsed/>
    <w:rsid w:val="00144157"/>
    <w:pPr>
      <w:spacing w:after="120"/>
    </w:pPr>
  </w:style>
  <w:style w:type="character" w:customStyle="1" w:styleId="BodyTextChar">
    <w:name w:val="Body Text Char"/>
    <w:basedOn w:val="DefaultParagraphFont"/>
    <w:link w:val="BodyText"/>
    <w:uiPriority w:val="99"/>
    <w:semiHidden/>
    <w:rsid w:val="00144157"/>
    <w:rPr>
      <w:rFonts w:asciiTheme="majorHAnsi" w:hAnsiTheme="majorHAnsi"/>
      <w:sz w:val="24"/>
    </w:rPr>
  </w:style>
  <w:style w:type="paragraph" w:styleId="ListParagraph">
    <w:name w:val="List Paragraph"/>
    <w:basedOn w:val="Normal"/>
    <w:uiPriority w:val="34"/>
    <w:qFormat/>
    <w:rsid w:val="00144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133065156">
      <w:bodyDiv w:val="1"/>
      <w:marLeft w:val="0"/>
      <w:marRight w:val="0"/>
      <w:marTop w:val="0"/>
      <w:marBottom w:val="0"/>
      <w:divBdr>
        <w:top w:val="none" w:sz="0" w:space="0" w:color="auto"/>
        <w:left w:val="none" w:sz="0" w:space="0" w:color="auto"/>
        <w:bottom w:val="none" w:sz="0" w:space="0" w:color="auto"/>
        <w:right w:val="none" w:sz="0" w:space="0" w:color="auto"/>
      </w:divBdr>
      <w:divsChild>
        <w:div w:id="1809711319">
          <w:marLeft w:val="0"/>
          <w:marRight w:val="0"/>
          <w:marTop w:val="0"/>
          <w:marBottom w:val="0"/>
          <w:divBdr>
            <w:top w:val="none" w:sz="0" w:space="0" w:color="auto"/>
            <w:left w:val="none" w:sz="0" w:space="0" w:color="auto"/>
            <w:bottom w:val="none" w:sz="0" w:space="0" w:color="auto"/>
            <w:right w:val="none" w:sz="0" w:space="0" w:color="auto"/>
          </w:divBdr>
        </w:div>
      </w:divsChild>
    </w:div>
    <w:div w:id="185019982">
      <w:bodyDiv w:val="1"/>
      <w:marLeft w:val="0"/>
      <w:marRight w:val="0"/>
      <w:marTop w:val="0"/>
      <w:marBottom w:val="0"/>
      <w:divBdr>
        <w:top w:val="none" w:sz="0" w:space="0" w:color="auto"/>
        <w:left w:val="none" w:sz="0" w:space="0" w:color="auto"/>
        <w:bottom w:val="none" w:sz="0" w:space="0" w:color="auto"/>
        <w:right w:val="none" w:sz="0" w:space="0" w:color="auto"/>
      </w:divBdr>
    </w:div>
    <w:div w:id="269240394">
      <w:bodyDiv w:val="1"/>
      <w:marLeft w:val="0"/>
      <w:marRight w:val="0"/>
      <w:marTop w:val="0"/>
      <w:marBottom w:val="0"/>
      <w:divBdr>
        <w:top w:val="none" w:sz="0" w:space="0" w:color="auto"/>
        <w:left w:val="none" w:sz="0" w:space="0" w:color="auto"/>
        <w:bottom w:val="none" w:sz="0" w:space="0" w:color="auto"/>
        <w:right w:val="none" w:sz="0" w:space="0" w:color="auto"/>
      </w:divBdr>
      <w:divsChild>
        <w:div w:id="991373348">
          <w:marLeft w:val="0"/>
          <w:marRight w:val="0"/>
          <w:marTop w:val="0"/>
          <w:marBottom w:val="0"/>
          <w:divBdr>
            <w:top w:val="none" w:sz="0" w:space="0" w:color="auto"/>
            <w:left w:val="none" w:sz="0" w:space="0" w:color="auto"/>
            <w:bottom w:val="none" w:sz="0" w:space="0" w:color="auto"/>
            <w:right w:val="none" w:sz="0" w:space="0" w:color="auto"/>
          </w:divBdr>
        </w:div>
        <w:div w:id="194317426">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41533114">
      <w:bodyDiv w:val="1"/>
      <w:marLeft w:val="0"/>
      <w:marRight w:val="0"/>
      <w:marTop w:val="0"/>
      <w:marBottom w:val="0"/>
      <w:divBdr>
        <w:top w:val="none" w:sz="0" w:space="0" w:color="auto"/>
        <w:left w:val="none" w:sz="0" w:space="0" w:color="auto"/>
        <w:bottom w:val="none" w:sz="0" w:space="0" w:color="auto"/>
        <w:right w:val="none" w:sz="0" w:space="0" w:color="auto"/>
      </w:divBdr>
    </w:div>
    <w:div w:id="448741019">
      <w:bodyDiv w:val="1"/>
      <w:marLeft w:val="0"/>
      <w:marRight w:val="0"/>
      <w:marTop w:val="0"/>
      <w:marBottom w:val="0"/>
      <w:divBdr>
        <w:top w:val="none" w:sz="0" w:space="0" w:color="auto"/>
        <w:left w:val="none" w:sz="0" w:space="0" w:color="auto"/>
        <w:bottom w:val="none" w:sz="0" w:space="0" w:color="auto"/>
        <w:right w:val="none" w:sz="0" w:space="0" w:color="auto"/>
      </w:divBdr>
    </w:div>
    <w:div w:id="639532208">
      <w:bodyDiv w:val="1"/>
      <w:marLeft w:val="0"/>
      <w:marRight w:val="0"/>
      <w:marTop w:val="0"/>
      <w:marBottom w:val="0"/>
      <w:divBdr>
        <w:top w:val="none" w:sz="0" w:space="0" w:color="auto"/>
        <w:left w:val="none" w:sz="0" w:space="0" w:color="auto"/>
        <w:bottom w:val="none" w:sz="0" w:space="0" w:color="auto"/>
        <w:right w:val="none" w:sz="0" w:space="0" w:color="auto"/>
      </w:divBdr>
    </w:div>
    <w:div w:id="669672951">
      <w:bodyDiv w:val="1"/>
      <w:marLeft w:val="0"/>
      <w:marRight w:val="0"/>
      <w:marTop w:val="0"/>
      <w:marBottom w:val="0"/>
      <w:divBdr>
        <w:top w:val="none" w:sz="0" w:space="0" w:color="auto"/>
        <w:left w:val="none" w:sz="0" w:space="0" w:color="auto"/>
        <w:bottom w:val="none" w:sz="0" w:space="0" w:color="auto"/>
        <w:right w:val="none" w:sz="0" w:space="0" w:color="auto"/>
      </w:divBdr>
      <w:divsChild>
        <w:div w:id="1913195341">
          <w:marLeft w:val="0"/>
          <w:marRight w:val="0"/>
          <w:marTop w:val="0"/>
          <w:marBottom w:val="0"/>
          <w:divBdr>
            <w:top w:val="none" w:sz="0" w:space="0" w:color="auto"/>
            <w:left w:val="none" w:sz="0" w:space="0" w:color="auto"/>
            <w:bottom w:val="none" w:sz="0" w:space="0" w:color="auto"/>
            <w:right w:val="none" w:sz="0" w:space="0" w:color="auto"/>
          </w:divBdr>
        </w:div>
        <w:div w:id="1911503043">
          <w:marLeft w:val="0"/>
          <w:marRight w:val="0"/>
          <w:marTop w:val="0"/>
          <w:marBottom w:val="0"/>
          <w:divBdr>
            <w:top w:val="none" w:sz="0" w:space="0" w:color="auto"/>
            <w:left w:val="none" w:sz="0" w:space="0" w:color="auto"/>
            <w:bottom w:val="none" w:sz="0" w:space="0" w:color="auto"/>
            <w:right w:val="none" w:sz="0" w:space="0" w:color="auto"/>
          </w:divBdr>
        </w:div>
      </w:divsChild>
    </w:div>
    <w:div w:id="690454261">
      <w:bodyDiv w:val="1"/>
      <w:marLeft w:val="0"/>
      <w:marRight w:val="0"/>
      <w:marTop w:val="0"/>
      <w:marBottom w:val="0"/>
      <w:divBdr>
        <w:top w:val="none" w:sz="0" w:space="0" w:color="auto"/>
        <w:left w:val="none" w:sz="0" w:space="0" w:color="auto"/>
        <w:bottom w:val="none" w:sz="0" w:space="0" w:color="auto"/>
        <w:right w:val="none" w:sz="0" w:space="0" w:color="auto"/>
      </w:divBdr>
      <w:divsChild>
        <w:div w:id="272322097">
          <w:marLeft w:val="0"/>
          <w:marRight w:val="0"/>
          <w:marTop w:val="0"/>
          <w:marBottom w:val="0"/>
          <w:divBdr>
            <w:top w:val="none" w:sz="0" w:space="0" w:color="auto"/>
            <w:left w:val="none" w:sz="0" w:space="0" w:color="auto"/>
            <w:bottom w:val="none" w:sz="0" w:space="0" w:color="auto"/>
            <w:right w:val="none" w:sz="0" w:space="0" w:color="auto"/>
          </w:divBdr>
        </w:div>
        <w:div w:id="2112512118">
          <w:marLeft w:val="0"/>
          <w:marRight w:val="0"/>
          <w:marTop w:val="0"/>
          <w:marBottom w:val="0"/>
          <w:divBdr>
            <w:top w:val="none" w:sz="0" w:space="0" w:color="auto"/>
            <w:left w:val="none" w:sz="0" w:space="0" w:color="auto"/>
            <w:bottom w:val="none" w:sz="0" w:space="0" w:color="auto"/>
            <w:right w:val="none" w:sz="0" w:space="0" w:color="auto"/>
          </w:divBdr>
        </w:div>
      </w:divsChild>
    </w:div>
    <w:div w:id="703364990">
      <w:bodyDiv w:val="1"/>
      <w:marLeft w:val="0"/>
      <w:marRight w:val="0"/>
      <w:marTop w:val="0"/>
      <w:marBottom w:val="0"/>
      <w:divBdr>
        <w:top w:val="none" w:sz="0" w:space="0" w:color="auto"/>
        <w:left w:val="none" w:sz="0" w:space="0" w:color="auto"/>
        <w:bottom w:val="none" w:sz="0" w:space="0" w:color="auto"/>
        <w:right w:val="none" w:sz="0" w:space="0" w:color="auto"/>
      </w:divBdr>
    </w:div>
    <w:div w:id="760446201">
      <w:bodyDiv w:val="1"/>
      <w:marLeft w:val="0"/>
      <w:marRight w:val="0"/>
      <w:marTop w:val="0"/>
      <w:marBottom w:val="0"/>
      <w:divBdr>
        <w:top w:val="none" w:sz="0" w:space="0" w:color="auto"/>
        <w:left w:val="none" w:sz="0" w:space="0" w:color="auto"/>
        <w:bottom w:val="none" w:sz="0" w:space="0" w:color="auto"/>
        <w:right w:val="none" w:sz="0" w:space="0" w:color="auto"/>
      </w:divBdr>
    </w:div>
    <w:div w:id="763691947">
      <w:bodyDiv w:val="1"/>
      <w:marLeft w:val="0"/>
      <w:marRight w:val="0"/>
      <w:marTop w:val="0"/>
      <w:marBottom w:val="0"/>
      <w:divBdr>
        <w:top w:val="none" w:sz="0" w:space="0" w:color="auto"/>
        <w:left w:val="none" w:sz="0" w:space="0" w:color="auto"/>
        <w:bottom w:val="none" w:sz="0" w:space="0" w:color="auto"/>
        <w:right w:val="none" w:sz="0" w:space="0" w:color="auto"/>
      </w:divBdr>
      <w:divsChild>
        <w:div w:id="2071880040">
          <w:marLeft w:val="0"/>
          <w:marRight w:val="0"/>
          <w:marTop w:val="0"/>
          <w:marBottom w:val="0"/>
          <w:divBdr>
            <w:top w:val="none" w:sz="0" w:space="0" w:color="auto"/>
            <w:left w:val="none" w:sz="0" w:space="0" w:color="auto"/>
            <w:bottom w:val="none" w:sz="0" w:space="0" w:color="auto"/>
            <w:right w:val="none" w:sz="0" w:space="0" w:color="auto"/>
          </w:divBdr>
        </w:div>
      </w:divsChild>
    </w:div>
    <w:div w:id="810445238">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4553041">
      <w:bodyDiv w:val="1"/>
      <w:marLeft w:val="0"/>
      <w:marRight w:val="0"/>
      <w:marTop w:val="0"/>
      <w:marBottom w:val="0"/>
      <w:divBdr>
        <w:top w:val="none" w:sz="0" w:space="0" w:color="auto"/>
        <w:left w:val="none" w:sz="0" w:space="0" w:color="auto"/>
        <w:bottom w:val="none" w:sz="0" w:space="0" w:color="auto"/>
        <w:right w:val="none" w:sz="0" w:space="0" w:color="auto"/>
      </w:divBdr>
      <w:divsChild>
        <w:div w:id="725834529">
          <w:marLeft w:val="0"/>
          <w:marRight w:val="0"/>
          <w:marTop w:val="0"/>
          <w:marBottom w:val="0"/>
          <w:divBdr>
            <w:top w:val="none" w:sz="0" w:space="0" w:color="auto"/>
            <w:left w:val="none" w:sz="0" w:space="0" w:color="auto"/>
            <w:bottom w:val="none" w:sz="0" w:space="0" w:color="auto"/>
            <w:right w:val="none" w:sz="0" w:space="0" w:color="auto"/>
          </w:divBdr>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70089433">
      <w:bodyDiv w:val="1"/>
      <w:marLeft w:val="0"/>
      <w:marRight w:val="0"/>
      <w:marTop w:val="0"/>
      <w:marBottom w:val="0"/>
      <w:divBdr>
        <w:top w:val="none" w:sz="0" w:space="0" w:color="auto"/>
        <w:left w:val="none" w:sz="0" w:space="0" w:color="auto"/>
        <w:bottom w:val="none" w:sz="0" w:space="0" w:color="auto"/>
        <w:right w:val="none" w:sz="0" w:space="0" w:color="auto"/>
      </w:divBdr>
    </w:div>
    <w:div w:id="1081024749">
      <w:bodyDiv w:val="1"/>
      <w:marLeft w:val="0"/>
      <w:marRight w:val="0"/>
      <w:marTop w:val="0"/>
      <w:marBottom w:val="0"/>
      <w:divBdr>
        <w:top w:val="none" w:sz="0" w:space="0" w:color="auto"/>
        <w:left w:val="none" w:sz="0" w:space="0" w:color="auto"/>
        <w:bottom w:val="none" w:sz="0" w:space="0" w:color="auto"/>
        <w:right w:val="none" w:sz="0" w:space="0" w:color="auto"/>
      </w:divBdr>
    </w:div>
    <w:div w:id="1156260909">
      <w:bodyDiv w:val="1"/>
      <w:marLeft w:val="0"/>
      <w:marRight w:val="0"/>
      <w:marTop w:val="0"/>
      <w:marBottom w:val="0"/>
      <w:divBdr>
        <w:top w:val="none" w:sz="0" w:space="0" w:color="auto"/>
        <w:left w:val="none" w:sz="0" w:space="0" w:color="auto"/>
        <w:bottom w:val="none" w:sz="0" w:space="0" w:color="auto"/>
        <w:right w:val="none" w:sz="0" w:space="0" w:color="auto"/>
      </w:divBdr>
    </w:div>
    <w:div w:id="1378312590">
      <w:bodyDiv w:val="1"/>
      <w:marLeft w:val="0"/>
      <w:marRight w:val="0"/>
      <w:marTop w:val="0"/>
      <w:marBottom w:val="0"/>
      <w:divBdr>
        <w:top w:val="none" w:sz="0" w:space="0" w:color="auto"/>
        <w:left w:val="none" w:sz="0" w:space="0" w:color="auto"/>
        <w:bottom w:val="none" w:sz="0" w:space="0" w:color="auto"/>
        <w:right w:val="none" w:sz="0" w:space="0" w:color="auto"/>
      </w:divBdr>
      <w:divsChild>
        <w:div w:id="2081052466">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57690075">
      <w:bodyDiv w:val="1"/>
      <w:marLeft w:val="0"/>
      <w:marRight w:val="0"/>
      <w:marTop w:val="0"/>
      <w:marBottom w:val="0"/>
      <w:divBdr>
        <w:top w:val="none" w:sz="0" w:space="0" w:color="auto"/>
        <w:left w:val="none" w:sz="0" w:space="0" w:color="auto"/>
        <w:bottom w:val="none" w:sz="0" w:space="0" w:color="auto"/>
        <w:right w:val="none" w:sz="0" w:space="0" w:color="auto"/>
      </w:divBdr>
      <w:divsChild>
        <w:div w:id="1066487957">
          <w:marLeft w:val="0"/>
          <w:marRight w:val="0"/>
          <w:marTop w:val="0"/>
          <w:marBottom w:val="0"/>
          <w:divBdr>
            <w:top w:val="none" w:sz="0" w:space="0" w:color="auto"/>
            <w:left w:val="none" w:sz="0" w:space="0" w:color="auto"/>
            <w:bottom w:val="none" w:sz="0" w:space="0" w:color="auto"/>
            <w:right w:val="none" w:sz="0" w:space="0" w:color="auto"/>
          </w:divBdr>
        </w:div>
        <w:div w:id="1154176539">
          <w:marLeft w:val="0"/>
          <w:marRight w:val="0"/>
          <w:marTop w:val="0"/>
          <w:marBottom w:val="0"/>
          <w:divBdr>
            <w:top w:val="none" w:sz="0" w:space="0" w:color="auto"/>
            <w:left w:val="none" w:sz="0" w:space="0" w:color="auto"/>
            <w:bottom w:val="none" w:sz="0" w:space="0" w:color="auto"/>
            <w:right w:val="none" w:sz="0" w:space="0" w:color="auto"/>
          </w:divBdr>
        </w:div>
      </w:divsChild>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84569116">
      <w:bodyDiv w:val="1"/>
      <w:marLeft w:val="0"/>
      <w:marRight w:val="0"/>
      <w:marTop w:val="0"/>
      <w:marBottom w:val="0"/>
      <w:divBdr>
        <w:top w:val="none" w:sz="0" w:space="0" w:color="auto"/>
        <w:left w:val="none" w:sz="0" w:space="0" w:color="auto"/>
        <w:bottom w:val="none" w:sz="0" w:space="0" w:color="auto"/>
        <w:right w:val="none" w:sz="0" w:space="0" w:color="auto"/>
      </w:divBdr>
      <w:divsChild>
        <w:div w:id="1029112656">
          <w:marLeft w:val="0"/>
          <w:marRight w:val="0"/>
          <w:marTop w:val="0"/>
          <w:marBottom w:val="0"/>
          <w:divBdr>
            <w:top w:val="none" w:sz="0" w:space="0" w:color="auto"/>
            <w:left w:val="none" w:sz="0" w:space="0" w:color="auto"/>
            <w:bottom w:val="none" w:sz="0" w:space="0" w:color="auto"/>
            <w:right w:val="none" w:sz="0" w:space="0" w:color="auto"/>
          </w:divBdr>
        </w:div>
        <w:div w:id="1563566015">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94795440">
      <w:bodyDiv w:val="1"/>
      <w:marLeft w:val="0"/>
      <w:marRight w:val="0"/>
      <w:marTop w:val="0"/>
      <w:marBottom w:val="0"/>
      <w:divBdr>
        <w:top w:val="none" w:sz="0" w:space="0" w:color="auto"/>
        <w:left w:val="none" w:sz="0" w:space="0" w:color="auto"/>
        <w:bottom w:val="none" w:sz="0" w:space="0" w:color="auto"/>
        <w:right w:val="none" w:sz="0" w:space="0" w:color="auto"/>
      </w:divBdr>
    </w:div>
    <w:div w:id="2044360585">
      <w:bodyDiv w:val="1"/>
      <w:marLeft w:val="0"/>
      <w:marRight w:val="0"/>
      <w:marTop w:val="0"/>
      <w:marBottom w:val="0"/>
      <w:divBdr>
        <w:top w:val="none" w:sz="0" w:space="0" w:color="auto"/>
        <w:left w:val="none" w:sz="0" w:space="0" w:color="auto"/>
        <w:bottom w:val="none" w:sz="0" w:space="0" w:color="auto"/>
        <w:right w:val="none" w:sz="0" w:space="0" w:color="auto"/>
      </w:divBdr>
      <w:divsChild>
        <w:div w:id="924460554">
          <w:marLeft w:val="0"/>
          <w:marRight w:val="0"/>
          <w:marTop w:val="0"/>
          <w:marBottom w:val="0"/>
          <w:divBdr>
            <w:top w:val="none" w:sz="0" w:space="0" w:color="auto"/>
            <w:left w:val="none" w:sz="0" w:space="0" w:color="auto"/>
            <w:bottom w:val="none" w:sz="0" w:space="0" w:color="auto"/>
            <w:right w:val="none" w:sz="0" w:space="0" w:color="auto"/>
          </w:divBdr>
        </w:div>
        <w:div w:id="150655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9007</Words>
  <Characters>51342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DUC</cp:lastModifiedBy>
  <cp:revision>8</cp:revision>
  <dcterms:created xsi:type="dcterms:W3CDTF">2025-03-21T05:48:00Z</dcterms:created>
  <dcterms:modified xsi:type="dcterms:W3CDTF">2025-03-21T17:24:00Z</dcterms:modified>
</cp:coreProperties>
</file>