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4.0" w:type="dxa"/>
        <w:jc w:val="left"/>
        <w:tblInd w:w="0.0" w:type="dxa"/>
        <w:tblLayout w:type="fixed"/>
        <w:tblLook w:val="0000"/>
      </w:tblPr>
      <w:tblGrid>
        <w:gridCol w:w="5307"/>
        <w:gridCol w:w="5257"/>
        <w:tblGridChange w:id="0">
          <w:tblGrid>
            <w:gridCol w:w="5307"/>
            <w:gridCol w:w="5257"/>
          </w:tblGrid>
        </w:tblGridChange>
      </w:tblGrid>
      <w:tr>
        <w:trPr>
          <w:cantSplit w:val="0"/>
          <w:trHeight w:val="10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PHÒNG GIÁO DỤC VÀ ĐÀO TẠO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HUYỆN CAO LỘC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114300</wp:posOffset>
                      </wp:positionV>
                      <wp:extent cx="1496060" cy="255905"/>
                      <wp:effectExtent b="0" l="0" r="0" t="0"/>
                      <wp:wrapNone/>
                      <wp:docPr id="10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602733" y="3656810"/>
                                <a:ext cx="148653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ĐỀ CHÍNH THỨC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114300</wp:posOffset>
                      </wp:positionV>
                      <wp:extent cx="1496060" cy="255905"/>
                      <wp:effectExtent b="0" l="0" r="0" t="0"/>
                      <wp:wrapNone/>
                      <wp:docPr id="1066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6060" cy="255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12700</wp:posOffset>
                      </wp:positionV>
                      <wp:extent cx="775335" cy="12700"/>
                      <wp:effectExtent b="0" l="0" r="0" t="0"/>
                      <wp:wrapNone/>
                      <wp:docPr id="106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58333" y="3780000"/>
                                <a:ext cx="77533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12700</wp:posOffset>
                      </wp:positionV>
                      <wp:extent cx="775335" cy="12700"/>
                      <wp:effectExtent b="0" l="0" r="0" t="0"/>
                      <wp:wrapNone/>
                      <wp:docPr id="1065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53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ĐỀ KIỂM TRA CUỐI HỌC KỲ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NĂM HỌC 2020 –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143000" cy="12700"/>
                      <wp:effectExtent b="0" l="0" r="0" t="0"/>
                      <wp:wrapNone/>
                      <wp:docPr id="106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4500" y="378000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25400</wp:posOffset>
                      </wp:positionV>
                      <wp:extent cx="1143000" cy="12700"/>
                      <wp:effectExtent b="0" l="0" r="0" t="0"/>
                      <wp:wrapNone/>
                      <wp:docPr id="1068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12700</wp:posOffset>
                      </wp:positionV>
                      <wp:extent cx="1244600" cy="12700"/>
                      <wp:effectExtent b="0" l="0" r="0" t="0"/>
                      <wp:wrapNone/>
                      <wp:docPr id="106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23700" y="378000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12700</wp:posOffset>
                      </wp:positionV>
                      <wp:extent cx="1244600" cy="12700"/>
                      <wp:effectExtent b="0" l="0" r="0" t="0"/>
                      <wp:wrapNone/>
                      <wp:docPr id="1067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TOÁN - LỚP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Thời gian làm bài: 90 phút (không kể thời gian giao đề)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(Đề thi gồm 01 trang 05 câu)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before="120" w:lineRule="auto"/>
        <w:ind w:firstLine="567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1 </w:t>
      </w:r>
      <w:r w:rsidDel="00000000" w:rsidR="00000000" w:rsidRPr="00000000">
        <w:rPr>
          <w:i w:val="1"/>
          <w:vertAlign w:val="baseline"/>
          <w:rtl w:val="0"/>
        </w:rPr>
        <w:t xml:space="preserve">(2,0 điểm)</w:t>
      </w:r>
      <w:r w:rsidDel="00000000" w:rsidR="00000000" w:rsidRPr="00000000">
        <w:rPr>
          <w:vertAlign w:val="baseline"/>
          <w:rtl w:val="0"/>
        </w:rPr>
        <w:t xml:space="preserve">. Một trường THCS đã thống kê điểm kiểm tra giữa kỳ II môn Toán của học sinh 1 lớp 7 được ghi lại trong bảng sau đây.</w:t>
      </w:r>
    </w:p>
    <w:tbl>
      <w:tblPr>
        <w:tblStyle w:val="Table2"/>
        <w:tblW w:w="95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4"/>
        <w:gridCol w:w="794"/>
        <w:gridCol w:w="794"/>
        <w:gridCol w:w="795"/>
        <w:gridCol w:w="794"/>
        <w:gridCol w:w="794"/>
        <w:gridCol w:w="794"/>
        <w:gridCol w:w="795"/>
        <w:gridCol w:w="794"/>
        <w:gridCol w:w="794"/>
        <w:gridCol w:w="794"/>
        <w:gridCol w:w="795"/>
        <w:tblGridChange w:id="0">
          <w:tblGrid>
            <w:gridCol w:w="794"/>
            <w:gridCol w:w="794"/>
            <w:gridCol w:w="794"/>
            <w:gridCol w:w="795"/>
            <w:gridCol w:w="794"/>
            <w:gridCol w:w="794"/>
            <w:gridCol w:w="794"/>
            <w:gridCol w:w="795"/>
            <w:gridCol w:w="794"/>
            <w:gridCol w:w="794"/>
            <w:gridCol w:w="794"/>
            <w:gridCol w:w="79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spacing w:after="120" w:before="120" w:lineRule="auto"/>
        <w:ind w:firstLine="56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Dấu hiệu ở đây là gì? </w:t>
      </w:r>
    </w:p>
    <w:p w:rsidR="00000000" w:rsidDel="00000000" w:rsidP="00000000" w:rsidRDefault="00000000" w:rsidRPr="00000000" w14:paraId="00000041">
      <w:pPr>
        <w:pageBreakBefore w:val="0"/>
        <w:spacing w:after="120" w:before="60" w:lineRule="auto"/>
        <w:ind w:firstLine="56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Lập bảng tần số.</w:t>
      </w:r>
    </w:p>
    <w:p w:rsidR="00000000" w:rsidDel="00000000" w:rsidP="00000000" w:rsidRDefault="00000000" w:rsidRPr="00000000" w14:paraId="00000042">
      <w:pPr>
        <w:pageBreakBefore w:val="0"/>
        <w:spacing w:after="120" w:before="60" w:lineRule="auto"/>
        <w:ind w:firstLine="56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Tính điểm trung bình các bài kiểm tra của lớp 7A (làm tròn đến chữ số thập phân thứ nhất).</w:t>
      </w:r>
    </w:p>
    <w:p w:rsidR="00000000" w:rsidDel="00000000" w:rsidP="00000000" w:rsidRDefault="00000000" w:rsidRPr="00000000" w14:paraId="00000043">
      <w:pPr>
        <w:pageBreakBefore w:val="0"/>
        <w:spacing w:after="120" w:lineRule="auto"/>
        <w:ind w:firstLine="567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2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(3,5 điểm).</w:t>
      </w:r>
      <w:r w:rsidDel="00000000" w:rsidR="00000000" w:rsidRPr="00000000">
        <w:rPr>
          <w:vertAlign w:val="baseline"/>
          <w:rtl w:val="0"/>
        </w:rPr>
        <w:t xml:space="preserve"> Cho các đa thức sau: </w:t>
      </w:r>
      <w:r w:rsidDel="00000000" w:rsidR="00000000" w:rsidRPr="00000000">
        <w:rPr>
          <w:color w:val="ff0000"/>
          <w:vertAlign w:val="baseline"/>
        </w:rPr>
        <w:pict>
          <v:shape id="_x0000_s0" style="width:109pt;height:21pt" type="#_x0000_t75">
            <v:imagedata r:id="rId1" o:title=""/>
          </v:shape>
          <o:OLEObject DrawAspect="Content" r:id="rId2" ObjectID="_1680275404" ProgID="Equation.DSMT4" ShapeID="_x0000_s0" Type="Embed"/>
        </w:pict>
      </w:r>
      <w:r w:rsidDel="00000000" w:rsidR="00000000" w:rsidRPr="00000000">
        <w:rPr>
          <w:vertAlign w:val="baseline"/>
          <w:rtl w:val="0"/>
        </w:rPr>
        <w:t xml:space="preserve">và </w:t>
      </w:r>
      <w:r w:rsidDel="00000000" w:rsidR="00000000" w:rsidRPr="00000000">
        <w:rPr>
          <w:vertAlign w:val="baseline"/>
        </w:rPr>
        <w:pict>
          <v:shape id="_x0000_s1" style="width:125pt;height:21pt" type="#_x0000_t75">
            <v:imagedata r:id="rId3" o:title=""/>
          </v:shape>
          <o:OLEObject DrawAspect="Content" r:id="rId4" ObjectID="_1680275208" ProgID="Equation.DSMT4" ShapeID="_x0000_s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120" w:lineRule="auto"/>
        <w:ind w:left="360" w:firstLine="207.00000000000003"/>
        <w:jc w:val="both"/>
        <w:rPr>
          <w:vertAlign w:val="baseline"/>
        </w:rPr>
      </w:pPr>
      <w:sdt>
        <w:sdtPr>
          <w:tag w:val="goog_rdk_1"/>
        </w:sdtPr>
        <w:sdtContent>
          <w:ins w:author="Ta Thi Thanh Lan" w:id="0" w:date="2021-08-28T02:45:39Z">
            <w:r w:rsidDel="00000000" w:rsidR="00000000" w:rsidRPr="00000000">
              <w:rPr>
                <w:vertAlign w:val="baseline"/>
                <w:rtl w:val="0"/>
              </w:rPr>
              <w:t xml:space="preserve">+</w:t>
            </w:r>
          </w:ins>
        </w:sdtContent>
      </w:sdt>
      <w:r w:rsidDel="00000000" w:rsidR="00000000" w:rsidRPr="00000000">
        <w:rPr>
          <w:vertAlign w:val="baseline"/>
          <w:rtl w:val="0"/>
        </w:rPr>
        <w:t xml:space="preserve">a) Tính giá trị của biểu thức </w:t>
      </w:r>
      <w:r w:rsidDel="00000000" w:rsidR="00000000" w:rsidRPr="00000000">
        <w:rPr>
          <w:i w:val="1"/>
          <w:vertAlign w:val="baseline"/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) và </w:t>
      </w:r>
      <w:r w:rsidDel="00000000" w:rsidR="00000000" w:rsidRPr="00000000">
        <w:rPr>
          <w:i w:val="1"/>
          <w:vertAlign w:val="baseline"/>
          <w:rtl w:val="0"/>
        </w:rPr>
        <w:t xml:space="preserve">Q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) tại 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 = 2.</w:t>
      </w:r>
    </w:p>
    <w:p w:rsidR="00000000" w:rsidDel="00000000" w:rsidP="00000000" w:rsidRDefault="00000000" w:rsidRPr="00000000" w14:paraId="00000045">
      <w:pPr>
        <w:pageBreakBefore w:val="0"/>
        <w:spacing w:after="120" w:lineRule="auto"/>
        <w:ind w:left="360" w:firstLine="207.00000000000003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Tính </w:t>
      </w:r>
      <w:r w:rsidDel="00000000" w:rsidR="00000000" w:rsidRPr="00000000">
        <w:rPr>
          <w:i w:val="1"/>
          <w:vertAlign w:val="baseline"/>
          <w:rtl w:val="0"/>
        </w:rPr>
        <w:t xml:space="preserve">H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) = </w:t>
      </w:r>
      <w:r w:rsidDel="00000000" w:rsidR="00000000" w:rsidRPr="00000000">
        <w:rPr>
          <w:i w:val="1"/>
          <w:vertAlign w:val="baseline"/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) + </w:t>
      </w:r>
      <w:r w:rsidDel="00000000" w:rsidR="00000000" w:rsidRPr="00000000">
        <w:rPr>
          <w:i w:val="1"/>
          <w:vertAlign w:val="baseline"/>
          <w:rtl w:val="0"/>
        </w:rPr>
        <w:t xml:space="preserve">Q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) và </w:t>
      </w:r>
      <w:r w:rsidDel="00000000" w:rsidR="00000000" w:rsidRPr="00000000">
        <w:rPr>
          <w:i w:val="1"/>
          <w:vertAlign w:val="baseline"/>
          <w:rtl w:val="0"/>
        </w:rPr>
        <w:t xml:space="preserve">T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) = </w:t>
      </w:r>
      <w:r w:rsidDel="00000000" w:rsidR="00000000" w:rsidRPr="00000000">
        <w:rPr>
          <w:i w:val="1"/>
          <w:vertAlign w:val="baseline"/>
          <w:rtl w:val="0"/>
        </w:rPr>
        <w:t xml:space="preserve">Q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) - </w:t>
      </w:r>
      <w:r w:rsidDel="00000000" w:rsidR="00000000" w:rsidRPr="00000000">
        <w:rPr>
          <w:i w:val="1"/>
          <w:vertAlign w:val="baseline"/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46">
      <w:pPr>
        <w:pageBreakBefore w:val="0"/>
        <w:ind w:left="360" w:firstLine="207.00000000000003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Tìm nghiệm của </w:t>
      </w:r>
      <w:r w:rsidDel="00000000" w:rsidR="00000000" w:rsidRPr="00000000">
        <w:rPr>
          <w:i w:val="1"/>
          <w:vertAlign w:val="baseline"/>
          <w:rtl w:val="0"/>
        </w:rPr>
        <w:t xml:space="preserve">H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).</w:t>
      </w:r>
    </w:p>
    <w:tbl>
      <w:tblPr>
        <w:tblStyle w:val="Table3"/>
        <w:tblW w:w="10207.0" w:type="dxa"/>
        <w:jc w:val="left"/>
        <w:tblInd w:w="-34.0" w:type="dxa"/>
        <w:tblLayout w:type="fixed"/>
        <w:tblLook w:val="0000"/>
      </w:tblPr>
      <w:tblGrid>
        <w:gridCol w:w="5812"/>
        <w:gridCol w:w="4395"/>
        <w:tblGridChange w:id="0">
          <w:tblGrid>
            <w:gridCol w:w="5812"/>
            <w:gridCol w:w="4395"/>
          </w:tblGrid>
        </w:tblGridChange>
      </w:tblGrid>
      <w:tr>
        <w:trPr>
          <w:cantSplit w:val="0"/>
          <w:trHeight w:val="10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120" w:before="240" w:lineRule="auto"/>
              <w:ind w:firstLine="601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Câu 3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(1,0 điểm). </w:t>
            </w:r>
            <w:r w:rsidDel="00000000" w:rsidR="00000000" w:rsidRPr="00000000">
              <w:rPr>
                <w:vertAlign w:val="baseline"/>
                <w:rtl w:val="0"/>
              </w:rPr>
              <w:t xml:space="preserve">So sánh các đoạn AB và AC; DB và DC trong hình vẽ bên? Giải thích rõ vì sao lại có kết quả như vậy.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1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830070" cy="1169035"/>
                  <wp:effectExtent b="0" l="0" r="0" t="0"/>
                  <wp:docPr id="1069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8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70" cy="1169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sdt>
      <w:sdtPr>
        <w:tag w:val="goog_rdk_3"/>
      </w:sdtPr>
      <w:sdtContent>
        <w:p w:rsidR="00000000" w:rsidDel="00000000" w:rsidP="00000000" w:rsidRDefault="00000000" w:rsidRPr="00000000" w14:paraId="00000049">
          <w:pPr>
            <w:pageBreakBefore w:val="0"/>
            <w:ind w:firstLine="567"/>
            <w:jc w:val="both"/>
            <w:rPr>
              <w:ins w:author="Ta Thi Thanh Lan" w:id="1" w:date="2021-08-28T02:57:16Z"/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Câu 4</w:t>
          </w:r>
          <w:r w:rsidDel="00000000" w:rsidR="00000000" w:rsidRPr="00000000">
            <w:rPr>
              <w:vertAlign w:val="baseline"/>
              <w:rtl w:val="0"/>
            </w:rPr>
            <w:t xml:space="preserve"> </w:t>
          </w:r>
          <w:r w:rsidDel="00000000" w:rsidR="00000000" w:rsidRPr="00000000">
            <w:rPr>
              <w:i w:val="1"/>
              <w:vertAlign w:val="baseline"/>
              <w:rtl w:val="0"/>
            </w:rPr>
            <w:t xml:space="preserve">(3,0 điểm).</w:t>
          </w:r>
          <w:r w:rsidDel="00000000" w:rsidR="00000000" w:rsidRPr="00000000">
            <w:rPr>
              <w:vertAlign w:val="baseline"/>
              <w:rtl w:val="0"/>
            </w:rPr>
            <w:t xml:space="preserve"> Cho </w:t>
          </w:r>
          <w:r w:rsidDel="00000000" w:rsidR="00000000" w:rsidRPr="00000000">
            <w:rPr>
              <w:vertAlign w:val="baseline"/>
              <w:rtl w:val="0"/>
            </w:rPr>
            <w:t xml:space="preserve">ΔABC vuông tại A, (AB &lt; AC), kẻ AH vuông góc với BC tại H, phân giác của góc HAC cắt BC tại D. Từ H kẻ đường thẳng vuông góc với AD tại K cắt AC tại E.</w:t>
          </w:r>
          <w:sdt>
            <w:sdtPr>
              <w:tag w:val="goog_rdk_2"/>
            </w:sdtPr>
            <w:sdtContent>
              <w:ins w:author="Ta Thi Thanh Lan" w:id="1" w:date="2021-08-28T02:57:16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4A">
          <w:pPr>
            <w:pageBreakBefore w:val="0"/>
            <w:ind w:firstLine="567"/>
            <w:jc w:val="both"/>
            <w:rPr>
              <w:rPrChange w:author="Ta Thi Thanh Lan" w:id="2" w:date="2021-08-28T02:57:16Z">
                <w:rPr>
                  <w:vertAlign w:val="baseline"/>
                </w:rPr>
              </w:rPrChange>
            </w:rPr>
          </w:pPr>
          <w:sdt>
            <w:sdtPr>
              <w:tag w:val="goog_rdk_4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p w:rsidR="00000000" w:rsidDel="00000000" w:rsidP="00000000" w:rsidRDefault="00000000" w:rsidRPr="00000000" w14:paraId="0000004B">
      <w:pPr>
        <w:pageBreakBefore w:val="0"/>
        <w:spacing w:before="120" w:lineRule="auto"/>
        <w:ind w:firstLine="567"/>
        <w:jc w:val="both"/>
        <w:rPr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Caudex" w:cs="Caudex" w:eastAsia="Caudex" w:hAnsi="Caudex"/>
              <w:vertAlign w:val="baseline"/>
              <w:rtl w:val="0"/>
            </w:rPr>
            <w:t xml:space="preserve">a) Chứng minh DE⊥AC.</w:t>
          </w:r>
        </w:sdtContent>
      </w:sdt>
    </w:p>
    <w:p w:rsidR="00000000" w:rsidDel="00000000" w:rsidP="00000000" w:rsidRDefault="00000000" w:rsidRPr="00000000" w14:paraId="0000004C">
      <w:pPr>
        <w:pageBreakBefore w:val="0"/>
        <w:spacing w:before="120" w:lineRule="auto"/>
        <w:ind w:firstLine="56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Cho DC = 15cm, EC = 12cm. Tính DH.</w:t>
      </w:r>
    </w:p>
    <w:p w:rsidR="00000000" w:rsidDel="00000000" w:rsidP="00000000" w:rsidRDefault="00000000" w:rsidRPr="00000000" w14:paraId="0000004D">
      <w:pPr>
        <w:pageBreakBefore w:val="0"/>
        <w:spacing w:before="120" w:lineRule="auto"/>
        <w:ind w:firstLine="567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Chứng minh ΔABD cân tại B.</w:t>
      </w:r>
    </w:p>
    <w:p w:rsidR="00000000" w:rsidDel="00000000" w:rsidP="00000000" w:rsidRDefault="00000000" w:rsidRPr="00000000" w14:paraId="0000004E">
      <w:pPr>
        <w:pageBreakBefore w:val="0"/>
        <w:spacing w:before="120" w:lineRule="auto"/>
        <w:ind w:firstLine="567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5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(0,5 điểm).</w:t>
      </w:r>
      <w:r w:rsidDel="00000000" w:rsidR="00000000" w:rsidRPr="00000000">
        <w:rPr>
          <w:vertAlign w:val="baseline"/>
          <w:rtl w:val="0"/>
        </w:rPr>
        <w:t xml:space="preserve"> Tìm giá trị nguyên của biến 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 để biểu thức </w:t>
      </w:r>
      <w:r w:rsidDel="00000000" w:rsidR="00000000" w:rsidRPr="00000000">
        <w:rPr>
          <w:vertAlign w:val="baseline"/>
        </w:rPr>
        <w:pict>
          <v:shape id="_x0000_s2" style="width:54pt;height:36pt" type="#_x0000_t75">
            <v:imagedata r:id="rId5" o:title=""/>
          </v:shape>
          <o:OLEObject DrawAspect="Content" r:id="rId6" ObjectID="_1680348778" ProgID="Equation.DSMT4" ShapeID="_x0000_s2" Type="Embed"/>
        </w:pict>
      </w:r>
      <w:r w:rsidDel="00000000" w:rsidR="00000000" w:rsidRPr="00000000">
        <w:rPr>
          <w:vertAlign w:val="baseline"/>
          <w:rtl w:val="0"/>
        </w:rPr>
        <w:t xml:space="preserve"> có giá trị nhỏ nhất. 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b w:val="0"/>
          <w:vertAlign w:val="baseline"/>
        </w:rPr>
        <w:sectPr>
          <w:pgSz w:h="16840" w:w="11907" w:orient="portrait"/>
          <w:pgMar w:bottom="568" w:top="1134" w:left="1418" w:right="948" w:header="567" w:footer="567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139700</wp:posOffset>
                </wp:positionV>
                <wp:extent cx="2971800" cy="342900"/>
                <wp:effectExtent b="0" l="0" r="0" t="0"/>
                <wp:wrapNone/>
                <wp:docPr id="10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60100" y="3608550"/>
                          <a:ext cx="2971800" cy="342900"/>
                          <a:chOff x="3860100" y="3608550"/>
                          <a:chExt cx="2971800" cy="342900"/>
                        </a:xfrm>
                      </wpg:grpSpPr>
                      <wpg:grpSp>
                        <wpg:cNvGrpSpPr/>
                        <wpg:grpSpPr>
                          <a:xfrm>
                            <a:off x="3860100" y="3608550"/>
                            <a:ext cx="2971800" cy="342900"/>
                            <a:chOff x="4140" y="13359"/>
                            <a:chExt cx="4680" cy="5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140" y="13359"/>
                              <a:ext cx="4675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140" y="13632"/>
                              <a:ext cx="4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072" y="13359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Hết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139700</wp:posOffset>
                </wp:positionV>
                <wp:extent cx="2971800" cy="342900"/>
                <wp:effectExtent b="0" l="0" r="0" t="0"/>
                <wp:wrapNone/>
                <wp:docPr id="106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0.0" w:type="dxa"/>
        <w:tblLayout w:type="fixed"/>
        <w:tblLook w:val="0000"/>
      </w:tblPr>
      <w:tblGrid>
        <w:gridCol w:w="4928"/>
        <w:gridCol w:w="5528"/>
        <w:tblGridChange w:id="0">
          <w:tblGrid>
            <w:gridCol w:w="4928"/>
            <w:gridCol w:w="5528"/>
          </w:tblGrid>
        </w:tblGridChange>
      </w:tblGrid>
      <w:tr>
        <w:trPr>
          <w:cantSplit w:val="0"/>
          <w:trHeight w:val="10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PHÒNG GIÁO DỤC VÀ ĐÀO TẠO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HUYỆN CAO LỘC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0</wp:posOffset>
                      </wp:positionV>
                      <wp:extent cx="775335" cy="12700"/>
                      <wp:effectExtent b="0" l="0" r="0" t="0"/>
                      <wp:wrapNone/>
                      <wp:docPr id="106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58333" y="3780000"/>
                                <a:ext cx="77533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0</wp:posOffset>
                      </wp:positionV>
                      <wp:extent cx="775335" cy="12700"/>
                      <wp:effectExtent b="0" l="0" r="0" t="0"/>
                      <wp:wrapNone/>
                      <wp:docPr id="1061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53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101600</wp:posOffset>
                      </wp:positionV>
                      <wp:extent cx="1846580" cy="307340"/>
                      <wp:effectExtent b="0" l="0" r="0" t="0"/>
                      <wp:wrapNone/>
                      <wp:docPr id="10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427473" y="3631093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HDC ĐỀ CHÍNH THỨC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101600</wp:posOffset>
                      </wp:positionV>
                      <wp:extent cx="1846580" cy="307340"/>
                      <wp:effectExtent b="0" l="0" r="0" t="0"/>
                      <wp:wrapNone/>
                      <wp:docPr id="1064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6580" cy="307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HDC ĐỀ KIỂM TRA CUỐI HỌC KỲ II NĂM HỌC 2020 –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12700</wp:posOffset>
                      </wp:positionV>
                      <wp:extent cx="1143000" cy="12700"/>
                      <wp:effectExtent b="0" l="0" r="0" t="0"/>
                      <wp:wrapNone/>
                      <wp:docPr id="106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4500" y="378000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12700</wp:posOffset>
                      </wp:positionV>
                      <wp:extent cx="1143000" cy="12700"/>
                      <wp:effectExtent b="0" l="0" r="0" t="0"/>
                      <wp:wrapNone/>
                      <wp:docPr id="1063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12700</wp:posOffset>
                      </wp:positionV>
                      <wp:extent cx="1244600" cy="12700"/>
                      <wp:effectExtent b="0" l="0" r="0" t="0"/>
                      <wp:wrapNone/>
                      <wp:docPr id="106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23700" y="3780000"/>
                                <a:ext cx="12446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12700</wp:posOffset>
                      </wp:positionV>
                      <wp:extent cx="1244600" cy="12700"/>
                      <wp:effectExtent b="0" l="0" r="0" t="0"/>
                      <wp:wrapNone/>
                      <wp:docPr id="1060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spacing w:befor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TOÁN - LỚP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(Hướng dẫn chấm gồm </w:t>
      </w:r>
      <w:r w:rsidDel="00000000" w:rsidR="00000000" w:rsidRPr="00000000">
        <w:rPr>
          <w:i w:val="1"/>
          <w:color w:val="ff0000"/>
          <w:vertAlign w:val="baseline"/>
          <w:rtl w:val="0"/>
        </w:rPr>
        <w:t xml:space="preserve">02 </w:t>
      </w:r>
      <w:r w:rsidDel="00000000" w:rsidR="00000000" w:rsidRPr="00000000">
        <w:rPr>
          <w:i w:val="1"/>
          <w:vertAlign w:val="baseline"/>
          <w:rtl w:val="0"/>
        </w:rPr>
        <w:t xml:space="preserve">trang, </w:t>
      </w:r>
      <w:r w:rsidDel="00000000" w:rsidR="00000000" w:rsidRPr="00000000">
        <w:rPr>
          <w:i w:val="1"/>
          <w:color w:val="ff0000"/>
          <w:vertAlign w:val="baseline"/>
          <w:rtl w:val="0"/>
        </w:rPr>
        <w:t xml:space="preserve">05</w:t>
      </w:r>
      <w:r w:rsidDel="00000000" w:rsidR="00000000" w:rsidRPr="00000000">
        <w:rPr>
          <w:i w:val="1"/>
          <w:vertAlign w:val="baseline"/>
          <w:rtl w:val="0"/>
        </w:rPr>
        <w:t xml:space="preserve"> câu) </w:t>
      </w:r>
      <w:r w:rsidDel="00000000" w:rsidR="00000000" w:rsidRPr="00000000">
        <w:rPr>
          <w:rtl w:val="0"/>
        </w:rPr>
      </w:r>
    </w:p>
    <w:tbl>
      <w:tblPr>
        <w:tblStyle w:val="Table5"/>
        <w:tblW w:w="1020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8221"/>
        <w:gridCol w:w="992"/>
        <w:tblGridChange w:id="0">
          <w:tblGrid>
            <w:gridCol w:w="993"/>
            <w:gridCol w:w="8221"/>
            <w:gridCol w:w="9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(2,0 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Dấu hiệu là: điểm kiểm tra giữa kỳ II môn Toán của học sinh 1 lớp 7.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Lập bảng tần số:</w:t>
              <w:tab/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220.999999999999" w:type="dxa"/>
              <w:jc w:val="left"/>
              <w:tblLayout w:type="fixed"/>
              <w:tblLook w:val="0000"/>
            </w:tblPr>
            <w:tblGrid>
              <w:gridCol w:w="1268"/>
              <w:gridCol w:w="688"/>
              <w:gridCol w:w="688"/>
              <w:gridCol w:w="689"/>
              <w:gridCol w:w="688"/>
              <w:gridCol w:w="689"/>
              <w:gridCol w:w="688"/>
              <w:gridCol w:w="689"/>
              <w:gridCol w:w="1134"/>
              <w:tblGridChange w:id="0">
                <w:tblGrid>
                  <w:gridCol w:w="1268"/>
                  <w:gridCol w:w="688"/>
                  <w:gridCol w:w="688"/>
                  <w:gridCol w:w="689"/>
                  <w:gridCol w:w="688"/>
                  <w:gridCol w:w="689"/>
                  <w:gridCol w:w="688"/>
                  <w:gridCol w:w="689"/>
                  <w:gridCol w:w="1134"/>
                </w:tblGrid>
              </w:tblGridChange>
            </w:tblGrid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2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Giá trị </w:t>
                  </w:r>
                  <w:r w:rsidDel="00000000" w:rsidR="00000000" w:rsidRPr="00000000">
                    <w:rPr>
                      <w:i w:val="1"/>
                      <w:sz w:val="24"/>
                      <w:szCs w:val="24"/>
                      <w:vertAlign w:val="baseline"/>
                      <w:rtl w:val="0"/>
                    </w:rPr>
                    <w:t xml:space="preserve">(x)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3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4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5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6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7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8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9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A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B">
                  <w:pPr>
                    <w:pageBreakBefore w:val="0"/>
                    <w:jc w:val="cente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Tần số </w:t>
                  </w:r>
                  <w:r w:rsidDel="00000000" w:rsidR="00000000" w:rsidRPr="00000000">
                    <w:rPr>
                      <w:i w:val="1"/>
                      <w:sz w:val="24"/>
                      <w:szCs w:val="24"/>
                      <w:vertAlign w:val="baseline"/>
                      <w:rtl w:val="0"/>
                    </w:rPr>
                    <w:t xml:space="preserve">(n)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C">
                  <w:pPr>
                    <w:pageBreakBefore w:val="0"/>
                    <w:jc w:val="center"/>
                    <w:rPr>
                      <w:color w:val="00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D">
                  <w:pPr>
                    <w:pageBreakBefore w:val="0"/>
                    <w:jc w:val="center"/>
                    <w:rPr>
                      <w:color w:val="00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E">
                  <w:pPr>
                    <w:pageBreakBefore w:val="0"/>
                    <w:jc w:val="center"/>
                    <w:rPr>
                      <w:color w:val="00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F">
                  <w:pPr>
                    <w:pageBreakBefore w:val="0"/>
                    <w:jc w:val="center"/>
                    <w:rPr>
                      <w:color w:val="00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0">
                  <w:pPr>
                    <w:pageBreakBefore w:val="0"/>
                    <w:jc w:val="center"/>
                    <w:rPr>
                      <w:color w:val="00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1">
                  <w:pPr>
                    <w:pageBreakBefore w:val="0"/>
                    <w:jc w:val="center"/>
                    <w:rPr>
                      <w:color w:val="00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2">
                  <w:pPr>
                    <w:pageBreakBefore w:val="0"/>
                    <w:jc w:val="center"/>
                    <w:rPr>
                      <w:color w:val="00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3">
                  <w:pPr>
                    <w:pageBreakBefore w:val="0"/>
                    <w:jc w:val="center"/>
                    <w:rPr>
                      <w:color w:val="00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vertAlign w:val="baseline"/>
                      <w:rtl w:val="0"/>
                    </w:rPr>
                    <w:t xml:space="preserve">N = 48</w:t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pageBreakBefore w:val="0"/>
              <w:spacing w:before="120" w:lineRule="auto"/>
              <w:rPr>
                <w:i w:val="0"/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0000ff"/>
                <w:sz w:val="26"/>
                <w:szCs w:val="26"/>
                <w:vertAlign w:val="baseline"/>
                <w:rtl w:val="0"/>
              </w:rPr>
              <w:t xml:space="preserve">(HS tính đúng các tần số tương ứng dưới mỗi giá trị cho 0,5 điểm.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ff"/>
                <w:sz w:val="26"/>
                <w:szCs w:val="26"/>
                <w:vertAlign w:val="baseline"/>
                <w:rtl w:val="0"/>
              </w:rPr>
              <w:t xml:space="preserve">Tính đúng N cho 0,25 điểm).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before="12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Điểm trung bình của các bài kiểm tra là:</w:t>
            </w:r>
          </w:p>
          <w:p w:rsidR="00000000" w:rsidDel="00000000" w:rsidP="00000000" w:rsidRDefault="00000000" w:rsidRPr="00000000" w14:paraId="00000079">
            <w:pPr>
              <w:pageBreakBefore w:val="0"/>
              <w:spacing w:before="120" w:lineRule="auto"/>
              <w:ind w:firstLine="720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</w:rPr>
              <w:pict>
                <v:shape id="_x0000_s3" style="width:271pt;height:31pt" type="#_x0000_t75">
                  <v:imagedata r:id="rId7" o:title=""/>
                </v:shape>
                <o:OLEObject DrawAspect="Content" r:id="rId8" ObjectID="_1680326825" ProgID="Equation.DSMT4" ShapeID="_x0000_s3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spacing w:before="120" w:lineRule="auto"/>
              <w:jc w:val="both"/>
              <w:rPr>
                <w:i w:val="0"/>
                <w:color w:val="0000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0000ff"/>
                <w:sz w:val="26"/>
                <w:szCs w:val="26"/>
                <w:vertAlign w:val="baseline"/>
                <w:rtl w:val="0"/>
              </w:rPr>
              <w:t xml:space="preserve">(HS áp dụng được công thức cho 0,5 điểm.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spacing w:after="20" w:before="20" w:lineRule="auto"/>
              <w:ind w:left="72" w:hanging="75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ff"/>
                <w:sz w:val="26"/>
                <w:szCs w:val="26"/>
                <w:vertAlign w:val="baseline"/>
                <w:rtl w:val="0"/>
              </w:rPr>
              <w:t xml:space="preserve">Tính được kết quả số trung bình cộng được 0,25 điểm)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(3,5 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20" w:before="20" w:lineRule="auto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</w:t>
              <w:tab/>
            </w:r>
            <w:r w:rsidDel="00000000" w:rsidR="00000000" w:rsidRPr="00000000">
              <w:rPr>
                <w:color w:val="ff0000"/>
                <w:vertAlign w:val="baseline"/>
              </w:rPr>
              <w:pict>
                <v:shape id="_x0000_s4" style="width:132pt;height:21pt" type="#_x0000_t75">
                  <v:imagedata r:id="rId9" o:title=""/>
                </v:shape>
                <o:OLEObject DrawAspect="Content" r:id="rId10" ObjectID="_1680330709" ProgID="Equation.DSMT4" ShapeID="_x0000_s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ab/>
            </w:r>
            <w:r w:rsidDel="00000000" w:rsidR="00000000" w:rsidRPr="00000000">
              <w:rPr>
                <w:vertAlign w:val="baseline"/>
              </w:rPr>
              <w:pict>
                <v:shape id="_x0000_s5" style="width:166pt;height:21pt" type="#_x0000_t75">
                  <v:imagedata r:id="rId11" o:title=""/>
                </v:shape>
                <o:OLEObject DrawAspect="Content" r:id="rId12" ObjectID="_1681126593" ProgID="Equation.DSMT4" ShapeID="_x0000_s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Tính đúng kết quả:</w:t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</w:rPr>
              <w:pict>
                <v:shape id="_x0000_s6" style="width:278pt;height:21pt" type="#_x0000_t75">
                  <v:imagedata r:id="rId13" o:title=""/>
                </v:shape>
                <o:OLEObject DrawAspect="Content" r:id="rId14" ObjectID="_1680331293" ProgID="Equation.DSMT4" ShapeID="_x0000_s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ab/>
              <w:tab/>
              <w:tab/>
              <w:t xml:space="preserve"> </w:t>
            </w:r>
            <w:r w:rsidDel="00000000" w:rsidR="00000000" w:rsidRPr="00000000">
              <w:rPr>
                <w:color w:val="ff0000"/>
                <w:vertAlign w:val="baseline"/>
              </w:rPr>
              <w:pict>
                <v:shape id="_x0000_s7" style="width:57pt;height:15pt" type="#_x0000_t75">
                  <v:imagedata r:id="rId15" o:title=""/>
                </v:shape>
                <o:OLEObject DrawAspect="Content" r:id="rId16" ObjectID="_1680331192" ProgID="Equation.DSMT4" ShapeID="_x0000_s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</w:rPr>
              <w:pict>
                <v:shape id="_x0000_s8" style="width:283pt;height:21pt" type="#_x0000_t75">
                  <v:imagedata r:id="rId17" o:title=""/>
                </v:shape>
                <o:OLEObject DrawAspect="Content" r:id="rId18" ObjectID="_1681126221" ProgID="Equation.DSMT4" ShapeID="_x0000_s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ab/>
              <w:tab/>
              <w:tab/>
            </w:r>
            <w:r w:rsidDel="00000000" w:rsidR="00000000" w:rsidRPr="00000000">
              <w:rPr>
                <w:color w:val="ff0000"/>
                <w:vertAlign w:val="baseline"/>
              </w:rPr>
              <w:pict>
                <v:shape id="_x0000_s9" style="width:121pt;height:18pt" type="#_x0000_t75">
                  <v:imagedata r:id="rId19" o:title=""/>
                </v:shape>
                <o:OLEObject DrawAspect="Content" r:id="rId20" ObjectID="_1681126552" ProgID="Equation.DSMT4" ShapeID="_x0000_s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pos="1740"/>
              </w:tabs>
              <w:spacing w:after="20" w:before="20" w:lineRule="auto"/>
              <w:ind w:left="1742" w:hanging="174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Nghiệm của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vertAlign w:val="baseline"/>
                <w:rtl w:val="0"/>
              </w:rPr>
              <w:t xml:space="preserve">) là: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vertAlign w:val="baseline"/>
              </w:rPr>
              <w:pict>
                <v:shape id="_x0000_s10" style="width:66pt;height:15pt" type="#_x0000_t75">
                  <v:imagedata r:id="rId21" o:title=""/>
                </v:shape>
                <o:OLEObject DrawAspect="Content" r:id="rId22" ObjectID="_1680331694" ProgID="Equation.DSMT4" ShapeID="_x0000_s1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pos="1740"/>
              </w:tabs>
              <w:spacing w:after="20" w:before="20" w:lineRule="auto"/>
              <w:ind w:left="1742" w:hanging="1742"/>
              <w:rPr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ab/>
            </w:r>
            <w:r w:rsidDel="00000000" w:rsidR="00000000" w:rsidRPr="00000000">
              <w:rPr>
                <w:vertAlign w:val="baseline"/>
                <w:rtl w:val="0"/>
              </w:rPr>
              <w:tab/>
              <w:tab/>
              <w:tab/>
            </w:r>
            <w:r w:rsidDel="00000000" w:rsidR="00000000" w:rsidRPr="00000000">
              <w:rPr>
                <w:vertAlign w:val="baseline"/>
              </w:rPr>
              <w:pict>
                <v:shape id="_x0000_s11" style="width:33pt;height:36pt" type="#_x0000_t75">
                  <v:imagedata r:id="rId23" o:title=""/>
                </v:shape>
                <o:OLEObject DrawAspect="Content" r:id="rId24" ObjectID="_1680331743" ProgID="Equation.DSMT4" ShapeID="_x0000_s11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spacing w:after="20" w:before="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(1,0 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1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</w:t>
              <w:tab/>
              <w:t xml:space="preserve">Tam giác ABC vuông tại A, có </w:t>
            </w:r>
            <w:r w:rsidDel="00000000" w:rsidR="00000000" w:rsidRPr="00000000">
              <w:rPr>
                <w:vertAlign w:val="baseline"/>
              </w:rPr>
              <w:pict>
                <v:shape id="_x0000_s12" style="width:46pt;height:20pt" type="#_x0000_t75">
                  <v:imagedata r:id="rId25" o:title=""/>
                </v:shape>
                <o:OLEObject DrawAspect="Content" r:id="rId26" ObjectID="_1680331939" ProgID="Equation.DSMT4" ShapeID="_x0000_s12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 nên suy ra </w:t>
            </w:r>
            <w:r w:rsidDel="00000000" w:rsidR="00000000" w:rsidRPr="00000000">
              <w:rPr>
                <w:vertAlign w:val="baseline"/>
              </w:rPr>
              <w:pict>
                <v:shape id="_x0000_s13" style="width:46pt;height:20pt" type="#_x0000_t75">
                  <v:imagedata r:id="rId27" o:title=""/>
                </v:shape>
                <o:OLEObject DrawAspect="Content" r:id="rId28" ObjectID="_1680331972" ProgID="Equation.DSMT4" ShapeID="_x0000_s1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after="120" w:lineRule="auto"/>
              <w:jc w:val="center"/>
              <w:rPr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after="1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</w:t>
              <w:tab/>
              <w:t xml:space="preserve">Tam giác ABC có </w:t>
            </w:r>
            <w:r w:rsidDel="00000000" w:rsidR="00000000" w:rsidRPr="00000000">
              <w:rPr>
                <w:vertAlign w:val="baseline"/>
              </w:rPr>
              <w:pict>
                <v:shape id="_x0000_s14" style="width:36pt;height:20pt" type="#_x0000_t75">
                  <v:imagedata r:id="rId29" o:title=""/>
                </v:shape>
                <o:OLEObject DrawAspect="Content" r:id="rId30" ObjectID="_1680332440" ProgID="Equation.DSMT4" ShapeID="_x0000_s14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 nên AB &lt; AC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spacing w:after="120" w:lineRule="auto"/>
              <w:jc w:val="center"/>
              <w:rPr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after="1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</w:t>
              <w:tab/>
              <w:t xml:space="preserve">DB là hình chiếu của đường xiên AB</w:t>
            </w:r>
          </w:p>
          <w:p w:rsidR="00000000" w:rsidDel="00000000" w:rsidP="00000000" w:rsidRDefault="00000000" w:rsidRPr="00000000" w14:paraId="000000A0">
            <w:pPr>
              <w:pageBreakBefore w:val="0"/>
              <w:spacing w:after="1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</w:t>
              <w:tab/>
              <w:t xml:space="preserve">DC là hình chiếu của đường xiên AC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spacing w:after="120" w:lineRule="auto"/>
              <w:jc w:val="center"/>
              <w:rPr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after="120" w:before="1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</w:t>
              <w:tab/>
              <w:t xml:space="preserve">Mà AB &lt; AC nên suy ra DB &lt; DC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spacing w:after="20" w:before="20" w:lineRule="auto"/>
              <w:jc w:val="center"/>
              <w:rPr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(3,0 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Học sinh vẽ được hình.</w:t>
            </w:r>
          </w:p>
          <w:p w:rsidR="00000000" w:rsidDel="00000000" w:rsidP="00000000" w:rsidRDefault="00000000" w:rsidRPr="00000000" w14:paraId="000000A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61640" cy="1751330"/>
                  <wp:effectExtent b="0" l="0" r="0" t="0"/>
                  <wp:docPr id="1070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9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1751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before="1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Xét </w:t>
            </w:r>
            <w:r w:rsidDel="00000000" w:rsidR="00000000" w:rsidRPr="00000000">
              <w:rPr>
                <w:vertAlign w:val="baseline"/>
              </w:rPr>
              <w:pict>
                <v:shape id="_x0000_s15" style="width:42pt;height:13pt" type="#_x0000_t75">
                  <v:imagedata r:id="rId31" o:title=""/>
                </v:shape>
                <o:OLEObject DrawAspect="Content" r:id="rId32" ObjectID="_1680337872" ProgID="Equation.DSMT4" ShapeID="_x0000_s15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và </w:t>
            </w:r>
            <w:r w:rsidDel="00000000" w:rsidR="00000000" w:rsidRPr="00000000">
              <w:rPr>
                <w:vertAlign w:val="baseline"/>
              </w:rPr>
              <w:pict>
                <v:shape id="_x0000_s16" style="width:40pt;height:13pt" type="#_x0000_t75">
                  <v:imagedata r:id="rId33" o:title=""/>
                </v:shape>
                <o:OLEObject DrawAspect="Content" r:id="rId34" ObjectID="_1680337821" ProgID="Equation.DSMT4" ShapeID="_x0000_s16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 có:</w:t>
            </w:r>
          </w:p>
          <w:p w:rsidR="00000000" w:rsidDel="00000000" w:rsidP="00000000" w:rsidRDefault="00000000" w:rsidRPr="00000000" w14:paraId="000000AC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pict>
                <v:shape id="_x0000_s17" style="width:261pt;height:71pt" type="#_x0000_t75">
                  <v:imagedata r:id="rId35" o:title=""/>
                </v:shape>
                <o:OLEObject DrawAspect="Content" r:id="rId36" ObjectID="_1680346582" ProgID="Equation.DSMT4" ShapeID="_x0000_s1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spacing w:before="1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pict>
                <v:shape id="_x0000_s18" style="width:74pt;height:15pt" type="#_x0000_t75">
                  <v:imagedata r:id="rId37" o:title=""/>
                </v:shape>
                <o:OLEObject DrawAspect="Content" r:id="rId38" ObjectID="_1680346967" ProgID="Equation.DSMT4" ShapeID="_x0000_s18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 (cặp cạnh tương ứng)</w:t>
            </w:r>
          </w:p>
          <w:p w:rsidR="00000000" w:rsidDel="00000000" w:rsidP="00000000" w:rsidRDefault="00000000" w:rsidRPr="00000000" w14:paraId="000000B0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pict>
                <v:shape id="_x0000_s19" style="width:107pt;height:15pt" type="#_x0000_t75">
                  <v:imagedata r:id="rId39" o:title=""/>
                </v:shape>
                <o:OLEObject DrawAspect="Content" r:id="rId40" ObjectID="_1680347084" ProgID="Equation.DSMT4" ShapeID="_x0000_s19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(c.g.c)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spacing w:before="1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pict>
                <v:shape id="_x0000_s20" style="width:93pt;height:20pt" type="#_x0000_t75">
                  <v:imagedata r:id="rId41" o:title=""/>
                </v:shape>
                <o:OLEObject DrawAspect="Content" r:id="rId42" ObjectID="_1680347096" ProgID="Equation.DSMT4" ShapeID="_x0000_s2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Mà </w:t>
            </w:r>
            <w:r w:rsidDel="00000000" w:rsidR="00000000" w:rsidRPr="00000000">
              <w:rPr>
                <w:vertAlign w:val="baseline"/>
              </w:rPr>
              <w:pict>
                <v:shape id="_x0000_s21" style="width:66pt;height:20pt" type="#_x0000_t75">
                  <v:imagedata r:id="rId43" o:title=""/>
                </v:shape>
                <o:OLEObject DrawAspect="Content" r:id="rId44" ObjectID="_1680347157" ProgID="Equation.DSMT4" ShapeID="_x0000_s21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 nên ta có </w:t>
            </w:r>
            <w:r w:rsidDel="00000000" w:rsidR="00000000" w:rsidRPr="00000000">
              <w:rPr>
                <w:vertAlign w:val="baseline"/>
              </w:rPr>
              <w:pict>
                <v:shape id="_x0000_s22" style="width:65pt;height:20pt" type="#_x0000_t75">
                  <v:imagedata r:id="rId45" o:title=""/>
                </v:shape>
                <o:OLEObject DrawAspect="Content" r:id="rId46" ObjectID="_1680347192" ProgID="Equation.DSMT4" ShapeID="_x0000_s2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spacing w:before="1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Vậy: </w:t>
            </w:r>
            <w:r w:rsidDel="00000000" w:rsidR="00000000" w:rsidRPr="00000000">
              <w:rPr>
                <w:vertAlign w:val="baseline"/>
              </w:rPr>
              <w:pict>
                <v:shape id="_x0000_s23" style="width:59pt;height:15pt" type="#_x0000_t75">
                  <v:imagedata r:id="rId47" o:title=""/>
                </v:shape>
                <o:OLEObject DrawAspect="Content" r:id="rId48" ObjectID="_1680347234" ProgID="Equation.DSMT4" ShapeID="_x0000_s2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spacing w:before="1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Học sinh áp dụng được định lý Pitago để tính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vertAlign w:val="baseline"/>
                <w:rtl w:val="0"/>
              </w:rPr>
              <w:t xml:space="preserve"> = 9cm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spacing w:before="1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Vì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DE = DH</w:t>
            </w:r>
            <w:r w:rsidDel="00000000" w:rsidR="00000000" w:rsidRPr="00000000">
              <w:rPr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vertAlign w:val="baseline"/>
              </w:rPr>
              <w:pict>
                <v:shape id="_x0000_s24" style="width:91pt;height:13pt" type="#_x0000_t75">
                  <v:imagedata r:id="rId49" o:title=""/>
                </v:shape>
                <o:OLEObject DrawAspect="Content" r:id="rId50" ObjectID="_1680347457" ProgID="Equation.DSMT4" ShapeID="_x0000_s24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) nên có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DH</w:t>
            </w:r>
            <w:r w:rsidDel="00000000" w:rsidR="00000000" w:rsidRPr="00000000">
              <w:rPr>
                <w:vertAlign w:val="baseline"/>
                <w:rtl w:val="0"/>
              </w:rPr>
              <w:t xml:space="preserve"> = 9cm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spacing w:before="1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Tam giác ABC vuông tại A (gt) nên: </w:t>
              <w:tab/>
            </w:r>
            <w:r w:rsidDel="00000000" w:rsidR="00000000" w:rsidRPr="00000000">
              <w:rPr>
                <w:vertAlign w:val="baseline"/>
              </w:rPr>
              <w:pict>
                <v:shape id="_x0000_s25" style="width:107pt;height:20pt" type="#_x0000_t75">
                  <v:imagedata r:id="rId51" o:title=""/>
                </v:shape>
                <o:OLEObject DrawAspect="Content" r:id="rId52" ObjectID="_1680335799" ProgID="Equation.DSMT4" ShapeID="_x0000_s2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Tam giác AHD vuông tại H (gt) nên:    </w:t>
              <w:tab/>
            </w:r>
            <w:r w:rsidDel="00000000" w:rsidR="00000000" w:rsidRPr="00000000">
              <w:rPr>
                <w:vertAlign w:val="baseline"/>
              </w:rPr>
              <w:pict>
                <v:shape id="_x0000_s26" style="width:108pt;height:20pt" type="#_x0000_t75">
                  <v:imagedata r:id="rId53" o:title=""/>
                </v:shape>
                <o:OLEObject DrawAspect="Content" r:id="rId54" ObjectID="_1680335895" ProgID="Equation.DSMT4" ShapeID="_x0000_s2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Mà: </w:t>
              <w:tab/>
              <w:tab/>
            </w:r>
            <w:r w:rsidDel="00000000" w:rsidR="00000000" w:rsidRPr="00000000">
              <w:rPr>
                <w:vertAlign w:val="baseline"/>
              </w:rPr>
              <w:pict>
                <v:shape id="_x0000_s27" style="width:76pt;height:20pt" type="#_x0000_t75">
                  <v:imagedata r:id="rId55" o:title=""/>
                </v:shape>
                <o:OLEObject DrawAspect="Content" r:id="rId56" ObjectID="_1681126927" ProgID="Equation.DSMT4" ShapeID="_x0000_s27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Suy ra:</w:t>
              <w:tab/>
            </w:r>
            <w:r w:rsidDel="00000000" w:rsidR="00000000" w:rsidRPr="00000000">
              <w:rPr>
                <w:vertAlign w:val="baseline"/>
              </w:rPr>
              <w:pict>
                <v:shape id="_x0000_s28" style="width:74pt;height:19pt" type="#_x0000_t75">
                  <v:imagedata r:id="rId57" o:title=""/>
                </v:shape>
                <o:OLEObject DrawAspect="Content" r:id="rId58" ObjectID="_1680336135" ProgID="Equation.DSMT4" ShapeID="_x0000_s2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spacing w:before="1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spacing w:before="120" w:lineRule="auto"/>
              <w:ind w:hanging="3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Vậy tam giác ABD cân tại B.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spacing w:before="12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Câu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(0,5 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Đặt </w:t>
            </w:r>
            <w:r w:rsidDel="00000000" w:rsidR="00000000" w:rsidRPr="00000000">
              <w:rPr>
                <w:vertAlign w:val="baseline"/>
              </w:rPr>
              <w:pict>
                <v:shape id="_x0000_s29" style="width:250pt;height:38pt" type="#_x0000_t75">
                  <v:imagedata r:id="rId59" o:title=""/>
                </v:shape>
                <o:OLEObject DrawAspect="Content" r:id="rId60" ObjectID="_1680348825" ProgID="Equation.DSMT4" ShapeID="_x0000_s2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Đặt </w:t>
            </w:r>
            <w:r w:rsidDel="00000000" w:rsidR="00000000" w:rsidRPr="00000000">
              <w:rPr>
                <w:vertAlign w:val="baseline"/>
              </w:rPr>
              <w:pict>
                <v:shape id="_x0000_s30" style="width:77pt;height:36pt" type="#_x0000_t75">
                  <v:imagedata r:id="rId61" o:title=""/>
                </v:shape>
                <o:OLEObject DrawAspect="Content" r:id="rId62" ObjectID="_1680348961" ProgID="Equation.DSMT4" ShapeID="_x0000_s3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pict>
                <v:shape id="_x0000_s31" style="width:69pt;height:19pt" type="#_x0000_t75">
                  <v:imagedata r:id="rId63" o:title=""/>
                </v:shape>
                <o:OLEObject DrawAspect="Content" r:id="rId64" ObjectID="_1680349017" ProgID="Equation.DSMT4" ShapeID="_x0000_s3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Với </w:t>
            </w:r>
            <w:r w:rsidDel="00000000" w:rsidR="00000000" w:rsidRPr="00000000">
              <w:rPr>
                <w:vertAlign w:val="baseline"/>
              </w:rPr>
              <w:pict>
                <v:shape id="_x0000_s32" style="width:52pt;height:15pt" type="#_x0000_t75">
                  <v:imagedata r:id="rId65" o:title=""/>
                </v:shape>
                <o:OLEObject DrawAspect="Content" r:id="rId66" ObjectID="_1680349101" ProgID="Equation.DSMT4" ShapeID="_x0000_s32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 thì </w:t>
            </w:r>
            <w:r w:rsidDel="00000000" w:rsidR="00000000" w:rsidRPr="00000000">
              <w:rPr>
                <w:vertAlign w:val="baseline"/>
              </w:rPr>
              <w:pict>
                <v:shape id="_x0000_s33" style="width:33pt;height:15pt" type="#_x0000_t75">
                  <v:imagedata r:id="rId67" o:title=""/>
                </v:shape>
                <o:OLEObject DrawAspect="Content" r:id="rId68" ObjectID="_1680349188" ProgID="Equation.DSMT4" ShapeID="_x0000_s33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Với </w:t>
            </w:r>
            <w:r w:rsidDel="00000000" w:rsidR="00000000" w:rsidRPr="00000000">
              <w:rPr>
                <w:vertAlign w:val="baseline"/>
              </w:rPr>
              <w:pict>
                <v:shape id="_x0000_s34" style="width:52pt;height:15pt" type="#_x0000_t75">
                  <v:imagedata r:id="rId69" o:title=""/>
                </v:shape>
                <o:OLEObject DrawAspect="Content" r:id="rId70" ObjectID="_1680349212" ProgID="Equation.DSMT4" ShapeID="_x0000_s34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 thì </w:t>
            </w:r>
            <w:r w:rsidDel="00000000" w:rsidR="00000000" w:rsidRPr="00000000">
              <w:rPr>
                <w:vertAlign w:val="baseline"/>
              </w:rPr>
              <w:pict>
                <v:shape id="_x0000_s35" style="width:33pt;height:15pt" type="#_x0000_t75">
                  <v:imagedata r:id="rId71" o:title=""/>
                </v:shape>
                <o:OLEObject DrawAspect="Content" r:id="rId72" ObjectID="_1680349240" ProgID="Equation.DSMT4" ShapeID="_x0000_s35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</w:rPr>
              <w:pict>
                <v:shape id="_x0000_s36" style="width:44pt;height:19pt" type="#_x0000_t75">
                  <v:imagedata r:id="rId73" o:title=""/>
                </v:shape>
                <o:OLEObject DrawAspect="Content" r:id="rId74" ObjectID="_1680349316" ProgID="Equation.DSMT4" ShapeID="_x0000_s36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số đối của </w:t>
            </w:r>
            <w:r w:rsidDel="00000000" w:rsidR="00000000" w:rsidRPr="00000000">
              <w:rPr>
                <w:vertAlign w:val="baseline"/>
              </w:rPr>
              <w:pict>
                <v:shape id="_x0000_s37" style="width:124pt;height:36pt" type="#_x0000_t75">
                  <v:imagedata r:id="rId75" o:title=""/>
                </v:shape>
                <o:OLEObject DrawAspect="Content" r:id="rId76" ObjectID="_1680349350" ProgID="Equation.DSMT4" ShapeID="_x0000_s3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Vì 2020 –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vertAlign w:val="baseline"/>
                <w:rtl w:val="0"/>
              </w:rPr>
              <w:t xml:space="preserve"> &gt; 0 nên  </w:t>
            </w:r>
            <w:r w:rsidDel="00000000" w:rsidR="00000000" w:rsidRPr="00000000">
              <w:rPr>
                <w:vertAlign w:val="baseline"/>
              </w:rPr>
              <w:pict>
                <v:shape id="_x0000_s38" style="width:181pt;height:36pt" type="#_x0000_t75">
                  <v:imagedata r:id="rId77" o:title=""/>
                </v:shape>
                <o:OLEObject DrawAspect="Content" r:id="rId78" ObjectID="_1680349803" ProgID="Equation.DSMT4" ShapeID="_x0000_s38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 có 2020 – x là số nguyên dương nhỏ nhất nên 2020 – x = 1</w:t>
            </w:r>
          </w:p>
          <w:p w:rsidR="00000000" w:rsidDel="00000000" w:rsidP="00000000" w:rsidRDefault="00000000" w:rsidRPr="00000000" w14:paraId="000000D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 đó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vertAlign w:val="baseline"/>
                <w:rtl w:val="0"/>
              </w:rPr>
              <w:t xml:space="preserve"> = 2019. Khi đó A = -2</w:t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pageBreakBefore w:val="0"/>
        <w:spacing w:after="120" w:before="120" w:lineRule="auto"/>
        <w:ind w:firstLine="720"/>
        <w:jc w:val="center"/>
        <w:rPr>
          <w:i w:val="0"/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 Học sinh giải cách khác cũng được điểm tối đa.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426" w:top="851" w:left="1124" w:right="948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udex">
    <w:embedRegular w:fontKey="{00000000-0000-0000-0000-000000000000}" r:id="rId79" w:subsetted="0"/>
    <w:embedBold w:fontKey="{00000000-0000-0000-0000-000000000000}" r:id="rId80" w:subsetted="0"/>
    <w:embedItalic w:fontKey="{00000000-0000-0000-0000-000000000000}" r:id="rId81" w:subsetted="0"/>
    <w:embedBoldItalic w:fontKey="{00000000-0000-0000-0000-000000000000}" r:id="rId8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idungban">
    <w:name w:val="Noi dung ban"/>
    <w:basedOn w:val="Normal"/>
    <w:next w:val="Noidungban"/>
    <w:autoRedefine w:val="0"/>
    <w:hidden w:val="0"/>
    <w:qFormat w:val="0"/>
    <w:pPr>
      <w:suppressAutoHyphens w:val="1"/>
      <w:spacing w:after="80" w:before="8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Arial" w:hAnsi=".VnArial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CharChar1CharCharChar">
    <w:name w:val="Char Char1 Char Char Char"/>
    <w:basedOn w:val="Normal"/>
    <w:next w:val="CharChar1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1Char">
    <w:name w:val="Char Char1 Char"/>
    <w:basedOn w:val="Normal"/>
    <w:next w:val="CharChar1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84" Type="http://schemas.openxmlformats.org/officeDocument/2006/relationships/customXml" Target="../customXML/item1.xml"/><Relationship Id="rId40" Type="http://schemas.openxmlformats.org/officeDocument/2006/relationships/oleObject" Target="embeddings/oleObject13.bin"/><Relationship Id="rId83" Type="http://schemas.openxmlformats.org/officeDocument/2006/relationships/styles" Target="styles.xml"/><Relationship Id="rId86" Type="http://schemas.openxmlformats.org/officeDocument/2006/relationships/image" Target="media/image47.png"/><Relationship Id="rId42" Type="http://schemas.openxmlformats.org/officeDocument/2006/relationships/oleObject" Target="embeddings/oleObject14.bin"/><Relationship Id="rId85" Type="http://schemas.openxmlformats.org/officeDocument/2006/relationships/image" Target="media/image48.png"/><Relationship Id="rId41" Type="http://schemas.openxmlformats.org/officeDocument/2006/relationships/image" Target="media/image14.wmf"/><Relationship Id="rId88" Type="http://schemas.openxmlformats.org/officeDocument/2006/relationships/image" Target="media/image49.png"/><Relationship Id="rId44" Type="http://schemas.openxmlformats.org/officeDocument/2006/relationships/oleObject" Target="embeddings/oleObject15.bin"/><Relationship Id="rId87" Type="http://schemas.openxmlformats.org/officeDocument/2006/relationships/image" Target="media/image50.png"/><Relationship Id="rId43" Type="http://schemas.openxmlformats.org/officeDocument/2006/relationships/image" Target="media/image15.wmf"/><Relationship Id="rId46" Type="http://schemas.openxmlformats.org/officeDocument/2006/relationships/oleObject" Target="embeddings/oleObject16.bin"/><Relationship Id="rId89" Type="http://schemas.openxmlformats.org/officeDocument/2006/relationships/image" Target="media/image40.png"/><Relationship Id="rId45" Type="http://schemas.openxmlformats.org/officeDocument/2006/relationships/image" Target="media/image16.wmf"/><Relationship Id="rId80" Type="http://schemas.openxmlformats.org/officeDocument/2006/relationships/settings" Target="settings.xml"/><Relationship Id="rId82" Type="http://schemas.openxmlformats.org/officeDocument/2006/relationships/numbering" Target="numbering.xml"/><Relationship Id="rId81" Type="http://schemas.openxmlformats.org/officeDocument/2006/relationships/fontTable" Target="fontTable.xml"/><Relationship Id="rId1" Type="http://schemas.openxmlformats.org/officeDocument/2006/relationships/image" Target="media/image22.wmf"/><Relationship Id="rId2" Type="http://schemas.openxmlformats.org/officeDocument/2006/relationships/oleObject" Target="embeddings/oleObject22.bin"/><Relationship Id="rId3" Type="http://schemas.openxmlformats.org/officeDocument/2006/relationships/image" Target="media/image23.wmf"/><Relationship Id="rId4" Type="http://schemas.openxmlformats.org/officeDocument/2006/relationships/oleObject" Target="embeddings/oleObject23.bin"/><Relationship Id="rId9" Type="http://schemas.openxmlformats.org/officeDocument/2006/relationships/image" Target="media/image27.wmf"/><Relationship Id="rId48" Type="http://schemas.openxmlformats.org/officeDocument/2006/relationships/oleObject" Target="embeddings/oleObject17.bin"/><Relationship Id="rId47" Type="http://schemas.openxmlformats.org/officeDocument/2006/relationships/image" Target="media/image17.wmf"/><Relationship Id="rId49" Type="http://schemas.openxmlformats.org/officeDocument/2006/relationships/image" Target="media/image18.wmf"/><Relationship Id="rId5" Type="http://schemas.openxmlformats.org/officeDocument/2006/relationships/image" Target="media/image25.wmf"/><Relationship Id="rId6" Type="http://schemas.openxmlformats.org/officeDocument/2006/relationships/oleObject" Target="embeddings/oleObject25.bin"/><Relationship Id="rId7" Type="http://schemas.openxmlformats.org/officeDocument/2006/relationships/image" Target="media/image24.wmf"/><Relationship Id="rId8" Type="http://schemas.openxmlformats.org/officeDocument/2006/relationships/oleObject" Target="embeddings/oleObject24.bin"/><Relationship Id="rId73" Type="http://schemas.openxmlformats.org/officeDocument/2006/relationships/image" Target="media/image10.wmf"/><Relationship Id="rId72" Type="http://schemas.openxmlformats.org/officeDocument/2006/relationships/oleObject" Target="embeddings/oleObject9.bin"/><Relationship Id="rId31" Type="http://schemas.openxmlformats.org/officeDocument/2006/relationships/image" Target="media/image37.wmf"/><Relationship Id="rId75" Type="http://schemas.openxmlformats.org/officeDocument/2006/relationships/image" Target="media/image11.wmf"/><Relationship Id="rId30" Type="http://schemas.openxmlformats.org/officeDocument/2006/relationships/oleObject" Target="embeddings/oleObject36.bin"/><Relationship Id="rId74" Type="http://schemas.openxmlformats.org/officeDocument/2006/relationships/oleObject" Target="embeddings/oleObject10.bin"/><Relationship Id="rId33" Type="http://schemas.openxmlformats.org/officeDocument/2006/relationships/image" Target="media/image38.wmf"/><Relationship Id="rId77" Type="http://schemas.openxmlformats.org/officeDocument/2006/relationships/image" Target="media/image1.wmf"/><Relationship Id="rId32" Type="http://schemas.openxmlformats.org/officeDocument/2006/relationships/oleObject" Target="embeddings/oleObject37.bin"/><Relationship Id="rId76" Type="http://schemas.openxmlformats.org/officeDocument/2006/relationships/oleObject" Target="embeddings/oleObject11.bin"/><Relationship Id="rId79" Type="http://schemas.openxmlformats.org/officeDocument/2006/relationships/theme" Target="theme/theme1.xml"/><Relationship Id="rId35" Type="http://schemas.openxmlformats.org/officeDocument/2006/relationships/image" Target="media/image39.wmf"/><Relationship Id="rId34" Type="http://schemas.openxmlformats.org/officeDocument/2006/relationships/oleObject" Target="embeddings/oleObject38.bin"/><Relationship Id="rId78" Type="http://schemas.openxmlformats.org/officeDocument/2006/relationships/oleObject" Target="embeddings/oleObject1.bin"/><Relationship Id="rId71" Type="http://schemas.openxmlformats.org/officeDocument/2006/relationships/image" Target="media/image9.wmf"/><Relationship Id="rId70" Type="http://schemas.openxmlformats.org/officeDocument/2006/relationships/oleObject" Target="embeddings/oleObject8.bin"/><Relationship Id="rId37" Type="http://schemas.openxmlformats.org/officeDocument/2006/relationships/image" Target="media/image12.wmf"/><Relationship Id="rId36" Type="http://schemas.openxmlformats.org/officeDocument/2006/relationships/oleObject" Target="embeddings/oleObject39.bin"/><Relationship Id="rId39" Type="http://schemas.openxmlformats.org/officeDocument/2006/relationships/image" Target="media/image13.wmf"/><Relationship Id="rId38" Type="http://schemas.openxmlformats.org/officeDocument/2006/relationships/oleObject" Target="embeddings/oleObject12.bin"/><Relationship Id="rId62" Type="http://schemas.openxmlformats.org/officeDocument/2006/relationships/oleObject" Target="embeddings/oleObject4.bin"/><Relationship Id="rId61" Type="http://schemas.openxmlformats.org/officeDocument/2006/relationships/image" Target="media/image4.wmf"/><Relationship Id="rId20" Type="http://schemas.openxmlformats.org/officeDocument/2006/relationships/oleObject" Target="embeddings/oleObject30.bin"/><Relationship Id="rId64" Type="http://schemas.openxmlformats.org/officeDocument/2006/relationships/oleObject" Target="embeddings/oleObject5.bin"/><Relationship Id="rId63" Type="http://schemas.openxmlformats.org/officeDocument/2006/relationships/image" Target="media/image5.wmf"/><Relationship Id="rId22" Type="http://schemas.openxmlformats.org/officeDocument/2006/relationships/oleObject" Target="embeddings/oleObject31.bin"/><Relationship Id="rId66" Type="http://schemas.openxmlformats.org/officeDocument/2006/relationships/oleObject" Target="embeddings/oleObject6.bin"/><Relationship Id="rId21" Type="http://schemas.openxmlformats.org/officeDocument/2006/relationships/image" Target="media/image31.wmf"/><Relationship Id="rId65" Type="http://schemas.openxmlformats.org/officeDocument/2006/relationships/image" Target="media/image6.wmf"/><Relationship Id="rId24" Type="http://schemas.openxmlformats.org/officeDocument/2006/relationships/oleObject" Target="embeddings/oleObject33.bin"/><Relationship Id="rId68" Type="http://schemas.openxmlformats.org/officeDocument/2006/relationships/oleObject" Target="embeddings/oleObject7.bin"/><Relationship Id="rId23" Type="http://schemas.openxmlformats.org/officeDocument/2006/relationships/image" Target="media/image33.wmf"/><Relationship Id="rId67" Type="http://schemas.openxmlformats.org/officeDocument/2006/relationships/image" Target="media/image7.wmf"/><Relationship Id="rId60" Type="http://schemas.openxmlformats.org/officeDocument/2006/relationships/oleObject" Target="embeddings/oleObject3.bin"/><Relationship Id="rId26" Type="http://schemas.openxmlformats.org/officeDocument/2006/relationships/oleObject" Target="embeddings/oleObject34.bin"/><Relationship Id="rId25" Type="http://schemas.openxmlformats.org/officeDocument/2006/relationships/image" Target="media/image34.wmf"/><Relationship Id="rId69" Type="http://schemas.openxmlformats.org/officeDocument/2006/relationships/image" Target="media/image8.wmf"/><Relationship Id="rId28" Type="http://schemas.openxmlformats.org/officeDocument/2006/relationships/oleObject" Target="embeddings/oleObject35.bin"/><Relationship Id="rId27" Type="http://schemas.openxmlformats.org/officeDocument/2006/relationships/image" Target="media/image35.wmf"/><Relationship Id="rId29" Type="http://schemas.openxmlformats.org/officeDocument/2006/relationships/image" Target="media/image36.wmf"/><Relationship Id="rId95" Type="http://schemas.openxmlformats.org/officeDocument/2006/relationships/image" Target="media/image41.png"/><Relationship Id="rId51" Type="http://schemas.openxmlformats.org/officeDocument/2006/relationships/image" Target="media/image19.wmf"/><Relationship Id="rId94" Type="http://schemas.openxmlformats.org/officeDocument/2006/relationships/image" Target="media/image42.png"/><Relationship Id="rId50" Type="http://schemas.openxmlformats.org/officeDocument/2006/relationships/oleObject" Target="embeddings/oleObject18.bin"/><Relationship Id="rId53" Type="http://schemas.openxmlformats.org/officeDocument/2006/relationships/image" Target="media/image20.wmf"/><Relationship Id="rId52" Type="http://schemas.openxmlformats.org/officeDocument/2006/relationships/oleObject" Target="embeddings/oleObject19.bin"/><Relationship Id="rId11" Type="http://schemas.openxmlformats.org/officeDocument/2006/relationships/image" Target="media/image26.wmf"/><Relationship Id="rId55" Type="http://schemas.openxmlformats.org/officeDocument/2006/relationships/image" Target="media/image21.wmf"/><Relationship Id="rId10" Type="http://schemas.openxmlformats.org/officeDocument/2006/relationships/oleObject" Target="embeddings/oleObject27.bin"/><Relationship Id="rId54" Type="http://schemas.openxmlformats.org/officeDocument/2006/relationships/oleObject" Target="embeddings/oleObject20.bin"/><Relationship Id="rId13" Type="http://schemas.openxmlformats.org/officeDocument/2006/relationships/image" Target="media/image29.wmf"/><Relationship Id="rId57" Type="http://schemas.openxmlformats.org/officeDocument/2006/relationships/image" Target="media/image2.wmf"/><Relationship Id="rId12" Type="http://schemas.openxmlformats.org/officeDocument/2006/relationships/oleObject" Target="embeddings/oleObject26.bin"/><Relationship Id="rId56" Type="http://schemas.openxmlformats.org/officeDocument/2006/relationships/oleObject" Target="embeddings/oleObject21.bin"/><Relationship Id="rId91" Type="http://schemas.openxmlformats.org/officeDocument/2006/relationships/image" Target="media/image43.png"/><Relationship Id="rId90" Type="http://schemas.openxmlformats.org/officeDocument/2006/relationships/image" Target="media/image44.png"/><Relationship Id="rId93" Type="http://schemas.openxmlformats.org/officeDocument/2006/relationships/image" Target="media/image45.png"/><Relationship Id="rId92" Type="http://schemas.openxmlformats.org/officeDocument/2006/relationships/image" Target="media/image46.png"/><Relationship Id="rId15" Type="http://schemas.openxmlformats.org/officeDocument/2006/relationships/image" Target="media/image28.wmf"/><Relationship Id="rId59" Type="http://schemas.openxmlformats.org/officeDocument/2006/relationships/image" Target="media/image3.wmf"/><Relationship Id="rId14" Type="http://schemas.openxmlformats.org/officeDocument/2006/relationships/oleObject" Target="embeddings/oleObject29.bin"/><Relationship Id="rId58" Type="http://schemas.openxmlformats.org/officeDocument/2006/relationships/oleObject" Target="embeddings/oleObject2.bin"/><Relationship Id="rId17" Type="http://schemas.openxmlformats.org/officeDocument/2006/relationships/image" Target="media/image32.wmf"/><Relationship Id="rId16" Type="http://schemas.openxmlformats.org/officeDocument/2006/relationships/oleObject" Target="embeddings/oleObject28.bin"/><Relationship Id="rId19" Type="http://schemas.openxmlformats.org/officeDocument/2006/relationships/image" Target="media/image30.wmf"/><Relationship Id="rId18" Type="http://schemas.openxmlformats.org/officeDocument/2006/relationships/oleObject" Target="embeddings/oleObject32.bin"/></Relationships>
</file>

<file path=word/_rels/fontTable.xml.rels><?xml version="1.0" encoding="UTF-8" standalone="yes"?><Relationships xmlns="http://schemas.openxmlformats.org/package/2006/relationships"><Relationship Id="rId79" Type="http://schemas.openxmlformats.org/officeDocument/2006/relationships/font" Target="fonts/Caudex-regular.ttf"/><Relationship Id="rId80" Type="http://schemas.openxmlformats.org/officeDocument/2006/relationships/font" Target="fonts/Caudex-bold.ttf"/><Relationship Id="rId82" Type="http://schemas.openxmlformats.org/officeDocument/2006/relationships/font" Target="fonts/Caudex-boldItalic.ttf"/><Relationship Id="rId81" Type="http://schemas.openxmlformats.org/officeDocument/2006/relationships/font" Target="fonts/Caudex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7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0FSuxjuscgfQLakRs+qmvRIYw==">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2014-09-26T01:45:00Z</dcterms:created>
  <dc:creator>Tuna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