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jc w:val="left"/>
        <w:tblLook w:val="01E0" w:firstRow="1" w:lastRow="1" w:firstColumn="1" w:lastColumn="1" w:noHBand="0" w:noVBand="0"/>
      </w:tblPr>
      <w:tblGrid>
        <w:gridCol w:w="519"/>
        <w:gridCol w:w="1616"/>
        <w:gridCol w:w="794"/>
        <w:gridCol w:w="1870"/>
        <w:gridCol w:w="501"/>
        <w:gridCol w:w="1783"/>
        <w:gridCol w:w="1483"/>
        <w:gridCol w:w="1906"/>
      </w:tblGrid>
      <w:tr w:rsidR="00E801D9" w:rsidRPr="00E801D9" w14:paraId="620D8312" w14:textId="77777777" w:rsidTr="00BD002D">
        <w:trPr>
          <w:jc w:val="left"/>
        </w:trPr>
        <w:tc>
          <w:tcPr>
            <w:tcW w:w="5000" w:type="pct"/>
            <w:gridSpan w:val="8"/>
            <w:vAlign w:val="center"/>
          </w:tcPr>
          <w:p w14:paraId="7579F088" w14:textId="77777777" w:rsidR="00E801D9" w:rsidRPr="00E801D9" w:rsidRDefault="00E801D9" w:rsidP="00CA4C27">
            <w:pPr>
              <w:spacing w:before="60" w:after="60"/>
              <w:jc w:val="center"/>
              <w:rPr>
                <w:b/>
                <w:sz w:val="20"/>
                <w:lang w:val="vi"/>
              </w:rPr>
            </w:pPr>
            <w:r w:rsidRPr="00E801D9">
              <w:rPr>
                <w:b/>
                <w:color w:val="FF0000"/>
                <w:sz w:val="20"/>
                <w:lang w:val="vi"/>
              </w:rPr>
              <w:t>BẢNG TỪ VỰNG</w:t>
            </w:r>
          </w:p>
        </w:tc>
      </w:tr>
      <w:tr w:rsidR="00E801D9" w:rsidRPr="00E801D9" w14:paraId="3B3F032B" w14:textId="77777777" w:rsidTr="00BD002D">
        <w:trPr>
          <w:jc w:val="left"/>
        </w:trPr>
        <w:tc>
          <w:tcPr>
            <w:tcW w:w="248" w:type="pct"/>
            <w:vAlign w:val="center"/>
          </w:tcPr>
          <w:p w14:paraId="3B6A3882" w14:textId="77777777" w:rsidR="00E801D9" w:rsidRPr="00E801D9" w:rsidRDefault="00E801D9" w:rsidP="00CA4C27">
            <w:pPr>
              <w:spacing w:before="60" w:after="60"/>
              <w:jc w:val="center"/>
              <w:rPr>
                <w:b/>
                <w:sz w:val="16"/>
                <w:szCs w:val="16"/>
                <w:lang w:val="vi"/>
              </w:rPr>
            </w:pPr>
            <w:r w:rsidRPr="00E801D9">
              <w:rPr>
                <w:b/>
                <w:sz w:val="16"/>
                <w:szCs w:val="16"/>
                <w:lang w:val="vi"/>
              </w:rPr>
              <w:t>STT</w:t>
            </w:r>
          </w:p>
        </w:tc>
        <w:tc>
          <w:tcPr>
            <w:tcW w:w="772" w:type="pct"/>
            <w:vAlign w:val="center"/>
          </w:tcPr>
          <w:p w14:paraId="7506AD70" w14:textId="77777777" w:rsidR="00E801D9" w:rsidRPr="00E801D9" w:rsidRDefault="00E801D9" w:rsidP="00CA4C27">
            <w:pPr>
              <w:spacing w:before="60" w:after="60"/>
              <w:jc w:val="center"/>
              <w:rPr>
                <w:b/>
                <w:sz w:val="16"/>
                <w:szCs w:val="16"/>
                <w:lang w:val="vi"/>
              </w:rPr>
            </w:pPr>
            <w:r w:rsidRPr="00E801D9">
              <w:rPr>
                <w:b/>
                <w:sz w:val="16"/>
                <w:szCs w:val="16"/>
                <w:lang w:val="vi"/>
              </w:rPr>
              <w:t>Từ vựng/ Từ loại</w:t>
            </w:r>
          </w:p>
          <w:p w14:paraId="1C389634" w14:textId="77777777" w:rsidR="00E801D9" w:rsidRPr="00E801D9" w:rsidRDefault="00E801D9" w:rsidP="00CA4C27">
            <w:pPr>
              <w:spacing w:before="60" w:after="60"/>
              <w:jc w:val="center"/>
              <w:rPr>
                <w:b/>
                <w:sz w:val="16"/>
                <w:szCs w:val="16"/>
                <w:lang w:val="vi"/>
              </w:rPr>
            </w:pPr>
            <w:r w:rsidRPr="00E801D9">
              <w:rPr>
                <w:b/>
                <w:sz w:val="16"/>
                <w:szCs w:val="16"/>
                <w:lang w:val="vi"/>
              </w:rPr>
              <w:t>Phiên âm</w:t>
            </w:r>
          </w:p>
        </w:tc>
        <w:tc>
          <w:tcPr>
            <w:tcW w:w="379" w:type="pct"/>
            <w:vAlign w:val="center"/>
          </w:tcPr>
          <w:p w14:paraId="41E70DC0" w14:textId="77777777" w:rsidR="00E801D9" w:rsidRPr="00E801D9" w:rsidRDefault="00E801D9" w:rsidP="00CA4C27">
            <w:pPr>
              <w:spacing w:before="60" w:after="60"/>
              <w:jc w:val="center"/>
              <w:rPr>
                <w:b/>
                <w:sz w:val="16"/>
                <w:szCs w:val="16"/>
                <w:lang w:val="vi"/>
              </w:rPr>
            </w:pPr>
            <w:r w:rsidRPr="00E801D9">
              <w:rPr>
                <w:b/>
                <w:sz w:val="16"/>
                <w:szCs w:val="16"/>
                <w:lang w:val="vi"/>
              </w:rPr>
              <w:t>Nghĩa</w:t>
            </w:r>
          </w:p>
        </w:tc>
        <w:tc>
          <w:tcPr>
            <w:tcW w:w="893" w:type="pct"/>
            <w:vAlign w:val="center"/>
          </w:tcPr>
          <w:p w14:paraId="580755D1" w14:textId="77777777" w:rsidR="00E801D9" w:rsidRPr="00E801D9" w:rsidRDefault="00E801D9" w:rsidP="00CA4C27">
            <w:pPr>
              <w:spacing w:before="60" w:after="60"/>
              <w:jc w:val="center"/>
              <w:rPr>
                <w:b/>
                <w:sz w:val="16"/>
                <w:szCs w:val="16"/>
                <w:lang w:val="vi"/>
              </w:rPr>
            </w:pPr>
            <w:r w:rsidRPr="00E801D9">
              <w:rPr>
                <w:b/>
                <w:sz w:val="16"/>
                <w:szCs w:val="16"/>
                <w:lang w:val="vi"/>
              </w:rPr>
              <w:t>Ví dụ</w:t>
            </w:r>
          </w:p>
        </w:tc>
        <w:tc>
          <w:tcPr>
            <w:tcW w:w="239" w:type="pct"/>
            <w:vAlign w:val="center"/>
          </w:tcPr>
          <w:p w14:paraId="2C740F50" w14:textId="77777777" w:rsidR="00E801D9" w:rsidRPr="00E801D9" w:rsidRDefault="00E801D9" w:rsidP="00CA4C27">
            <w:pPr>
              <w:spacing w:before="60" w:after="60"/>
              <w:jc w:val="center"/>
              <w:rPr>
                <w:b/>
                <w:sz w:val="16"/>
                <w:szCs w:val="16"/>
                <w:lang w:val="vi"/>
              </w:rPr>
            </w:pPr>
            <w:r w:rsidRPr="00E801D9">
              <w:rPr>
                <w:b/>
                <w:sz w:val="16"/>
                <w:szCs w:val="16"/>
                <w:lang w:val="vi"/>
              </w:rPr>
              <w:t>Cấp độ</w:t>
            </w:r>
          </w:p>
        </w:tc>
        <w:tc>
          <w:tcPr>
            <w:tcW w:w="851" w:type="pct"/>
            <w:vAlign w:val="center"/>
          </w:tcPr>
          <w:p w14:paraId="7B7C4879" w14:textId="77777777" w:rsidR="00E801D9" w:rsidRPr="00E801D9" w:rsidRDefault="00E801D9" w:rsidP="00CA4C27">
            <w:pPr>
              <w:spacing w:before="60" w:after="60"/>
              <w:jc w:val="center"/>
              <w:rPr>
                <w:b/>
                <w:sz w:val="16"/>
                <w:szCs w:val="16"/>
                <w:lang w:val="vi"/>
              </w:rPr>
            </w:pPr>
            <w:r w:rsidRPr="00E801D9">
              <w:rPr>
                <w:b/>
                <w:sz w:val="16"/>
                <w:szCs w:val="16"/>
                <w:lang w:val="vi"/>
              </w:rPr>
              <w:t>Họ từ</w:t>
            </w:r>
          </w:p>
        </w:tc>
        <w:tc>
          <w:tcPr>
            <w:tcW w:w="708" w:type="pct"/>
            <w:vAlign w:val="center"/>
          </w:tcPr>
          <w:p w14:paraId="69F5570B" w14:textId="77777777" w:rsidR="00E801D9" w:rsidRPr="00E801D9" w:rsidRDefault="00E801D9" w:rsidP="00CA4C27">
            <w:pPr>
              <w:spacing w:before="60" w:after="60"/>
              <w:jc w:val="center"/>
              <w:rPr>
                <w:b/>
                <w:sz w:val="16"/>
                <w:szCs w:val="16"/>
                <w:lang w:val="vi"/>
              </w:rPr>
            </w:pPr>
            <w:r w:rsidRPr="00E801D9">
              <w:rPr>
                <w:b/>
                <w:sz w:val="16"/>
                <w:szCs w:val="16"/>
                <w:lang w:val="vi"/>
              </w:rPr>
              <w:t>Từ đồng nghĩa/</w:t>
            </w:r>
          </w:p>
          <w:p w14:paraId="04194267" w14:textId="77777777" w:rsidR="00E801D9" w:rsidRPr="00E801D9" w:rsidRDefault="00E801D9" w:rsidP="00CA4C27">
            <w:pPr>
              <w:spacing w:before="60" w:after="60"/>
              <w:jc w:val="center"/>
              <w:rPr>
                <w:b/>
                <w:sz w:val="16"/>
                <w:szCs w:val="16"/>
                <w:lang w:val="vi"/>
              </w:rPr>
            </w:pPr>
            <w:r w:rsidRPr="00E801D9">
              <w:rPr>
                <w:b/>
                <w:sz w:val="16"/>
                <w:szCs w:val="16"/>
                <w:lang w:val="vi"/>
              </w:rPr>
              <w:t>trái nghĩa</w:t>
            </w:r>
          </w:p>
        </w:tc>
        <w:tc>
          <w:tcPr>
            <w:tcW w:w="910" w:type="pct"/>
            <w:vAlign w:val="center"/>
          </w:tcPr>
          <w:p w14:paraId="58151121" w14:textId="77777777" w:rsidR="00E801D9" w:rsidRPr="00E801D9" w:rsidRDefault="00E801D9" w:rsidP="00CA4C27">
            <w:pPr>
              <w:spacing w:before="60" w:after="60"/>
              <w:jc w:val="center"/>
              <w:rPr>
                <w:b/>
                <w:sz w:val="16"/>
                <w:szCs w:val="16"/>
                <w:lang w:val="vi"/>
              </w:rPr>
            </w:pPr>
            <w:r w:rsidRPr="00E801D9">
              <w:rPr>
                <w:b/>
                <w:sz w:val="16"/>
                <w:szCs w:val="16"/>
                <w:lang w:val="vi"/>
              </w:rPr>
              <w:t>Cụm từ liên quan</w:t>
            </w:r>
          </w:p>
        </w:tc>
      </w:tr>
      <w:tr w:rsidR="00E801D9" w:rsidRPr="00E801D9" w14:paraId="3F6BE176" w14:textId="77777777" w:rsidTr="00BD002D">
        <w:trPr>
          <w:jc w:val="left"/>
        </w:trPr>
        <w:tc>
          <w:tcPr>
            <w:tcW w:w="248" w:type="pct"/>
            <w:vAlign w:val="center"/>
          </w:tcPr>
          <w:p w14:paraId="6799E5FC" w14:textId="77777777" w:rsidR="00E801D9" w:rsidRDefault="00E801D9" w:rsidP="00CA4C27">
            <w:pPr>
              <w:spacing w:before="60" w:after="60"/>
              <w:jc w:val="left"/>
              <w:rPr>
                <w:sz w:val="20"/>
                <w:lang w:val="vi"/>
              </w:rPr>
            </w:pPr>
          </w:p>
          <w:p w14:paraId="4C11B891" w14:textId="77777777" w:rsidR="00E801D9" w:rsidRPr="00E801D9" w:rsidRDefault="00E801D9" w:rsidP="00CA4C27">
            <w:pPr>
              <w:spacing w:before="60" w:after="60"/>
              <w:jc w:val="left"/>
              <w:rPr>
                <w:b/>
                <w:sz w:val="20"/>
                <w:lang w:val="vi"/>
              </w:rPr>
            </w:pPr>
            <w:r w:rsidRPr="00E801D9">
              <w:rPr>
                <w:b/>
                <w:sz w:val="20"/>
                <w:lang w:val="vi"/>
              </w:rPr>
              <w:t>1</w:t>
            </w:r>
          </w:p>
        </w:tc>
        <w:tc>
          <w:tcPr>
            <w:tcW w:w="772" w:type="pct"/>
            <w:vAlign w:val="center"/>
          </w:tcPr>
          <w:p w14:paraId="338F642C" w14:textId="77777777" w:rsidR="00E801D9" w:rsidRDefault="00E801D9" w:rsidP="00CA4C27">
            <w:pPr>
              <w:spacing w:before="60" w:after="60"/>
              <w:jc w:val="left"/>
              <w:rPr>
                <w:sz w:val="20"/>
                <w:lang w:val="vi"/>
              </w:rPr>
            </w:pPr>
          </w:p>
          <w:p w14:paraId="5C84E555" w14:textId="77777777" w:rsidR="00E801D9" w:rsidRPr="00E801D9" w:rsidRDefault="00E801D9" w:rsidP="00CA4C27">
            <w:pPr>
              <w:spacing w:before="60" w:after="60"/>
              <w:jc w:val="left"/>
              <w:rPr>
                <w:sz w:val="20"/>
                <w:lang w:val="vi"/>
              </w:rPr>
            </w:pPr>
            <w:r w:rsidRPr="00E801D9">
              <w:rPr>
                <w:sz w:val="20"/>
                <w:lang w:val="vi"/>
              </w:rPr>
              <w:t>adaptive (adj)</w:t>
            </w:r>
          </w:p>
          <w:p w14:paraId="715EE529" w14:textId="77777777" w:rsidR="00E801D9" w:rsidRPr="00E801D9" w:rsidRDefault="00E801D9" w:rsidP="00CA4C27">
            <w:pPr>
              <w:spacing w:before="60" w:after="60"/>
              <w:jc w:val="left"/>
              <w:rPr>
                <w:sz w:val="20"/>
                <w:lang w:val="vi"/>
              </w:rPr>
            </w:pPr>
            <w:r w:rsidRPr="00E801D9">
              <w:rPr>
                <w:sz w:val="20"/>
                <w:lang w:val="vi"/>
              </w:rPr>
              <w:t>/əˈdæptɪv/</w:t>
            </w:r>
          </w:p>
        </w:tc>
        <w:tc>
          <w:tcPr>
            <w:tcW w:w="379" w:type="pct"/>
            <w:vAlign w:val="center"/>
          </w:tcPr>
          <w:p w14:paraId="608A5CB0" w14:textId="77777777" w:rsidR="00E801D9" w:rsidRPr="00E801D9" w:rsidRDefault="00E801D9" w:rsidP="00CA4C27">
            <w:pPr>
              <w:spacing w:before="60" w:after="60"/>
              <w:jc w:val="left"/>
              <w:rPr>
                <w:sz w:val="20"/>
                <w:lang w:val="vi"/>
              </w:rPr>
            </w:pPr>
          </w:p>
          <w:p w14:paraId="3712C373" w14:textId="77777777" w:rsidR="00E801D9" w:rsidRPr="00E801D9" w:rsidRDefault="00E801D9" w:rsidP="00CA4C27">
            <w:pPr>
              <w:spacing w:before="60" w:after="60"/>
              <w:jc w:val="left"/>
              <w:rPr>
                <w:sz w:val="20"/>
                <w:lang w:val="vi"/>
              </w:rPr>
            </w:pPr>
            <w:r w:rsidRPr="00E801D9">
              <w:rPr>
                <w:sz w:val="20"/>
                <w:lang w:val="vi"/>
              </w:rPr>
              <w:t>có khả năng thích nghi, tự điều chỉnh</w:t>
            </w:r>
          </w:p>
        </w:tc>
        <w:tc>
          <w:tcPr>
            <w:tcW w:w="893" w:type="pct"/>
            <w:vAlign w:val="center"/>
          </w:tcPr>
          <w:p w14:paraId="7F416DD2" w14:textId="298B2D29" w:rsidR="00E801D9" w:rsidRPr="00E801D9" w:rsidRDefault="00E801D9" w:rsidP="00CA4C27">
            <w:pPr>
              <w:spacing w:before="60" w:after="60"/>
              <w:jc w:val="left"/>
              <w:rPr>
                <w:b/>
                <w:sz w:val="20"/>
                <w:lang w:val="vi"/>
              </w:rPr>
            </w:pPr>
            <w:r w:rsidRPr="00E801D9">
              <w:rPr>
                <w:sz w:val="20"/>
                <w:lang w:val="vi"/>
              </w:rPr>
              <w:t xml:space="preserve">The system is highly </w:t>
            </w:r>
            <w:r w:rsidRPr="00E801D9">
              <w:rPr>
                <w:b/>
                <w:sz w:val="20"/>
                <w:lang w:val="vi"/>
              </w:rPr>
              <w:t>adaptive</w:t>
            </w:r>
            <w:r>
              <w:rPr>
                <w:b/>
                <w:sz w:val="20"/>
                <w:lang w:val="en-US"/>
              </w:rPr>
              <w:t xml:space="preserve"> </w:t>
            </w:r>
            <w:r w:rsidRPr="00E801D9">
              <w:rPr>
                <w:sz w:val="20"/>
                <w:lang w:val="vi"/>
              </w:rPr>
              <w:t>to user needs.</w:t>
            </w:r>
          </w:p>
          <w:p w14:paraId="0C1F00C9" w14:textId="77777777" w:rsidR="00E801D9" w:rsidRPr="00E801D9" w:rsidRDefault="00E801D9" w:rsidP="00CA4C27">
            <w:pPr>
              <w:spacing w:before="60" w:after="60"/>
              <w:jc w:val="left"/>
              <w:rPr>
                <w:sz w:val="20"/>
                <w:lang w:val="vi"/>
              </w:rPr>
            </w:pPr>
            <w:r w:rsidRPr="00E801D9">
              <w:rPr>
                <w:sz w:val="20"/>
                <w:lang w:val="vi"/>
              </w:rPr>
              <w:t>Hệ thống có khả năng thích nghi cao với nhu cầu người dùng.</w:t>
            </w:r>
          </w:p>
        </w:tc>
        <w:tc>
          <w:tcPr>
            <w:tcW w:w="239" w:type="pct"/>
            <w:vAlign w:val="center"/>
          </w:tcPr>
          <w:p w14:paraId="1618EEC2" w14:textId="77777777" w:rsidR="00E801D9" w:rsidRDefault="00E801D9" w:rsidP="00CA4C27">
            <w:pPr>
              <w:spacing w:before="60" w:after="60"/>
              <w:jc w:val="left"/>
              <w:rPr>
                <w:sz w:val="20"/>
                <w:lang w:val="vi"/>
              </w:rPr>
            </w:pPr>
          </w:p>
          <w:p w14:paraId="7E5FAD47" w14:textId="77777777" w:rsidR="00E801D9" w:rsidRPr="00E801D9" w:rsidRDefault="00E801D9" w:rsidP="00CA4C27">
            <w:pPr>
              <w:spacing w:before="60" w:after="60"/>
              <w:jc w:val="left"/>
              <w:rPr>
                <w:sz w:val="20"/>
                <w:lang w:val="vi"/>
              </w:rPr>
            </w:pPr>
            <w:r w:rsidRPr="00E801D9">
              <w:rPr>
                <w:sz w:val="20"/>
                <w:lang w:val="vi"/>
              </w:rPr>
              <w:t>C1</w:t>
            </w:r>
          </w:p>
        </w:tc>
        <w:tc>
          <w:tcPr>
            <w:tcW w:w="851" w:type="pct"/>
            <w:vAlign w:val="center"/>
          </w:tcPr>
          <w:p w14:paraId="6999FDFF" w14:textId="77777777" w:rsidR="00BD002D" w:rsidRDefault="00E801D9" w:rsidP="00CA4C27">
            <w:pPr>
              <w:spacing w:before="60" w:after="60"/>
              <w:jc w:val="left"/>
              <w:rPr>
                <w:sz w:val="20"/>
                <w:lang w:val="vi"/>
              </w:rPr>
            </w:pPr>
            <w:r w:rsidRPr="00E801D9">
              <w:rPr>
                <w:sz w:val="20"/>
                <w:lang w:val="vi"/>
              </w:rPr>
              <w:t xml:space="preserve">adapt (v): thích nghi </w:t>
            </w:r>
          </w:p>
          <w:p w14:paraId="6ED92230" w14:textId="77777777" w:rsidR="00BD002D" w:rsidRDefault="00E801D9" w:rsidP="00CA4C27">
            <w:pPr>
              <w:spacing w:before="60" w:after="60"/>
              <w:jc w:val="left"/>
              <w:rPr>
                <w:sz w:val="20"/>
                <w:lang w:val="vi"/>
              </w:rPr>
            </w:pPr>
            <w:r w:rsidRPr="00E801D9">
              <w:rPr>
                <w:sz w:val="20"/>
                <w:lang w:val="vi"/>
              </w:rPr>
              <w:t xml:space="preserve">adaptability (n): khả năng thích nghi </w:t>
            </w:r>
          </w:p>
          <w:p w14:paraId="219F6F0F" w14:textId="77777777" w:rsidR="00BD002D" w:rsidRDefault="00E801D9" w:rsidP="00CA4C27">
            <w:pPr>
              <w:spacing w:before="60" w:after="60"/>
              <w:jc w:val="left"/>
              <w:rPr>
                <w:sz w:val="20"/>
                <w:lang w:val="vi"/>
              </w:rPr>
            </w:pPr>
            <w:r w:rsidRPr="00E801D9">
              <w:rPr>
                <w:sz w:val="20"/>
                <w:lang w:val="vi"/>
              </w:rPr>
              <w:t xml:space="preserve">adaptable (adj): dễ thích nghi </w:t>
            </w:r>
          </w:p>
          <w:p w14:paraId="6074BB2E" w14:textId="16CD62B1" w:rsidR="00E801D9" w:rsidRPr="00E801D9" w:rsidRDefault="00E801D9" w:rsidP="00CA4C27">
            <w:pPr>
              <w:spacing w:before="60" w:after="60"/>
              <w:jc w:val="left"/>
              <w:rPr>
                <w:sz w:val="20"/>
                <w:lang w:val="vi"/>
              </w:rPr>
            </w:pPr>
            <w:r w:rsidRPr="00E801D9">
              <w:rPr>
                <w:sz w:val="20"/>
                <w:lang w:val="vi"/>
              </w:rPr>
              <w:t>adaptation (n): sự</w:t>
            </w:r>
            <w:r w:rsidR="00BD002D">
              <w:rPr>
                <w:sz w:val="20"/>
                <w:lang w:val="en-US"/>
              </w:rPr>
              <w:t xml:space="preserve"> </w:t>
            </w:r>
            <w:r w:rsidRPr="00E801D9">
              <w:rPr>
                <w:sz w:val="20"/>
                <w:lang w:val="vi"/>
              </w:rPr>
              <w:t>thích nghi</w:t>
            </w:r>
          </w:p>
        </w:tc>
        <w:tc>
          <w:tcPr>
            <w:tcW w:w="708" w:type="pct"/>
            <w:vAlign w:val="center"/>
          </w:tcPr>
          <w:p w14:paraId="793DBCC2" w14:textId="77777777" w:rsidR="00E801D9" w:rsidRPr="00E801D9" w:rsidRDefault="00E801D9" w:rsidP="00CA4C27">
            <w:pPr>
              <w:spacing w:before="60" w:after="60"/>
              <w:jc w:val="left"/>
              <w:rPr>
                <w:sz w:val="20"/>
                <w:lang w:val="vi"/>
              </w:rPr>
            </w:pPr>
          </w:p>
        </w:tc>
        <w:tc>
          <w:tcPr>
            <w:tcW w:w="910" w:type="pct"/>
            <w:vAlign w:val="center"/>
          </w:tcPr>
          <w:p w14:paraId="507F51A4" w14:textId="77777777" w:rsidR="00E801D9" w:rsidRPr="00E801D9" w:rsidRDefault="00E801D9" w:rsidP="00CA4C27">
            <w:pPr>
              <w:spacing w:before="60" w:after="60"/>
              <w:jc w:val="left"/>
              <w:rPr>
                <w:sz w:val="20"/>
                <w:lang w:val="vi"/>
              </w:rPr>
            </w:pPr>
            <w:r w:rsidRPr="00E801D9">
              <w:rPr>
                <w:b/>
                <w:sz w:val="20"/>
                <w:lang w:val="vi"/>
              </w:rPr>
              <w:t>adaptive processes/systems/s trategies</w:t>
            </w:r>
            <w:r w:rsidRPr="00E801D9">
              <w:rPr>
                <w:sz w:val="20"/>
                <w:lang w:val="vi"/>
              </w:rPr>
              <w:t>: các quy trình/hệ thống/chiến lược thích ứng</w:t>
            </w:r>
          </w:p>
        </w:tc>
      </w:tr>
      <w:tr w:rsidR="00E801D9" w:rsidRPr="00E801D9" w14:paraId="5B30964D" w14:textId="77777777" w:rsidTr="00BD002D">
        <w:trPr>
          <w:jc w:val="left"/>
        </w:trPr>
        <w:tc>
          <w:tcPr>
            <w:tcW w:w="248" w:type="pct"/>
            <w:vAlign w:val="center"/>
          </w:tcPr>
          <w:p w14:paraId="558C513B" w14:textId="77777777" w:rsidR="00E801D9" w:rsidRDefault="00E801D9" w:rsidP="00CA4C27">
            <w:pPr>
              <w:spacing w:before="60" w:after="60"/>
              <w:jc w:val="left"/>
              <w:rPr>
                <w:sz w:val="20"/>
                <w:lang w:val="vi"/>
              </w:rPr>
            </w:pPr>
          </w:p>
          <w:p w14:paraId="7DE24F44" w14:textId="77777777" w:rsidR="00E801D9" w:rsidRPr="00E801D9" w:rsidRDefault="00E801D9" w:rsidP="00CA4C27">
            <w:pPr>
              <w:spacing w:before="60" w:after="60"/>
              <w:jc w:val="left"/>
              <w:rPr>
                <w:b/>
                <w:sz w:val="20"/>
                <w:lang w:val="vi"/>
              </w:rPr>
            </w:pPr>
            <w:r w:rsidRPr="00E801D9">
              <w:rPr>
                <w:b/>
                <w:sz w:val="20"/>
                <w:lang w:val="vi"/>
              </w:rPr>
              <w:t>2</w:t>
            </w:r>
          </w:p>
        </w:tc>
        <w:tc>
          <w:tcPr>
            <w:tcW w:w="772" w:type="pct"/>
            <w:vAlign w:val="center"/>
          </w:tcPr>
          <w:p w14:paraId="0964A086" w14:textId="77777777" w:rsidR="00E801D9" w:rsidRDefault="00E801D9" w:rsidP="00CA4C27">
            <w:pPr>
              <w:spacing w:before="60" w:after="60"/>
              <w:jc w:val="left"/>
              <w:rPr>
                <w:sz w:val="20"/>
                <w:lang w:val="vi"/>
              </w:rPr>
            </w:pPr>
          </w:p>
          <w:p w14:paraId="4E4EE15F" w14:textId="77777777" w:rsidR="00E801D9" w:rsidRPr="00E801D9" w:rsidRDefault="00E801D9" w:rsidP="00CA4C27">
            <w:pPr>
              <w:spacing w:before="60" w:after="60"/>
              <w:jc w:val="left"/>
              <w:rPr>
                <w:sz w:val="20"/>
                <w:lang w:val="vi"/>
              </w:rPr>
            </w:pPr>
            <w:r w:rsidRPr="00E801D9">
              <w:rPr>
                <w:sz w:val="20"/>
                <w:lang w:val="vi"/>
              </w:rPr>
              <w:t>adoption (n)</w:t>
            </w:r>
          </w:p>
          <w:p w14:paraId="4328DA65" w14:textId="77777777" w:rsidR="00E801D9" w:rsidRPr="00E801D9" w:rsidRDefault="00E801D9" w:rsidP="00CA4C27">
            <w:pPr>
              <w:spacing w:before="60" w:after="60"/>
              <w:jc w:val="left"/>
              <w:rPr>
                <w:sz w:val="20"/>
                <w:lang w:val="vi"/>
              </w:rPr>
            </w:pPr>
            <w:r w:rsidRPr="00E801D9">
              <w:rPr>
                <w:sz w:val="20"/>
                <w:lang w:val="vi"/>
              </w:rPr>
              <w:t>/əˈdɒpʃn/</w:t>
            </w:r>
          </w:p>
        </w:tc>
        <w:tc>
          <w:tcPr>
            <w:tcW w:w="379" w:type="pct"/>
            <w:vAlign w:val="center"/>
          </w:tcPr>
          <w:p w14:paraId="746EDD96" w14:textId="77777777" w:rsidR="00E801D9" w:rsidRDefault="00E801D9" w:rsidP="00CA4C27">
            <w:pPr>
              <w:spacing w:before="60" w:after="60"/>
              <w:jc w:val="left"/>
              <w:rPr>
                <w:sz w:val="20"/>
                <w:lang w:val="vi"/>
              </w:rPr>
            </w:pPr>
          </w:p>
          <w:p w14:paraId="1C164888" w14:textId="77777777" w:rsidR="00E801D9" w:rsidRPr="00E801D9" w:rsidRDefault="00E801D9" w:rsidP="00CA4C27">
            <w:pPr>
              <w:spacing w:before="60" w:after="60"/>
              <w:jc w:val="left"/>
              <w:rPr>
                <w:sz w:val="20"/>
                <w:lang w:val="vi"/>
              </w:rPr>
            </w:pPr>
            <w:r w:rsidRPr="00E801D9">
              <w:rPr>
                <w:sz w:val="20"/>
                <w:lang w:val="vi"/>
              </w:rPr>
              <w:t>việc áp dụng</w:t>
            </w:r>
          </w:p>
        </w:tc>
        <w:tc>
          <w:tcPr>
            <w:tcW w:w="893" w:type="pct"/>
            <w:vAlign w:val="center"/>
          </w:tcPr>
          <w:p w14:paraId="6F720105" w14:textId="77777777" w:rsidR="00E801D9" w:rsidRPr="00E801D9" w:rsidRDefault="00E801D9" w:rsidP="00CA4C27">
            <w:pPr>
              <w:spacing w:before="60" w:after="60"/>
              <w:jc w:val="left"/>
              <w:rPr>
                <w:sz w:val="20"/>
                <w:lang w:val="vi"/>
              </w:rPr>
            </w:pPr>
            <w:r w:rsidRPr="00E801D9">
              <w:rPr>
                <w:sz w:val="20"/>
                <w:lang w:val="vi"/>
              </w:rPr>
              <w:t xml:space="preserve">The </w:t>
            </w:r>
            <w:r w:rsidRPr="00E801D9">
              <w:rPr>
                <w:b/>
                <w:sz w:val="20"/>
                <w:lang w:val="vi"/>
              </w:rPr>
              <w:t xml:space="preserve">adoption </w:t>
            </w:r>
            <w:r w:rsidRPr="00E801D9">
              <w:rPr>
                <w:sz w:val="20"/>
                <w:lang w:val="vi"/>
              </w:rPr>
              <w:t>of new technology</w:t>
            </w:r>
            <w:r w:rsidRPr="00E801D9">
              <w:rPr>
                <w:sz w:val="20"/>
                <w:lang w:val="en-US"/>
              </w:rPr>
              <w:t xml:space="preserve"> </w:t>
            </w:r>
            <w:r w:rsidRPr="00E801D9">
              <w:rPr>
                <w:sz w:val="20"/>
                <w:lang w:val="vi"/>
              </w:rPr>
              <w:t>improved efficiency.</w:t>
            </w:r>
          </w:p>
          <w:p w14:paraId="039E0C50" w14:textId="77777777" w:rsidR="00E801D9" w:rsidRPr="00E801D9" w:rsidRDefault="00E801D9" w:rsidP="00CA4C27">
            <w:pPr>
              <w:spacing w:before="60" w:after="60"/>
              <w:jc w:val="left"/>
              <w:rPr>
                <w:sz w:val="20"/>
                <w:lang w:val="vi"/>
              </w:rPr>
            </w:pPr>
            <w:r w:rsidRPr="00E801D9">
              <w:rPr>
                <w:sz w:val="20"/>
                <w:lang w:val="vi"/>
              </w:rPr>
              <w:t>Việc áp dụng công nghệ mới</w:t>
            </w:r>
          </w:p>
          <w:p w14:paraId="614B1754" w14:textId="77777777" w:rsidR="00E801D9" w:rsidRPr="00E801D9" w:rsidRDefault="00E801D9" w:rsidP="00CA4C27">
            <w:pPr>
              <w:spacing w:before="60" w:after="60"/>
              <w:jc w:val="left"/>
              <w:rPr>
                <w:sz w:val="20"/>
                <w:lang w:val="vi"/>
              </w:rPr>
            </w:pPr>
            <w:r w:rsidRPr="00E801D9">
              <w:rPr>
                <w:sz w:val="20"/>
                <w:lang w:val="vi"/>
              </w:rPr>
              <w:t>đã cải thiện hiệu quả.</w:t>
            </w:r>
          </w:p>
        </w:tc>
        <w:tc>
          <w:tcPr>
            <w:tcW w:w="239" w:type="pct"/>
            <w:vAlign w:val="center"/>
          </w:tcPr>
          <w:p w14:paraId="03152C97" w14:textId="77777777" w:rsidR="00E801D9" w:rsidRDefault="00E801D9" w:rsidP="00CA4C27">
            <w:pPr>
              <w:spacing w:before="60" w:after="60"/>
              <w:jc w:val="left"/>
              <w:rPr>
                <w:sz w:val="20"/>
                <w:lang w:val="vi"/>
              </w:rPr>
            </w:pPr>
          </w:p>
          <w:p w14:paraId="565D8B4A" w14:textId="77777777" w:rsidR="00E801D9" w:rsidRPr="00E801D9" w:rsidRDefault="00E801D9" w:rsidP="00CA4C27">
            <w:pPr>
              <w:spacing w:before="60" w:after="60"/>
              <w:jc w:val="left"/>
              <w:rPr>
                <w:sz w:val="20"/>
                <w:lang w:val="vi"/>
              </w:rPr>
            </w:pPr>
            <w:r w:rsidRPr="00E801D9">
              <w:rPr>
                <w:sz w:val="20"/>
                <w:lang w:val="vi"/>
              </w:rPr>
              <w:t>B2</w:t>
            </w:r>
          </w:p>
        </w:tc>
        <w:tc>
          <w:tcPr>
            <w:tcW w:w="851" w:type="pct"/>
            <w:vAlign w:val="center"/>
          </w:tcPr>
          <w:p w14:paraId="5E5C3C66" w14:textId="77777777" w:rsidR="00E801D9" w:rsidRDefault="00E801D9" w:rsidP="00CA4C27">
            <w:pPr>
              <w:spacing w:before="60" w:after="60"/>
              <w:jc w:val="left"/>
              <w:rPr>
                <w:sz w:val="20"/>
                <w:lang w:val="vi"/>
              </w:rPr>
            </w:pPr>
          </w:p>
          <w:p w14:paraId="26247E53" w14:textId="77777777" w:rsidR="00E801D9" w:rsidRPr="00E801D9" w:rsidRDefault="00E801D9" w:rsidP="00CA4C27">
            <w:pPr>
              <w:spacing w:before="60" w:after="60"/>
              <w:jc w:val="left"/>
              <w:rPr>
                <w:sz w:val="20"/>
                <w:lang w:val="vi"/>
              </w:rPr>
            </w:pPr>
            <w:r w:rsidRPr="00E801D9">
              <w:rPr>
                <w:sz w:val="20"/>
                <w:lang w:val="vi"/>
              </w:rPr>
              <w:t>adopt (v): áp dụng</w:t>
            </w:r>
          </w:p>
        </w:tc>
        <w:tc>
          <w:tcPr>
            <w:tcW w:w="708" w:type="pct"/>
            <w:vAlign w:val="center"/>
          </w:tcPr>
          <w:p w14:paraId="610EFEFB" w14:textId="77777777" w:rsidR="00E801D9" w:rsidRPr="00E801D9" w:rsidRDefault="00E801D9" w:rsidP="00CA4C27">
            <w:pPr>
              <w:spacing w:before="60" w:after="60"/>
              <w:jc w:val="left"/>
              <w:rPr>
                <w:sz w:val="20"/>
                <w:lang w:val="vi"/>
              </w:rPr>
            </w:pPr>
          </w:p>
        </w:tc>
        <w:tc>
          <w:tcPr>
            <w:tcW w:w="910" w:type="pct"/>
            <w:vAlign w:val="center"/>
          </w:tcPr>
          <w:p w14:paraId="1758D24E" w14:textId="77777777" w:rsidR="00E801D9" w:rsidRPr="00E801D9" w:rsidRDefault="00E801D9" w:rsidP="00CA4C27">
            <w:pPr>
              <w:spacing w:before="60" w:after="60"/>
              <w:jc w:val="left"/>
              <w:rPr>
                <w:sz w:val="20"/>
                <w:lang w:val="vi"/>
              </w:rPr>
            </w:pPr>
            <w:r w:rsidRPr="00E801D9">
              <w:rPr>
                <w:b/>
                <w:sz w:val="20"/>
                <w:lang w:val="vi"/>
              </w:rPr>
              <w:t>internet/e-commerce/technolo gy adoption</w:t>
            </w:r>
            <w:r w:rsidRPr="00E801D9">
              <w:rPr>
                <w:sz w:val="20"/>
                <w:lang w:val="vi"/>
              </w:rPr>
              <w:t>: việc áp dụng internet/thương mại điện tử/công nghệ</w:t>
            </w:r>
          </w:p>
          <w:p w14:paraId="29A5DD89" w14:textId="32D58965" w:rsidR="00E801D9" w:rsidRPr="00E801D9" w:rsidRDefault="00E801D9" w:rsidP="00CA4C27">
            <w:pPr>
              <w:spacing w:before="60" w:after="60"/>
              <w:jc w:val="left"/>
              <w:rPr>
                <w:sz w:val="20"/>
                <w:lang w:val="vi"/>
              </w:rPr>
            </w:pPr>
            <w:r w:rsidRPr="00E801D9">
              <w:rPr>
                <w:b/>
                <w:sz w:val="20"/>
                <w:lang w:val="vi"/>
              </w:rPr>
              <w:t>adoption of something</w:t>
            </w:r>
            <w:r w:rsidRPr="00E801D9">
              <w:rPr>
                <w:sz w:val="20"/>
                <w:lang w:val="vi"/>
              </w:rPr>
              <w:t>: việc áp</w:t>
            </w:r>
            <w:r>
              <w:rPr>
                <w:sz w:val="20"/>
                <w:lang w:val="en-US"/>
              </w:rPr>
              <w:t xml:space="preserve"> </w:t>
            </w:r>
            <w:r w:rsidRPr="00E801D9">
              <w:rPr>
                <w:sz w:val="20"/>
                <w:lang w:val="vi"/>
              </w:rPr>
              <w:t>dụng gì đó</w:t>
            </w:r>
          </w:p>
        </w:tc>
      </w:tr>
      <w:tr w:rsidR="00E801D9" w:rsidRPr="00E801D9" w14:paraId="2CA1B65C" w14:textId="77777777" w:rsidTr="00BD002D">
        <w:trPr>
          <w:jc w:val="left"/>
        </w:trPr>
        <w:tc>
          <w:tcPr>
            <w:tcW w:w="248" w:type="pct"/>
            <w:vAlign w:val="center"/>
          </w:tcPr>
          <w:p w14:paraId="138600F5" w14:textId="77777777" w:rsidR="00E801D9" w:rsidRDefault="00E801D9" w:rsidP="00CA4C27">
            <w:pPr>
              <w:spacing w:before="60" w:after="60"/>
              <w:jc w:val="left"/>
              <w:rPr>
                <w:sz w:val="20"/>
                <w:lang w:val="vi"/>
              </w:rPr>
            </w:pPr>
          </w:p>
          <w:p w14:paraId="64F61EE0" w14:textId="77777777" w:rsidR="00E801D9" w:rsidRPr="00E801D9" w:rsidRDefault="00E801D9" w:rsidP="00CA4C27">
            <w:pPr>
              <w:spacing w:before="60" w:after="60"/>
              <w:jc w:val="left"/>
              <w:rPr>
                <w:b/>
                <w:sz w:val="20"/>
                <w:lang w:val="vi"/>
              </w:rPr>
            </w:pPr>
            <w:r w:rsidRPr="00E801D9">
              <w:rPr>
                <w:b/>
                <w:sz w:val="20"/>
                <w:lang w:val="vi"/>
              </w:rPr>
              <w:t>3</w:t>
            </w:r>
          </w:p>
        </w:tc>
        <w:tc>
          <w:tcPr>
            <w:tcW w:w="772" w:type="pct"/>
            <w:vAlign w:val="center"/>
          </w:tcPr>
          <w:p w14:paraId="0D77552E" w14:textId="77777777" w:rsidR="00E801D9" w:rsidRDefault="00E801D9" w:rsidP="00CA4C27">
            <w:pPr>
              <w:spacing w:before="60" w:after="60"/>
              <w:jc w:val="left"/>
              <w:rPr>
                <w:sz w:val="20"/>
                <w:lang w:val="vi"/>
              </w:rPr>
            </w:pPr>
          </w:p>
          <w:p w14:paraId="3E8A40FC" w14:textId="77777777" w:rsidR="00E801D9" w:rsidRPr="00E801D9" w:rsidRDefault="00E801D9" w:rsidP="00CA4C27">
            <w:pPr>
              <w:spacing w:before="60" w:after="60"/>
              <w:jc w:val="left"/>
              <w:rPr>
                <w:sz w:val="20"/>
                <w:lang w:val="vi"/>
              </w:rPr>
            </w:pPr>
            <w:r w:rsidRPr="00E801D9">
              <w:rPr>
                <w:sz w:val="20"/>
                <w:lang w:val="vi"/>
              </w:rPr>
              <w:t>catastrophic (adj)</w:t>
            </w:r>
          </w:p>
          <w:p w14:paraId="58EBCA81" w14:textId="77777777" w:rsidR="00E801D9" w:rsidRPr="00E801D9" w:rsidRDefault="00E801D9" w:rsidP="00CA4C27">
            <w:pPr>
              <w:spacing w:before="60" w:after="60"/>
              <w:jc w:val="left"/>
              <w:rPr>
                <w:sz w:val="20"/>
                <w:lang w:val="vi"/>
              </w:rPr>
            </w:pPr>
            <w:r w:rsidRPr="00E801D9">
              <w:rPr>
                <w:sz w:val="20"/>
                <w:lang w:val="vi"/>
              </w:rPr>
              <w:t>/ˌkætəˈstrɒfɪk/</w:t>
            </w:r>
          </w:p>
        </w:tc>
        <w:tc>
          <w:tcPr>
            <w:tcW w:w="379" w:type="pct"/>
            <w:vAlign w:val="center"/>
          </w:tcPr>
          <w:p w14:paraId="3E82E089" w14:textId="77777777" w:rsidR="00E801D9" w:rsidRPr="00E801D9" w:rsidRDefault="00E801D9" w:rsidP="00CA4C27">
            <w:pPr>
              <w:spacing w:before="60" w:after="60"/>
              <w:jc w:val="left"/>
              <w:rPr>
                <w:sz w:val="20"/>
                <w:lang w:val="vi"/>
              </w:rPr>
            </w:pPr>
            <w:r w:rsidRPr="00E801D9">
              <w:rPr>
                <w:sz w:val="20"/>
                <w:lang w:val="vi"/>
              </w:rPr>
              <w:t>thảm khốc</w:t>
            </w:r>
          </w:p>
        </w:tc>
        <w:tc>
          <w:tcPr>
            <w:tcW w:w="893" w:type="pct"/>
            <w:vAlign w:val="center"/>
          </w:tcPr>
          <w:p w14:paraId="3DECC13C" w14:textId="77777777" w:rsidR="00E801D9" w:rsidRPr="00E801D9" w:rsidRDefault="00E801D9" w:rsidP="00CA4C27">
            <w:pPr>
              <w:spacing w:before="60" w:after="60"/>
              <w:jc w:val="left"/>
              <w:rPr>
                <w:sz w:val="20"/>
                <w:lang w:val="vi"/>
              </w:rPr>
            </w:pPr>
            <w:r w:rsidRPr="00E801D9">
              <w:rPr>
                <w:sz w:val="20"/>
                <w:lang w:val="vi"/>
              </w:rPr>
              <w:t xml:space="preserve">An unchecked increase in the use of fossil fuels could have </w:t>
            </w:r>
            <w:r w:rsidRPr="00E801D9">
              <w:rPr>
                <w:b/>
                <w:sz w:val="20"/>
                <w:lang w:val="vi"/>
              </w:rPr>
              <w:t xml:space="preserve">catastrophic </w:t>
            </w:r>
            <w:r w:rsidRPr="00E801D9">
              <w:rPr>
                <w:sz w:val="20"/>
                <w:lang w:val="vi"/>
              </w:rPr>
              <w:t>results for the planet.</w:t>
            </w:r>
          </w:p>
          <w:p w14:paraId="3EBDEFFE" w14:textId="77777777" w:rsidR="00E801D9" w:rsidRPr="00E801D9" w:rsidRDefault="00E801D9" w:rsidP="00CA4C27">
            <w:pPr>
              <w:spacing w:before="60" w:after="60"/>
              <w:jc w:val="left"/>
              <w:rPr>
                <w:sz w:val="20"/>
                <w:lang w:val="vi"/>
              </w:rPr>
            </w:pPr>
            <w:r w:rsidRPr="00E801D9">
              <w:rPr>
                <w:sz w:val="20"/>
                <w:lang w:val="vi"/>
              </w:rPr>
              <w:t>Việc sử dụng nhiên liệu hóa thạch gia tăng không kiểm soát có thể dẫn đến những hậu quả</w:t>
            </w:r>
          </w:p>
          <w:p w14:paraId="17ACAAE8" w14:textId="77777777" w:rsidR="00E801D9" w:rsidRPr="00E801D9" w:rsidRDefault="00E801D9" w:rsidP="00CA4C27">
            <w:pPr>
              <w:spacing w:before="60" w:after="60"/>
              <w:jc w:val="left"/>
              <w:rPr>
                <w:sz w:val="20"/>
                <w:lang w:val="vi"/>
              </w:rPr>
            </w:pPr>
            <w:r w:rsidRPr="00E801D9">
              <w:rPr>
                <w:sz w:val="20"/>
                <w:lang w:val="vi"/>
              </w:rPr>
              <w:t>thảm khốc đối với hành tinh.</w:t>
            </w:r>
          </w:p>
        </w:tc>
        <w:tc>
          <w:tcPr>
            <w:tcW w:w="239" w:type="pct"/>
            <w:vAlign w:val="center"/>
          </w:tcPr>
          <w:p w14:paraId="14F357A0" w14:textId="77777777" w:rsidR="00E801D9" w:rsidRDefault="00E801D9" w:rsidP="00CA4C27">
            <w:pPr>
              <w:spacing w:before="60" w:after="60"/>
              <w:jc w:val="left"/>
              <w:rPr>
                <w:sz w:val="20"/>
                <w:lang w:val="vi"/>
              </w:rPr>
            </w:pPr>
          </w:p>
          <w:p w14:paraId="13E4EFC9" w14:textId="77777777" w:rsidR="00E801D9" w:rsidRPr="00E801D9" w:rsidRDefault="00E801D9" w:rsidP="00CA4C27">
            <w:pPr>
              <w:spacing w:before="60" w:after="60"/>
              <w:jc w:val="left"/>
              <w:rPr>
                <w:sz w:val="20"/>
                <w:lang w:val="vi"/>
              </w:rPr>
            </w:pPr>
            <w:r w:rsidRPr="00E801D9">
              <w:rPr>
                <w:sz w:val="20"/>
                <w:lang w:val="vi"/>
              </w:rPr>
              <w:t>C1</w:t>
            </w:r>
          </w:p>
        </w:tc>
        <w:tc>
          <w:tcPr>
            <w:tcW w:w="851" w:type="pct"/>
            <w:vAlign w:val="center"/>
          </w:tcPr>
          <w:p w14:paraId="50CFB275" w14:textId="77777777" w:rsidR="00E801D9" w:rsidRPr="00E801D9" w:rsidRDefault="00E801D9" w:rsidP="00CA4C27">
            <w:pPr>
              <w:spacing w:before="60" w:after="60"/>
              <w:jc w:val="left"/>
              <w:rPr>
                <w:sz w:val="20"/>
                <w:lang w:val="vi"/>
              </w:rPr>
            </w:pPr>
          </w:p>
          <w:p w14:paraId="4AFE146F" w14:textId="77777777" w:rsidR="00E801D9" w:rsidRPr="00E801D9" w:rsidRDefault="00E801D9" w:rsidP="00CA4C27">
            <w:pPr>
              <w:spacing w:before="60" w:after="60"/>
              <w:jc w:val="left"/>
              <w:rPr>
                <w:sz w:val="20"/>
                <w:lang w:val="vi"/>
              </w:rPr>
            </w:pPr>
            <w:r w:rsidRPr="00E801D9">
              <w:rPr>
                <w:sz w:val="20"/>
                <w:lang w:val="vi"/>
              </w:rPr>
              <w:t>catastrophe (n): thảm họa</w:t>
            </w:r>
          </w:p>
          <w:p w14:paraId="1062CFAD" w14:textId="604FD486" w:rsidR="00E801D9" w:rsidRPr="00E801D9" w:rsidRDefault="00E801D9" w:rsidP="00CA4C27">
            <w:pPr>
              <w:spacing w:before="60" w:after="60"/>
              <w:jc w:val="left"/>
              <w:rPr>
                <w:sz w:val="20"/>
                <w:lang w:val="vi"/>
              </w:rPr>
            </w:pPr>
            <w:r w:rsidRPr="00E801D9">
              <w:rPr>
                <w:sz w:val="20"/>
                <w:lang w:val="vi"/>
              </w:rPr>
              <w:t>catastrophically (adv): một cách thảm khốc</w:t>
            </w:r>
          </w:p>
        </w:tc>
        <w:tc>
          <w:tcPr>
            <w:tcW w:w="708" w:type="pct"/>
            <w:vAlign w:val="center"/>
          </w:tcPr>
          <w:p w14:paraId="56754B5F" w14:textId="77777777" w:rsidR="00E801D9" w:rsidRDefault="00E801D9" w:rsidP="00CA4C27">
            <w:pPr>
              <w:spacing w:before="60" w:after="60"/>
              <w:jc w:val="left"/>
              <w:rPr>
                <w:sz w:val="20"/>
                <w:lang w:val="vi"/>
              </w:rPr>
            </w:pPr>
          </w:p>
          <w:p w14:paraId="22923C72" w14:textId="77777777" w:rsidR="00E801D9" w:rsidRPr="00E801D9" w:rsidRDefault="00E801D9" w:rsidP="00CA4C27">
            <w:pPr>
              <w:spacing w:before="60" w:after="60"/>
              <w:jc w:val="left"/>
              <w:rPr>
                <w:sz w:val="20"/>
                <w:lang w:val="vi"/>
              </w:rPr>
            </w:pPr>
            <w:r w:rsidRPr="00E801D9">
              <w:rPr>
                <w:sz w:val="20"/>
                <w:lang w:val="vi"/>
              </w:rPr>
              <w:t>Đồng nghĩa:</w:t>
            </w:r>
          </w:p>
          <w:p w14:paraId="5F25AD64" w14:textId="77777777" w:rsidR="00E801D9" w:rsidRPr="00E801D9" w:rsidRDefault="00E801D9" w:rsidP="00CA4C27">
            <w:pPr>
              <w:spacing w:before="60" w:after="60"/>
              <w:jc w:val="left"/>
              <w:rPr>
                <w:sz w:val="20"/>
                <w:lang w:val="vi"/>
              </w:rPr>
            </w:pPr>
            <w:r w:rsidRPr="00E801D9">
              <w:rPr>
                <w:sz w:val="20"/>
                <w:lang w:val="vi"/>
              </w:rPr>
              <w:t>disastrous</w:t>
            </w:r>
          </w:p>
        </w:tc>
        <w:tc>
          <w:tcPr>
            <w:tcW w:w="910" w:type="pct"/>
            <w:vAlign w:val="center"/>
          </w:tcPr>
          <w:p w14:paraId="4379B636" w14:textId="77777777" w:rsidR="00E801D9" w:rsidRPr="00E801D9" w:rsidRDefault="00E801D9" w:rsidP="00CA4C27">
            <w:pPr>
              <w:spacing w:before="60" w:after="60"/>
              <w:jc w:val="left"/>
              <w:rPr>
                <w:sz w:val="20"/>
                <w:lang w:val="vi"/>
              </w:rPr>
            </w:pPr>
          </w:p>
          <w:p w14:paraId="2F500A23" w14:textId="77777777" w:rsidR="00E801D9" w:rsidRPr="00E801D9" w:rsidRDefault="00E801D9" w:rsidP="00CA4C27">
            <w:pPr>
              <w:spacing w:before="60" w:after="60"/>
              <w:jc w:val="left"/>
              <w:rPr>
                <w:sz w:val="20"/>
                <w:lang w:val="vi"/>
              </w:rPr>
            </w:pPr>
            <w:r w:rsidRPr="00E801D9">
              <w:rPr>
                <w:b/>
                <w:sz w:val="20"/>
                <w:lang w:val="vi"/>
              </w:rPr>
              <w:t>catastrophic failure/collapse/def eat</w:t>
            </w:r>
            <w:r w:rsidRPr="00E801D9">
              <w:rPr>
                <w:sz w:val="20"/>
                <w:lang w:val="vi"/>
              </w:rPr>
              <w:t>: một thất bại/sụp đổ/thất bại thảm khốc</w:t>
            </w:r>
          </w:p>
        </w:tc>
      </w:tr>
      <w:tr w:rsidR="00E801D9" w:rsidRPr="00E801D9" w14:paraId="304867C3" w14:textId="77777777" w:rsidTr="00BD002D">
        <w:trPr>
          <w:jc w:val="left"/>
        </w:trPr>
        <w:tc>
          <w:tcPr>
            <w:tcW w:w="248" w:type="pct"/>
            <w:vAlign w:val="center"/>
          </w:tcPr>
          <w:p w14:paraId="52DDB280" w14:textId="77777777" w:rsidR="00E801D9" w:rsidRPr="00E801D9" w:rsidRDefault="00E801D9" w:rsidP="00CA4C27">
            <w:pPr>
              <w:spacing w:before="60" w:after="60"/>
              <w:jc w:val="left"/>
              <w:rPr>
                <w:sz w:val="20"/>
                <w:lang w:val="vi"/>
              </w:rPr>
            </w:pPr>
          </w:p>
          <w:p w14:paraId="1E15B27E" w14:textId="77777777" w:rsidR="00E801D9" w:rsidRPr="00E801D9" w:rsidRDefault="00E801D9" w:rsidP="00CA4C27">
            <w:pPr>
              <w:spacing w:before="60" w:after="60"/>
              <w:jc w:val="left"/>
              <w:rPr>
                <w:b/>
                <w:sz w:val="20"/>
                <w:lang w:val="vi"/>
              </w:rPr>
            </w:pPr>
            <w:r w:rsidRPr="00E801D9">
              <w:rPr>
                <w:b/>
                <w:sz w:val="20"/>
                <w:lang w:val="vi"/>
              </w:rPr>
              <w:t>4</w:t>
            </w:r>
          </w:p>
        </w:tc>
        <w:tc>
          <w:tcPr>
            <w:tcW w:w="772" w:type="pct"/>
            <w:vAlign w:val="center"/>
          </w:tcPr>
          <w:p w14:paraId="416D4505" w14:textId="77777777" w:rsidR="00E801D9" w:rsidRPr="00E801D9" w:rsidRDefault="00E801D9" w:rsidP="00CA4C27">
            <w:pPr>
              <w:spacing w:before="60" w:after="60"/>
              <w:jc w:val="left"/>
              <w:rPr>
                <w:sz w:val="20"/>
                <w:lang w:val="vi"/>
              </w:rPr>
            </w:pPr>
            <w:r w:rsidRPr="00E801D9">
              <w:rPr>
                <w:sz w:val="20"/>
                <w:lang w:val="vi"/>
              </w:rPr>
              <w:t>competitive (adj)</w:t>
            </w:r>
          </w:p>
          <w:p w14:paraId="17FDA1F7" w14:textId="77777777" w:rsidR="00E801D9" w:rsidRPr="00E801D9" w:rsidRDefault="00E801D9" w:rsidP="00CA4C27">
            <w:pPr>
              <w:spacing w:before="60" w:after="60"/>
              <w:jc w:val="left"/>
              <w:rPr>
                <w:sz w:val="20"/>
                <w:lang w:val="vi"/>
              </w:rPr>
            </w:pPr>
            <w:r w:rsidRPr="00E801D9">
              <w:rPr>
                <w:sz w:val="20"/>
                <w:lang w:val="vi"/>
              </w:rPr>
              <w:t>/kəmˈpetɪtɪv/</w:t>
            </w:r>
          </w:p>
        </w:tc>
        <w:tc>
          <w:tcPr>
            <w:tcW w:w="379" w:type="pct"/>
            <w:vAlign w:val="center"/>
          </w:tcPr>
          <w:p w14:paraId="166D9777" w14:textId="77777777" w:rsidR="00E801D9" w:rsidRPr="00E801D9" w:rsidRDefault="00E801D9" w:rsidP="00CA4C27">
            <w:pPr>
              <w:spacing w:before="60" w:after="60"/>
              <w:jc w:val="left"/>
              <w:rPr>
                <w:sz w:val="20"/>
                <w:lang w:val="vi"/>
              </w:rPr>
            </w:pPr>
            <w:r w:rsidRPr="00E801D9">
              <w:rPr>
                <w:sz w:val="20"/>
                <w:lang w:val="vi"/>
              </w:rPr>
              <w:t>cạnh tranh</w:t>
            </w:r>
          </w:p>
        </w:tc>
        <w:tc>
          <w:tcPr>
            <w:tcW w:w="893" w:type="pct"/>
            <w:vAlign w:val="center"/>
          </w:tcPr>
          <w:p w14:paraId="05587970" w14:textId="77777777" w:rsidR="00E801D9" w:rsidRPr="00E801D9" w:rsidRDefault="00E801D9" w:rsidP="00CA4C27">
            <w:pPr>
              <w:spacing w:before="60" w:after="60"/>
              <w:jc w:val="left"/>
              <w:rPr>
                <w:sz w:val="20"/>
                <w:lang w:val="vi"/>
              </w:rPr>
            </w:pPr>
            <w:r w:rsidRPr="00E801D9">
              <w:rPr>
                <w:sz w:val="20"/>
                <w:lang w:val="vi"/>
              </w:rPr>
              <w:t xml:space="preserve">Those businesses are operating in an extremely </w:t>
            </w:r>
            <w:r w:rsidRPr="00E801D9">
              <w:rPr>
                <w:b/>
                <w:sz w:val="20"/>
                <w:lang w:val="vi"/>
              </w:rPr>
              <w:t xml:space="preserve">competitive </w:t>
            </w:r>
            <w:r w:rsidRPr="00E801D9">
              <w:rPr>
                <w:sz w:val="20"/>
                <w:lang w:val="vi"/>
              </w:rPr>
              <w:t>environment.</w:t>
            </w:r>
          </w:p>
        </w:tc>
        <w:tc>
          <w:tcPr>
            <w:tcW w:w="239" w:type="pct"/>
            <w:vAlign w:val="center"/>
          </w:tcPr>
          <w:p w14:paraId="2E3782EC" w14:textId="77777777" w:rsidR="00E801D9" w:rsidRPr="00E801D9" w:rsidRDefault="00E801D9" w:rsidP="00CA4C27">
            <w:pPr>
              <w:spacing w:before="60" w:after="60"/>
              <w:jc w:val="left"/>
              <w:rPr>
                <w:sz w:val="20"/>
                <w:lang w:val="vi"/>
              </w:rPr>
            </w:pPr>
          </w:p>
          <w:p w14:paraId="22A66B48" w14:textId="77777777" w:rsidR="00E801D9" w:rsidRPr="00E801D9" w:rsidRDefault="00E801D9" w:rsidP="00CA4C27">
            <w:pPr>
              <w:spacing w:before="60" w:after="60"/>
              <w:jc w:val="left"/>
              <w:rPr>
                <w:sz w:val="20"/>
                <w:lang w:val="vi"/>
              </w:rPr>
            </w:pPr>
            <w:r w:rsidRPr="00E801D9">
              <w:rPr>
                <w:sz w:val="20"/>
                <w:lang w:val="vi"/>
              </w:rPr>
              <w:t>B1</w:t>
            </w:r>
          </w:p>
        </w:tc>
        <w:tc>
          <w:tcPr>
            <w:tcW w:w="851" w:type="pct"/>
            <w:vAlign w:val="center"/>
          </w:tcPr>
          <w:p w14:paraId="656E70F0" w14:textId="77777777" w:rsidR="00E801D9" w:rsidRPr="00E801D9" w:rsidRDefault="00E801D9" w:rsidP="00CA4C27">
            <w:pPr>
              <w:spacing w:before="60" w:after="60"/>
              <w:jc w:val="left"/>
              <w:rPr>
                <w:sz w:val="20"/>
                <w:lang w:val="vi"/>
              </w:rPr>
            </w:pPr>
            <w:r w:rsidRPr="00E801D9">
              <w:rPr>
                <w:sz w:val="20"/>
                <w:lang w:val="vi"/>
              </w:rPr>
              <w:t>uncompetitive (adj): không có khả năng cạnh tranh; không bon chen</w:t>
            </w:r>
          </w:p>
        </w:tc>
        <w:tc>
          <w:tcPr>
            <w:tcW w:w="708" w:type="pct"/>
            <w:vAlign w:val="center"/>
          </w:tcPr>
          <w:p w14:paraId="58EF817A" w14:textId="77777777" w:rsidR="00E801D9" w:rsidRPr="00E801D9" w:rsidRDefault="00E801D9" w:rsidP="00CA4C27">
            <w:pPr>
              <w:spacing w:before="60" w:after="60"/>
              <w:jc w:val="left"/>
              <w:rPr>
                <w:sz w:val="20"/>
                <w:lang w:val="vi"/>
              </w:rPr>
            </w:pPr>
          </w:p>
          <w:p w14:paraId="7746FA70" w14:textId="77777777" w:rsidR="00E801D9" w:rsidRPr="00E801D9" w:rsidRDefault="00E801D9" w:rsidP="00CA4C27">
            <w:pPr>
              <w:spacing w:before="60" w:after="60"/>
              <w:jc w:val="left"/>
              <w:rPr>
                <w:sz w:val="20"/>
                <w:lang w:val="vi"/>
              </w:rPr>
            </w:pPr>
            <w:r w:rsidRPr="00E801D9">
              <w:rPr>
                <w:sz w:val="20"/>
                <w:lang w:val="vi"/>
              </w:rPr>
              <w:t>Trái nghĩa:</w:t>
            </w:r>
          </w:p>
          <w:p w14:paraId="790281B6" w14:textId="77777777" w:rsidR="00E801D9" w:rsidRPr="00E801D9" w:rsidRDefault="00E801D9" w:rsidP="00CA4C27">
            <w:pPr>
              <w:spacing w:before="60" w:after="60"/>
              <w:jc w:val="left"/>
              <w:rPr>
                <w:sz w:val="20"/>
                <w:lang w:val="vi"/>
              </w:rPr>
            </w:pPr>
            <w:r w:rsidRPr="00E801D9">
              <w:rPr>
                <w:sz w:val="20"/>
                <w:lang w:val="vi"/>
              </w:rPr>
              <w:t>uncompetitive</w:t>
            </w:r>
          </w:p>
        </w:tc>
        <w:tc>
          <w:tcPr>
            <w:tcW w:w="910" w:type="pct"/>
            <w:vAlign w:val="center"/>
          </w:tcPr>
          <w:p w14:paraId="70371A07" w14:textId="77777777" w:rsidR="00E801D9" w:rsidRPr="00E801D9" w:rsidRDefault="00E801D9" w:rsidP="00CA4C27">
            <w:pPr>
              <w:spacing w:before="60" w:after="60"/>
              <w:jc w:val="left"/>
              <w:rPr>
                <w:sz w:val="20"/>
                <w:lang w:val="vi"/>
              </w:rPr>
            </w:pPr>
            <w:r w:rsidRPr="00E801D9">
              <w:rPr>
                <w:b/>
                <w:sz w:val="20"/>
                <w:lang w:val="vi"/>
              </w:rPr>
              <w:t>competitive advantage</w:t>
            </w:r>
            <w:r w:rsidRPr="00E801D9">
              <w:rPr>
                <w:sz w:val="20"/>
                <w:lang w:val="vi"/>
              </w:rPr>
              <w:t>: lợi thế cạnh tranh</w:t>
            </w:r>
          </w:p>
          <w:p w14:paraId="0CEE6293" w14:textId="77777777" w:rsidR="00E801D9" w:rsidRPr="00E801D9" w:rsidRDefault="00E801D9" w:rsidP="00CA4C27">
            <w:pPr>
              <w:spacing w:before="60" w:after="60"/>
              <w:jc w:val="left"/>
              <w:rPr>
                <w:b/>
                <w:sz w:val="20"/>
                <w:lang w:val="vi"/>
              </w:rPr>
            </w:pPr>
            <w:r w:rsidRPr="00E801D9">
              <w:rPr>
                <w:b/>
                <w:sz w:val="20"/>
                <w:lang w:val="vi"/>
              </w:rPr>
              <w:t>highly competitive: cạnh tranh cao</w:t>
            </w:r>
          </w:p>
        </w:tc>
      </w:tr>
      <w:tr w:rsidR="00E801D9" w:rsidRPr="00E801D9" w14:paraId="6FC2D916" w14:textId="77777777" w:rsidTr="00BD002D">
        <w:trPr>
          <w:jc w:val="left"/>
        </w:trPr>
        <w:tc>
          <w:tcPr>
            <w:tcW w:w="248" w:type="pct"/>
            <w:vAlign w:val="center"/>
          </w:tcPr>
          <w:p w14:paraId="7A58B18A" w14:textId="77777777" w:rsidR="00E801D9" w:rsidRPr="00E801D9" w:rsidRDefault="00E801D9" w:rsidP="00CA4C27">
            <w:pPr>
              <w:spacing w:before="60" w:after="60"/>
              <w:jc w:val="left"/>
              <w:rPr>
                <w:sz w:val="20"/>
                <w:lang w:val="vi"/>
              </w:rPr>
            </w:pPr>
          </w:p>
        </w:tc>
        <w:tc>
          <w:tcPr>
            <w:tcW w:w="772" w:type="pct"/>
            <w:vAlign w:val="center"/>
          </w:tcPr>
          <w:p w14:paraId="379FFC89" w14:textId="77777777" w:rsidR="00E801D9" w:rsidRPr="00E801D9" w:rsidRDefault="00E801D9" w:rsidP="00CA4C27">
            <w:pPr>
              <w:spacing w:before="60" w:after="60"/>
              <w:jc w:val="left"/>
              <w:rPr>
                <w:sz w:val="20"/>
                <w:lang w:val="vi"/>
              </w:rPr>
            </w:pPr>
          </w:p>
        </w:tc>
        <w:tc>
          <w:tcPr>
            <w:tcW w:w="379" w:type="pct"/>
            <w:vAlign w:val="center"/>
          </w:tcPr>
          <w:p w14:paraId="0FA7E1EC" w14:textId="77777777" w:rsidR="00E801D9" w:rsidRPr="00E801D9" w:rsidRDefault="00E801D9" w:rsidP="00CA4C27">
            <w:pPr>
              <w:spacing w:before="60" w:after="60"/>
              <w:jc w:val="left"/>
              <w:rPr>
                <w:sz w:val="20"/>
                <w:lang w:val="vi"/>
              </w:rPr>
            </w:pPr>
          </w:p>
        </w:tc>
        <w:tc>
          <w:tcPr>
            <w:tcW w:w="893" w:type="pct"/>
            <w:vAlign w:val="center"/>
          </w:tcPr>
          <w:p w14:paraId="3692DF85" w14:textId="77777777" w:rsidR="00E801D9" w:rsidRPr="00E801D9" w:rsidRDefault="00E801D9" w:rsidP="00CA4C27">
            <w:pPr>
              <w:spacing w:before="60" w:after="60"/>
              <w:jc w:val="left"/>
              <w:rPr>
                <w:sz w:val="20"/>
                <w:lang w:val="vi"/>
              </w:rPr>
            </w:pPr>
            <w:r w:rsidRPr="00E801D9">
              <w:rPr>
                <w:sz w:val="20"/>
                <w:lang w:val="vi"/>
              </w:rPr>
              <w:t>Các doanh nghiệp đó đang hoạt động trong một môi trường cạnh tranh cực kỳ khốc liệt.</w:t>
            </w:r>
          </w:p>
        </w:tc>
        <w:tc>
          <w:tcPr>
            <w:tcW w:w="239" w:type="pct"/>
            <w:vAlign w:val="center"/>
          </w:tcPr>
          <w:p w14:paraId="3B95C16A" w14:textId="77777777" w:rsidR="00E801D9" w:rsidRPr="00E801D9" w:rsidRDefault="00E801D9" w:rsidP="00CA4C27">
            <w:pPr>
              <w:spacing w:before="60" w:after="60"/>
              <w:jc w:val="left"/>
              <w:rPr>
                <w:sz w:val="20"/>
                <w:lang w:val="vi"/>
              </w:rPr>
            </w:pPr>
          </w:p>
        </w:tc>
        <w:tc>
          <w:tcPr>
            <w:tcW w:w="851" w:type="pct"/>
            <w:vAlign w:val="center"/>
          </w:tcPr>
          <w:p w14:paraId="7B29E003" w14:textId="77777777" w:rsidR="00E801D9" w:rsidRPr="00E801D9" w:rsidRDefault="00E801D9" w:rsidP="00CA4C27">
            <w:pPr>
              <w:spacing w:before="60" w:after="60"/>
              <w:jc w:val="left"/>
              <w:rPr>
                <w:sz w:val="20"/>
                <w:lang w:val="vi"/>
              </w:rPr>
            </w:pPr>
            <w:r w:rsidRPr="00E801D9">
              <w:rPr>
                <w:sz w:val="20"/>
                <w:lang w:val="vi"/>
              </w:rPr>
              <w:t>compete (v): cạnh tranh</w:t>
            </w:r>
          </w:p>
          <w:p w14:paraId="172FF898" w14:textId="77777777" w:rsidR="00BD002D" w:rsidRDefault="00E801D9" w:rsidP="00CA4C27">
            <w:pPr>
              <w:spacing w:before="60" w:after="60"/>
              <w:jc w:val="left"/>
              <w:rPr>
                <w:sz w:val="20"/>
                <w:lang w:val="vi"/>
              </w:rPr>
            </w:pPr>
            <w:r w:rsidRPr="00E801D9">
              <w:rPr>
                <w:sz w:val="20"/>
                <w:lang w:val="vi"/>
              </w:rPr>
              <w:t xml:space="preserve">competition (n): sự cạnh tranh, cuộc thi </w:t>
            </w:r>
          </w:p>
          <w:p w14:paraId="61502F30" w14:textId="77777777" w:rsidR="00BD002D" w:rsidRDefault="00E801D9" w:rsidP="00CA4C27">
            <w:pPr>
              <w:spacing w:before="60" w:after="60"/>
              <w:jc w:val="left"/>
              <w:rPr>
                <w:sz w:val="20"/>
                <w:lang w:val="vi"/>
              </w:rPr>
            </w:pPr>
            <w:r w:rsidRPr="00E801D9">
              <w:rPr>
                <w:sz w:val="20"/>
                <w:lang w:val="vi"/>
              </w:rPr>
              <w:t xml:space="preserve">competitiveness (n): tính cạnh tranh </w:t>
            </w:r>
          </w:p>
          <w:p w14:paraId="1A948E55" w14:textId="77777777" w:rsidR="00BD002D" w:rsidRDefault="00E801D9" w:rsidP="00CA4C27">
            <w:pPr>
              <w:spacing w:before="60" w:after="60"/>
              <w:jc w:val="left"/>
              <w:rPr>
                <w:sz w:val="20"/>
                <w:lang w:val="vi"/>
              </w:rPr>
            </w:pPr>
            <w:r w:rsidRPr="00E801D9">
              <w:rPr>
                <w:sz w:val="20"/>
                <w:lang w:val="vi"/>
              </w:rPr>
              <w:t xml:space="preserve">competitor (n): đối thủ cạnh tranh </w:t>
            </w:r>
          </w:p>
          <w:p w14:paraId="1083D17F" w14:textId="5C2F386D" w:rsidR="00E801D9" w:rsidRPr="00E801D9" w:rsidRDefault="00E801D9" w:rsidP="00CA4C27">
            <w:pPr>
              <w:spacing w:before="60" w:after="60"/>
              <w:jc w:val="left"/>
              <w:rPr>
                <w:sz w:val="20"/>
                <w:lang w:val="vi"/>
              </w:rPr>
            </w:pPr>
            <w:r w:rsidRPr="00E801D9">
              <w:rPr>
                <w:sz w:val="20"/>
                <w:lang w:val="vi"/>
              </w:rPr>
              <w:t>competitively (adv): một cách cạnh tranh</w:t>
            </w:r>
          </w:p>
        </w:tc>
        <w:tc>
          <w:tcPr>
            <w:tcW w:w="708" w:type="pct"/>
            <w:vAlign w:val="center"/>
          </w:tcPr>
          <w:p w14:paraId="2C08B919" w14:textId="77777777" w:rsidR="00E801D9" w:rsidRPr="00E801D9" w:rsidRDefault="00E801D9" w:rsidP="00CA4C27">
            <w:pPr>
              <w:spacing w:before="60" w:after="60"/>
              <w:jc w:val="left"/>
              <w:rPr>
                <w:sz w:val="20"/>
                <w:lang w:val="vi"/>
              </w:rPr>
            </w:pPr>
          </w:p>
        </w:tc>
        <w:tc>
          <w:tcPr>
            <w:tcW w:w="910" w:type="pct"/>
            <w:vAlign w:val="center"/>
          </w:tcPr>
          <w:p w14:paraId="65B1C441" w14:textId="77777777" w:rsidR="00E801D9" w:rsidRPr="00E801D9" w:rsidRDefault="00E801D9" w:rsidP="00CA4C27">
            <w:pPr>
              <w:spacing w:before="60" w:after="60"/>
              <w:jc w:val="left"/>
              <w:rPr>
                <w:b/>
                <w:sz w:val="20"/>
                <w:lang w:val="vi"/>
              </w:rPr>
            </w:pPr>
            <w:r w:rsidRPr="00E801D9">
              <w:rPr>
                <w:b/>
                <w:sz w:val="20"/>
                <w:lang w:val="vi"/>
              </w:rPr>
              <w:t>competitive games/sports: trò chơi/thể thao mang tính cạnh tranh</w:t>
            </w:r>
          </w:p>
        </w:tc>
      </w:tr>
      <w:tr w:rsidR="00E801D9" w:rsidRPr="00E801D9" w14:paraId="7641966A" w14:textId="77777777" w:rsidTr="00BD002D">
        <w:trPr>
          <w:jc w:val="left"/>
        </w:trPr>
        <w:tc>
          <w:tcPr>
            <w:tcW w:w="248" w:type="pct"/>
            <w:vAlign w:val="center"/>
          </w:tcPr>
          <w:p w14:paraId="0AAA21C4" w14:textId="77777777" w:rsidR="00E801D9" w:rsidRDefault="00E801D9" w:rsidP="00CA4C27">
            <w:pPr>
              <w:spacing w:before="60" w:after="60"/>
              <w:jc w:val="left"/>
              <w:rPr>
                <w:sz w:val="20"/>
                <w:lang w:val="vi"/>
              </w:rPr>
            </w:pPr>
          </w:p>
          <w:p w14:paraId="2CCAD9C5" w14:textId="77777777" w:rsidR="00E801D9" w:rsidRPr="00E801D9" w:rsidRDefault="00E801D9" w:rsidP="00CA4C27">
            <w:pPr>
              <w:spacing w:before="60" w:after="60"/>
              <w:jc w:val="left"/>
              <w:rPr>
                <w:sz w:val="20"/>
                <w:lang w:val="vi"/>
              </w:rPr>
            </w:pPr>
            <w:r w:rsidRPr="00E801D9">
              <w:rPr>
                <w:sz w:val="20"/>
                <w:lang w:val="vi"/>
              </w:rPr>
              <w:t>5</w:t>
            </w:r>
          </w:p>
        </w:tc>
        <w:tc>
          <w:tcPr>
            <w:tcW w:w="772" w:type="pct"/>
            <w:vAlign w:val="center"/>
          </w:tcPr>
          <w:p w14:paraId="7D11318E" w14:textId="77777777" w:rsidR="00E801D9" w:rsidRPr="00E801D9" w:rsidRDefault="00E801D9" w:rsidP="00CA4C27">
            <w:pPr>
              <w:spacing w:before="60" w:after="60"/>
              <w:jc w:val="left"/>
              <w:rPr>
                <w:sz w:val="20"/>
                <w:lang w:val="vi"/>
              </w:rPr>
            </w:pPr>
          </w:p>
          <w:p w14:paraId="17A7105F" w14:textId="77777777" w:rsidR="00E801D9" w:rsidRPr="00E801D9" w:rsidRDefault="00E801D9" w:rsidP="00CA4C27">
            <w:pPr>
              <w:spacing w:before="60" w:after="60"/>
              <w:jc w:val="left"/>
              <w:rPr>
                <w:sz w:val="20"/>
                <w:lang w:val="vi"/>
              </w:rPr>
            </w:pPr>
            <w:r w:rsidRPr="00E801D9">
              <w:rPr>
                <w:sz w:val="20"/>
                <w:lang w:val="vi"/>
              </w:rPr>
              <w:t>comprehensive (adj)</w:t>
            </w:r>
          </w:p>
          <w:p w14:paraId="7F2BC2AE" w14:textId="77777777" w:rsidR="00E801D9" w:rsidRPr="00E801D9" w:rsidRDefault="00E801D9" w:rsidP="00CA4C27">
            <w:pPr>
              <w:spacing w:before="60" w:after="60"/>
              <w:jc w:val="left"/>
              <w:rPr>
                <w:sz w:val="20"/>
                <w:lang w:val="vi"/>
              </w:rPr>
            </w:pPr>
            <w:r w:rsidRPr="00E801D9">
              <w:rPr>
                <w:sz w:val="20"/>
                <w:lang w:val="vi"/>
              </w:rPr>
              <w:t>/ˌkɒmprɪˈhensɪv/</w:t>
            </w:r>
          </w:p>
        </w:tc>
        <w:tc>
          <w:tcPr>
            <w:tcW w:w="379" w:type="pct"/>
            <w:vAlign w:val="center"/>
          </w:tcPr>
          <w:p w14:paraId="3BDE01D1" w14:textId="77777777" w:rsidR="00E801D9" w:rsidRDefault="00E801D9" w:rsidP="00CA4C27">
            <w:pPr>
              <w:spacing w:before="60" w:after="60"/>
              <w:jc w:val="left"/>
              <w:rPr>
                <w:sz w:val="20"/>
                <w:lang w:val="vi"/>
              </w:rPr>
            </w:pPr>
          </w:p>
          <w:p w14:paraId="104DAA96" w14:textId="77777777" w:rsidR="00E801D9" w:rsidRPr="00E801D9" w:rsidRDefault="00E801D9" w:rsidP="00CA4C27">
            <w:pPr>
              <w:spacing w:before="60" w:after="60"/>
              <w:jc w:val="left"/>
              <w:rPr>
                <w:sz w:val="20"/>
                <w:lang w:val="vi"/>
              </w:rPr>
            </w:pPr>
            <w:r w:rsidRPr="00E801D9">
              <w:rPr>
                <w:sz w:val="20"/>
                <w:lang w:val="vi"/>
              </w:rPr>
              <w:t>toàn diện</w:t>
            </w:r>
          </w:p>
        </w:tc>
        <w:tc>
          <w:tcPr>
            <w:tcW w:w="893" w:type="pct"/>
            <w:vAlign w:val="center"/>
          </w:tcPr>
          <w:p w14:paraId="29CA8744" w14:textId="28E1848D" w:rsidR="00E801D9" w:rsidRPr="00E801D9" w:rsidRDefault="00E801D9" w:rsidP="00CA4C27">
            <w:pPr>
              <w:spacing w:before="60" w:after="60"/>
              <w:jc w:val="left"/>
              <w:rPr>
                <w:sz w:val="20"/>
                <w:lang w:val="vi"/>
              </w:rPr>
            </w:pPr>
            <w:r w:rsidRPr="00E801D9">
              <w:rPr>
                <w:sz w:val="20"/>
                <w:lang w:val="vi"/>
              </w:rPr>
              <w:t>The latest report provides a</w:t>
            </w:r>
            <w:r>
              <w:rPr>
                <w:sz w:val="20"/>
                <w:lang w:val="en-US"/>
              </w:rPr>
              <w:t xml:space="preserve"> </w:t>
            </w:r>
            <w:r w:rsidRPr="00E801D9">
              <w:rPr>
                <w:sz w:val="20"/>
                <w:lang w:val="vi"/>
              </w:rPr>
              <w:t>comprehensive analysis.</w:t>
            </w:r>
          </w:p>
          <w:p w14:paraId="6B46D734" w14:textId="23BEF2A6" w:rsidR="00E801D9" w:rsidRPr="00E801D9" w:rsidRDefault="00E801D9" w:rsidP="00CA4C27">
            <w:pPr>
              <w:spacing w:before="60" w:after="60"/>
              <w:jc w:val="left"/>
              <w:rPr>
                <w:sz w:val="20"/>
                <w:lang w:val="vi"/>
              </w:rPr>
            </w:pPr>
            <w:r w:rsidRPr="00E801D9">
              <w:rPr>
                <w:sz w:val="20"/>
                <w:lang w:val="vi"/>
              </w:rPr>
              <w:t>Báo cáo mới nhất đưa ra phân</w:t>
            </w:r>
            <w:r>
              <w:rPr>
                <w:sz w:val="20"/>
                <w:lang w:val="en-US"/>
              </w:rPr>
              <w:t xml:space="preserve"> </w:t>
            </w:r>
            <w:r w:rsidRPr="00E801D9">
              <w:rPr>
                <w:sz w:val="20"/>
                <w:lang w:val="vi"/>
              </w:rPr>
              <w:t>tích toàn diện.</w:t>
            </w:r>
          </w:p>
        </w:tc>
        <w:tc>
          <w:tcPr>
            <w:tcW w:w="239" w:type="pct"/>
            <w:vAlign w:val="center"/>
          </w:tcPr>
          <w:p w14:paraId="4EF88FCF" w14:textId="77777777" w:rsidR="00E801D9" w:rsidRDefault="00E801D9" w:rsidP="00CA4C27">
            <w:pPr>
              <w:spacing w:before="60" w:after="60"/>
              <w:jc w:val="left"/>
              <w:rPr>
                <w:sz w:val="20"/>
                <w:lang w:val="vi"/>
              </w:rPr>
            </w:pPr>
          </w:p>
          <w:p w14:paraId="19FF604C" w14:textId="77777777" w:rsidR="00E801D9" w:rsidRPr="00E801D9" w:rsidRDefault="00E801D9" w:rsidP="00CA4C27">
            <w:pPr>
              <w:spacing w:before="60" w:after="60"/>
              <w:jc w:val="left"/>
              <w:rPr>
                <w:sz w:val="20"/>
                <w:lang w:val="vi"/>
              </w:rPr>
            </w:pPr>
            <w:r w:rsidRPr="00E801D9">
              <w:rPr>
                <w:sz w:val="20"/>
                <w:lang w:val="vi"/>
              </w:rPr>
              <w:t>B2</w:t>
            </w:r>
          </w:p>
        </w:tc>
        <w:tc>
          <w:tcPr>
            <w:tcW w:w="851" w:type="pct"/>
            <w:vAlign w:val="center"/>
          </w:tcPr>
          <w:p w14:paraId="3A4EA1C1" w14:textId="77777777" w:rsidR="00BD002D" w:rsidRDefault="00E801D9" w:rsidP="00CA4C27">
            <w:pPr>
              <w:spacing w:before="60" w:after="60"/>
              <w:jc w:val="left"/>
              <w:rPr>
                <w:sz w:val="20"/>
                <w:lang w:val="vi"/>
              </w:rPr>
            </w:pPr>
            <w:r w:rsidRPr="00E801D9">
              <w:rPr>
                <w:sz w:val="20"/>
                <w:lang w:val="vi"/>
              </w:rPr>
              <w:t xml:space="preserve">comprehensively (adv): một cách toàn diện </w:t>
            </w:r>
          </w:p>
          <w:p w14:paraId="751DFC2D" w14:textId="50251976" w:rsidR="00E801D9" w:rsidRPr="00E801D9" w:rsidRDefault="00E801D9" w:rsidP="00CA4C27">
            <w:pPr>
              <w:spacing w:before="60" w:after="60"/>
              <w:jc w:val="left"/>
              <w:rPr>
                <w:sz w:val="20"/>
                <w:lang w:val="vi"/>
              </w:rPr>
            </w:pPr>
            <w:r w:rsidRPr="00E801D9">
              <w:rPr>
                <w:sz w:val="20"/>
                <w:lang w:val="vi"/>
              </w:rPr>
              <w:t>comprehensiveness</w:t>
            </w:r>
          </w:p>
          <w:p w14:paraId="1A604FDF" w14:textId="77777777" w:rsidR="00E801D9" w:rsidRPr="00E801D9" w:rsidRDefault="00E801D9" w:rsidP="00CA4C27">
            <w:pPr>
              <w:spacing w:before="60" w:after="60"/>
              <w:jc w:val="left"/>
              <w:rPr>
                <w:sz w:val="20"/>
                <w:lang w:val="vi"/>
              </w:rPr>
            </w:pPr>
            <w:r w:rsidRPr="00E801D9">
              <w:rPr>
                <w:sz w:val="20"/>
                <w:lang w:val="vi"/>
              </w:rPr>
              <w:t>(n): tính toàn diện</w:t>
            </w:r>
          </w:p>
        </w:tc>
        <w:tc>
          <w:tcPr>
            <w:tcW w:w="708" w:type="pct"/>
            <w:vAlign w:val="center"/>
          </w:tcPr>
          <w:p w14:paraId="7BE4EBDC" w14:textId="77777777" w:rsidR="00E801D9" w:rsidRPr="00E801D9" w:rsidRDefault="00E801D9" w:rsidP="00CA4C27">
            <w:pPr>
              <w:spacing w:before="60" w:after="60"/>
              <w:jc w:val="left"/>
              <w:rPr>
                <w:sz w:val="20"/>
                <w:lang w:val="vi"/>
              </w:rPr>
            </w:pPr>
          </w:p>
          <w:p w14:paraId="18394C90" w14:textId="77777777" w:rsidR="00E801D9" w:rsidRPr="00E801D9" w:rsidRDefault="00E801D9" w:rsidP="00CA4C27">
            <w:pPr>
              <w:spacing w:before="60" w:after="60"/>
              <w:jc w:val="left"/>
              <w:rPr>
                <w:sz w:val="20"/>
                <w:lang w:val="vi"/>
              </w:rPr>
            </w:pPr>
            <w:r w:rsidRPr="00E801D9">
              <w:rPr>
                <w:sz w:val="20"/>
                <w:lang w:val="vi"/>
              </w:rPr>
              <w:t>Đồng nghĩa:</w:t>
            </w:r>
          </w:p>
          <w:p w14:paraId="693AEAAE" w14:textId="77777777" w:rsidR="00E801D9" w:rsidRPr="00E801D9" w:rsidRDefault="00E801D9" w:rsidP="00CA4C27">
            <w:pPr>
              <w:spacing w:before="60" w:after="60"/>
              <w:jc w:val="left"/>
              <w:rPr>
                <w:sz w:val="20"/>
                <w:lang w:val="vi"/>
              </w:rPr>
            </w:pPr>
            <w:r w:rsidRPr="00E801D9">
              <w:rPr>
                <w:sz w:val="20"/>
                <w:lang w:val="vi"/>
              </w:rPr>
              <w:t>thorough</w:t>
            </w:r>
          </w:p>
        </w:tc>
        <w:tc>
          <w:tcPr>
            <w:tcW w:w="910" w:type="pct"/>
            <w:vAlign w:val="center"/>
          </w:tcPr>
          <w:p w14:paraId="144A0229" w14:textId="77777777" w:rsidR="00E801D9" w:rsidRPr="00E801D9" w:rsidRDefault="00E801D9" w:rsidP="00CA4C27">
            <w:pPr>
              <w:spacing w:before="60" w:after="60"/>
              <w:jc w:val="left"/>
              <w:rPr>
                <w:b/>
                <w:sz w:val="20"/>
                <w:lang w:val="vi"/>
              </w:rPr>
            </w:pPr>
            <w:r w:rsidRPr="00E801D9">
              <w:rPr>
                <w:b/>
                <w:sz w:val="20"/>
                <w:lang w:val="vi"/>
              </w:rPr>
              <w:t>fully comprehensive: hoàn toàn đầy đủ</w:t>
            </w:r>
          </w:p>
        </w:tc>
      </w:tr>
      <w:tr w:rsidR="00E801D9" w:rsidRPr="00E801D9" w14:paraId="53A78A32" w14:textId="77777777" w:rsidTr="00BD002D">
        <w:trPr>
          <w:jc w:val="left"/>
        </w:trPr>
        <w:tc>
          <w:tcPr>
            <w:tcW w:w="248" w:type="pct"/>
            <w:vAlign w:val="center"/>
          </w:tcPr>
          <w:p w14:paraId="30B1CCB8" w14:textId="77777777" w:rsidR="00E801D9" w:rsidRDefault="00E801D9" w:rsidP="00CA4C27">
            <w:pPr>
              <w:spacing w:before="60" w:after="60"/>
              <w:jc w:val="left"/>
              <w:rPr>
                <w:sz w:val="20"/>
                <w:lang w:val="vi"/>
              </w:rPr>
            </w:pPr>
          </w:p>
          <w:p w14:paraId="2A353A68" w14:textId="77777777" w:rsidR="00E801D9" w:rsidRPr="00E801D9" w:rsidRDefault="00E801D9" w:rsidP="00CA4C27">
            <w:pPr>
              <w:spacing w:before="60" w:after="60"/>
              <w:jc w:val="left"/>
              <w:rPr>
                <w:sz w:val="20"/>
                <w:lang w:val="vi"/>
              </w:rPr>
            </w:pPr>
            <w:r w:rsidRPr="00E801D9">
              <w:rPr>
                <w:sz w:val="20"/>
                <w:lang w:val="vi"/>
              </w:rPr>
              <w:t>6</w:t>
            </w:r>
          </w:p>
        </w:tc>
        <w:tc>
          <w:tcPr>
            <w:tcW w:w="772" w:type="pct"/>
            <w:vAlign w:val="center"/>
          </w:tcPr>
          <w:p w14:paraId="570E7555" w14:textId="77777777" w:rsidR="00E801D9" w:rsidRPr="00E801D9" w:rsidRDefault="00E801D9" w:rsidP="00CA4C27">
            <w:pPr>
              <w:spacing w:before="60" w:after="60"/>
              <w:jc w:val="left"/>
              <w:rPr>
                <w:sz w:val="20"/>
                <w:lang w:val="vi"/>
              </w:rPr>
            </w:pPr>
          </w:p>
          <w:p w14:paraId="60B817A4" w14:textId="77777777" w:rsidR="00E801D9" w:rsidRPr="00E801D9" w:rsidRDefault="00E801D9" w:rsidP="00CA4C27">
            <w:pPr>
              <w:spacing w:before="60" w:after="60"/>
              <w:jc w:val="left"/>
              <w:rPr>
                <w:sz w:val="20"/>
                <w:lang w:val="vi"/>
              </w:rPr>
            </w:pPr>
            <w:r w:rsidRPr="00E801D9">
              <w:rPr>
                <w:sz w:val="20"/>
                <w:lang w:val="vi"/>
              </w:rPr>
              <w:t>conformity (n)</w:t>
            </w:r>
          </w:p>
          <w:p w14:paraId="116FDFA6" w14:textId="77777777" w:rsidR="00E801D9" w:rsidRPr="00E801D9" w:rsidRDefault="00E801D9" w:rsidP="00CA4C27">
            <w:pPr>
              <w:spacing w:before="60" w:after="60"/>
              <w:jc w:val="left"/>
              <w:rPr>
                <w:sz w:val="20"/>
                <w:lang w:val="vi"/>
              </w:rPr>
            </w:pPr>
            <w:r w:rsidRPr="00E801D9">
              <w:rPr>
                <w:sz w:val="20"/>
                <w:lang w:val="vi"/>
              </w:rPr>
              <w:t>/kənˈfɔːmɪti/</w:t>
            </w:r>
          </w:p>
        </w:tc>
        <w:tc>
          <w:tcPr>
            <w:tcW w:w="379" w:type="pct"/>
            <w:vAlign w:val="center"/>
          </w:tcPr>
          <w:p w14:paraId="3007847D" w14:textId="77777777" w:rsidR="00E801D9" w:rsidRDefault="00E801D9" w:rsidP="00CA4C27">
            <w:pPr>
              <w:spacing w:before="60" w:after="60"/>
              <w:jc w:val="left"/>
              <w:rPr>
                <w:sz w:val="20"/>
                <w:lang w:val="vi"/>
              </w:rPr>
            </w:pPr>
          </w:p>
          <w:p w14:paraId="3489DC8C" w14:textId="77777777" w:rsidR="00E801D9" w:rsidRPr="00E801D9" w:rsidRDefault="00E801D9" w:rsidP="00CA4C27">
            <w:pPr>
              <w:spacing w:before="60" w:after="60"/>
              <w:jc w:val="left"/>
              <w:rPr>
                <w:sz w:val="20"/>
                <w:lang w:val="vi"/>
              </w:rPr>
            </w:pPr>
            <w:r w:rsidRPr="00E801D9">
              <w:rPr>
                <w:sz w:val="20"/>
                <w:lang w:val="vi"/>
              </w:rPr>
              <w:t>sự rập khuôn</w:t>
            </w:r>
          </w:p>
        </w:tc>
        <w:tc>
          <w:tcPr>
            <w:tcW w:w="893" w:type="pct"/>
            <w:vAlign w:val="center"/>
          </w:tcPr>
          <w:p w14:paraId="27DEC772" w14:textId="77777777" w:rsidR="00E801D9" w:rsidRPr="00E801D9" w:rsidRDefault="00E801D9" w:rsidP="00CA4C27">
            <w:pPr>
              <w:spacing w:before="60" w:after="60"/>
              <w:jc w:val="left"/>
              <w:rPr>
                <w:sz w:val="20"/>
                <w:lang w:val="vi"/>
              </w:rPr>
            </w:pPr>
            <w:r w:rsidRPr="00E801D9">
              <w:rPr>
                <w:sz w:val="20"/>
                <w:lang w:val="vi"/>
              </w:rPr>
              <w:t>It's depressing how much conformity there is in such young children.</w:t>
            </w:r>
          </w:p>
          <w:p w14:paraId="28961910" w14:textId="77777777" w:rsidR="00E801D9" w:rsidRPr="00E801D9" w:rsidRDefault="00E801D9" w:rsidP="00CA4C27">
            <w:pPr>
              <w:spacing w:before="60" w:after="60"/>
              <w:jc w:val="left"/>
              <w:rPr>
                <w:sz w:val="20"/>
                <w:lang w:val="vi"/>
              </w:rPr>
            </w:pPr>
            <w:r w:rsidRPr="00E801D9">
              <w:rPr>
                <w:sz w:val="20"/>
                <w:lang w:val="vi"/>
              </w:rPr>
              <w:t>Thật đáng buồn khi thấy sự rập</w:t>
            </w:r>
          </w:p>
          <w:p w14:paraId="214C3A94" w14:textId="77777777" w:rsidR="00E801D9" w:rsidRPr="00E801D9" w:rsidRDefault="00E801D9" w:rsidP="00CA4C27">
            <w:pPr>
              <w:spacing w:before="60" w:after="60"/>
              <w:jc w:val="left"/>
              <w:rPr>
                <w:sz w:val="20"/>
                <w:lang w:val="vi"/>
              </w:rPr>
            </w:pPr>
            <w:r w:rsidRPr="00E801D9">
              <w:rPr>
                <w:sz w:val="20"/>
                <w:lang w:val="vi"/>
              </w:rPr>
              <w:t>khuôn ở trẻ nhỏ đến vậy.</w:t>
            </w:r>
          </w:p>
        </w:tc>
        <w:tc>
          <w:tcPr>
            <w:tcW w:w="239" w:type="pct"/>
            <w:vAlign w:val="center"/>
          </w:tcPr>
          <w:p w14:paraId="2B727A7D" w14:textId="77777777" w:rsidR="00E801D9" w:rsidRDefault="00E801D9" w:rsidP="00CA4C27">
            <w:pPr>
              <w:spacing w:before="60" w:after="60"/>
              <w:jc w:val="left"/>
              <w:rPr>
                <w:sz w:val="20"/>
                <w:lang w:val="vi"/>
              </w:rPr>
            </w:pPr>
          </w:p>
          <w:p w14:paraId="3CB5544D" w14:textId="77777777" w:rsidR="00E801D9" w:rsidRPr="00E801D9" w:rsidRDefault="00E801D9" w:rsidP="00CA4C27">
            <w:pPr>
              <w:spacing w:before="60" w:after="60"/>
              <w:jc w:val="left"/>
              <w:rPr>
                <w:sz w:val="20"/>
                <w:lang w:val="vi"/>
              </w:rPr>
            </w:pPr>
            <w:r w:rsidRPr="00E801D9">
              <w:rPr>
                <w:sz w:val="20"/>
                <w:lang w:val="vi"/>
              </w:rPr>
              <w:t>C1</w:t>
            </w:r>
          </w:p>
        </w:tc>
        <w:tc>
          <w:tcPr>
            <w:tcW w:w="851" w:type="pct"/>
            <w:vAlign w:val="center"/>
          </w:tcPr>
          <w:p w14:paraId="136FD7A1" w14:textId="77777777" w:rsidR="00E801D9" w:rsidRPr="00E801D9" w:rsidRDefault="00E801D9" w:rsidP="00CA4C27">
            <w:pPr>
              <w:spacing w:before="60" w:after="60"/>
              <w:jc w:val="left"/>
              <w:rPr>
                <w:sz w:val="20"/>
                <w:lang w:val="vi"/>
              </w:rPr>
            </w:pPr>
          </w:p>
          <w:p w14:paraId="44B0042B" w14:textId="77777777" w:rsidR="00E801D9" w:rsidRPr="00E801D9" w:rsidRDefault="00E801D9" w:rsidP="00CA4C27">
            <w:pPr>
              <w:spacing w:before="60" w:after="60"/>
              <w:jc w:val="left"/>
              <w:rPr>
                <w:sz w:val="20"/>
                <w:lang w:val="vi"/>
              </w:rPr>
            </w:pPr>
            <w:r w:rsidRPr="00E801D9">
              <w:rPr>
                <w:sz w:val="20"/>
                <w:lang w:val="vi"/>
              </w:rPr>
              <w:t>conform (v): tuân theo</w:t>
            </w:r>
          </w:p>
        </w:tc>
        <w:tc>
          <w:tcPr>
            <w:tcW w:w="708" w:type="pct"/>
            <w:vAlign w:val="center"/>
          </w:tcPr>
          <w:p w14:paraId="2F9CC6CE" w14:textId="77777777" w:rsidR="00E801D9" w:rsidRPr="00E801D9" w:rsidRDefault="00E801D9" w:rsidP="00CA4C27">
            <w:pPr>
              <w:spacing w:before="60" w:after="60"/>
              <w:jc w:val="left"/>
              <w:rPr>
                <w:sz w:val="20"/>
                <w:lang w:val="vi"/>
              </w:rPr>
            </w:pPr>
          </w:p>
          <w:p w14:paraId="2C8396DE" w14:textId="77777777" w:rsidR="00E801D9" w:rsidRPr="00E801D9" w:rsidRDefault="00E801D9" w:rsidP="00CA4C27">
            <w:pPr>
              <w:spacing w:before="60" w:after="60"/>
              <w:jc w:val="left"/>
              <w:rPr>
                <w:sz w:val="20"/>
                <w:lang w:val="vi"/>
              </w:rPr>
            </w:pPr>
            <w:r w:rsidRPr="00E801D9">
              <w:rPr>
                <w:sz w:val="20"/>
                <w:lang w:val="vi"/>
              </w:rPr>
              <w:t>Trái nghĩa:</w:t>
            </w:r>
          </w:p>
          <w:p w14:paraId="4F3F87CF" w14:textId="77777777" w:rsidR="00E801D9" w:rsidRPr="00E801D9" w:rsidRDefault="00E801D9" w:rsidP="00CA4C27">
            <w:pPr>
              <w:spacing w:before="60" w:after="60"/>
              <w:jc w:val="left"/>
              <w:rPr>
                <w:sz w:val="20"/>
                <w:lang w:val="vi"/>
              </w:rPr>
            </w:pPr>
            <w:r w:rsidRPr="00E801D9">
              <w:rPr>
                <w:sz w:val="20"/>
                <w:lang w:val="vi"/>
              </w:rPr>
              <w:t>nonconformity</w:t>
            </w:r>
          </w:p>
        </w:tc>
        <w:tc>
          <w:tcPr>
            <w:tcW w:w="910" w:type="pct"/>
            <w:vAlign w:val="center"/>
          </w:tcPr>
          <w:p w14:paraId="5349DCC6" w14:textId="77777777" w:rsidR="00E801D9" w:rsidRPr="00E801D9" w:rsidRDefault="00E801D9" w:rsidP="00CA4C27">
            <w:pPr>
              <w:spacing w:before="60" w:after="60"/>
              <w:jc w:val="left"/>
              <w:rPr>
                <w:b/>
                <w:sz w:val="20"/>
                <w:lang w:val="vi"/>
              </w:rPr>
            </w:pPr>
            <w:r w:rsidRPr="00E801D9">
              <w:rPr>
                <w:b/>
                <w:sz w:val="20"/>
                <w:lang w:val="vi"/>
              </w:rPr>
              <w:t>in conformity with something (idiom): phù hợp với điều gì đó</w:t>
            </w:r>
          </w:p>
        </w:tc>
      </w:tr>
      <w:tr w:rsidR="00E801D9" w:rsidRPr="00E801D9" w14:paraId="4BB30532" w14:textId="77777777" w:rsidTr="00BD002D">
        <w:trPr>
          <w:jc w:val="left"/>
        </w:trPr>
        <w:tc>
          <w:tcPr>
            <w:tcW w:w="248" w:type="pct"/>
            <w:vAlign w:val="center"/>
          </w:tcPr>
          <w:p w14:paraId="61D1E766" w14:textId="77777777" w:rsidR="00E801D9" w:rsidRDefault="00E801D9" w:rsidP="00CA4C27">
            <w:pPr>
              <w:spacing w:before="60" w:after="60"/>
              <w:jc w:val="left"/>
              <w:rPr>
                <w:sz w:val="20"/>
                <w:lang w:val="vi"/>
              </w:rPr>
            </w:pPr>
          </w:p>
          <w:p w14:paraId="7DE17E8C" w14:textId="77777777" w:rsidR="00E801D9" w:rsidRPr="00E801D9" w:rsidRDefault="00E801D9" w:rsidP="00CA4C27">
            <w:pPr>
              <w:spacing w:before="60" w:after="60"/>
              <w:jc w:val="left"/>
              <w:rPr>
                <w:sz w:val="20"/>
                <w:lang w:val="vi"/>
              </w:rPr>
            </w:pPr>
            <w:r w:rsidRPr="00E801D9">
              <w:rPr>
                <w:sz w:val="20"/>
                <w:lang w:val="vi"/>
              </w:rPr>
              <w:t>7</w:t>
            </w:r>
          </w:p>
        </w:tc>
        <w:tc>
          <w:tcPr>
            <w:tcW w:w="772" w:type="pct"/>
            <w:vAlign w:val="center"/>
          </w:tcPr>
          <w:p w14:paraId="4EC0B5D2" w14:textId="77777777" w:rsidR="00E801D9" w:rsidRPr="00E801D9" w:rsidRDefault="00E801D9" w:rsidP="00CA4C27">
            <w:pPr>
              <w:spacing w:before="60" w:after="60"/>
              <w:jc w:val="left"/>
              <w:rPr>
                <w:sz w:val="20"/>
                <w:lang w:val="vi"/>
              </w:rPr>
            </w:pPr>
          </w:p>
          <w:p w14:paraId="520C27F5" w14:textId="77777777" w:rsidR="00E801D9" w:rsidRPr="00E801D9" w:rsidRDefault="00E801D9" w:rsidP="00CA4C27">
            <w:pPr>
              <w:spacing w:before="60" w:after="60"/>
              <w:jc w:val="left"/>
              <w:rPr>
                <w:sz w:val="20"/>
                <w:lang w:val="vi"/>
              </w:rPr>
            </w:pPr>
            <w:r w:rsidRPr="00E801D9">
              <w:rPr>
                <w:sz w:val="20"/>
                <w:lang w:val="vi"/>
              </w:rPr>
              <w:t>contemporary (adj)</w:t>
            </w:r>
          </w:p>
          <w:p w14:paraId="3765C6B5" w14:textId="77777777" w:rsidR="00E801D9" w:rsidRPr="00E801D9" w:rsidRDefault="00E801D9" w:rsidP="00CA4C27">
            <w:pPr>
              <w:spacing w:before="60" w:after="60"/>
              <w:jc w:val="left"/>
              <w:rPr>
                <w:sz w:val="20"/>
                <w:lang w:val="vi"/>
              </w:rPr>
            </w:pPr>
            <w:r w:rsidRPr="00E801D9">
              <w:rPr>
                <w:sz w:val="20"/>
                <w:lang w:val="vi"/>
              </w:rPr>
              <w:t>/kənˈtemprəri/</w:t>
            </w:r>
          </w:p>
        </w:tc>
        <w:tc>
          <w:tcPr>
            <w:tcW w:w="379" w:type="pct"/>
            <w:vAlign w:val="center"/>
          </w:tcPr>
          <w:p w14:paraId="4CA713AA" w14:textId="77777777" w:rsidR="00E801D9" w:rsidRDefault="00E801D9" w:rsidP="00CA4C27">
            <w:pPr>
              <w:spacing w:before="60" w:after="60"/>
              <w:jc w:val="left"/>
              <w:rPr>
                <w:sz w:val="20"/>
                <w:lang w:val="vi"/>
              </w:rPr>
            </w:pPr>
          </w:p>
          <w:p w14:paraId="372C1439" w14:textId="77777777" w:rsidR="00E801D9" w:rsidRPr="00E801D9" w:rsidRDefault="00E801D9" w:rsidP="00CA4C27">
            <w:pPr>
              <w:spacing w:before="60" w:after="60"/>
              <w:jc w:val="left"/>
              <w:rPr>
                <w:sz w:val="20"/>
                <w:lang w:val="vi"/>
              </w:rPr>
            </w:pPr>
            <w:r w:rsidRPr="00E801D9">
              <w:rPr>
                <w:sz w:val="20"/>
                <w:lang w:val="vi"/>
              </w:rPr>
              <w:t>đương đại</w:t>
            </w:r>
          </w:p>
        </w:tc>
        <w:tc>
          <w:tcPr>
            <w:tcW w:w="893" w:type="pct"/>
            <w:vAlign w:val="center"/>
          </w:tcPr>
          <w:p w14:paraId="31108E8C" w14:textId="77777777" w:rsidR="00E801D9" w:rsidRPr="00E801D9" w:rsidRDefault="00E801D9" w:rsidP="00CA4C27">
            <w:pPr>
              <w:spacing w:before="60" w:after="60"/>
              <w:jc w:val="left"/>
              <w:rPr>
                <w:sz w:val="20"/>
                <w:lang w:val="vi"/>
              </w:rPr>
            </w:pPr>
            <w:r w:rsidRPr="00E801D9">
              <w:rPr>
                <w:sz w:val="20"/>
                <w:lang w:val="vi"/>
              </w:rPr>
              <w:t>I wanted to update my kitchen and put in something more contemporary.</w:t>
            </w:r>
          </w:p>
          <w:p w14:paraId="2B5AB6BD" w14:textId="2604F321" w:rsidR="00E801D9" w:rsidRPr="00E801D9" w:rsidRDefault="00E801D9" w:rsidP="00CA4C27">
            <w:pPr>
              <w:spacing w:before="60" w:after="60"/>
              <w:jc w:val="left"/>
              <w:rPr>
                <w:sz w:val="20"/>
                <w:lang w:val="vi"/>
              </w:rPr>
            </w:pPr>
            <w:r w:rsidRPr="00E801D9">
              <w:rPr>
                <w:sz w:val="20"/>
                <w:lang w:val="vi"/>
              </w:rPr>
              <w:t>Tôi muốn tân trang lại nhà bếp của mình và lắp đặt những</w:t>
            </w:r>
            <w:r>
              <w:rPr>
                <w:sz w:val="20"/>
                <w:lang w:val="en-US"/>
              </w:rPr>
              <w:t xml:space="preserve"> </w:t>
            </w:r>
            <w:r w:rsidRPr="00E801D9">
              <w:rPr>
                <w:sz w:val="20"/>
                <w:lang w:val="vi"/>
              </w:rPr>
              <w:t>thiết bị hiện đại hơn.</w:t>
            </w:r>
          </w:p>
        </w:tc>
        <w:tc>
          <w:tcPr>
            <w:tcW w:w="239" w:type="pct"/>
            <w:vAlign w:val="center"/>
          </w:tcPr>
          <w:p w14:paraId="40AA31E8" w14:textId="77777777" w:rsidR="00E801D9" w:rsidRDefault="00E801D9" w:rsidP="00CA4C27">
            <w:pPr>
              <w:spacing w:before="60" w:after="60"/>
              <w:jc w:val="left"/>
              <w:rPr>
                <w:sz w:val="20"/>
                <w:lang w:val="vi"/>
              </w:rPr>
            </w:pPr>
          </w:p>
          <w:p w14:paraId="7E1A1E13" w14:textId="77777777" w:rsidR="00E801D9" w:rsidRPr="00E801D9" w:rsidRDefault="00E801D9" w:rsidP="00CA4C27">
            <w:pPr>
              <w:spacing w:before="60" w:after="60"/>
              <w:jc w:val="left"/>
              <w:rPr>
                <w:sz w:val="20"/>
                <w:lang w:val="vi"/>
              </w:rPr>
            </w:pPr>
            <w:r w:rsidRPr="00E801D9">
              <w:rPr>
                <w:sz w:val="20"/>
                <w:lang w:val="vi"/>
              </w:rPr>
              <w:t>B2</w:t>
            </w:r>
          </w:p>
        </w:tc>
        <w:tc>
          <w:tcPr>
            <w:tcW w:w="851" w:type="pct"/>
            <w:vAlign w:val="center"/>
          </w:tcPr>
          <w:p w14:paraId="1DE25716" w14:textId="77777777" w:rsidR="00BD002D" w:rsidRDefault="00E801D9" w:rsidP="00CA4C27">
            <w:pPr>
              <w:spacing w:before="60" w:after="60"/>
              <w:jc w:val="left"/>
              <w:rPr>
                <w:sz w:val="20"/>
                <w:lang w:val="vi"/>
              </w:rPr>
            </w:pPr>
            <w:r w:rsidRPr="00E801D9">
              <w:rPr>
                <w:sz w:val="20"/>
                <w:lang w:val="vi"/>
              </w:rPr>
              <w:t xml:space="preserve">contemporaneous (adj): đương thời </w:t>
            </w:r>
          </w:p>
          <w:p w14:paraId="4B073043" w14:textId="77777777" w:rsidR="00BD002D" w:rsidRDefault="00E801D9" w:rsidP="00CA4C27">
            <w:pPr>
              <w:spacing w:before="60" w:after="60"/>
              <w:jc w:val="left"/>
              <w:rPr>
                <w:sz w:val="20"/>
                <w:lang w:val="vi"/>
              </w:rPr>
            </w:pPr>
            <w:r w:rsidRPr="00E801D9">
              <w:rPr>
                <w:sz w:val="20"/>
                <w:lang w:val="vi"/>
              </w:rPr>
              <w:t xml:space="preserve">contemporary (n): người cùng thời </w:t>
            </w:r>
          </w:p>
          <w:p w14:paraId="7811D0B8" w14:textId="62595777" w:rsidR="00E801D9" w:rsidRPr="00E801D9" w:rsidRDefault="00E801D9" w:rsidP="00CA4C27">
            <w:pPr>
              <w:spacing w:before="60" w:after="60"/>
              <w:jc w:val="left"/>
              <w:rPr>
                <w:sz w:val="20"/>
                <w:lang w:val="vi"/>
              </w:rPr>
            </w:pPr>
            <w:r w:rsidRPr="00E801D9">
              <w:rPr>
                <w:sz w:val="20"/>
                <w:lang w:val="vi"/>
              </w:rPr>
              <w:t>contemporaneously</w:t>
            </w:r>
            <w:r w:rsidR="00BD002D">
              <w:rPr>
                <w:sz w:val="20"/>
                <w:lang w:val="en-US"/>
              </w:rPr>
              <w:t xml:space="preserve"> </w:t>
            </w:r>
            <w:r w:rsidRPr="00E801D9">
              <w:rPr>
                <w:sz w:val="20"/>
                <w:lang w:val="vi"/>
              </w:rPr>
              <w:t>(adv): đồng thời</w:t>
            </w:r>
          </w:p>
        </w:tc>
        <w:tc>
          <w:tcPr>
            <w:tcW w:w="708" w:type="pct"/>
            <w:vAlign w:val="center"/>
          </w:tcPr>
          <w:p w14:paraId="5C496041" w14:textId="77777777" w:rsidR="00E801D9" w:rsidRDefault="00E801D9" w:rsidP="00CA4C27">
            <w:pPr>
              <w:spacing w:before="60" w:after="60"/>
              <w:jc w:val="left"/>
              <w:rPr>
                <w:sz w:val="20"/>
                <w:lang w:val="vi"/>
              </w:rPr>
            </w:pPr>
          </w:p>
          <w:p w14:paraId="579A0B46" w14:textId="77777777" w:rsidR="00E801D9" w:rsidRPr="00E801D9" w:rsidRDefault="00E801D9" w:rsidP="00CA4C27">
            <w:pPr>
              <w:spacing w:before="60" w:after="60"/>
              <w:jc w:val="left"/>
              <w:rPr>
                <w:sz w:val="20"/>
                <w:lang w:val="vi"/>
              </w:rPr>
            </w:pPr>
            <w:r w:rsidRPr="00E801D9">
              <w:rPr>
                <w:sz w:val="20"/>
                <w:lang w:val="vi"/>
              </w:rPr>
              <w:t>Đồng nghĩa:</w:t>
            </w:r>
          </w:p>
          <w:p w14:paraId="4BAF5D03" w14:textId="77777777" w:rsidR="00E801D9" w:rsidRPr="00E801D9" w:rsidRDefault="00E801D9" w:rsidP="00CA4C27">
            <w:pPr>
              <w:spacing w:before="60" w:after="60"/>
              <w:jc w:val="left"/>
              <w:rPr>
                <w:sz w:val="20"/>
                <w:lang w:val="vi"/>
              </w:rPr>
            </w:pPr>
            <w:r w:rsidRPr="00E801D9">
              <w:rPr>
                <w:sz w:val="20"/>
                <w:lang w:val="vi"/>
              </w:rPr>
              <w:t>modern</w:t>
            </w:r>
          </w:p>
        </w:tc>
        <w:tc>
          <w:tcPr>
            <w:tcW w:w="910" w:type="pct"/>
            <w:vAlign w:val="center"/>
          </w:tcPr>
          <w:p w14:paraId="21901B1A" w14:textId="77777777" w:rsidR="00E801D9" w:rsidRPr="00E801D9" w:rsidRDefault="00E801D9" w:rsidP="00CA4C27">
            <w:pPr>
              <w:spacing w:before="60" w:after="60"/>
              <w:jc w:val="left"/>
              <w:rPr>
                <w:b/>
                <w:sz w:val="20"/>
                <w:lang w:val="vi"/>
              </w:rPr>
            </w:pPr>
          </w:p>
          <w:p w14:paraId="306C7436" w14:textId="77777777" w:rsidR="00E801D9" w:rsidRPr="00E801D9" w:rsidRDefault="00E801D9" w:rsidP="00CA4C27">
            <w:pPr>
              <w:spacing w:before="60" w:after="60"/>
              <w:jc w:val="left"/>
              <w:rPr>
                <w:b/>
                <w:sz w:val="20"/>
                <w:lang w:val="vi"/>
              </w:rPr>
            </w:pPr>
            <w:r w:rsidRPr="00E801D9">
              <w:rPr>
                <w:b/>
                <w:sz w:val="20"/>
                <w:lang w:val="vi"/>
              </w:rPr>
              <w:t>contemporary society: xã hội đương đại</w:t>
            </w:r>
          </w:p>
        </w:tc>
      </w:tr>
      <w:tr w:rsidR="00E801D9" w:rsidRPr="00E801D9" w14:paraId="646456F2" w14:textId="77777777" w:rsidTr="00BD002D">
        <w:trPr>
          <w:trHeight w:val="3000"/>
          <w:jc w:val="left"/>
        </w:trPr>
        <w:tc>
          <w:tcPr>
            <w:tcW w:w="248" w:type="pct"/>
            <w:vAlign w:val="center"/>
          </w:tcPr>
          <w:p w14:paraId="05FE88B1" w14:textId="77777777" w:rsidR="00E801D9" w:rsidRDefault="00E801D9" w:rsidP="00CA4C27">
            <w:pPr>
              <w:spacing w:before="60" w:after="60"/>
              <w:jc w:val="left"/>
              <w:rPr>
                <w:sz w:val="20"/>
                <w:lang w:val="vi"/>
              </w:rPr>
            </w:pPr>
          </w:p>
          <w:p w14:paraId="192F12E3" w14:textId="77777777" w:rsidR="00E801D9" w:rsidRPr="00E801D9" w:rsidRDefault="00E801D9" w:rsidP="00CA4C27">
            <w:pPr>
              <w:spacing w:before="60" w:after="60"/>
              <w:jc w:val="left"/>
              <w:rPr>
                <w:sz w:val="20"/>
                <w:lang w:val="vi"/>
              </w:rPr>
            </w:pPr>
            <w:r w:rsidRPr="00E801D9">
              <w:rPr>
                <w:sz w:val="20"/>
                <w:lang w:val="vi"/>
              </w:rPr>
              <w:t>8</w:t>
            </w:r>
          </w:p>
        </w:tc>
        <w:tc>
          <w:tcPr>
            <w:tcW w:w="772" w:type="pct"/>
            <w:vAlign w:val="center"/>
          </w:tcPr>
          <w:p w14:paraId="3DF45725" w14:textId="77777777" w:rsidR="00E801D9" w:rsidRPr="00E801D9" w:rsidRDefault="00E801D9" w:rsidP="00CA4C27">
            <w:pPr>
              <w:spacing w:before="60" w:after="60"/>
              <w:jc w:val="left"/>
              <w:rPr>
                <w:sz w:val="20"/>
                <w:lang w:val="vi"/>
              </w:rPr>
            </w:pPr>
          </w:p>
          <w:p w14:paraId="61C0079F" w14:textId="77777777" w:rsidR="00E801D9" w:rsidRPr="00E801D9" w:rsidRDefault="00E801D9" w:rsidP="00CA4C27">
            <w:pPr>
              <w:spacing w:before="60" w:after="60"/>
              <w:jc w:val="left"/>
              <w:rPr>
                <w:sz w:val="20"/>
                <w:lang w:val="vi"/>
              </w:rPr>
            </w:pPr>
            <w:r w:rsidRPr="00E801D9">
              <w:rPr>
                <w:sz w:val="20"/>
                <w:lang w:val="vi"/>
              </w:rPr>
              <w:t>credibility (n)</w:t>
            </w:r>
          </w:p>
          <w:p w14:paraId="1EF14F28" w14:textId="77777777" w:rsidR="00E801D9" w:rsidRPr="00E801D9" w:rsidRDefault="00E801D9" w:rsidP="00CA4C27">
            <w:pPr>
              <w:spacing w:before="60" w:after="60"/>
              <w:jc w:val="left"/>
              <w:rPr>
                <w:sz w:val="20"/>
                <w:lang w:val="vi"/>
              </w:rPr>
            </w:pPr>
            <w:r w:rsidRPr="00E801D9">
              <w:rPr>
                <w:sz w:val="20"/>
                <w:lang w:val="vi"/>
              </w:rPr>
              <w:t>/ˌkredəˈbɪləti/</w:t>
            </w:r>
          </w:p>
        </w:tc>
        <w:tc>
          <w:tcPr>
            <w:tcW w:w="379" w:type="pct"/>
            <w:vAlign w:val="center"/>
          </w:tcPr>
          <w:p w14:paraId="10CE9112" w14:textId="77777777" w:rsidR="00E801D9" w:rsidRDefault="00E801D9" w:rsidP="00CA4C27">
            <w:pPr>
              <w:spacing w:before="60" w:after="60"/>
              <w:jc w:val="left"/>
              <w:rPr>
                <w:sz w:val="20"/>
                <w:lang w:val="vi"/>
              </w:rPr>
            </w:pPr>
          </w:p>
          <w:p w14:paraId="24C3F3A5" w14:textId="77777777" w:rsidR="00E801D9" w:rsidRPr="00E801D9" w:rsidRDefault="00E801D9" w:rsidP="00CA4C27">
            <w:pPr>
              <w:spacing w:before="60" w:after="60"/>
              <w:jc w:val="left"/>
              <w:rPr>
                <w:sz w:val="20"/>
                <w:lang w:val="vi"/>
              </w:rPr>
            </w:pPr>
            <w:r w:rsidRPr="00E801D9">
              <w:rPr>
                <w:sz w:val="20"/>
                <w:lang w:val="vi"/>
              </w:rPr>
              <w:t>độ tin cậy</w:t>
            </w:r>
          </w:p>
        </w:tc>
        <w:tc>
          <w:tcPr>
            <w:tcW w:w="893" w:type="pct"/>
            <w:vAlign w:val="center"/>
          </w:tcPr>
          <w:p w14:paraId="0C66B47F" w14:textId="77777777" w:rsidR="00E801D9" w:rsidRPr="00E801D9" w:rsidRDefault="00E801D9" w:rsidP="00CA4C27">
            <w:pPr>
              <w:spacing w:before="60" w:after="60"/>
              <w:jc w:val="left"/>
              <w:rPr>
                <w:sz w:val="20"/>
                <w:lang w:val="vi"/>
              </w:rPr>
            </w:pPr>
            <w:r w:rsidRPr="00E801D9">
              <w:rPr>
                <w:sz w:val="20"/>
                <w:lang w:val="vi"/>
              </w:rPr>
              <w:t>The media were talking of a credibility gap between what he said and what he did.</w:t>
            </w:r>
          </w:p>
          <w:p w14:paraId="06C69DC8" w14:textId="1C8BAB93" w:rsidR="00E801D9" w:rsidRPr="00E801D9" w:rsidRDefault="00E801D9" w:rsidP="00CA4C27">
            <w:pPr>
              <w:spacing w:before="60" w:after="60"/>
              <w:jc w:val="left"/>
              <w:rPr>
                <w:sz w:val="20"/>
                <w:lang w:val="vi"/>
              </w:rPr>
            </w:pPr>
            <w:r w:rsidRPr="00E801D9">
              <w:rPr>
                <w:sz w:val="20"/>
                <w:lang w:val="vi"/>
              </w:rPr>
              <w:t>Giới truyền thông đã bàn tán</w:t>
            </w:r>
            <w:r>
              <w:rPr>
                <w:sz w:val="20"/>
                <w:lang w:val="en-US"/>
              </w:rPr>
              <w:t xml:space="preserve"> </w:t>
            </w:r>
            <w:r w:rsidRPr="00E801D9">
              <w:rPr>
                <w:sz w:val="20"/>
                <w:lang w:val="vi"/>
              </w:rPr>
              <w:t>về sự thiếu tin cậy giữa những</w:t>
            </w:r>
            <w:r>
              <w:rPr>
                <w:sz w:val="20"/>
                <w:lang w:val="en-US"/>
              </w:rPr>
              <w:t xml:space="preserve"> </w:t>
            </w:r>
            <w:r w:rsidRPr="00E801D9">
              <w:rPr>
                <w:sz w:val="20"/>
                <w:lang w:val="vi"/>
              </w:rPr>
              <w:t>gì ông ta nói và những gì ông</w:t>
            </w:r>
            <w:r>
              <w:rPr>
                <w:sz w:val="20"/>
                <w:lang w:val="en-US"/>
              </w:rPr>
              <w:t xml:space="preserve"> </w:t>
            </w:r>
            <w:r w:rsidRPr="00E801D9">
              <w:rPr>
                <w:sz w:val="20"/>
                <w:lang w:val="vi"/>
              </w:rPr>
              <w:t>ta làm.</w:t>
            </w:r>
          </w:p>
        </w:tc>
        <w:tc>
          <w:tcPr>
            <w:tcW w:w="239" w:type="pct"/>
            <w:vAlign w:val="center"/>
          </w:tcPr>
          <w:p w14:paraId="5FA01DCE" w14:textId="77777777" w:rsidR="00E801D9" w:rsidRDefault="00E801D9" w:rsidP="00CA4C27">
            <w:pPr>
              <w:spacing w:before="60" w:after="60"/>
              <w:jc w:val="left"/>
              <w:rPr>
                <w:sz w:val="20"/>
                <w:lang w:val="vi"/>
              </w:rPr>
            </w:pPr>
          </w:p>
          <w:p w14:paraId="590FD2F8" w14:textId="77777777" w:rsidR="00E801D9" w:rsidRPr="00E801D9" w:rsidRDefault="00E801D9" w:rsidP="00CA4C27">
            <w:pPr>
              <w:spacing w:before="60" w:after="60"/>
              <w:jc w:val="left"/>
              <w:rPr>
                <w:sz w:val="20"/>
                <w:lang w:val="vi"/>
              </w:rPr>
            </w:pPr>
            <w:r w:rsidRPr="00E801D9">
              <w:rPr>
                <w:sz w:val="20"/>
                <w:lang w:val="vi"/>
              </w:rPr>
              <w:t>B2</w:t>
            </w:r>
          </w:p>
        </w:tc>
        <w:tc>
          <w:tcPr>
            <w:tcW w:w="851" w:type="pct"/>
            <w:vAlign w:val="center"/>
          </w:tcPr>
          <w:p w14:paraId="3399AC1B" w14:textId="19786740" w:rsidR="00E801D9" w:rsidRPr="00E801D9" w:rsidRDefault="00E801D9" w:rsidP="00CA4C27">
            <w:pPr>
              <w:spacing w:before="60" w:after="60"/>
              <w:jc w:val="left"/>
              <w:rPr>
                <w:sz w:val="20"/>
                <w:lang w:val="vi"/>
              </w:rPr>
            </w:pPr>
            <w:r w:rsidRPr="00E801D9">
              <w:rPr>
                <w:sz w:val="20"/>
                <w:lang w:val="vi"/>
              </w:rPr>
              <w:t>credible (adj): đáng</w:t>
            </w:r>
            <w:r w:rsidR="00BD002D">
              <w:rPr>
                <w:sz w:val="20"/>
                <w:lang w:val="en-US"/>
              </w:rPr>
              <w:t xml:space="preserve"> </w:t>
            </w:r>
            <w:r w:rsidRPr="00E801D9">
              <w:rPr>
                <w:sz w:val="20"/>
                <w:lang w:val="vi"/>
              </w:rPr>
              <w:t>tin</w:t>
            </w:r>
          </w:p>
          <w:p w14:paraId="296C6984" w14:textId="77777777" w:rsidR="00E801D9" w:rsidRPr="00E801D9" w:rsidRDefault="00E801D9" w:rsidP="00CA4C27">
            <w:pPr>
              <w:spacing w:before="60" w:after="60"/>
              <w:jc w:val="left"/>
              <w:rPr>
                <w:sz w:val="20"/>
                <w:lang w:val="vi"/>
              </w:rPr>
            </w:pPr>
            <w:r w:rsidRPr="00E801D9">
              <w:rPr>
                <w:sz w:val="20"/>
                <w:lang w:val="vi"/>
              </w:rPr>
              <w:t>credibly (adv): một</w:t>
            </w:r>
          </w:p>
          <w:p w14:paraId="3F18C166" w14:textId="77777777" w:rsidR="00E801D9" w:rsidRPr="00E801D9" w:rsidRDefault="00E801D9" w:rsidP="00CA4C27">
            <w:pPr>
              <w:spacing w:before="60" w:after="60"/>
              <w:jc w:val="left"/>
              <w:rPr>
                <w:sz w:val="20"/>
                <w:lang w:val="vi"/>
              </w:rPr>
            </w:pPr>
            <w:r w:rsidRPr="00E801D9">
              <w:rPr>
                <w:sz w:val="20"/>
                <w:lang w:val="vi"/>
              </w:rPr>
              <w:t>cách đáng tin</w:t>
            </w:r>
          </w:p>
        </w:tc>
        <w:tc>
          <w:tcPr>
            <w:tcW w:w="708" w:type="pct"/>
            <w:vAlign w:val="center"/>
          </w:tcPr>
          <w:p w14:paraId="33C034BB" w14:textId="77777777" w:rsidR="00E801D9" w:rsidRPr="00E801D9" w:rsidRDefault="00E801D9" w:rsidP="00CA4C27">
            <w:pPr>
              <w:spacing w:before="60" w:after="60"/>
              <w:jc w:val="left"/>
              <w:rPr>
                <w:sz w:val="20"/>
                <w:lang w:val="vi"/>
              </w:rPr>
            </w:pPr>
          </w:p>
          <w:p w14:paraId="6FB3B921" w14:textId="77777777" w:rsidR="00E801D9" w:rsidRPr="00E801D9" w:rsidRDefault="00E801D9" w:rsidP="00CA4C27">
            <w:pPr>
              <w:spacing w:before="60" w:after="60"/>
              <w:jc w:val="left"/>
              <w:rPr>
                <w:sz w:val="20"/>
                <w:lang w:val="vi"/>
              </w:rPr>
            </w:pPr>
            <w:r w:rsidRPr="00E801D9">
              <w:rPr>
                <w:sz w:val="20"/>
                <w:lang w:val="vi"/>
              </w:rPr>
              <w:t>Đồng nghĩa:</w:t>
            </w:r>
          </w:p>
          <w:p w14:paraId="5CD226F7" w14:textId="77777777" w:rsidR="00E801D9" w:rsidRPr="00E801D9" w:rsidRDefault="00E801D9" w:rsidP="00CA4C27">
            <w:pPr>
              <w:spacing w:before="60" w:after="60"/>
              <w:jc w:val="left"/>
              <w:rPr>
                <w:sz w:val="20"/>
                <w:lang w:val="vi"/>
              </w:rPr>
            </w:pPr>
            <w:r w:rsidRPr="00E801D9">
              <w:rPr>
                <w:sz w:val="20"/>
                <w:lang w:val="vi"/>
              </w:rPr>
              <w:t>reliability</w:t>
            </w:r>
          </w:p>
        </w:tc>
        <w:tc>
          <w:tcPr>
            <w:tcW w:w="910" w:type="pct"/>
            <w:vAlign w:val="center"/>
          </w:tcPr>
          <w:p w14:paraId="458041AD" w14:textId="7CF13C54" w:rsidR="00E801D9" w:rsidRPr="00E801D9" w:rsidRDefault="00E801D9" w:rsidP="00CA4C27">
            <w:pPr>
              <w:spacing w:before="60" w:after="60"/>
              <w:jc w:val="left"/>
              <w:rPr>
                <w:b/>
                <w:sz w:val="20"/>
                <w:lang w:val="vi"/>
              </w:rPr>
            </w:pPr>
            <w:r w:rsidRPr="00E801D9">
              <w:rPr>
                <w:b/>
                <w:sz w:val="20"/>
                <w:lang w:val="vi"/>
              </w:rPr>
              <w:t>gain/lack/lose credibility: đạt</w:t>
            </w:r>
            <w:r w:rsidR="00BD002D">
              <w:rPr>
                <w:b/>
                <w:sz w:val="20"/>
                <w:lang w:val="en-US"/>
              </w:rPr>
              <w:t xml:space="preserve"> </w:t>
            </w:r>
            <w:r w:rsidRPr="00E801D9">
              <w:rPr>
                <w:b/>
                <w:sz w:val="20"/>
                <w:lang w:val="vi"/>
              </w:rPr>
              <w:t>được/thiếu/mất uy tín</w:t>
            </w:r>
          </w:p>
        </w:tc>
      </w:tr>
      <w:tr w:rsidR="00E801D9" w:rsidRPr="00E801D9" w14:paraId="702091EF" w14:textId="77777777" w:rsidTr="00BD002D">
        <w:trPr>
          <w:jc w:val="left"/>
        </w:trPr>
        <w:tc>
          <w:tcPr>
            <w:tcW w:w="248" w:type="pct"/>
            <w:vAlign w:val="center"/>
          </w:tcPr>
          <w:p w14:paraId="6CD968D4" w14:textId="77777777" w:rsidR="00E801D9" w:rsidRDefault="00E801D9" w:rsidP="00CA4C27">
            <w:pPr>
              <w:spacing w:before="60" w:after="60"/>
              <w:jc w:val="left"/>
              <w:rPr>
                <w:sz w:val="20"/>
                <w:lang w:val="vi"/>
              </w:rPr>
            </w:pPr>
          </w:p>
          <w:p w14:paraId="3E0B71F8" w14:textId="77777777" w:rsidR="00E801D9" w:rsidRPr="00E801D9" w:rsidRDefault="00E801D9" w:rsidP="00CA4C27">
            <w:pPr>
              <w:spacing w:before="60" w:after="60"/>
              <w:jc w:val="left"/>
              <w:rPr>
                <w:sz w:val="20"/>
                <w:lang w:val="vi"/>
              </w:rPr>
            </w:pPr>
            <w:r w:rsidRPr="00E801D9">
              <w:rPr>
                <w:sz w:val="20"/>
                <w:lang w:val="vi"/>
              </w:rPr>
              <w:t>9</w:t>
            </w:r>
          </w:p>
        </w:tc>
        <w:tc>
          <w:tcPr>
            <w:tcW w:w="772" w:type="pct"/>
            <w:vAlign w:val="center"/>
          </w:tcPr>
          <w:p w14:paraId="6424FF45" w14:textId="77777777" w:rsidR="00E801D9" w:rsidRDefault="00E801D9" w:rsidP="00CA4C27">
            <w:pPr>
              <w:spacing w:before="60" w:after="60"/>
              <w:jc w:val="left"/>
              <w:rPr>
                <w:sz w:val="20"/>
                <w:lang w:val="vi"/>
              </w:rPr>
            </w:pPr>
          </w:p>
          <w:p w14:paraId="30A8B8FC" w14:textId="77777777" w:rsidR="00E801D9" w:rsidRPr="00E801D9" w:rsidRDefault="00E801D9" w:rsidP="00CA4C27">
            <w:pPr>
              <w:spacing w:before="60" w:after="60"/>
              <w:jc w:val="left"/>
              <w:rPr>
                <w:sz w:val="20"/>
                <w:lang w:val="vi"/>
              </w:rPr>
            </w:pPr>
            <w:r w:rsidRPr="00E801D9">
              <w:rPr>
                <w:sz w:val="20"/>
                <w:lang w:val="vi"/>
              </w:rPr>
              <w:t>crucial (adj)</w:t>
            </w:r>
          </w:p>
          <w:p w14:paraId="53CD6A38" w14:textId="77777777" w:rsidR="00E801D9" w:rsidRPr="00E801D9" w:rsidRDefault="00E801D9" w:rsidP="00CA4C27">
            <w:pPr>
              <w:spacing w:before="60" w:after="60"/>
              <w:jc w:val="left"/>
              <w:rPr>
                <w:sz w:val="20"/>
                <w:lang w:val="vi"/>
              </w:rPr>
            </w:pPr>
            <w:r w:rsidRPr="00E801D9">
              <w:rPr>
                <w:sz w:val="20"/>
                <w:lang w:val="vi"/>
              </w:rPr>
              <w:t>/ˈkruːʃl/</w:t>
            </w:r>
          </w:p>
        </w:tc>
        <w:tc>
          <w:tcPr>
            <w:tcW w:w="379" w:type="pct"/>
            <w:vAlign w:val="center"/>
          </w:tcPr>
          <w:p w14:paraId="7A61D7E0" w14:textId="77777777" w:rsidR="00E801D9" w:rsidRDefault="00E801D9" w:rsidP="00CA4C27">
            <w:pPr>
              <w:spacing w:before="60" w:after="60"/>
              <w:jc w:val="left"/>
              <w:rPr>
                <w:sz w:val="20"/>
                <w:lang w:val="vi"/>
              </w:rPr>
            </w:pPr>
          </w:p>
          <w:p w14:paraId="76143052" w14:textId="77777777" w:rsidR="00E801D9" w:rsidRPr="00E801D9" w:rsidRDefault="00E801D9" w:rsidP="00CA4C27">
            <w:pPr>
              <w:spacing w:before="60" w:after="60"/>
              <w:jc w:val="left"/>
              <w:rPr>
                <w:sz w:val="20"/>
                <w:lang w:val="vi"/>
              </w:rPr>
            </w:pPr>
            <w:r w:rsidRPr="00E801D9">
              <w:rPr>
                <w:sz w:val="20"/>
                <w:lang w:val="vi"/>
              </w:rPr>
              <w:t>then chốt, vô cùng quan trọng</w:t>
            </w:r>
          </w:p>
        </w:tc>
        <w:tc>
          <w:tcPr>
            <w:tcW w:w="893" w:type="pct"/>
            <w:vAlign w:val="center"/>
          </w:tcPr>
          <w:p w14:paraId="7F8E9F8A" w14:textId="77777777" w:rsidR="00E801D9" w:rsidRPr="00E801D9" w:rsidRDefault="00E801D9" w:rsidP="00CA4C27">
            <w:pPr>
              <w:spacing w:before="60" w:after="60"/>
              <w:jc w:val="left"/>
              <w:rPr>
                <w:sz w:val="20"/>
                <w:lang w:val="vi"/>
              </w:rPr>
            </w:pPr>
          </w:p>
          <w:p w14:paraId="1D8B64C0" w14:textId="77777777" w:rsidR="00E801D9" w:rsidRPr="00E801D9" w:rsidRDefault="00E801D9" w:rsidP="00CA4C27">
            <w:pPr>
              <w:spacing w:before="60" w:after="60"/>
              <w:jc w:val="left"/>
              <w:rPr>
                <w:sz w:val="20"/>
                <w:lang w:val="vi"/>
              </w:rPr>
            </w:pPr>
            <w:r w:rsidRPr="00E801D9">
              <w:rPr>
                <w:sz w:val="20"/>
                <w:lang w:val="vi"/>
              </w:rPr>
              <w:t>Parents play a crucial role in preparing their child for school.</w:t>
            </w:r>
          </w:p>
          <w:p w14:paraId="07A4D7B8" w14:textId="77777777" w:rsidR="00E801D9" w:rsidRPr="00E801D9" w:rsidRDefault="00E801D9" w:rsidP="00CA4C27">
            <w:pPr>
              <w:spacing w:before="60" w:after="60"/>
              <w:jc w:val="left"/>
              <w:rPr>
                <w:sz w:val="20"/>
                <w:lang w:val="vi"/>
              </w:rPr>
            </w:pPr>
            <w:r w:rsidRPr="00E801D9">
              <w:rPr>
                <w:sz w:val="20"/>
                <w:lang w:val="vi"/>
              </w:rPr>
              <w:t>Cha mẹ đóng vai trò vô cùng quan trọng trong việc chuẩn bị cho con cái đến trường.</w:t>
            </w:r>
          </w:p>
        </w:tc>
        <w:tc>
          <w:tcPr>
            <w:tcW w:w="239" w:type="pct"/>
            <w:vAlign w:val="center"/>
          </w:tcPr>
          <w:p w14:paraId="6B978DBD" w14:textId="77777777" w:rsidR="00E801D9" w:rsidRDefault="00E801D9" w:rsidP="00CA4C27">
            <w:pPr>
              <w:spacing w:before="60" w:after="60"/>
              <w:jc w:val="left"/>
              <w:rPr>
                <w:sz w:val="20"/>
                <w:lang w:val="vi"/>
              </w:rPr>
            </w:pPr>
          </w:p>
          <w:p w14:paraId="00A7F8B7" w14:textId="77777777" w:rsidR="00E801D9" w:rsidRPr="00E801D9" w:rsidRDefault="00E801D9" w:rsidP="00CA4C27">
            <w:pPr>
              <w:spacing w:before="60" w:after="60"/>
              <w:jc w:val="left"/>
              <w:rPr>
                <w:sz w:val="20"/>
                <w:lang w:val="vi"/>
              </w:rPr>
            </w:pPr>
            <w:r w:rsidRPr="00E801D9">
              <w:rPr>
                <w:sz w:val="20"/>
                <w:lang w:val="vi"/>
              </w:rPr>
              <w:t>B2</w:t>
            </w:r>
          </w:p>
        </w:tc>
        <w:tc>
          <w:tcPr>
            <w:tcW w:w="851" w:type="pct"/>
            <w:vAlign w:val="center"/>
          </w:tcPr>
          <w:p w14:paraId="30258E43" w14:textId="77777777" w:rsidR="00E801D9" w:rsidRDefault="00E801D9" w:rsidP="00CA4C27">
            <w:pPr>
              <w:spacing w:before="60" w:after="60"/>
              <w:jc w:val="left"/>
              <w:rPr>
                <w:sz w:val="20"/>
                <w:lang w:val="vi"/>
              </w:rPr>
            </w:pPr>
          </w:p>
          <w:p w14:paraId="7D883DE2" w14:textId="77777777" w:rsidR="00E801D9" w:rsidRPr="00E801D9" w:rsidRDefault="00E801D9" w:rsidP="00CA4C27">
            <w:pPr>
              <w:spacing w:before="60" w:after="60"/>
              <w:jc w:val="left"/>
              <w:rPr>
                <w:sz w:val="20"/>
                <w:lang w:val="vi"/>
              </w:rPr>
            </w:pPr>
            <w:r w:rsidRPr="00E801D9">
              <w:rPr>
                <w:sz w:val="20"/>
                <w:lang w:val="vi"/>
              </w:rPr>
              <w:t>crucially (adv): một cách then chốt</w:t>
            </w:r>
          </w:p>
        </w:tc>
        <w:tc>
          <w:tcPr>
            <w:tcW w:w="708" w:type="pct"/>
            <w:vAlign w:val="center"/>
          </w:tcPr>
          <w:p w14:paraId="5EAB19BF" w14:textId="77777777" w:rsidR="00E801D9" w:rsidRDefault="00E801D9" w:rsidP="00CA4C27">
            <w:pPr>
              <w:spacing w:before="60" w:after="60"/>
              <w:jc w:val="left"/>
              <w:rPr>
                <w:sz w:val="20"/>
                <w:lang w:val="vi"/>
              </w:rPr>
            </w:pPr>
          </w:p>
          <w:p w14:paraId="71B3AD07" w14:textId="77777777" w:rsidR="00E801D9" w:rsidRDefault="00E801D9" w:rsidP="00CA4C27">
            <w:pPr>
              <w:spacing w:before="60" w:after="60"/>
              <w:jc w:val="left"/>
              <w:rPr>
                <w:sz w:val="20"/>
                <w:lang w:val="vi"/>
              </w:rPr>
            </w:pPr>
            <w:r w:rsidRPr="00E801D9">
              <w:rPr>
                <w:sz w:val="20"/>
                <w:lang w:val="vi"/>
              </w:rPr>
              <w:t>Đồng nghĩa: vital, critical</w:t>
            </w:r>
          </w:p>
          <w:p w14:paraId="00565D8F" w14:textId="6507A78D" w:rsidR="00E801D9" w:rsidRPr="00E801D9" w:rsidRDefault="00E801D9" w:rsidP="00CA4C27">
            <w:pPr>
              <w:spacing w:before="60" w:after="60"/>
              <w:jc w:val="left"/>
              <w:rPr>
                <w:sz w:val="20"/>
                <w:lang w:val="vi"/>
              </w:rPr>
            </w:pPr>
            <w:r w:rsidRPr="00E801D9">
              <w:rPr>
                <w:sz w:val="20"/>
                <w:lang w:val="vi"/>
              </w:rPr>
              <w:t>Trái nghĩa: trivial</w:t>
            </w:r>
          </w:p>
        </w:tc>
        <w:tc>
          <w:tcPr>
            <w:tcW w:w="910" w:type="pct"/>
            <w:vAlign w:val="center"/>
          </w:tcPr>
          <w:p w14:paraId="4B7C175C" w14:textId="77777777" w:rsidR="00BD002D" w:rsidRDefault="00E801D9" w:rsidP="00CA4C27">
            <w:pPr>
              <w:spacing w:before="60" w:after="60"/>
              <w:jc w:val="left"/>
              <w:rPr>
                <w:b/>
                <w:sz w:val="20"/>
                <w:lang w:val="vi"/>
              </w:rPr>
            </w:pPr>
            <w:r w:rsidRPr="00E801D9">
              <w:rPr>
                <w:b/>
                <w:sz w:val="20"/>
                <w:lang w:val="vi"/>
              </w:rPr>
              <w:t xml:space="preserve">play a crucial role in something: đóng vai trò then chốt trong việc gì đó </w:t>
            </w:r>
          </w:p>
          <w:p w14:paraId="73EEB008" w14:textId="77777777" w:rsidR="00BD002D" w:rsidRDefault="00BD002D" w:rsidP="00CA4C27">
            <w:pPr>
              <w:spacing w:before="60" w:after="60"/>
              <w:jc w:val="left"/>
              <w:rPr>
                <w:b/>
                <w:sz w:val="20"/>
                <w:lang w:val="vi"/>
              </w:rPr>
            </w:pPr>
          </w:p>
          <w:p w14:paraId="0C4FE569" w14:textId="729908AC" w:rsidR="00E801D9" w:rsidRPr="00E801D9" w:rsidRDefault="00E801D9" w:rsidP="00CA4C27">
            <w:pPr>
              <w:spacing w:before="60" w:after="60"/>
              <w:jc w:val="left"/>
              <w:rPr>
                <w:b/>
                <w:sz w:val="20"/>
                <w:lang w:val="vi"/>
              </w:rPr>
            </w:pPr>
            <w:r w:rsidRPr="00E801D9">
              <w:rPr>
                <w:b/>
                <w:sz w:val="20"/>
                <w:lang w:val="vi"/>
              </w:rPr>
              <w:t>crucial to something: quan trọng đối với điều gì đó</w:t>
            </w:r>
          </w:p>
        </w:tc>
      </w:tr>
      <w:tr w:rsidR="00E801D9" w:rsidRPr="00E801D9" w14:paraId="639AE856" w14:textId="77777777" w:rsidTr="00BD002D">
        <w:trPr>
          <w:jc w:val="left"/>
        </w:trPr>
        <w:tc>
          <w:tcPr>
            <w:tcW w:w="248" w:type="pct"/>
            <w:vAlign w:val="center"/>
          </w:tcPr>
          <w:p w14:paraId="2BCF6AE5" w14:textId="77777777" w:rsidR="00E801D9" w:rsidRDefault="00E801D9" w:rsidP="00CA4C27">
            <w:pPr>
              <w:spacing w:before="60" w:after="60"/>
              <w:jc w:val="left"/>
              <w:rPr>
                <w:sz w:val="20"/>
                <w:lang w:val="vi"/>
              </w:rPr>
            </w:pPr>
          </w:p>
          <w:p w14:paraId="5FD78E4F" w14:textId="77777777" w:rsidR="00E801D9" w:rsidRPr="00E801D9" w:rsidRDefault="00E801D9" w:rsidP="00CA4C27">
            <w:pPr>
              <w:spacing w:before="60" w:after="60"/>
              <w:jc w:val="left"/>
              <w:rPr>
                <w:sz w:val="20"/>
                <w:lang w:val="vi"/>
              </w:rPr>
            </w:pPr>
            <w:r w:rsidRPr="00E801D9">
              <w:rPr>
                <w:sz w:val="20"/>
                <w:lang w:val="vi"/>
              </w:rPr>
              <w:t>10</w:t>
            </w:r>
          </w:p>
        </w:tc>
        <w:tc>
          <w:tcPr>
            <w:tcW w:w="772" w:type="pct"/>
            <w:vAlign w:val="center"/>
          </w:tcPr>
          <w:p w14:paraId="03003759" w14:textId="77777777" w:rsidR="00E801D9" w:rsidRDefault="00E801D9" w:rsidP="00CA4C27">
            <w:pPr>
              <w:spacing w:before="60" w:after="60"/>
              <w:jc w:val="left"/>
              <w:rPr>
                <w:sz w:val="20"/>
                <w:lang w:val="vi"/>
              </w:rPr>
            </w:pPr>
          </w:p>
          <w:p w14:paraId="7760C353" w14:textId="77777777" w:rsidR="00E801D9" w:rsidRPr="00E801D9" w:rsidRDefault="00E801D9" w:rsidP="00CA4C27">
            <w:pPr>
              <w:spacing w:before="60" w:after="60"/>
              <w:jc w:val="left"/>
              <w:rPr>
                <w:sz w:val="20"/>
                <w:lang w:val="vi"/>
              </w:rPr>
            </w:pPr>
            <w:r w:rsidRPr="00E801D9">
              <w:rPr>
                <w:sz w:val="20"/>
                <w:lang w:val="vi"/>
              </w:rPr>
              <w:t>devastating (adj)</w:t>
            </w:r>
          </w:p>
          <w:p w14:paraId="563232AC" w14:textId="77777777" w:rsidR="00E801D9" w:rsidRPr="00E801D9" w:rsidRDefault="00E801D9" w:rsidP="00CA4C27">
            <w:pPr>
              <w:spacing w:before="60" w:after="60"/>
              <w:jc w:val="left"/>
              <w:rPr>
                <w:sz w:val="20"/>
                <w:lang w:val="vi"/>
              </w:rPr>
            </w:pPr>
            <w:r w:rsidRPr="00E801D9">
              <w:rPr>
                <w:sz w:val="20"/>
                <w:lang w:val="vi"/>
              </w:rPr>
              <w:t>/ˈdevəsteɪtɪŋ/</w:t>
            </w:r>
          </w:p>
        </w:tc>
        <w:tc>
          <w:tcPr>
            <w:tcW w:w="379" w:type="pct"/>
            <w:vAlign w:val="center"/>
          </w:tcPr>
          <w:p w14:paraId="4F44A2C4" w14:textId="77777777" w:rsidR="00E801D9" w:rsidRDefault="00E801D9" w:rsidP="00CA4C27">
            <w:pPr>
              <w:spacing w:before="60" w:after="60"/>
              <w:jc w:val="left"/>
              <w:rPr>
                <w:sz w:val="20"/>
                <w:lang w:val="vi"/>
              </w:rPr>
            </w:pPr>
          </w:p>
          <w:p w14:paraId="38DA4B5A" w14:textId="77777777" w:rsidR="00E801D9" w:rsidRPr="00E801D9" w:rsidRDefault="00E801D9" w:rsidP="00CA4C27">
            <w:pPr>
              <w:spacing w:before="60" w:after="60"/>
              <w:jc w:val="left"/>
              <w:rPr>
                <w:sz w:val="20"/>
                <w:lang w:val="vi"/>
              </w:rPr>
            </w:pPr>
            <w:r w:rsidRPr="00E801D9">
              <w:rPr>
                <w:sz w:val="20"/>
                <w:lang w:val="vi"/>
              </w:rPr>
              <w:t>tàn phá</w:t>
            </w:r>
          </w:p>
        </w:tc>
        <w:tc>
          <w:tcPr>
            <w:tcW w:w="893" w:type="pct"/>
            <w:vAlign w:val="center"/>
          </w:tcPr>
          <w:p w14:paraId="29898D72" w14:textId="77777777" w:rsidR="00E801D9" w:rsidRPr="00E801D9" w:rsidRDefault="00E801D9" w:rsidP="00CA4C27">
            <w:pPr>
              <w:spacing w:before="60" w:after="60"/>
              <w:jc w:val="left"/>
              <w:rPr>
                <w:sz w:val="20"/>
                <w:lang w:val="vi"/>
              </w:rPr>
            </w:pPr>
            <w:r w:rsidRPr="00E801D9">
              <w:rPr>
                <w:sz w:val="20"/>
                <w:lang w:val="vi"/>
              </w:rPr>
              <w:t>Oil spills are having a devastating effect on coral reefs in the ocean.</w:t>
            </w:r>
          </w:p>
          <w:p w14:paraId="1D040869" w14:textId="77777777" w:rsidR="00E801D9" w:rsidRPr="00E801D9" w:rsidRDefault="00E801D9" w:rsidP="00CA4C27">
            <w:pPr>
              <w:spacing w:before="60" w:after="60"/>
              <w:jc w:val="left"/>
              <w:rPr>
                <w:sz w:val="20"/>
                <w:lang w:val="vi"/>
              </w:rPr>
            </w:pPr>
            <w:r w:rsidRPr="00E801D9">
              <w:rPr>
                <w:sz w:val="20"/>
                <w:lang w:val="vi"/>
              </w:rPr>
              <w:t>Sự cố tràn dầu đang gây ra tác động tàn phá đối với các rạn san hô dưới đại dương.</w:t>
            </w:r>
          </w:p>
        </w:tc>
        <w:tc>
          <w:tcPr>
            <w:tcW w:w="239" w:type="pct"/>
            <w:vAlign w:val="center"/>
          </w:tcPr>
          <w:p w14:paraId="17250F4C" w14:textId="77777777" w:rsidR="00E801D9" w:rsidRDefault="00E801D9" w:rsidP="00CA4C27">
            <w:pPr>
              <w:spacing w:before="60" w:after="60"/>
              <w:jc w:val="left"/>
              <w:rPr>
                <w:sz w:val="20"/>
                <w:lang w:val="vi"/>
              </w:rPr>
            </w:pPr>
          </w:p>
          <w:p w14:paraId="3C85C6F1" w14:textId="77777777" w:rsidR="00E801D9" w:rsidRPr="00E801D9" w:rsidRDefault="00E801D9" w:rsidP="00CA4C27">
            <w:pPr>
              <w:spacing w:before="60" w:after="60"/>
              <w:jc w:val="left"/>
              <w:rPr>
                <w:sz w:val="20"/>
                <w:lang w:val="vi"/>
              </w:rPr>
            </w:pPr>
            <w:r w:rsidRPr="00E801D9">
              <w:rPr>
                <w:sz w:val="20"/>
                <w:lang w:val="vi"/>
              </w:rPr>
              <w:t>C1</w:t>
            </w:r>
          </w:p>
        </w:tc>
        <w:tc>
          <w:tcPr>
            <w:tcW w:w="851" w:type="pct"/>
            <w:vAlign w:val="center"/>
          </w:tcPr>
          <w:p w14:paraId="06DBD164" w14:textId="77777777" w:rsidR="00BD002D" w:rsidRDefault="00E801D9" w:rsidP="00CA4C27">
            <w:pPr>
              <w:spacing w:before="60" w:after="60"/>
              <w:jc w:val="left"/>
              <w:rPr>
                <w:sz w:val="20"/>
                <w:lang w:val="vi"/>
              </w:rPr>
            </w:pPr>
            <w:r w:rsidRPr="00E801D9">
              <w:rPr>
                <w:sz w:val="20"/>
                <w:lang w:val="vi"/>
              </w:rPr>
              <w:t xml:space="preserve">devastate (v): tàn phá </w:t>
            </w:r>
          </w:p>
          <w:p w14:paraId="2D4EA308" w14:textId="77777777" w:rsidR="00BD002D" w:rsidRDefault="00E801D9" w:rsidP="00CA4C27">
            <w:pPr>
              <w:spacing w:before="60" w:after="60"/>
              <w:jc w:val="left"/>
              <w:rPr>
                <w:sz w:val="20"/>
                <w:lang w:val="vi"/>
              </w:rPr>
            </w:pPr>
            <w:r w:rsidRPr="00E801D9">
              <w:rPr>
                <w:sz w:val="20"/>
                <w:lang w:val="vi"/>
              </w:rPr>
              <w:t xml:space="preserve">devastatingly (adv): một cách tàn khốc </w:t>
            </w:r>
          </w:p>
          <w:p w14:paraId="4241C4F3" w14:textId="39FCAB91" w:rsidR="00E801D9" w:rsidRPr="00E801D9" w:rsidRDefault="00E801D9" w:rsidP="00CA4C27">
            <w:pPr>
              <w:spacing w:before="60" w:after="60"/>
              <w:jc w:val="left"/>
              <w:rPr>
                <w:sz w:val="20"/>
                <w:lang w:val="vi"/>
              </w:rPr>
            </w:pPr>
            <w:r w:rsidRPr="00E801D9">
              <w:rPr>
                <w:sz w:val="20"/>
                <w:lang w:val="vi"/>
              </w:rPr>
              <w:t>devastation (n): sự</w:t>
            </w:r>
            <w:r w:rsidR="00BD002D">
              <w:rPr>
                <w:sz w:val="20"/>
                <w:lang w:val="en-US"/>
              </w:rPr>
              <w:t xml:space="preserve"> </w:t>
            </w:r>
            <w:r w:rsidRPr="00E801D9">
              <w:rPr>
                <w:sz w:val="20"/>
                <w:lang w:val="vi"/>
              </w:rPr>
              <w:t>tàn phá</w:t>
            </w:r>
          </w:p>
        </w:tc>
        <w:tc>
          <w:tcPr>
            <w:tcW w:w="708" w:type="pct"/>
            <w:vAlign w:val="center"/>
          </w:tcPr>
          <w:p w14:paraId="4DF32752" w14:textId="77777777" w:rsidR="00E801D9" w:rsidRDefault="00E801D9" w:rsidP="00CA4C27">
            <w:pPr>
              <w:spacing w:before="60" w:after="60"/>
              <w:jc w:val="left"/>
              <w:rPr>
                <w:sz w:val="20"/>
                <w:lang w:val="vi"/>
              </w:rPr>
            </w:pPr>
          </w:p>
          <w:p w14:paraId="2DB11E84" w14:textId="77777777" w:rsidR="00E801D9" w:rsidRPr="00E801D9" w:rsidRDefault="00E801D9" w:rsidP="00CA4C27">
            <w:pPr>
              <w:spacing w:before="60" w:after="60"/>
              <w:jc w:val="left"/>
              <w:rPr>
                <w:sz w:val="20"/>
                <w:lang w:val="vi"/>
              </w:rPr>
            </w:pPr>
            <w:r w:rsidRPr="00E801D9">
              <w:rPr>
                <w:sz w:val="20"/>
                <w:lang w:val="vi"/>
              </w:rPr>
              <w:t>Đồng nghĩa:</w:t>
            </w:r>
          </w:p>
          <w:p w14:paraId="7EEC7CA0" w14:textId="77777777" w:rsidR="00E801D9" w:rsidRPr="00E801D9" w:rsidRDefault="00E801D9" w:rsidP="00CA4C27">
            <w:pPr>
              <w:spacing w:before="60" w:after="60"/>
              <w:jc w:val="left"/>
              <w:rPr>
                <w:sz w:val="20"/>
                <w:lang w:val="vi"/>
              </w:rPr>
            </w:pPr>
            <w:r w:rsidRPr="00E801D9">
              <w:rPr>
                <w:sz w:val="20"/>
                <w:lang w:val="vi"/>
              </w:rPr>
              <w:t>destructive</w:t>
            </w:r>
          </w:p>
        </w:tc>
        <w:tc>
          <w:tcPr>
            <w:tcW w:w="910" w:type="pct"/>
            <w:vAlign w:val="center"/>
          </w:tcPr>
          <w:p w14:paraId="5175FBB0" w14:textId="77777777" w:rsidR="00E801D9" w:rsidRPr="00E801D9" w:rsidRDefault="00E801D9" w:rsidP="00CA4C27">
            <w:pPr>
              <w:spacing w:before="60" w:after="60"/>
              <w:jc w:val="left"/>
              <w:rPr>
                <w:b/>
                <w:sz w:val="20"/>
                <w:lang w:val="vi"/>
              </w:rPr>
            </w:pPr>
            <w:r w:rsidRPr="00E801D9">
              <w:rPr>
                <w:b/>
                <w:sz w:val="20"/>
                <w:lang w:val="vi"/>
              </w:rPr>
              <w:t>a devastating explosion/fire/cyclo ne: một vụ nổ/hỏa hoạn/lốc xoáy tàn khốc</w:t>
            </w:r>
          </w:p>
          <w:p w14:paraId="1FCBAC3A" w14:textId="1979F70B" w:rsidR="00E801D9" w:rsidRPr="00E801D9" w:rsidRDefault="00E801D9" w:rsidP="00CA4C27">
            <w:pPr>
              <w:spacing w:before="60" w:after="60"/>
              <w:jc w:val="left"/>
              <w:rPr>
                <w:b/>
                <w:sz w:val="20"/>
                <w:lang w:val="vi"/>
              </w:rPr>
            </w:pPr>
            <w:r w:rsidRPr="00E801D9">
              <w:rPr>
                <w:b/>
                <w:sz w:val="20"/>
                <w:lang w:val="vi"/>
              </w:rPr>
              <w:t>devastating effect:</w:t>
            </w:r>
            <w:r w:rsidR="00BD002D">
              <w:rPr>
                <w:b/>
                <w:sz w:val="20"/>
                <w:lang w:val="en-US"/>
              </w:rPr>
              <w:t xml:space="preserve"> </w:t>
            </w:r>
            <w:r w:rsidRPr="00E801D9">
              <w:rPr>
                <w:b/>
                <w:sz w:val="20"/>
                <w:lang w:val="vi"/>
              </w:rPr>
              <w:t>tác động tàn phá</w:t>
            </w:r>
          </w:p>
        </w:tc>
      </w:tr>
      <w:tr w:rsidR="00E801D9" w:rsidRPr="00E801D9" w14:paraId="0BEC9FB6" w14:textId="77777777" w:rsidTr="00BD002D">
        <w:trPr>
          <w:jc w:val="left"/>
        </w:trPr>
        <w:tc>
          <w:tcPr>
            <w:tcW w:w="248" w:type="pct"/>
            <w:vAlign w:val="center"/>
          </w:tcPr>
          <w:p w14:paraId="04385DD8" w14:textId="77777777" w:rsidR="00E801D9" w:rsidRDefault="00E801D9" w:rsidP="00CA4C27">
            <w:pPr>
              <w:spacing w:before="60" w:after="60"/>
              <w:jc w:val="left"/>
              <w:rPr>
                <w:sz w:val="20"/>
                <w:lang w:val="vi"/>
              </w:rPr>
            </w:pPr>
          </w:p>
          <w:p w14:paraId="4205936C" w14:textId="77777777" w:rsidR="00E801D9" w:rsidRPr="00E801D9" w:rsidRDefault="00E801D9" w:rsidP="00CA4C27">
            <w:pPr>
              <w:spacing w:before="60" w:after="60"/>
              <w:jc w:val="left"/>
              <w:rPr>
                <w:sz w:val="20"/>
                <w:lang w:val="vi"/>
              </w:rPr>
            </w:pPr>
            <w:r w:rsidRPr="00E801D9">
              <w:rPr>
                <w:sz w:val="20"/>
                <w:lang w:val="vi"/>
              </w:rPr>
              <w:t>11</w:t>
            </w:r>
          </w:p>
        </w:tc>
        <w:tc>
          <w:tcPr>
            <w:tcW w:w="772" w:type="pct"/>
            <w:vAlign w:val="center"/>
          </w:tcPr>
          <w:p w14:paraId="6AF5735E" w14:textId="77777777" w:rsidR="00E801D9" w:rsidRPr="00E801D9" w:rsidRDefault="00E801D9" w:rsidP="00CA4C27">
            <w:pPr>
              <w:spacing w:before="60" w:after="60"/>
              <w:jc w:val="left"/>
              <w:rPr>
                <w:sz w:val="20"/>
                <w:lang w:val="vi"/>
              </w:rPr>
            </w:pPr>
          </w:p>
          <w:p w14:paraId="6557D4E2" w14:textId="77777777" w:rsidR="00E801D9" w:rsidRPr="00E801D9" w:rsidRDefault="00E801D9" w:rsidP="00CA4C27">
            <w:pPr>
              <w:spacing w:before="60" w:after="60"/>
              <w:jc w:val="left"/>
              <w:rPr>
                <w:sz w:val="20"/>
                <w:lang w:val="vi"/>
              </w:rPr>
            </w:pPr>
            <w:r w:rsidRPr="00E801D9">
              <w:rPr>
                <w:sz w:val="20"/>
                <w:lang w:val="vi"/>
              </w:rPr>
              <w:t>disparity (n)</w:t>
            </w:r>
          </w:p>
          <w:p w14:paraId="758EC621" w14:textId="77777777" w:rsidR="00E801D9" w:rsidRPr="00E801D9" w:rsidRDefault="00E801D9" w:rsidP="00CA4C27">
            <w:pPr>
              <w:spacing w:before="60" w:after="60"/>
              <w:jc w:val="left"/>
              <w:rPr>
                <w:sz w:val="20"/>
                <w:lang w:val="vi"/>
              </w:rPr>
            </w:pPr>
            <w:r w:rsidRPr="00E801D9">
              <w:rPr>
                <w:sz w:val="20"/>
                <w:lang w:val="vi"/>
              </w:rPr>
              <w:t>/dɪˈspærəti/</w:t>
            </w:r>
          </w:p>
        </w:tc>
        <w:tc>
          <w:tcPr>
            <w:tcW w:w="379" w:type="pct"/>
            <w:vAlign w:val="center"/>
          </w:tcPr>
          <w:p w14:paraId="0153CCA3" w14:textId="77777777" w:rsidR="00E801D9" w:rsidRPr="00E801D9" w:rsidRDefault="00E801D9" w:rsidP="00CA4C27">
            <w:pPr>
              <w:spacing w:before="60" w:after="60"/>
              <w:jc w:val="left"/>
              <w:rPr>
                <w:sz w:val="20"/>
                <w:lang w:val="vi"/>
              </w:rPr>
            </w:pPr>
          </w:p>
          <w:p w14:paraId="06DE4B61" w14:textId="77777777" w:rsidR="00E801D9" w:rsidRPr="00E801D9" w:rsidRDefault="00E801D9" w:rsidP="00CA4C27">
            <w:pPr>
              <w:spacing w:before="60" w:after="60"/>
              <w:jc w:val="left"/>
              <w:rPr>
                <w:sz w:val="20"/>
                <w:lang w:val="vi"/>
              </w:rPr>
            </w:pPr>
            <w:r w:rsidRPr="00E801D9">
              <w:rPr>
                <w:sz w:val="20"/>
                <w:lang w:val="vi"/>
              </w:rPr>
              <w:t>sự chênh lệch</w:t>
            </w:r>
          </w:p>
        </w:tc>
        <w:tc>
          <w:tcPr>
            <w:tcW w:w="893" w:type="pct"/>
            <w:vAlign w:val="center"/>
          </w:tcPr>
          <w:p w14:paraId="7818FEEA" w14:textId="3BAF0EA2" w:rsidR="00E801D9" w:rsidRPr="00E801D9" w:rsidRDefault="00E801D9" w:rsidP="00CA4C27">
            <w:pPr>
              <w:spacing w:before="60" w:after="60"/>
              <w:jc w:val="left"/>
              <w:rPr>
                <w:sz w:val="20"/>
                <w:lang w:val="vi"/>
              </w:rPr>
            </w:pPr>
            <w:r w:rsidRPr="00E801D9">
              <w:rPr>
                <w:sz w:val="20"/>
                <w:lang w:val="vi"/>
              </w:rPr>
              <w:t>There is a growing income</w:t>
            </w:r>
            <w:r>
              <w:rPr>
                <w:sz w:val="20"/>
                <w:lang w:val="en-US"/>
              </w:rPr>
              <w:t xml:space="preserve"> </w:t>
            </w:r>
            <w:r w:rsidRPr="00E801D9">
              <w:rPr>
                <w:sz w:val="20"/>
                <w:lang w:val="vi"/>
              </w:rPr>
              <w:t>disparity.</w:t>
            </w:r>
          </w:p>
          <w:p w14:paraId="71F856F2" w14:textId="77777777" w:rsidR="00E801D9" w:rsidRPr="00E801D9" w:rsidRDefault="00E801D9" w:rsidP="00CA4C27">
            <w:pPr>
              <w:spacing w:before="60" w:after="60"/>
              <w:jc w:val="left"/>
              <w:rPr>
                <w:sz w:val="20"/>
                <w:lang w:val="vi"/>
              </w:rPr>
            </w:pPr>
            <w:r w:rsidRPr="00E801D9">
              <w:rPr>
                <w:sz w:val="20"/>
                <w:lang w:val="vi"/>
              </w:rPr>
              <w:t>Có sự chênh lệch thu nhập ngày càng lớn.</w:t>
            </w:r>
          </w:p>
        </w:tc>
        <w:tc>
          <w:tcPr>
            <w:tcW w:w="239" w:type="pct"/>
            <w:vAlign w:val="center"/>
          </w:tcPr>
          <w:p w14:paraId="0174CDE9" w14:textId="77777777" w:rsidR="00E801D9" w:rsidRDefault="00E801D9" w:rsidP="00CA4C27">
            <w:pPr>
              <w:spacing w:before="60" w:after="60"/>
              <w:jc w:val="left"/>
              <w:rPr>
                <w:sz w:val="20"/>
                <w:lang w:val="vi"/>
              </w:rPr>
            </w:pPr>
          </w:p>
          <w:p w14:paraId="69461BC2" w14:textId="77777777" w:rsidR="00E801D9" w:rsidRPr="00E801D9" w:rsidRDefault="00E801D9" w:rsidP="00CA4C27">
            <w:pPr>
              <w:spacing w:before="60" w:after="60"/>
              <w:jc w:val="left"/>
              <w:rPr>
                <w:sz w:val="20"/>
                <w:lang w:val="vi"/>
              </w:rPr>
            </w:pPr>
            <w:r w:rsidRPr="00E801D9">
              <w:rPr>
                <w:sz w:val="20"/>
                <w:lang w:val="vi"/>
              </w:rPr>
              <w:t>C1</w:t>
            </w:r>
          </w:p>
        </w:tc>
        <w:tc>
          <w:tcPr>
            <w:tcW w:w="851" w:type="pct"/>
            <w:vAlign w:val="center"/>
          </w:tcPr>
          <w:p w14:paraId="41A3DBFC" w14:textId="77777777" w:rsidR="00E801D9" w:rsidRPr="00E801D9" w:rsidRDefault="00E801D9" w:rsidP="00CA4C27">
            <w:pPr>
              <w:spacing w:before="60" w:after="60"/>
              <w:jc w:val="left"/>
              <w:rPr>
                <w:sz w:val="20"/>
                <w:lang w:val="vi"/>
              </w:rPr>
            </w:pPr>
          </w:p>
        </w:tc>
        <w:tc>
          <w:tcPr>
            <w:tcW w:w="708" w:type="pct"/>
            <w:vAlign w:val="center"/>
          </w:tcPr>
          <w:p w14:paraId="463B2BB6" w14:textId="77777777" w:rsidR="00E801D9" w:rsidRPr="00E801D9" w:rsidRDefault="00E801D9" w:rsidP="00CA4C27">
            <w:pPr>
              <w:spacing w:before="60" w:after="60"/>
              <w:jc w:val="left"/>
              <w:rPr>
                <w:sz w:val="20"/>
                <w:lang w:val="vi"/>
              </w:rPr>
            </w:pPr>
          </w:p>
        </w:tc>
        <w:tc>
          <w:tcPr>
            <w:tcW w:w="910" w:type="pct"/>
            <w:vAlign w:val="center"/>
          </w:tcPr>
          <w:p w14:paraId="655B9B1E" w14:textId="77777777" w:rsidR="00BD002D" w:rsidRDefault="00E801D9" w:rsidP="00CA4C27">
            <w:pPr>
              <w:spacing w:before="60" w:after="60"/>
              <w:jc w:val="left"/>
              <w:rPr>
                <w:b/>
                <w:sz w:val="20"/>
                <w:lang w:val="vi"/>
              </w:rPr>
            </w:pPr>
            <w:r w:rsidRPr="00E801D9">
              <w:rPr>
                <w:b/>
                <w:sz w:val="20"/>
                <w:lang w:val="vi"/>
              </w:rPr>
              <w:t xml:space="preserve">disparity between: sự chênh lệch giữa </w:t>
            </w:r>
          </w:p>
          <w:p w14:paraId="45B406C1" w14:textId="77777777" w:rsidR="00BD002D" w:rsidRDefault="00BD002D" w:rsidP="00CA4C27">
            <w:pPr>
              <w:spacing w:before="60" w:after="60"/>
              <w:jc w:val="left"/>
              <w:rPr>
                <w:b/>
                <w:sz w:val="20"/>
                <w:lang w:val="vi"/>
              </w:rPr>
            </w:pPr>
          </w:p>
          <w:p w14:paraId="5672C496" w14:textId="0548676A" w:rsidR="00E801D9" w:rsidRPr="00E801D9" w:rsidRDefault="00E801D9" w:rsidP="00CA4C27">
            <w:pPr>
              <w:spacing w:before="60" w:after="60"/>
              <w:jc w:val="left"/>
              <w:rPr>
                <w:b/>
                <w:sz w:val="20"/>
                <w:lang w:val="vi"/>
              </w:rPr>
            </w:pPr>
            <w:r w:rsidRPr="00E801D9">
              <w:rPr>
                <w:b/>
                <w:sz w:val="20"/>
                <w:lang w:val="vi"/>
              </w:rPr>
              <w:t>disparity in</w:t>
            </w:r>
            <w:r w:rsidR="00BD002D">
              <w:rPr>
                <w:b/>
                <w:sz w:val="20"/>
                <w:lang w:val="en-US"/>
              </w:rPr>
              <w:t xml:space="preserve"> </w:t>
            </w:r>
            <w:r w:rsidRPr="00E801D9">
              <w:rPr>
                <w:b/>
                <w:sz w:val="20"/>
                <w:lang w:val="vi"/>
              </w:rPr>
              <w:t>something: sự chênh lệch về điều gì đó</w:t>
            </w:r>
          </w:p>
        </w:tc>
      </w:tr>
      <w:tr w:rsidR="00E801D9" w:rsidRPr="00E801D9" w14:paraId="15525BE8" w14:textId="77777777" w:rsidTr="00BD002D">
        <w:trPr>
          <w:jc w:val="left"/>
        </w:trPr>
        <w:tc>
          <w:tcPr>
            <w:tcW w:w="248" w:type="pct"/>
            <w:vAlign w:val="center"/>
          </w:tcPr>
          <w:p w14:paraId="790C1E16" w14:textId="77777777" w:rsidR="00E801D9" w:rsidRDefault="00E801D9" w:rsidP="00CA4C27">
            <w:pPr>
              <w:spacing w:before="60" w:after="60"/>
              <w:jc w:val="left"/>
              <w:rPr>
                <w:sz w:val="20"/>
                <w:lang w:val="vi"/>
              </w:rPr>
            </w:pPr>
          </w:p>
          <w:p w14:paraId="3B5F0C86" w14:textId="77777777" w:rsidR="00E801D9" w:rsidRPr="00E801D9" w:rsidRDefault="00E801D9" w:rsidP="00CA4C27">
            <w:pPr>
              <w:spacing w:before="60" w:after="60"/>
              <w:jc w:val="left"/>
              <w:rPr>
                <w:sz w:val="20"/>
                <w:lang w:val="vi"/>
              </w:rPr>
            </w:pPr>
            <w:r w:rsidRPr="00E801D9">
              <w:rPr>
                <w:sz w:val="20"/>
                <w:lang w:val="vi"/>
              </w:rPr>
              <w:t>12</w:t>
            </w:r>
          </w:p>
        </w:tc>
        <w:tc>
          <w:tcPr>
            <w:tcW w:w="772" w:type="pct"/>
            <w:vAlign w:val="center"/>
          </w:tcPr>
          <w:p w14:paraId="48704A38" w14:textId="77777777" w:rsidR="00E801D9" w:rsidRPr="00E801D9" w:rsidRDefault="00E801D9" w:rsidP="00CA4C27">
            <w:pPr>
              <w:spacing w:before="60" w:after="60"/>
              <w:jc w:val="left"/>
              <w:rPr>
                <w:sz w:val="20"/>
                <w:lang w:val="vi"/>
              </w:rPr>
            </w:pPr>
          </w:p>
          <w:p w14:paraId="16DC2282" w14:textId="77777777" w:rsidR="00E801D9" w:rsidRPr="00E801D9" w:rsidRDefault="00E801D9" w:rsidP="00CA4C27">
            <w:pPr>
              <w:spacing w:before="60" w:after="60"/>
              <w:jc w:val="left"/>
              <w:rPr>
                <w:sz w:val="20"/>
                <w:lang w:val="vi"/>
              </w:rPr>
            </w:pPr>
            <w:r w:rsidRPr="00E801D9">
              <w:rPr>
                <w:sz w:val="20"/>
                <w:lang w:val="vi"/>
              </w:rPr>
              <w:t>facilitate (v)</w:t>
            </w:r>
          </w:p>
          <w:p w14:paraId="162498BD" w14:textId="77777777" w:rsidR="00E801D9" w:rsidRPr="00E801D9" w:rsidRDefault="00E801D9" w:rsidP="00CA4C27">
            <w:pPr>
              <w:spacing w:before="60" w:after="60"/>
              <w:jc w:val="left"/>
              <w:rPr>
                <w:sz w:val="20"/>
                <w:lang w:val="vi"/>
              </w:rPr>
            </w:pPr>
            <w:r w:rsidRPr="00E801D9">
              <w:rPr>
                <w:sz w:val="20"/>
                <w:lang w:val="vi"/>
              </w:rPr>
              <w:t>/fəˈsɪlɪteɪt/</w:t>
            </w:r>
          </w:p>
        </w:tc>
        <w:tc>
          <w:tcPr>
            <w:tcW w:w="379" w:type="pct"/>
            <w:vAlign w:val="center"/>
          </w:tcPr>
          <w:p w14:paraId="15045764" w14:textId="77777777" w:rsidR="00E801D9" w:rsidRPr="00E801D9" w:rsidRDefault="00E801D9" w:rsidP="00CA4C27">
            <w:pPr>
              <w:spacing w:before="60" w:after="60"/>
              <w:jc w:val="left"/>
              <w:rPr>
                <w:sz w:val="20"/>
                <w:lang w:val="vi"/>
              </w:rPr>
            </w:pPr>
            <w:r w:rsidRPr="00E801D9">
              <w:rPr>
                <w:sz w:val="20"/>
                <w:lang w:val="vi"/>
              </w:rPr>
              <w:t>tạo điều kiện (làm cho gì đó dễ dàng, thuận lợi hơn)</w:t>
            </w:r>
          </w:p>
        </w:tc>
        <w:tc>
          <w:tcPr>
            <w:tcW w:w="893" w:type="pct"/>
            <w:vAlign w:val="center"/>
          </w:tcPr>
          <w:p w14:paraId="62994ACD" w14:textId="77777777" w:rsidR="00E801D9" w:rsidRPr="00E801D9" w:rsidRDefault="00E801D9" w:rsidP="00CA4C27">
            <w:pPr>
              <w:spacing w:before="60" w:after="60"/>
              <w:jc w:val="left"/>
              <w:rPr>
                <w:sz w:val="20"/>
                <w:lang w:val="vi"/>
              </w:rPr>
            </w:pPr>
            <w:r w:rsidRPr="00E801D9">
              <w:rPr>
                <w:sz w:val="20"/>
                <w:lang w:val="vi"/>
              </w:rPr>
              <w:t>The new trade agreement should facilitate more rapid economic growth.</w:t>
            </w:r>
          </w:p>
          <w:p w14:paraId="421C5E9E" w14:textId="057F7DBC" w:rsidR="00E801D9" w:rsidRPr="00E801D9" w:rsidRDefault="00E801D9" w:rsidP="00CA4C27">
            <w:pPr>
              <w:spacing w:before="60" w:after="60"/>
              <w:jc w:val="left"/>
              <w:rPr>
                <w:sz w:val="20"/>
                <w:lang w:val="vi"/>
              </w:rPr>
            </w:pPr>
            <w:r w:rsidRPr="00E801D9">
              <w:rPr>
                <w:sz w:val="20"/>
                <w:lang w:val="vi"/>
              </w:rPr>
              <w:t>Thỏa thuận thương mại mới sẽ</w:t>
            </w:r>
            <w:r>
              <w:rPr>
                <w:sz w:val="20"/>
                <w:lang w:val="en-US"/>
              </w:rPr>
              <w:t xml:space="preserve"> </w:t>
            </w:r>
            <w:r w:rsidRPr="00E801D9">
              <w:rPr>
                <w:sz w:val="20"/>
                <w:lang w:val="vi"/>
              </w:rPr>
              <w:t>tạo điều kiện tăng trưởng kinh tế nhanh hơn.</w:t>
            </w:r>
          </w:p>
        </w:tc>
        <w:tc>
          <w:tcPr>
            <w:tcW w:w="239" w:type="pct"/>
            <w:vAlign w:val="center"/>
          </w:tcPr>
          <w:p w14:paraId="60EB25E8" w14:textId="77777777" w:rsidR="00E801D9" w:rsidRDefault="00E801D9" w:rsidP="00CA4C27">
            <w:pPr>
              <w:spacing w:before="60" w:after="60"/>
              <w:jc w:val="left"/>
              <w:rPr>
                <w:sz w:val="20"/>
                <w:lang w:val="vi"/>
              </w:rPr>
            </w:pPr>
          </w:p>
          <w:p w14:paraId="5E397DB7" w14:textId="77777777" w:rsidR="00E801D9" w:rsidRPr="00E801D9" w:rsidRDefault="00E801D9" w:rsidP="00CA4C27">
            <w:pPr>
              <w:spacing w:before="60" w:after="60"/>
              <w:jc w:val="left"/>
              <w:rPr>
                <w:sz w:val="20"/>
                <w:lang w:val="vi"/>
              </w:rPr>
            </w:pPr>
            <w:r w:rsidRPr="00E801D9">
              <w:rPr>
                <w:sz w:val="20"/>
                <w:lang w:val="vi"/>
              </w:rPr>
              <w:t>B2</w:t>
            </w:r>
          </w:p>
        </w:tc>
        <w:tc>
          <w:tcPr>
            <w:tcW w:w="851" w:type="pct"/>
            <w:vAlign w:val="center"/>
          </w:tcPr>
          <w:p w14:paraId="381A1AA9" w14:textId="77777777" w:rsidR="00E801D9" w:rsidRDefault="00E801D9" w:rsidP="00CA4C27">
            <w:pPr>
              <w:spacing w:before="60" w:after="60"/>
              <w:jc w:val="left"/>
              <w:rPr>
                <w:sz w:val="20"/>
                <w:lang w:val="vi"/>
              </w:rPr>
            </w:pPr>
          </w:p>
          <w:p w14:paraId="3B2E9FFB" w14:textId="77777777" w:rsidR="00E801D9" w:rsidRPr="00E801D9" w:rsidRDefault="00E801D9" w:rsidP="00CA4C27">
            <w:pPr>
              <w:spacing w:before="60" w:after="60"/>
              <w:jc w:val="left"/>
              <w:rPr>
                <w:sz w:val="20"/>
                <w:lang w:val="vi"/>
              </w:rPr>
            </w:pPr>
            <w:r w:rsidRPr="00E801D9">
              <w:rPr>
                <w:sz w:val="20"/>
                <w:lang w:val="vi"/>
              </w:rPr>
              <w:t>facilitation (n): sự hỗ trợ</w:t>
            </w:r>
          </w:p>
        </w:tc>
        <w:tc>
          <w:tcPr>
            <w:tcW w:w="708" w:type="pct"/>
            <w:vAlign w:val="center"/>
          </w:tcPr>
          <w:p w14:paraId="5C7D9604" w14:textId="77777777" w:rsidR="00E801D9" w:rsidRDefault="00E801D9" w:rsidP="00CA4C27">
            <w:pPr>
              <w:spacing w:before="60" w:after="60"/>
              <w:jc w:val="left"/>
              <w:rPr>
                <w:sz w:val="20"/>
                <w:lang w:val="vi"/>
              </w:rPr>
            </w:pPr>
          </w:p>
          <w:p w14:paraId="22BF0D20" w14:textId="77777777" w:rsidR="00E801D9" w:rsidRPr="00E801D9" w:rsidRDefault="00E801D9" w:rsidP="00CA4C27">
            <w:pPr>
              <w:spacing w:before="60" w:after="60"/>
              <w:jc w:val="left"/>
              <w:rPr>
                <w:sz w:val="20"/>
                <w:lang w:val="vi"/>
              </w:rPr>
            </w:pPr>
            <w:r w:rsidRPr="00E801D9">
              <w:rPr>
                <w:sz w:val="20"/>
                <w:lang w:val="vi"/>
              </w:rPr>
              <w:t>Trái nghĩa: impede</w:t>
            </w:r>
          </w:p>
        </w:tc>
        <w:tc>
          <w:tcPr>
            <w:tcW w:w="910" w:type="pct"/>
            <w:vAlign w:val="center"/>
          </w:tcPr>
          <w:p w14:paraId="166755C6" w14:textId="77777777" w:rsidR="00E801D9" w:rsidRPr="00E801D9" w:rsidRDefault="00E801D9" w:rsidP="00CA4C27">
            <w:pPr>
              <w:spacing w:before="60" w:after="60"/>
              <w:jc w:val="left"/>
              <w:rPr>
                <w:b/>
                <w:sz w:val="20"/>
                <w:lang w:val="vi"/>
              </w:rPr>
            </w:pPr>
          </w:p>
        </w:tc>
      </w:tr>
      <w:tr w:rsidR="00E801D9" w:rsidRPr="00E801D9" w14:paraId="6A6E3681" w14:textId="77777777" w:rsidTr="00BD002D">
        <w:trPr>
          <w:jc w:val="left"/>
        </w:trPr>
        <w:tc>
          <w:tcPr>
            <w:tcW w:w="248" w:type="pct"/>
            <w:vAlign w:val="center"/>
          </w:tcPr>
          <w:p w14:paraId="03C8A523" w14:textId="77777777" w:rsidR="00E801D9" w:rsidRDefault="00E801D9" w:rsidP="00CA4C27">
            <w:pPr>
              <w:spacing w:before="60" w:after="60"/>
              <w:jc w:val="left"/>
              <w:rPr>
                <w:sz w:val="20"/>
                <w:lang w:val="vi"/>
              </w:rPr>
            </w:pPr>
          </w:p>
          <w:p w14:paraId="1D728C42" w14:textId="77777777" w:rsidR="00E801D9" w:rsidRPr="00E801D9" w:rsidRDefault="00E801D9" w:rsidP="00CA4C27">
            <w:pPr>
              <w:spacing w:before="60" w:after="60"/>
              <w:jc w:val="left"/>
              <w:rPr>
                <w:sz w:val="20"/>
                <w:lang w:val="vi"/>
              </w:rPr>
            </w:pPr>
            <w:r w:rsidRPr="00E801D9">
              <w:rPr>
                <w:sz w:val="20"/>
                <w:lang w:val="vi"/>
              </w:rPr>
              <w:t>13</w:t>
            </w:r>
          </w:p>
        </w:tc>
        <w:tc>
          <w:tcPr>
            <w:tcW w:w="772" w:type="pct"/>
            <w:vAlign w:val="center"/>
          </w:tcPr>
          <w:p w14:paraId="4373F0FA" w14:textId="77777777" w:rsidR="00E801D9" w:rsidRDefault="00E801D9" w:rsidP="00CA4C27">
            <w:pPr>
              <w:spacing w:before="60" w:after="60"/>
              <w:jc w:val="left"/>
              <w:rPr>
                <w:sz w:val="20"/>
                <w:lang w:val="vi"/>
              </w:rPr>
            </w:pPr>
          </w:p>
          <w:p w14:paraId="2BFB98D5" w14:textId="77777777" w:rsidR="00E801D9" w:rsidRPr="00E801D9" w:rsidRDefault="00E801D9" w:rsidP="00CA4C27">
            <w:pPr>
              <w:spacing w:before="60" w:after="60"/>
              <w:jc w:val="left"/>
              <w:rPr>
                <w:sz w:val="20"/>
                <w:lang w:val="vi"/>
              </w:rPr>
            </w:pPr>
            <w:r w:rsidRPr="00E801D9">
              <w:rPr>
                <w:sz w:val="20"/>
                <w:lang w:val="vi"/>
              </w:rPr>
              <w:t>familiarity (n)</w:t>
            </w:r>
          </w:p>
          <w:p w14:paraId="6E22DF3E" w14:textId="77777777" w:rsidR="00E801D9" w:rsidRPr="00E801D9" w:rsidRDefault="00E801D9" w:rsidP="00CA4C27">
            <w:pPr>
              <w:spacing w:before="60" w:after="60"/>
              <w:jc w:val="left"/>
              <w:rPr>
                <w:sz w:val="20"/>
                <w:lang w:val="vi"/>
              </w:rPr>
            </w:pPr>
            <w:r w:rsidRPr="00E801D9">
              <w:rPr>
                <w:sz w:val="20"/>
                <w:lang w:val="vi"/>
              </w:rPr>
              <w:t>/fəˌmɪliˈærəti/</w:t>
            </w:r>
          </w:p>
        </w:tc>
        <w:tc>
          <w:tcPr>
            <w:tcW w:w="379" w:type="pct"/>
            <w:vAlign w:val="center"/>
          </w:tcPr>
          <w:p w14:paraId="51F088AD" w14:textId="77777777" w:rsidR="00E801D9" w:rsidRDefault="00E801D9" w:rsidP="00CA4C27">
            <w:pPr>
              <w:spacing w:before="60" w:after="60"/>
              <w:jc w:val="left"/>
              <w:rPr>
                <w:sz w:val="20"/>
                <w:lang w:val="vi"/>
              </w:rPr>
            </w:pPr>
          </w:p>
          <w:p w14:paraId="2302E19A" w14:textId="77777777" w:rsidR="00E801D9" w:rsidRPr="00E801D9" w:rsidRDefault="00E801D9" w:rsidP="00CA4C27">
            <w:pPr>
              <w:spacing w:before="60" w:after="60"/>
              <w:jc w:val="left"/>
              <w:rPr>
                <w:sz w:val="20"/>
                <w:lang w:val="vi"/>
              </w:rPr>
            </w:pPr>
            <w:r w:rsidRPr="00E801D9">
              <w:rPr>
                <w:sz w:val="20"/>
                <w:lang w:val="vi"/>
              </w:rPr>
              <w:t>sự quen thuộc</w:t>
            </w:r>
          </w:p>
        </w:tc>
        <w:tc>
          <w:tcPr>
            <w:tcW w:w="893" w:type="pct"/>
            <w:vAlign w:val="center"/>
          </w:tcPr>
          <w:p w14:paraId="409597AE" w14:textId="77777777" w:rsidR="00E801D9" w:rsidRPr="00E801D9" w:rsidRDefault="00E801D9" w:rsidP="00CA4C27">
            <w:pPr>
              <w:spacing w:before="60" w:after="60"/>
              <w:jc w:val="left"/>
              <w:rPr>
                <w:sz w:val="20"/>
                <w:lang w:val="vi"/>
              </w:rPr>
            </w:pPr>
            <w:r w:rsidRPr="00E801D9">
              <w:rPr>
                <w:sz w:val="20"/>
                <w:lang w:val="vi"/>
              </w:rPr>
              <w:t>By consistently showing up, the company cultivated significant brand familiarity, leading to higher sales.</w:t>
            </w:r>
          </w:p>
          <w:p w14:paraId="45E8BF2C" w14:textId="77777777" w:rsidR="00E801D9" w:rsidRPr="00E801D9" w:rsidRDefault="00E801D9" w:rsidP="00CA4C27">
            <w:pPr>
              <w:spacing w:before="60" w:after="60"/>
              <w:jc w:val="left"/>
              <w:rPr>
                <w:sz w:val="20"/>
                <w:lang w:val="vi"/>
              </w:rPr>
            </w:pPr>
            <w:r w:rsidRPr="00E801D9">
              <w:rPr>
                <w:sz w:val="20"/>
                <w:lang w:val="vi"/>
              </w:rPr>
              <w:t>Bằng cách liên tục xuất hiện, công ty đã xây dựng được sự quen thuộc với thương hiệu đáng kể, dẫn đến doanh số bán hàng cao hơn.</w:t>
            </w:r>
          </w:p>
        </w:tc>
        <w:tc>
          <w:tcPr>
            <w:tcW w:w="239" w:type="pct"/>
            <w:vAlign w:val="center"/>
          </w:tcPr>
          <w:p w14:paraId="13B8373B" w14:textId="77777777" w:rsidR="00E801D9" w:rsidRDefault="00E801D9" w:rsidP="00CA4C27">
            <w:pPr>
              <w:spacing w:before="60" w:after="60"/>
              <w:jc w:val="left"/>
              <w:rPr>
                <w:sz w:val="20"/>
                <w:lang w:val="vi"/>
              </w:rPr>
            </w:pPr>
          </w:p>
          <w:p w14:paraId="4E972863" w14:textId="77777777" w:rsidR="00E801D9" w:rsidRPr="00E801D9" w:rsidRDefault="00E801D9" w:rsidP="00CA4C27">
            <w:pPr>
              <w:spacing w:before="60" w:after="60"/>
              <w:jc w:val="left"/>
              <w:rPr>
                <w:sz w:val="20"/>
                <w:lang w:val="vi"/>
              </w:rPr>
            </w:pPr>
            <w:r w:rsidRPr="00E801D9">
              <w:rPr>
                <w:sz w:val="20"/>
                <w:lang w:val="vi"/>
              </w:rPr>
              <w:t>B2</w:t>
            </w:r>
          </w:p>
        </w:tc>
        <w:tc>
          <w:tcPr>
            <w:tcW w:w="851" w:type="pct"/>
            <w:vAlign w:val="center"/>
          </w:tcPr>
          <w:p w14:paraId="498BE47B" w14:textId="77777777" w:rsidR="00E801D9" w:rsidRDefault="00E801D9" w:rsidP="00CA4C27">
            <w:pPr>
              <w:spacing w:before="60" w:after="60"/>
              <w:jc w:val="left"/>
              <w:rPr>
                <w:sz w:val="20"/>
                <w:lang w:val="vi"/>
              </w:rPr>
            </w:pPr>
            <w:r w:rsidRPr="00E801D9">
              <w:rPr>
                <w:sz w:val="20"/>
                <w:lang w:val="vi"/>
              </w:rPr>
              <w:t xml:space="preserve">unfamiliarity (n): sự không quen thuộc </w:t>
            </w:r>
          </w:p>
          <w:p w14:paraId="17F5308A" w14:textId="0610B211" w:rsidR="00E801D9" w:rsidRPr="00E801D9" w:rsidRDefault="00E801D9" w:rsidP="00CA4C27">
            <w:pPr>
              <w:spacing w:before="60" w:after="60"/>
              <w:jc w:val="left"/>
              <w:rPr>
                <w:sz w:val="20"/>
                <w:lang w:val="vi"/>
              </w:rPr>
            </w:pPr>
            <w:r w:rsidRPr="00E801D9">
              <w:rPr>
                <w:sz w:val="20"/>
                <w:lang w:val="vi"/>
              </w:rPr>
              <w:t>familiar (adj): quen thuộc</w:t>
            </w:r>
          </w:p>
          <w:p w14:paraId="3DCDC18A" w14:textId="77777777" w:rsidR="00E801D9" w:rsidRDefault="00E801D9" w:rsidP="00CA4C27">
            <w:pPr>
              <w:spacing w:before="60" w:after="60"/>
              <w:jc w:val="left"/>
              <w:rPr>
                <w:sz w:val="20"/>
                <w:lang w:val="vi"/>
              </w:rPr>
            </w:pPr>
            <w:r w:rsidRPr="00E801D9">
              <w:rPr>
                <w:sz w:val="20"/>
                <w:lang w:val="vi"/>
              </w:rPr>
              <w:t xml:space="preserve">unfamiliar (adj): không quen thuốc </w:t>
            </w:r>
          </w:p>
          <w:p w14:paraId="3453D80E" w14:textId="16C92644" w:rsidR="00E801D9" w:rsidRPr="00E801D9" w:rsidRDefault="00E801D9" w:rsidP="00CA4C27">
            <w:pPr>
              <w:spacing w:before="60" w:after="60"/>
              <w:jc w:val="left"/>
              <w:rPr>
                <w:sz w:val="20"/>
                <w:lang w:val="vi"/>
              </w:rPr>
            </w:pPr>
            <w:r w:rsidRPr="00E801D9">
              <w:rPr>
                <w:sz w:val="20"/>
                <w:lang w:val="vi"/>
              </w:rPr>
              <w:t>familiarization (n): sự làm quen</w:t>
            </w:r>
          </w:p>
          <w:p w14:paraId="486FDEF4" w14:textId="3FFDC8E4" w:rsidR="00E801D9" w:rsidRPr="00E801D9" w:rsidRDefault="00E801D9" w:rsidP="00CA4C27">
            <w:pPr>
              <w:spacing w:before="60" w:after="60"/>
              <w:jc w:val="left"/>
              <w:rPr>
                <w:sz w:val="20"/>
                <w:lang w:val="vi"/>
              </w:rPr>
            </w:pPr>
            <w:r w:rsidRPr="00E801D9">
              <w:rPr>
                <w:sz w:val="20"/>
                <w:lang w:val="vi"/>
              </w:rPr>
              <w:t>familiarize (v): làm</w:t>
            </w:r>
            <w:r>
              <w:rPr>
                <w:sz w:val="20"/>
                <w:lang w:val="en-US"/>
              </w:rPr>
              <w:t xml:space="preserve"> </w:t>
            </w:r>
            <w:r w:rsidRPr="00E801D9">
              <w:rPr>
                <w:sz w:val="20"/>
                <w:lang w:val="vi"/>
              </w:rPr>
              <w:t>quen</w:t>
            </w:r>
          </w:p>
        </w:tc>
        <w:tc>
          <w:tcPr>
            <w:tcW w:w="708" w:type="pct"/>
            <w:vAlign w:val="center"/>
          </w:tcPr>
          <w:p w14:paraId="1D2B98DE" w14:textId="77777777" w:rsidR="00E801D9" w:rsidRDefault="00E801D9" w:rsidP="00CA4C27">
            <w:pPr>
              <w:spacing w:before="60" w:after="60"/>
              <w:jc w:val="left"/>
              <w:rPr>
                <w:sz w:val="20"/>
                <w:lang w:val="vi"/>
              </w:rPr>
            </w:pPr>
          </w:p>
          <w:p w14:paraId="7155CDC3" w14:textId="77777777" w:rsidR="00E801D9" w:rsidRPr="00E801D9" w:rsidRDefault="00E801D9" w:rsidP="00CA4C27">
            <w:pPr>
              <w:spacing w:before="60" w:after="60"/>
              <w:jc w:val="left"/>
              <w:rPr>
                <w:sz w:val="20"/>
                <w:lang w:val="vi"/>
              </w:rPr>
            </w:pPr>
            <w:r w:rsidRPr="00E801D9">
              <w:rPr>
                <w:sz w:val="20"/>
                <w:lang w:val="vi"/>
              </w:rPr>
              <w:t>Trái nghĩa:</w:t>
            </w:r>
          </w:p>
          <w:p w14:paraId="03C39A98" w14:textId="77777777" w:rsidR="00E801D9" w:rsidRPr="00E801D9" w:rsidRDefault="00E801D9" w:rsidP="00CA4C27">
            <w:pPr>
              <w:spacing w:before="60" w:after="60"/>
              <w:jc w:val="left"/>
              <w:rPr>
                <w:sz w:val="20"/>
                <w:lang w:val="vi"/>
              </w:rPr>
            </w:pPr>
            <w:r w:rsidRPr="00E801D9">
              <w:rPr>
                <w:sz w:val="20"/>
                <w:lang w:val="vi"/>
              </w:rPr>
              <w:t>unfamiliarity</w:t>
            </w:r>
          </w:p>
        </w:tc>
        <w:tc>
          <w:tcPr>
            <w:tcW w:w="910" w:type="pct"/>
            <w:vAlign w:val="center"/>
          </w:tcPr>
          <w:p w14:paraId="2C944C99" w14:textId="77777777" w:rsidR="00E801D9" w:rsidRDefault="00E801D9" w:rsidP="00CA4C27">
            <w:pPr>
              <w:spacing w:before="60" w:after="60"/>
              <w:jc w:val="left"/>
              <w:rPr>
                <w:b/>
                <w:sz w:val="20"/>
                <w:lang w:val="vi"/>
              </w:rPr>
            </w:pPr>
          </w:p>
          <w:p w14:paraId="2A8C7B98" w14:textId="77777777" w:rsidR="00E801D9" w:rsidRPr="00E801D9" w:rsidRDefault="00E801D9" w:rsidP="00CA4C27">
            <w:pPr>
              <w:spacing w:before="60" w:after="60"/>
              <w:jc w:val="left"/>
              <w:rPr>
                <w:b/>
                <w:sz w:val="20"/>
                <w:lang w:val="vi"/>
              </w:rPr>
            </w:pPr>
            <w:r w:rsidRPr="00E801D9">
              <w:rPr>
                <w:b/>
                <w:sz w:val="20"/>
                <w:lang w:val="vi"/>
              </w:rPr>
              <w:t>familiarity with something: sự quen thuộc với gì đó</w:t>
            </w:r>
          </w:p>
        </w:tc>
      </w:tr>
      <w:tr w:rsidR="00E801D9" w:rsidRPr="00E801D9" w14:paraId="3380E5C4" w14:textId="77777777" w:rsidTr="00BD002D">
        <w:trPr>
          <w:jc w:val="left"/>
        </w:trPr>
        <w:tc>
          <w:tcPr>
            <w:tcW w:w="248" w:type="pct"/>
            <w:vAlign w:val="center"/>
          </w:tcPr>
          <w:p w14:paraId="30864A48" w14:textId="77777777" w:rsidR="00E801D9" w:rsidRDefault="00E801D9" w:rsidP="00CA4C27">
            <w:pPr>
              <w:spacing w:before="60" w:after="60"/>
              <w:jc w:val="left"/>
              <w:rPr>
                <w:sz w:val="20"/>
                <w:lang w:val="vi"/>
              </w:rPr>
            </w:pPr>
          </w:p>
          <w:p w14:paraId="6496AEBF" w14:textId="77777777" w:rsidR="00E801D9" w:rsidRPr="00E801D9" w:rsidRDefault="00E801D9" w:rsidP="00CA4C27">
            <w:pPr>
              <w:spacing w:before="60" w:after="60"/>
              <w:jc w:val="left"/>
              <w:rPr>
                <w:sz w:val="20"/>
                <w:lang w:val="vi"/>
              </w:rPr>
            </w:pPr>
            <w:r w:rsidRPr="00E801D9">
              <w:rPr>
                <w:sz w:val="20"/>
                <w:lang w:val="vi"/>
              </w:rPr>
              <w:t>14</w:t>
            </w:r>
          </w:p>
        </w:tc>
        <w:tc>
          <w:tcPr>
            <w:tcW w:w="772" w:type="pct"/>
            <w:vAlign w:val="center"/>
          </w:tcPr>
          <w:p w14:paraId="03BAD332" w14:textId="77777777" w:rsidR="00E801D9" w:rsidRPr="00E801D9" w:rsidRDefault="00E801D9" w:rsidP="00CA4C27">
            <w:pPr>
              <w:spacing w:before="60" w:after="60"/>
              <w:jc w:val="left"/>
              <w:rPr>
                <w:sz w:val="20"/>
                <w:lang w:val="vi"/>
              </w:rPr>
            </w:pPr>
          </w:p>
          <w:p w14:paraId="3144D7AB" w14:textId="77777777" w:rsidR="00E801D9" w:rsidRPr="00E801D9" w:rsidRDefault="00E801D9" w:rsidP="00CA4C27">
            <w:pPr>
              <w:spacing w:before="60" w:after="60"/>
              <w:jc w:val="left"/>
              <w:rPr>
                <w:sz w:val="20"/>
                <w:lang w:val="vi"/>
              </w:rPr>
            </w:pPr>
            <w:r w:rsidRPr="00E801D9">
              <w:rPr>
                <w:sz w:val="20"/>
                <w:lang w:val="vi"/>
              </w:rPr>
              <w:t>grueling (adj)</w:t>
            </w:r>
          </w:p>
          <w:p w14:paraId="39127EEF" w14:textId="77777777" w:rsidR="00E801D9" w:rsidRPr="00E801D9" w:rsidRDefault="00E801D9" w:rsidP="00CA4C27">
            <w:pPr>
              <w:spacing w:before="60" w:after="60"/>
              <w:jc w:val="left"/>
              <w:rPr>
                <w:sz w:val="20"/>
                <w:lang w:val="vi"/>
              </w:rPr>
            </w:pPr>
            <w:r w:rsidRPr="00E801D9">
              <w:rPr>
                <w:sz w:val="20"/>
                <w:lang w:val="vi"/>
              </w:rPr>
              <w:t>/ˈɡruːəlɪŋ/</w:t>
            </w:r>
          </w:p>
        </w:tc>
        <w:tc>
          <w:tcPr>
            <w:tcW w:w="379" w:type="pct"/>
            <w:vAlign w:val="center"/>
          </w:tcPr>
          <w:p w14:paraId="159C5910" w14:textId="77777777" w:rsidR="00E801D9" w:rsidRPr="00E801D9" w:rsidRDefault="00E801D9" w:rsidP="00CA4C27">
            <w:pPr>
              <w:spacing w:before="60" w:after="60"/>
              <w:jc w:val="left"/>
              <w:rPr>
                <w:sz w:val="20"/>
                <w:lang w:val="vi"/>
              </w:rPr>
            </w:pPr>
          </w:p>
          <w:p w14:paraId="2A11842B" w14:textId="77777777" w:rsidR="00E801D9" w:rsidRPr="00E801D9" w:rsidRDefault="00E801D9" w:rsidP="00CA4C27">
            <w:pPr>
              <w:spacing w:before="60" w:after="60"/>
              <w:jc w:val="left"/>
              <w:rPr>
                <w:sz w:val="20"/>
                <w:lang w:val="vi"/>
              </w:rPr>
            </w:pPr>
            <w:r w:rsidRPr="00E801D9">
              <w:rPr>
                <w:sz w:val="20"/>
                <w:lang w:val="vi"/>
              </w:rPr>
              <w:t>cực kỳ mệt mỏi</w:t>
            </w:r>
          </w:p>
        </w:tc>
        <w:tc>
          <w:tcPr>
            <w:tcW w:w="893" w:type="pct"/>
            <w:vAlign w:val="center"/>
          </w:tcPr>
          <w:p w14:paraId="3F778F0D" w14:textId="2815E449" w:rsidR="00E801D9" w:rsidRPr="00E801D9" w:rsidRDefault="00E801D9" w:rsidP="00CA4C27">
            <w:pPr>
              <w:spacing w:before="60" w:after="60"/>
              <w:jc w:val="left"/>
              <w:rPr>
                <w:sz w:val="20"/>
                <w:lang w:val="vi"/>
              </w:rPr>
            </w:pPr>
            <w:r w:rsidRPr="00E801D9">
              <w:rPr>
                <w:sz w:val="20"/>
                <w:lang w:val="vi"/>
              </w:rPr>
              <w:t>The</w:t>
            </w:r>
            <w:r>
              <w:rPr>
                <w:sz w:val="20"/>
                <w:lang w:val="vi"/>
              </w:rPr>
              <w:t xml:space="preserve"> </w:t>
            </w:r>
            <w:r w:rsidRPr="00E801D9">
              <w:rPr>
                <w:sz w:val="20"/>
                <w:lang w:val="vi"/>
              </w:rPr>
              <w:t>training</w:t>
            </w:r>
            <w:r>
              <w:rPr>
                <w:sz w:val="20"/>
                <w:lang w:val="vi"/>
              </w:rPr>
              <w:t xml:space="preserve"> </w:t>
            </w:r>
            <w:r w:rsidRPr="00E801D9">
              <w:rPr>
                <w:sz w:val="20"/>
                <w:lang w:val="vi"/>
              </w:rPr>
              <w:t>schedule</w:t>
            </w:r>
            <w:r>
              <w:rPr>
                <w:sz w:val="20"/>
                <w:lang w:val="vi"/>
              </w:rPr>
              <w:t xml:space="preserve"> </w:t>
            </w:r>
            <w:r w:rsidRPr="00E801D9">
              <w:rPr>
                <w:sz w:val="20"/>
                <w:lang w:val="vi"/>
              </w:rPr>
              <w:t>was</w:t>
            </w:r>
            <w:r w:rsidR="00BD002D">
              <w:rPr>
                <w:sz w:val="20"/>
                <w:lang w:val="en-US"/>
              </w:rPr>
              <w:t xml:space="preserve"> </w:t>
            </w:r>
            <w:r w:rsidRPr="00E801D9">
              <w:rPr>
                <w:sz w:val="20"/>
                <w:lang w:val="vi"/>
              </w:rPr>
              <w:t>grueling.</w:t>
            </w:r>
          </w:p>
          <w:p w14:paraId="68B7AE53" w14:textId="77777777" w:rsidR="00E801D9" w:rsidRPr="00E801D9" w:rsidRDefault="00E801D9" w:rsidP="00CA4C27">
            <w:pPr>
              <w:spacing w:before="60" w:after="60"/>
              <w:jc w:val="left"/>
              <w:rPr>
                <w:sz w:val="20"/>
                <w:lang w:val="vi"/>
              </w:rPr>
            </w:pPr>
            <w:r w:rsidRPr="00E801D9">
              <w:rPr>
                <w:sz w:val="20"/>
                <w:lang w:val="vi"/>
              </w:rPr>
              <w:t>Lịch huấn luyện vô cùng mệt mỏi.</w:t>
            </w:r>
          </w:p>
        </w:tc>
        <w:tc>
          <w:tcPr>
            <w:tcW w:w="239" w:type="pct"/>
            <w:vAlign w:val="center"/>
          </w:tcPr>
          <w:p w14:paraId="2ADC6B1A" w14:textId="77777777" w:rsidR="00E801D9" w:rsidRDefault="00E801D9" w:rsidP="00CA4C27">
            <w:pPr>
              <w:spacing w:before="60" w:after="60"/>
              <w:jc w:val="left"/>
              <w:rPr>
                <w:sz w:val="20"/>
                <w:lang w:val="vi"/>
              </w:rPr>
            </w:pPr>
          </w:p>
          <w:p w14:paraId="1C8C6AC7" w14:textId="77777777" w:rsidR="00E801D9" w:rsidRPr="00E801D9" w:rsidRDefault="00E801D9" w:rsidP="00CA4C27">
            <w:pPr>
              <w:spacing w:before="60" w:after="60"/>
              <w:jc w:val="left"/>
              <w:rPr>
                <w:sz w:val="20"/>
                <w:lang w:val="vi"/>
              </w:rPr>
            </w:pPr>
            <w:r w:rsidRPr="00E801D9">
              <w:rPr>
                <w:sz w:val="20"/>
                <w:lang w:val="vi"/>
              </w:rPr>
              <w:t>C1</w:t>
            </w:r>
          </w:p>
        </w:tc>
        <w:tc>
          <w:tcPr>
            <w:tcW w:w="851" w:type="pct"/>
            <w:vAlign w:val="center"/>
          </w:tcPr>
          <w:p w14:paraId="51E92464" w14:textId="77777777" w:rsidR="00E801D9" w:rsidRPr="00E801D9" w:rsidRDefault="00E801D9" w:rsidP="00CA4C27">
            <w:pPr>
              <w:spacing w:before="60" w:after="60"/>
              <w:jc w:val="left"/>
              <w:rPr>
                <w:sz w:val="20"/>
                <w:lang w:val="vi"/>
              </w:rPr>
            </w:pPr>
          </w:p>
        </w:tc>
        <w:tc>
          <w:tcPr>
            <w:tcW w:w="708" w:type="pct"/>
            <w:vAlign w:val="center"/>
          </w:tcPr>
          <w:p w14:paraId="7825F0D5" w14:textId="77777777" w:rsidR="00E801D9" w:rsidRPr="00E801D9" w:rsidRDefault="00E801D9" w:rsidP="00CA4C27">
            <w:pPr>
              <w:spacing w:before="60" w:after="60"/>
              <w:jc w:val="left"/>
              <w:rPr>
                <w:sz w:val="20"/>
                <w:lang w:val="vi"/>
              </w:rPr>
            </w:pPr>
          </w:p>
          <w:p w14:paraId="629519C8" w14:textId="77777777" w:rsidR="00E801D9" w:rsidRPr="00E801D9" w:rsidRDefault="00E801D9" w:rsidP="00CA4C27">
            <w:pPr>
              <w:spacing w:before="60" w:after="60"/>
              <w:jc w:val="left"/>
              <w:rPr>
                <w:sz w:val="20"/>
                <w:lang w:val="vi"/>
              </w:rPr>
            </w:pPr>
            <w:r w:rsidRPr="00E801D9">
              <w:rPr>
                <w:sz w:val="20"/>
                <w:lang w:val="vi"/>
              </w:rPr>
              <w:t>Đồng nghĩa:</w:t>
            </w:r>
          </w:p>
          <w:p w14:paraId="0D0AF7FC" w14:textId="77777777" w:rsidR="00E801D9" w:rsidRPr="00E801D9" w:rsidRDefault="00E801D9" w:rsidP="00CA4C27">
            <w:pPr>
              <w:spacing w:before="60" w:after="60"/>
              <w:jc w:val="left"/>
              <w:rPr>
                <w:sz w:val="20"/>
                <w:lang w:val="vi"/>
              </w:rPr>
            </w:pPr>
            <w:r w:rsidRPr="00E801D9">
              <w:rPr>
                <w:sz w:val="20"/>
                <w:lang w:val="vi"/>
              </w:rPr>
              <w:t>exhausting</w:t>
            </w:r>
          </w:p>
        </w:tc>
        <w:tc>
          <w:tcPr>
            <w:tcW w:w="910" w:type="pct"/>
            <w:vAlign w:val="center"/>
          </w:tcPr>
          <w:p w14:paraId="1791128A" w14:textId="4220F392" w:rsidR="00E801D9" w:rsidRPr="00E801D9" w:rsidRDefault="00E801D9" w:rsidP="00CA4C27">
            <w:pPr>
              <w:spacing w:before="60" w:after="60"/>
              <w:jc w:val="left"/>
              <w:rPr>
                <w:b/>
                <w:sz w:val="20"/>
                <w:lang w:val="vi"/>
              </w:rPr>
            </w:pPr>
            <w:r w:rsidRPr="00E801D9">
              <w:rPr>
                <w:b/>
                <w:sz w:val="20"/>
                <w:lang w:val="vi"/>
              </w:rPr>
              <w:t>a gruelling journey/schedule/p rocess: một hành trình/lịch trình/quá</w:t>
            </w:r>
            <w:r w:rsidR="00BD002D">
              <w:rPr>
                <w:b/>
                <w:sz w:val="20"/>
                <w:lang w:val="en-US"/>
              </w:rPr>
              <w:t xml:space="preserve"> </w:t>
            </w:r>
            <w:r w:rsidRPr="00E801D9">
              <w:rPr>
                <w:b/>
                <w:sz w:val="20"/>
                <w:lang w:val="vi"/>
              </w:rPr>
              <w:t>trình gian khổ</w:t>
            </w:r>
          </w:p>
        </w:tc>
      </w:tr>
      <w:tr w:rsidR="00E801D9" w:rsidRPr="00E801D9" w14:paraId="7D940068" w14:textId="77777777" w:rsidTr="00BD002D">
        <w:trPr>
          <w:jc w:val="left"/>
        </w:trPr>
        <w:tc>
          <w:tcPr>
            <w:tcW w:w="248" w:type="pct"/>
            <w:vAlign w:val="center"/>
          </w:tcPr>
          <w:p w14:paraId="65057EBD" w14:textId="77777777" w:rsidR="00E801D9" w:rsidRDefault="00E801D9" w:rsidP="00CA4C27">
            <w:pPr>
              <w:spacing w:before="60" w:after="60"/>
              <w:jc w:val="left"/>
              <w:rPr>
                <w:sz w:val="20"/>
                <w:lang w:val="vi"/>
              </w:rPr>
            </w:pPr>
          </w:p>
          <w:p w14:paraId="101745E9" w14:textId="77777777" w:rsidR="00E801D9" w:rsidRPr="00E801D9" w:rsidRDefault="00E801D9" w:rsidP="00CA4C27">
            <w:pPr>
              <w:spacing w:before="60" w:after="60"/>
              <w:jc w:val="left"/>
              <w:rPr>
                <w:sz w:val="20"/>
                <w:lang w:val="vi"/>
              </w:rPr>
            </w:pPr>
            <w:r w:rsidRPr="00E801D9">
              <w:rPr>
                <w:sz w:val="20"/>
                <w:lang w:val="vi"/>
              </w:rPr>
              <w:t>15</w:t>
            </w:r>
          </w:p>
        </w:tc>
        <w:tc>
          <w:tcPr>
            <w:tcW w:w="772" w:type="pct"/>
            <w:vAlign w:val="center"/>
          </w:tcPr>
          <w:p w14:paraId="67E1AE25" w14:textId="77777777" w:rsidR="00E801D9" w:rsidRPr="00E801D9" w:rsidRDefault="00E801D9" w:rsidP="00CA4C27">
            <w:pPr>
              <w:spacing w:before="60" w:after="60"/>
              <w:jc w:val="left"/>
              <w:rPr>
                <w:sz w:val="20"/>
                <w:lang w:val="vi"/>
              </w:rPr>
            </w:pPr>
          </w:p>
          <w:p w14:paraId="57E2AB9D" w14:textId="77777777" w:rsidR="00E801D9" w:rsidRPr="00E801D9" w:rsidRDefault="00E801D9" w:rsidP="00CA4C27">
            <w:pPr>
              <w:spacing w:before="60" w:after="60"/>
              <w:jc w:val="left"/>
              <w:rPr>
                <w:sz w:val="20"/>
                <w:lang w:val="vi"/>
              </w:rPr>
            </w:pPr>
            <w:r w:rsidRPr="00E801D9">
              <w:rPr>
                <w:sz w:val="20"/>
                <w:lang w:val="vi"/>
              </w:rPr>
              <w:t>indigenous (adj)</w:t>
            </w:r>
          </w:p>
          <w:p w14:paraId="2DDE8EA3" w14:textId="77777777" w:rsidR="00E801D9" w:rsidRPr="00E801D9" w:rsidRDefault="00E801D9" w:rsidP="00CA4C27">
            <w:pPr>
              <w:spacing w:before="60" w:after="60"/>
              <w:jc w:val="left"/>
              <w:rPr>
                <w:sz w:val="20"/>
                <w:lang w:val="vi"/>
              </w:rPr>
            </w:pPr>
            <w:r w:rsidRPr="00E801D9">
              <w:rPr>
                <w:sz w:val="20"/>
                <w:lang w:val="vi"/>
              </w:rPr>
              <w:t>/ɪnˈdɪdʒənəs/</w:t>
            </w:r>
          </w:p>
        </w:tc>
        <w:tc>
          <w:tcPr>
            <w:tcW w:w="379" w:type="pct"/>
            <w:vAlign w:val="center"/>
          </w:tcPr>
          <w:p w14:paraId="1EDBFEA4" w14:textId="77777777" w:rsidR="00E801D9" w:rsidRDefault="00E801D9" w:rsidP="00CA4C27">
            <w:pPr>
              <w:spacing w:before="60" w:after="60"/>
              <w:jc w:val="left"/>
              <w:rPr>
                <w:sz w:val="20"/>
                <w:lang w:val="vi"/>
              </w:rPr>
            </w:pPr>
          </w:p>
          <w:p w14:paraId="7EC672EB" w14:textId="77777777" w:rsidR="00E801D9" w:rsidRPr="00E801D9" w:rsidRDefault="00E801D9" w:rsidP="00CA4C27">
            <w:pPr>
              <w:spacing w:before="60" w:after="60"/>
              <w:jc w:val="left"/>
              <w:rPr>
                <w:sz w:val="20"/>
                <w:lang w:val="vi"/>
              </w:rPr>
            </w:pPr>
            <w:r w:rsidRPr="00E801D9">
              <w:rPr>
                <w:sz w:val="20"/>
                <w:lang w:val="vi"/>
              </w:rPr>
              <w:t>bản địa</w:t>
            </w:r>
          </w:p>
        </w:tc>
        <w:tc>
          <w:tcPr>
            <w:tcW w:w="893" w:type="pct"/>
            <w:vAlign w:val="center"/>
          </w:tcPr>
          <w:p w14:paraId="1E339044" w14:textId="77777777" w:rsidR="00E801D9" w:rsidRPr="00E801D9" w:rsidRDefault="00E801D9" w:rsidP="00CA4C27">
            <w:pPr>
              <w:spacing w:before="60" w:after="60"/>
              <w:jc w:val="left"/>
              <w:rPr>
                <w:sz w:val="20"/>
                <w:lang w:val="vi"/>
              </w:rPr>
            </w:pPr>
            <w:r w:rsidRPr="00E801D9">
              <w:rPr>
                <w:sz w:val="20"/>
                <w:lang w:val="vi"/>
              </w:rPr>
              <w:t>The indigenous population has long suffered exclusion and profound injustice.</w:t>
            </w:r>
          </w:p>
          <w:p w14:paraId="14CB638D" w14:textId="5D963493" w:rsidR="00E801D9" w:rsidRPr="00E801D9" w:rsidRDefault="00E801D9" w:rsidP="00CA4C27">
            <w:pPr>
              <w:spacing w:before="60" w:after="60"/>
              <w:jc w:val="left"/>
              <w:rPr>
                <w:sz w:val="20"/>
                <w:lang w:val="vi"/>
              </w:rPr>
            </w:pPr>
            <w:r w:rsidRPr="00E801D9">
              <w:rPr>
                <w:sz w:val="20"/>
                <w:lang w:val="vi"/>
              </w:rPr>
              <w:t>Từ lâu, người dân bản địa đã</w:t>
            </w:r>
            <w:r>
              <w:rPr>
                <w:sz w:val="20"/>
                <w:lang w:val="en-US"/>
              </w:rPr>
              <w:t xml:space="preserve"> </w:t>
            </w:r>
            <w:r w:rsidRPr="00E801D9">
              <w:rPr>
                <w:sz w:val="20"/>
                <w:lang w:val="vi"/>
              </w:rPr>
              <w:t>phải chịu đựng sự loại trừ và bất công sâu sắc.</w:t>
            </w:r>
          </w:p>
        </w:tc>
        <w:tc>
          <w:tcPr>
            <w:tcW w:w="239" w:type="pct"/>
            <w:vAlign w:val="center"/>
          </w:tcPr>
          <w:p w14:paraId="78C49538" w14:textId="77777777" w:rsidR="00E801D9" w:rsidRDefault="00E801D9" w:rsidP="00CA4C27">
            <w:pPr>
              <w:spacing w:before="60" w:after="60"/>
              <w:jc w:val="left"/>
              <w:rPr>
                <w:sz w:val="20"/>
                <w:lang w:val="vi"/>
              </w:rPr>
            </w:pPr>
          </w:p>
          <w:p w14:paraId="0E741EB6" w14:textId="77777777" w:rsidR="00E801D9" w:rsidRPr="00E801D9" w:rsidRDefault="00E801D9" w:rsidP="00CA4C27">
            <w:pPr>
              <w:spacing w:before="60" w:after="60"/>
              <w:jc w:val="left"/>
              <w:rPr>
                <w:sz w:val="20"/>
                <w:lang w:val="vi"/>
              </w:rPr>
            </w:pPr>
            <w:r w:rsidRPr="00E801D9">
              <w:rPr>
                <w:sz w:val="20"/>
                <w:lang w:val="vi"/>
              </w:rPr>
              <w:t>C1</w:t>
            </w:r>
          </w:p>
        </w:tc>
        <w:tc>
          <w:tcPr>
            <w:tcW w:w="851" w:type="pct"/>
            <w:vAlign w:val="center"/>
          </w:tcPr>
          <w:p w14:paraId="17CADBED" w14:textId="77777777" w:rsidR="00E801D9" w:rsidRPr="00E801D9" w:rsidRDefault="00E801D9" w:rsidP="00CA4C27">
            <w:pPr>
              <w:spacing w:before="60" w:after="60"/>
              <w:jc w:val="left"/>
              <w:rPr>
                <w:sz w:val="20"/>
                <w:lang w:val="vi"/>
              </w:rPr>
            </w:pPr>
          </w:p>
        </w:tc>
        <w:tc>
          <w:tcPr>
            <w:tcW w:w="708" w:type="pct"/>
            <w:vAlign w:val="center"/>
          </w:tcPr>
          <w:p w14:paraId="289D75AA" w14:textId="77777777" w:rsidR="00E801D9" w:rsidRDefault="00E801D9" w:rsidP="00CA4C27">
            <w:pPr>
              <w:spacing w:before="60" w:after="60"/>
              <w:jc w:val="left"/>
              <w:rPr>
                <w:sz w:val="20"/>
                <w:lang w:val="vi"/>
              </w:rPr>
            </w:pPr>
          </w:p>
          <w:p w14:paraId="147EFFA3" w14:textId="77777777" w:rsidR="00E801D9" w:rsidRPr="00E801D9" w:rsidRDefault="00E801D9" w:rsidP="00CA4C27">
            <w:pPr>
              <w:spacing w:before="60" w:after="60"/>
              <w:jc w:val="left"/>
              <w:rPr>
                <w:sz w:val="20"/>
                <w:lang w:val="vi"/>
              </w:rPr>
            </w:pPr>
            <w:r w:rsidRPr="00E801D9">
              <w:rPr>
                <w:sz w:val="20"/>
                <w:lang w:val="vi"/>
              </w:rPr>
              <w:t>Đồng nghĩa:</w:t>
            </w:r>
          </w:p>
          <w:p w14:paraId="6721C8C9" w14:textId="77777777" w:rsidR="00E801D9" w:rsidRPr="00E801D9" w:rsidRDefault="00E801D9" w:rsidP="00CA4C27">
            <w:pPr>
              <w:spacing w:before="60" w:after="60"/>
              <w:jc w:val="left"/>
              <w:rPr>
                <w:sz w:val="20"/>
                <w:lang w:val="vi"/>
              </w:rPr>
            </w:pPr>
            <w:r w:rsidRPr="00E801D9">
              <w:rPr>
                <w:sz w:val="20"/>
                <w:lang w:val="vi"/>
              </w:rPr>
              <w:t>native</w:t>
            </w:r>
          </w:p>
        </w:tc>
        <w:tc>
          <w:tcPr>
            <w:tcW w:w="910" w:type="pct"/>
            <w:vAlign w:val="center"/>
          </w:tcPr>
          <w:p w14:paraId="1620A62E" w14:textId="77777777" w:rsidR="00E801D9" w:rsidRPr="00E801D9" w:rsidRDefault="00E801D9" w:rsidP="00CA4C27">
            <w:pPr>
              <w:spacing w:before="60" w:after="60"/>
              <w:jc w:val="left"/>
              <w:rPr>
                <w:b/>
                <w:sz w:val="20"/>
                <w:lang w:val="vi"/>
              </w:rPr>
            </w:pPr>
          </w:p>
        </w:tc>
      </w:tr>
      <w:tr w:rsidR="00E801D9" w:rsidRPr="00E801D9" w14:paraId="150FDBEB" w14:textId="77777777" w:rsidTr="00BD002D">
        <w:trPr>
          <w:jc w:val="left"/>
        </w:trPr>
        <w:tc>
          <w:tcPr>
            <w:tcW w:w="248" w:type="pct"/>
            <w:vAlign w:val="center"/>
          </w:tcPr>
          <w:p w14:paraId="3BB7B906" w14:textId="77777777" w:rsidR="00E801D9" w:rsidRDefault="00E801D9" w:rsidP="00CA4C27">
            <w:pPr>
              <w:spacing w:before="60" w:after="60"/>
              <w:jc w:val="left"/>
              <w:rPr>
                <w:sz w:val="20"/>
                <w:lang w:val="vi"/>
              </w:rPr>
            </w:pPr>
          </w:p>
          <w:p w14:paraId="51CBE181" w14:textId="77777777" w:rsidR="00E801D9" w:rsidRPr="00E801D9" w:rsidRDefault="00E801D9" w:rsidP="00CA4C27">
            <w:pPr>
              <w:spacing w:before="60" w:after="60"/>
              <w:jc w:val="left"/>
              <w:rPr>
                <w:sz w:val="20"/>
                <w:lang w:val="vi"/>
              </w:rPr>
            </w:pPr>
            <w:r w:rsidRPr="00E801D9">
              <w:rPr>
                <w:sz w:val="20"/>
                <w:lang w:val="vi"/>
              </w:rPr>
              <w:t>16</w:t>
            </w:r>
          </w:p>
        </w:tc>
        <w:tc>
          <w:tcPr>
            <w:tcW w:w="772" w:type="pct"/>
            <w:vAlign w:val="center"/>
          </w:tcPr>
          <w:p w14:paraId="1596FF09" w14:textId="77777777" w:rsidR="00E801D9" w:rsidRPr="00E801D9" w:rsidRDefault="00E801D9" w:rsidP="00CA4C27">
            <w:pPr>
              <w:spacing w:before="60" w:after="60"/>
              <w:jc w:val="left"/>
              <w:rPr>
                <w:sz w:val="20"/>
                <w:lang w:val="vi"/>
              </w:rPr>
            </w:pPr>
          </w:p>
          <w:p w14:paraId="5CC2C8B2" w14:textId="77777777" w:rsidR="00E801D9" w:rsidRPr="00E801D9" w:rsidRDefault="00E801D9" w:rsidP="00CA4C27">
            <w:pPr>
              <w:spacing w:before="60" w:after="60"/>
              <w:jc w:val="left"/>
              <w:rPr>
                <w:sz w:val="20"/>
                <w:lang w:val="vi"/>
              </w:rPr>
            </w:pPr>
            <w:r w:rsidRPr="00E801D9">
              <w:rPr>
                <w:sz w:val="20"/>
                <w:lang w:val="vi"/>
              </w:rPr>
              <w:t>initiate (v)</w:t>
            </w:r>
          </w:p>
          <w:p w14:paraId="379A38FE" w14:textId="77777777" w:rsidR="00E801D9" w:rsidRPr="00E801D9" w:rsidRDefault="00E801D9" w:rsidP="00CA4C27">
            <w:pPr>
              <w:spacing w:before="60" w:after="60"/>
              <w:jc w:val="left"/>
              <w:rPr>
                <w:sz w:val="20"/>
                <w:lang w:val="vi"/>
              </w:rPr>
            </w:pPr>
            <w:r w:rsidRPr="00E801D9">
              <w:rPr>
                <w:sz w:val="20"/>
                <w:lang w:val="vi"/>
              </w:rPr>
              <w:t>/ɪˈnɪʃieɪt/</w:t>
            </w:r>
          </w:p>
        </w:tc>
        <w:tc>
          <w:tcPr>
            <w:tcW w:w="379" w:type="pct"/>
            <w:vAlign w:val="center"/>
          </w:tcPr>
          <w:p w14:paraId="1241F2D9" w14:textId="77777777" w:rsidR="00E801D9" w:rsidRDefault="00E801D9" w:rsidP="00CA4C27">
            <w:pPr>
              <w:spacing w:before="60" w:after="60"/>
              <w:jc w:val="left"/>
              <w:rPr>
                <w:sz w:val="20"/>
                <w:lang w:val="vi"/>
              </w:rPr>
            </w:pPr>
          </w:p>
          <w:p w14:paraId="0E93C883" w14:textId="77777777" w:rsidR="00E801D9" w:rsidRPr="00E801D9" w:rsidRDefault="00E801D9" w:rsidP="00CA4C27">
            <w:pPr>
              <w:spacing w:before="60" w:after="60"/>
              <w:jc w:val="left"/>
              <w:rPr>
                <w:sz w:val="20"/>
                <w:lang w:val="vi"/>
              </w:rPr>
            </w:pPr>
            <w:r w:rsidRPr="00E801D9">
              <w:rPr>
                <w:sz w:val="20"/>
                <w:lang w:val="vi"/>
              </w:rPr>
              <w:t>khởi xướng</w:t>
            </w:r>
          </w:p>
        </w:tc>
        <w:tc>
          <w:tcPr>
            <w:tcW w:w="893" w:type="pct"/>
            <w:vAlign w:val="center"/>
          </w:tcPr>
          <w:p w14:paraId="567FF4AC" w14:textId="77777777" w:rsidR="00E801D9" w:rsidRPr="00E801D9" w:rsidRDefault="00E801D9" w:rsidP="00CA4C27">
            <w:pPr>
              <w:spacing w:before="60" w:after="60"/>
              <w:jc w:val="left"/>
              <w:rPr>
                <w:sz w:val="20"/>
                <w:lang w:val="vi"/>
              </w:rPr>
            </w:pPr>
            <w:r w:rsidRPr="00E801D9">
              <w:rPr>
                <w:sz w:val="20"/>
                <w:lang w:val="vi"/>
              </w:rPr>
              <w:t>The government has initiated a programme of economic reform.</w:t>
            </w:r>
          </w:p>
          <w:p w14:paraId="24087878" w14:textId="537FBEE5" w:rsidR="00E801D9" w:rsidRPr="00E801D9" w:rsidRDefault="00E801D9" w:rsidP="00CA4C27">
            <w:pPr>
              <w:spacing w:before="60" w:after="60"/>
              <w:jc w:val="left"/>
              <w:rPr>
                <w:sz w:val="20"/>
                <w:lang w:val="vi"/>
              </w:rPr>
            </w:pPr>
            <w:r w:rsidRPr="00E801D9">
              <w:rPr>
                <w:sz w:val="20"/>
                <w:lang w:val="vi"/>
              </w:rPr>
              <w:t>Chính phủ đã khởi xướng một</w:t>
            </w:r>
            <w:r>
              <w:rPr>
                <w:sz w:val="20"/>
                <w:lang w:val="en-US"/>
              </w:rPr>
              <w:t xml:space="preserve"> </w:t>
            </w:r>
            <w:r w:rsidRPr="00E801D9">
              <w:rPr>
                <w:sz w:val="20"/>
                <w:lang w:val="vi"/>
              </w:rPr>
              <w:t>chương trình cải cách kinh tế.</w:t>
            </w:r>
          </w:p>
        </w:tc>
        <w:tc>
          <w:tcPr>
            <w:tcW w:w="239" w:type="pct"/>
            <w:vAlign w:val="center"/>
          </w:tcPr>
          <w:p w14:paraId="070E363E" w14:textId="77777777" w:rsidR="00E801D9" w:rsidRDefault="00E801D9" w:rsidP="00CA4C27">
            <w:pPr>
              <w:spacing w:before="60" w:after="60"/>
              <w:jc w:val="left"/>
              <w:rPr>
                <w:sz w:val="20"/>
                <w:lang w:val="vi"/>
              </w:rPr>
            </w:pPr>
          </w:p>
          <w:p w14:paraId="1582744D" w14:textId="77777777" w:rsidR="00E801D9" w:rsidRPr="00E801D9" w:rsidRDefault="00E801D9" w:rsidP="00CA4C27">
            <w:pPr>
              <w:spacing w:before="60" w:after="60"/>
              <w:jc w:val="left"/>
              <w:rPr>
                <w:sz w:val="20"/>
                <w:lang w:val="vi"/>
              </w:rPr>
            </w:pPr>
            <w:r w:rsidRPr="00E801D9">
              <w:rPr>
                <w:sz w:val="20"/>
                <w:lang w:val="vi"/>
              </w:rPr>
              <w:t>B2</w:t>
            </w:r>
          </w:p>
        </w:tc>
        <w:tc>
          <w:tcPr>
            <w:tcW w:w="851" w:type="pct"/>
            <w:vAlign w:val="center"/>
          </w:tcPr>
          <w:p w14:paraId="48B45D7A" w14:textId="77777777" w:rsidR="00E801D9" w:rsidRPr="00E801D9" w:rsidRDefault="00E801D9" w:rsidP="00CA4C27">
            <w:pPr>
              <w:spacing w:before="60" w:after="60"/>
              <w:jc w:val="left"/>
              <w:rPr>
                <w:sz w:val="20"/>
                <w:lang w:val="vi"/>
              </w:rPr>
            </w:pPr>
          </w:p>
          <w:p w14:paraId="36A00AF6" w14:textId="381CAE28" w:rsidR="00E801D9" w:rsidRPr="00E801D9" w:rsidRDefault="00E801D9" w:rsidP="00CA4C27">
            <w:pPr>
              <w:spacing w:before="60" w:after="60"/>
              <w:jc w:val="left"/>
              <w:rPr>
                <w:sz w:val="20"/>
                <w:lang w:val="vi"/>
              </w:rPr>
            </w:pPr>
            <w:r w:rsidRPr="00E801D9">
              <w:rPr>
                <w:sz w:val="20"/>
                <w:lang w:val="vi"/>
              </w:rPr>
              <w:t>initiation (n): sự khởi</w:t>
            </w:r>
            <w:r w:rsidR="00BD002D">
              <w:rPr>
                <w:sz w:val="20"/>
                <w:lang w:val="en-US"/>
              </w:rPr>
              <w:t xml:space="preserve"> </w:t>
            </w:r>
            <w:r w:rsidRPr="00E801D9">
              <w:rPr>
                <w:sz w:val="20"/>
                <w:lang w:val="vi"/>
              </w:rPr>
              <w:t>đầu</w:t>
            </w:r>
          </w:p>
        </w:tc>
        <w:tc>
          <w:tcPr>
            <w:tcW w:w="708" w:type="pct"/>
            <w:vAlign w:val="center"/>
          </w:tcPr>
          <w:p w14:paraId="47439FF8" w14:textId="77777777" w:rsidR="00E801D9" w:rsidRDefault="00E801D9" w:rsidP="00CA4C27">
            <w:pPr>
              <w:spacing w:before="60" w:after="60"/>
              <w:jc w:val="left"/>
              <w:rPr>
                <w:sz w:val="20"/>
                <w:lang w:val="vi"/>
              </w:rPr>
            </w:pPr>
          </w:p>
          <w:p w14:paraId="15E8C66E" w14:textId="77777777" w:rsidR="00E801D9" w:rsidRPr="00E801D9" w:rsidRDefault="00E801D9" w:rsidP="00CA4C27">
            <w:pPr>
              <w:spacing w:before="60" w:after="60"/>
              <w:jc w:val="left"/>
              <w:rPr>
                <w:sz w:val="20"/>
                <w:lang w:val="vi"/>
              </w:rPr>
            </w:pPr>
            <w:r w:rsidRPr="00E801D9">
              <w:rPr>
                <w:sz w:val="20"/>
                <w:lang w:val="vi"/>
              </w:rPr>
              <w:t>Đồng nghĩa: begin</w:t>
            </w:r>
          </w:p>
        </w:tc>
        <w:tc>
          <w:tcPr>
            <w:tcW w:w="910" w:type="pct"/>
            <w:vAlign w:val="center"/>
          </w:tcPr>
          <w:p w14:paraId="1E11344B" w14:textId="77777777" w:rsidR="00E801D9" w:rsidRPr="00E801D9" w:rsidRDefault="00E801D9" w:rsidP="00CA4C27">
            <w:pPr>
              <w:spacing w:before="60" w:after="60"/>
              <w:jc w:val="left"/>
              <w:rPr>
                <w:b/>
                <w:sz w:val="20"/>
                <w:lang w:val="vi"/>
              </w:rPr>
            </w:pPr>
          </w:p>
        </w:tc>
      </w:tr>
      <w:tr w:rsidR="00E801D9" w:rsidRPr="00E801D9" w14:paraId="05C37DB6" w14:textId="77777777" w:rsidTr="00BD002D">
        <w:trPr>
          <w:trHeight w:val="3050"/>
          <w:jc w:val="left"/>
        </w:trPr>
        <w:tc>
          <w:tcPr>
            <w:tcW w:w="248" w:type="pct"/>
            <w:vAlign w:val="center"/>
          </w:tcPr>
          <w:p w14:paraId="085CD6D2" w14:textId="77777777" w:rsidR="00E801D9" w:rsidRDefault="00E801D9" w:rsidP="00CA4C27">
            <w:pPr>
              <w:spacing w:before="60" w:after="60"/>
              <w:jc w:val="left"/>
              <w:rPr>
                <w:sz w:val="20"/>
                <w:lang w:val="vi"/>
              </w:rPr>
            </w:pPr>
          </w:p>
          <w:p w14:paraId="5AC5FEAD" w14:textId="77777777" w:rsidR="00E801D9" w:rsidRPr="00E801D9" w:rsidRDefault="00E801D9" w:rsidP="00CA4C27">
            <w:pPr>
              <w:spacing w:before="60" w:after="60"/>
              <w:jc w:val="left"/>
              <w:rPr>
                <w:sz w:val="20"/>
                <w:lang w:val="vi"/>
              </w:rPr>
            </w:pPr>
            <w:r w:rsidRPr="00E801D9">
              <w:rPr>
                <w:sz w:val="20"/>
                <w:lang w:val="vi"/>
              </w:rPr>
              <w:t>17</w:t>
            </w:r>
          </w:p>
        </w:tc>
        <w:tc>
          <w:tcPr>
            <w:tcW w:w="772" w:type="pct"/>
            <w:vAlign w:val="center"/>
          </w:tcPr>
          <w:p w14:paraId="78C82C27" w14:textId="77777777" w:rsidR="00E801D9" w:rsidRPr="00E801D9" w:rsidRDefault="00E801D9" w:rsidP="00CA4C27">
            <w:pPr>
              <w:spacing w:before="60" w:after="60"/>
              <w:jc w:val="left"/>
              <w:rPr>
                <w:sz w:val="20"/>
                <w:lang w:val="vi"/>
              </w:rPr>
            </w:pPr>
          </w:p>
          <w:p w14:paraId="3252D74B" w14:textId="77777777" w:rsidR="00E801D9" w:rsidRPr="00E801D9" w:rsidRDefault="00E801D9" w:rsidP="00CA4C27">
            <w:pPr>
              <w:spacing w:before="60" w:after="60"/>
              <w:jc w:val="left"/>
              <w:rPr>
                <w:sz w:val="20"/>
                <w:lang w:val="vi"/>
              </w:rPr>
            </w:pPr>
            <w:r w:rsidRPr="00E801D9">
              <w:rPr>
                <w:sz w:val="20"/>
                <w:lang w:val="vi"/>
              </w:rPr>
              <w:t>innovative (adj)</w:t>
            </w:r>
          </w:p>
          <w:p w14:paraId="2F1A2D4B" w14:textId="77777777" w:rsidR="00E801D9" w:rsidRPr="00E801D9" w:rsidRDefault="00E801D9" w:rsidP="00CA4C27">
            <w:pPr>
              <w:spacing w:before="60" w:after="60"/>
              <w:jc w:val="left"/>
              <w:rPr>
                <w:sz w:val="20"/>
                <w:lang w:val="vi"/>
              </w:rPr>
            </w:pPr>
            <w:r w:rsidRPr="00E801D9">
              <w:rPr>
                <w:sz w:val="20"/>
                <w:lang w:val="vi"/>
              </w:rPr>
              <w:t>/ˈɪnəvətɪv/</w:t>
            </w:r>
          </w:p>
        </w:tc>
        <w:tc>
          <w:tcPr>
            <w:tcW w:w="379" w:type="pct"/>
            <w:vAlign w:val="center"/>
          </w:tcPr>
          <w:p w14:paraId="1A484FF2" w14:textId="77777777" w:rsidR="00E801D9" w:rsidRPr="00E801D9" w:rsidRDefault="00E801D9" w:rsidP="00CA4C27">
            <w:pPr>
              <w:spacing w:before="60" w:after="60"/>
              <w:jc w:val="left"/>
              <w:rPr>
                <w:sz w:val="20"/>
                <w:lang w:val="vi"/>
              </w:rPr>
            </w:pPr>
          </w:p>
          <w:p w14:paraId="632FA525" w14:textId="77777777" w:rsidR="00E801D9" w:rsidRPr="00E801D9" w:rsidRDefault="00E801D9" w:rsidP="00CA4C27">
            <w:pPr>
              <w:spacing w:before="60" w:after="60"/>
              <w:jc w:val="left"/>
              <w:rPr>
                <w:sz w:val="20"/>
                <w:lang w:val="vi"/>
              </w:rPr>
            </w:pPr>
            <w:r w:rsidRPr="00E801D9">
              <w:rPr>
                <w:sz w:val="20"/>
                <w:lang w:val="vi"/>
              </w:rPr>
              <w:t>đổi mới, sáng tạo</w:t>
            </w:r>
          </w:p>
        </w:tc>
        <w:tc>
          <w:tcPr>
            <w:tcW w:w="893" w:type="pct"/>
            <w:vAlign w:val="center"/>
          </w:tcPr>
          <w:p w14:paraId="35DF590E" w14:textId="77777777" w:rsidR="00E801D9" w:rsidRPr="00E801D9" w:rsidRDefault="00E801D9" w:rsidP="00CA4C27">
            <w:pPr>
              <w:spacing w:before="60" w:after="60"/>
              <w:jc w:val="left"/>
              <w:rPr>
                <w:sz w:val="20"/>
                <w:lang w:val="vi"/>
              </w:rPr>
            </w:pPr>
            <w:r w:rsidRPr="00E801D9">
              <w:rPr>
                <w:sz w:val="20"/>
                <w:lang w:val="vi"/>
              </w:rPr>
              <w:t>There will be a prize for the most innovative design.</w:t>
            </w:r>
          </w:p>
          <w:p w14:paraId="5468350B" w14:textId="77777777" w:rsidR="00E801D9" w:rsidRPr="00E801D9" w:rsidRDefault="00E801D9" w:rsidP="00CA4C27">
            <w:pPr>
              <w:spacing w:before="60" w:after="60"/>
              <w:jc w:val="left"/>
              <w:rPr>
                <w:sz w:val="20"/>
                <w:lang w:val="vi"/>
              </w:rPr>
            </w:pPr>
            <w:r w:rsidRPr="00E801D9">
              <w:rPr>
                <w:sz w:val="20"/>
                <w:lang w:val="vi"/>
              </w:rPr>
              <w:t>Sẽ có giải thưởng cho thiết kế sáng tạo nhất.</w:t>
            </w:r>
          </w:p>
        </w:tc>
        <w:tc>
          <w:tcPr>
            <w:tcW w:w="239" w:type="pct"/>
            <w:vAlign w:val="center"/>
          </w:tcPr>
          <w:p w14:paraId="6CA9F514" w14:textId="77777777" w:rsidR="00E801D9" w:rsidRDefault="00E801D9" w:rsidP="00CA4C27">
            <w:pPr>
              <w:spacing w:before="60" w:after="60"/>
              <w:jc w:val="left"/>
              <w:rPr>
                <w:sz w:val="20"/>
                <w:lang w:val="vi"/>
              </w:rPr>
            </w:pPr>
          </w:p>
          <w:p w14:paraId="199FD822" w14:textId="77777777" w:rsidR="00E801D9" w:rsidRPr="00E801D9" w:rsidRDefault="00E801D9" w:rsidP="00CA4C27">
            <w:pPr>
              <w:spacing w:before="60" w:after="60"/>
              <w:jc w:val="left"/>
              <w:rPr>
                <w:sz w:val="20"/>
                <w:lang w:val="vi"/>
              </w:rPr>
            </w:pPr>
            <w:r w:rsidRPr="00E801D9">
              <w:rPr>
                <w:sz w:val="20"/>
                <w:lang w:val="vi"/>
              </w:rPr>
              <w:t>B2</w:t>
            </w:r>
          </w:p>
        </w:tc>
        <w:tc>
          <w:tcPr>
            <w:tcW w:w="851" w:type="pct"/>
            <w:vAlign w:val="center"/>
          </w:tcPr>
          <w:p w14:paraId="24336134" w14:textId="77777777" w:rsidR="00E801D9" w:rsidRPr="00E801D9" w:rsidRDefault="00E801D9" w:rsidP="00CA4C27">
            <w:pPr>
              <w:spacing w:before="60" w:after="60"/>
              <w:jc w:val="left"/>
              <w:rPr>
                <w:sz w:val="20"/>
                <w:lang w:val="vi"/>
              </w:rPr>
            </w:pPr>
          </w:p>
          <w:p w14:paraId="6224BAFD" w14:textId="77777777" w:rsidR="00E801D9" w:rsidRPr="00E801D9" w:rsidRDefault="00E801D9" w:rsidP="00CA4C27">
            <w:pPr>
              <w:spacing w:before="60" w:after="60"/>
              <w:jc w:val="left"/>
              <w:rPr>
                <w:sz w:val="20"/>
                <w:lang w:val="vi"/>
              </w:rPr>
            </w:pPr>
            <w:r w:rsidRPr="00E801D9">
              <w:rPr>
                <w:sz w:val="20"/>
                <w:lang w:val="vi"/>
              </w:rPr>
              <w:t>innovate (v): đổi mới innovation (n): sự đổi mới</w:t>
            </w:r>
          </w:p>
        </w:tc>
        <w:tc>
          <w:tcPr>
            <w:tcW w:w="708" w:type="pct"/>
            <w:vAlign w:val="center"/>
          </w:tcPr>
          <w:p w14:paraId="36267778" w14:textId="77777777" w:rsidR="00E801D9" w:rsidRPr="00E801D9" w:rsidRDefault="00E801D9" w:rsidP="00CA4C27">
            <w:pPr>
              <w:spacing w:before="60" w:after="60"/>
              <w:jc w:val="left"/>
              <w:rPr>
                <w:sz w:val="20"/>
                <w:lang w:val="vi"/>
              </w:rPr>
            </w:pPr>
          </w:p>
          <w:p w14:paraId="7CC1FE39" w14:textId="77777777" w:rsidR="00E801D9" w:rsidRPr="00E801D9" w:rsidRDefault="00E801D9" w:rsidP="00CA4C27">
            <w:pPr>
              <w:spacing w:before="60" w:after="60"/>
              <w:jc w:val="left"/>
              <w:rPr>
                <w:sz w:val="20"/>
                <w:lang w:val="vi"/>
              </w:rPr>
            </w:pPr>
            <w:r w:rsidRPr="00E801D9">
              <w:rPr>
                <w:sz w:val="20"/>
                <w:lang w:val="vi"/>
              </w:rPr>
              <w:t>Đồng nghĩa:</w:t>
            </w:r>
          </w:p>
          <w:p w14:paraId="3942C36C" w14:textId="77777777" w:rsidR="00E801D9" w:rsidRPr="00E801D9" w:rsidRDefault="00E801D9" w:rsidP="00CA4C27">
            <w:pPr>
              <w:spacing w:before="60" w:after="60"/>
              <w:jc w:val="left"/>
              <w:rPr>
                <w:sz w:val="20"/>
                <w:lang w:val="vi"/>
              </w:rPr>
            </w:pPr>
            <w:r w:rsidRPr="00E801D9">
              <w:rPr>
                <w:sz w:val="20"/>
                <w:lang w:val="vi"/>
              </w:rPr>
              <w:t>groundbreaking</w:t>
            </w:r>
          </w:p>
        </w:tc>
        <w:tc>
          <w:tcPr>
            <w:tcW w:w="910" w:type="pct"/>
            <w:vAlign w:val="center"/>
          </w:tcPr>
          <w:p w14:paraId="03FD1FDE" w14:textId="6120A7E8" w:rsidR="00E801D9" w:rsidRPr="00E801D9" w:rsidRDefault="00E801D9" w:rsidP="00CA4C27">
            <w:pPr>
              <w:spacing w:before="60" w:after="60"/>
              <w:jc w:val="left"/>
              <w:rPr>
                <w:b/>
                <w:sz w:val="20"/>
                <w:lang w:val="vi"/>
              </w:rPr>
            </w:pPr>
            <w:r w:rsidRPr="00E801D9">
              <w:rPr>
                <w:b/>
                <w:sz w:val="20"/>
                <w:lang w:val="vi"/>
              </w:rPr>
              <w:t>innovative ideas/products/pro grammes: ý</w:t>
            </w:r>
            <w:r>
              <w:rPr>
                <w:b/>
                <w:sz w:val="20"/>
                <w:lang w:val="en-US"/>
              </w:rPr>
              <w:t xml:space="preserve"> </w:t>
            </w:r>
            <w:r w:rsidRPr="00E801D9">
              <w:rPr>
                <w:b/>
                <w:sz w:val="20"/>
                <w:lang w:val="vi"/>
              </w:rPr>
              <w:t>tưởng/sản</w:t>
            </w:r>
            <w:r>
              <w:rPr>
                <w:b/>
                <w:sz w:val="20"/>
                <w:lang w:val="en-US"/>
              </w:rPr>
              <w:t xml:space="preserve"> </w:t>
            </w:r>
            <w:r w:rsidRPr="00E801D9">
              <w:rPr>
                <w:b/>
                <w:sz w:val="20"/>
                <w:lang w:val="vi"/>
              </w:rPr>
              <w:t>phẩm/chương trình đổi mới</w:t>
            </w:r>
          </w:p>
          <w:p w14:paraId="605A5D8B" w14:textId="07914FF7" w:rsidR="00E801D9" w:rsidRPr="00E801D9" w:rsidRDefault="00E801D9" w:rsidP="00CA4C27">
            <w:pPr>
              <w:spacing w:before="60" w:after="60"/>
              <w:jc w:val="left"/>
              <w:rPr>
                <w:b/>
                <w:sz w:val="20"/>
                <w:lang w:val="vi"/>
              </w:rPr>
            </w:pPr>
            <w:r w:rsidRPr="00E801D9">
              <w:rPr>
                <w:b/>
                <w:sz w:val="20"/>
                <w:lang w:val="vi"/>
              </w:rPr>
              <w:t>an innovative approach/practice/s trategy: một cách tiếp cận/thực hành/chiến lược đổi</w:t>
            </w:r>
            <w:r>
              <w:rPr>
                <w:b/>
                <w:sz w:val="20"/>
                <w:lang w:val="en-US"/>
              </w:rPr>
              <w:t xml:space="preserve"> </w:t>
            </w:r>
            <w:r w:rsidRPr="00E801D9">
              <w:rPr>
                <w:b/>
                <w:sz w:val="20"/>
                <w:lang w:val="vi"/>
              </w:rPr>
              <w:t>mới</w:t>
            </w:r>
          </w:p>
        </w:tc>
      </w:tr>
      <w:tr w:rsidR="00E801D9" w:rsidRPr="00E801D9" w14:paraId="66C22317" w14:textId="77777777" w:rsidTr="00BD002D">
        <w:trPr>
          <w:jc w:val="left"/>
        </w:trPr>
        <w:tc>
          <w:tcPr>
            <w:tcW w:w="248" w:type="pct"/>
            <w:vAlign w:val="center"/>
          </w:tcPr>
          <w:p w14:paraId="504B5C27" w14:textId="77777777" w:rsidR="00E801D9" w:rsidRDefault="00E801D9" w:rsidP="00CA4C27">
            <w:pPr>
              <w:spacing w:before="60" w:after="60"/>
              <w:jc w:val="left"/>
              <w:rPr>
                <w:sz w:val="20"/>
                <w:lang w:val="vi"/>
              </w:rPr>
            </w:pPr>
          </w:p>
          <w:p w14:paraId="36B771A3" w14:textId="77777777" w:rsidR="00E801D9" w:rsidRPr="00E801D9" w:rsidRDefault="00E801D9" w:rsidP="00CA4C27">
            <w:pPr>
              <w:spacing w:before="60" w:after="60"/>
              <w:jc w:val="left"/>
              <w:rPr>
                <w:sz w:val="20"/>
                <w:lang w:val="vi"/>
              </w:rPr>
            </w:pPr>
            <w:r w:rsidRPr="00E801D9">
              <w:rPr>
                <w:sz w:val="20"/>
                <w:lang w:val="vi"/>
              </w:rPr>
              <w:t>18</w:t>
            </w:r>
          </w:p>
        </w:tc>
        <w:tc>
          <w:tcPr>
            <w:tcW w:w="772" w:type="pct"/>
            <w:vAlign w:val="center"/>
          </w:tcPr>
          <w:p w14:paraId="761B2473" w14:textId="77777777" w:rsidR="00E801D9" w:rsidRDefault="00E801D9" w:rsidP="00CA4C27">
            <w:pPr>
              <w:spacing w:before="60" w:after="60"/>
              <w:jc w:val="left"/>
              <w:rPr>
                <w:sz w:val="20"/>
                <w:lang w:val="vi"/>
              </w:rPr>
            </w:pPr>
          </w:p>
          <w:p w14:paraId="2096C48F" w14:textId="77777777" w:rsidR="00E801D9" w:rsidRPr="00E801D9" w:rsidRDefault="00E801D9" w:rsidP="00CA4C27">
            <w:pPr>
              <w:spacing w:before="60" w:after="60"/>
              <w:jc w:val="left"/>
              <w:rPr>
                <w:sz w:val="20"/>
                <w:lang w:val="vi"/>
              </w:rPr>
            </w:pPr>
            <w:r w:rsidRPr="00E801D9">
              <w:rPr>
                <w:sz w:val="20"/>
                <w:lang w:val="vi"/>
              </w:rPr>
              <w:t>inseparable (adj)</w:t>
            </w:r>
          </w:p>
          <w:p w14:paraId="52FF5FC4" w14:textId="77777777" w:rsidR="00E801D9" w:rsidRPr="00E801D9" w:rsidRDefault="00E801D9" w:rsidP="00CA4C27">
            <w:pPr>
              <w:spacing w:before="60" w:after="60"/>
              <w:jc w:val="left"/>
              <w:rPr>
                <w:sz w:val="20"/>
                <w:lang w:val="vi"/>
              </w:rPr>
            </w:pPr>
            <w:r w:rsidRPr="00E801D9">
              <w:rPr>
                <w:sz w:val="20"/>
                <w:lang w:val="vi"/>
              </w:rPr>
              <w:t>/ɪnˈseprəbl/</w:t>
            </w:r>
          </w:p>
        </w:tc>
        <w:tc>
          <w:tcPr>
            <w:tcW w:w="379" w:type="pct"/>
            <w:vAlign w:val="center"/>
          </w:tcPr>
          <w:p w14:paraId="0A523948" w14:textId="77777777" w:rsidR="00E801D9" w:rsidRDefault="00E801D9" w:rsidP="00CA4C27">
            <w:pPr>
              <w:spacing w:before="60" w:after="60"/>
              <w:jc w:val="left"/>
              <w:rPr>
                <w:sz w:val="20"/>
                <w:lang w:val="vi"/>
              </w:rPr>
            </w:pPr>
          </w:p>
          <w:p w14:paraId="4CFC009B" w14:textId="77777777" w:rsidR="00E801D9" w:rsidRPr="00E801D9" w:rsidRDefault="00E801D9" w:rsidP="00CA4C27">
            <w:pPr>
              <w:spacing w:before="60" w:after="60"/>
              <w:jc w:val="left"/>
              <w:rPr>
                <w:sz w:val="20"/>
                <w:lang w:val="vi"/>
              </w:rPr>
            </w:pPr>
            <w:r w:rsidRPr="00E801D9">
              <w:rPr>
                <w:sz w:val="20"/>
                <w:lang w:val="vi"/>
              </w:rPr>
              <w:t>không thể tách rời</w:t>
            </w:r>
          </w:p>
        </w:tc>
        <w:tc>
          <w:tcPr>
            <w:tcW w:w="893" w:type="pct"/>
            <w:vAlign w:val="center"/>
          </w:tcPr>
          <w:p w14:paraId="7AB02800" w14:textId="77777777" w:rsidR="00E801D9" w:rsidRPr="00E801D9" w:rsidRDefault="00E801D9" w:rsidP="00CA4C27">
            <w:pPr>
              <w:spacing w:before="60" w:after="60"/>
              <w:jc w:val="left"/>
              <w:rPr>
                <w:sz w:val="20"/>
                <w:lang w:val="vi"/>
              </w:rPr>
            </w:pPr>
            <w:r w:rsidRPr="00E801D9">
              <w:rPr>
                <w:sz w:val="20"/>
                <w:lang w:val="vi"/>
              </w:rPr>
              <w:t>Unemployment and inner city decay are inseparable issues which must be tackled together.</w:t>
            </w:r>
          </w:p>
          <w:p w14:paraId="163209D0" w14:textId="09646626" w:rsidR="00E801D9" w:rsidRPr="00E801D9" w:rsidRDefault="00E801D9" w:rsidP="00CA4C27">
            <w:pPr>
              <w:spacing w:before="60" w:after="60"/>
              <w:jc w:val="left"/>
              <w:rPr>
                <w:sz w:val="20"/>
                <w:lang w:val="vi"/>
              </w:rPr>
            </w:pPr>
            <w:r w:rsidRPr="00E801D9">
              <w:rPr>
                <w:sz w:val="20"/>
                <w:lang w:val="vi"/>
              </w:rPr>
              <w:t>Thất nghiệp và sự xuống cấp của các khu đô thị nội thành là hai vấn đề không thể tách rời và cần được giải quyết đồng</w:t>
            </w:r>
            <w:r>
              <w:rPr>
                <w:sz w:val="20"/>
                <w:lang w:val="en-US"/>
              </w:rPr>
              <w:t xml:space="preserve"> </w:t>
            </w:r>
            <w:r w:rsidRPr="00E801D9">
              <w:rPr>
                <w:sz w:val="20"/>
                <w:lang w:val="vi"/>
              </w:rPr>
              <w:t>thời.</w:t>
            </w:r>
          </w:p>
        </w:tc>
        <w:tc>
          <w:tcPr>
            <w:tcW w:w="239" w:type="pct"/>
            <w:vAlign w:val="center"/>
          </w:tcPr>
          <w:p w14:paraId="0F6C290B" w14:textId="77777777" w:rsidR="00E801D9" w:rsidRDefault="00E801D9" w:rsidP="00CA4C27">
            <w:pPr>
              <w:spacing w:before="60" w:after="60"/>
              <w:jc w:val="left"/>
              <w:rPr>
                <w:sz w:val="20"/>
                <w:lang w:val="vi"/>
              </w:rPr>
            </w:pPr>
          </w:p>
          <w:p w14:paraId="6539D20D" w14:textId="77777777" w:rsidR="00E801D9" w:rsidRPr="00E801D9" w:rsidRDefault="00E801D9" w:rsidP="00CA4C27">
            <w:pPr>
              <w:spacing w:before="60" w:after="60"/>
              <w:jc w:val="left"/>
              <w:rPr>
                <w:sz w:val="20"/>
                <w:lang w:val="vi"/>
              </w:rPr>
            </w:pPr>
            <w:r w:rsidRPr="00E801D9">
              <w:rPr>
                <w:sz w:val="20"/>
                <w:lang w:val="vi"/>
              </w:rPr>
              <w:t>C1</w:t>
            </w:r>
          </w:p>
        </w:tc>
        <w:tc>
          <w:tcPr>
            <w:tcW w:w="851" w:type="pct"/>
            <w:vAlign w:val="center"/>
          </w:tcPr>
          <w:p w14:paraId="49126ECA" w14:textId="77777777" w:rsidR="00BD002D" w:rsidRDefault="00E801D9" w:rsidP="00CA4C27">
            <w:pPr>
              <w:spacing w:before="60" w:after="60"/>
              <w:jc w:val="left"/>
              <w:rPr>
                <w:sz w:val="20"/>
                <w:lang w:val="vi"/>
              </w:rPr>
            </w:pPr>
            <w:r w:rsidRPr="00E801D9">
              <w:rPr>
                <w:sz w:val="20"/>
                <w:lang w:val="vi"/>
              </w:rPr>
              <w:t xml:space="preserve">inseparability (n): sự không thể tách rời </w:t>
            </w:r>
          </w:p>
          <w:p w14:paraId="763C20E6" w14:textId="3F52083A" w:rsidR="00E801D9" w:rsidRPr="00E801D9" w:rsidRDefault="00E801D9" w:rsidP="00CA4C27">
            <w:pPr>
              <w:spacing w:before="60" w:after="60"/>
              <w:jc w:val="left"/>
              <w:rPr>
                <w:sz w:val="20"/>
                <w:lang w:val="vi"/>
              </w:rPr>
            </w:pPr>
            <w:r w:rsidRPr="00E801D9">
              <w:rPr>
                <w:sz w:val="20"/>
                <w:lang w:val="vi"/>
              </w:rPr>
              <w:t>inseparably (adv): một cách không thể tách rời</w:t>
            </w:r>
          </w:p>
          <w:p w14:paraId="6BDD0AD4" w14:textId="77777777" w:rsidR="00BD002D" w:rsidRDefault="00E801D9" w:rsidP="00CA4C27">
            <w:pPr>
              <w:spacing w:before="60" w:after="60"/>
              <w:jc w:val="left"/>
              <w:rPr>
                <w:sz w:val="20"/>
                <w:lang w:val="vi"/>
              </w:rPr>
            </w:pPr>
            <w:r w:rsidRPr="00E801D9">
              <w:rPr>
                <w:sz w:val="20"/>
                <w:lang w:val="vi"/>
              </w:rPr>
              <w:t xml:space="preserve">separate (v): tách rời </w:t>
            </w:r>
          </w:p>
          <w:p w14:paraId="7BC71222" w14:textId="63310D6D" w:rsidR="00E801D9" w:rsidRPr="00E801D9" w:rsidRDefault="00E801D9" w:rsidP="00CA4C27">
            <w:pPr>
              <w:spacing w:before="60" w:after="60"/>
              <w:jc w:val="left"/>
              <w:rPr>
                <w:sz w:val="20"/>
                <w:lang w:val="vi"/>
              </w:rPr>
            </w:pPr>
            <w:r w:rsidRPr="00E801D9">
              <w:rPr>
                <w:sz w:val="20"/>
                <w:lang w:val="vi"/>
              </w:rPr>
              <w:t>separable (adj): có thể tách rời</w:t>
            </w:r>
          </w:p>
        </w:tc>
        <w:tc>
          <w:tcPr>
            <w:tcW w:w="708" w:type="pct"/>
            <w:vAlign w:val="center"/>
          </w:tcPr>
          <w:p w14:paraId="436F5314" w14:textId="77777777" w:rsidR="00E801D9" w:rsidRDefault="00E801D9" w:rsidP="00CA4C27">
            <w:pPr>
              <w:spacing w:before="60" w:after="60"/>
              <w:jc w:val="left"/>
              <w:rPr>
                <w:sz w:val="20"/>
                <w:lang w:val="vi"/>
              </w:rPr>
            </w:pPr>
          </w:p>
          <w:p w14:paraId="4ED5134C" w14:textId="77777777" w:rsidR="00E801D9" w:rsidRPr="00E801D9" w:rsidRDefault="00E801D9" w:rsidP="00CA4C27">
            <w:pPr>
              <w:spacing w:before="60" w:after="60"/>
              <w:jc w:val="left"/>
              <w:rPr>
                <w:sz w:val="20"/>
                <w:lang w:val="vi"/>
              </w:rPr>
            </w:pPr>
            <w:r w:rsidRPr="00E801D9">
              <w:rPr>
                <w:sz w:val="20"/>
                <w:lang w:val="vi"/>
              </w:rPr>
              <w:t>Trái nghĩa:</w:t>
            </w:r>
          </w:p>
          <w:p w14:paraId="5F5221D3" w14:textId="77777777" w:rsidR="00E801D9" w:rsidRPr="00E801D9" w:rsidRDefault="00E801D9" w:rsidP="00CA4C27">
            <w:pPr>
              <w:spacing w:before="60" w:after="60"/>
              <w:jc w:val="left"/>
              <w:rPr>
                <w:sz w:val="20"/>
                <w:lang w:val="vi"/>
              </w:rPr>
            </w:pPr>
            <w:r w:rsidRPr="00E801D9">
              <w:rPr>
                <w:sz w:val="20"/>
                <w:lang w:val="vi"/>
              </w:rPr>
              <w:t>separable</w:t>
            </w:r>
          </w:p>
        </w:tc>
        <w:tc>
          <w:tcPr>
            <w:tcW w:w="910" w:type="pct"/>
            <w:vAlign w:val="center"/>
          </w:tcPr>
          <w:p w14:paraId="20D2F611" w14:textId="77777777" w:rsidR="00E801D9" w:rsidRDefault="00E801D9" w:rsidP="00CA4C27">
            <w:pPr>
              <w:spacing w:before="60" w:after="60"/>
              <w:jc w:val="left"/>
              <w:rPr>
                <w:b/>
                <w:sz w:val="20"/>
                <w:lang w:val="vi"/>
              </w:rPr>
            </w:pPr>
          </w:p>
          <w:p w14:paraId="1F8FB291" w14:textId="77777777" w:rsidR="00E801D9" w:rsidRPr="00E801D9" w:rsidRDefault="00E801D9" w:rsidP="00CA4C27">
            <w:pPr>
              <w:spacing w:before="60" w:after="60"/>
              <w:jc w:val="left"/>
              <w:rPr>
                <w:b/>
                <w:sz w:val="20"/>
                <w:lang w:val="vi"/>
              </w:rPr>
            </w:pPr>
            <w:r w:rsidRPr="00E801D9">
              <w:rPr>
                <w:b/>
                <w:sz w:val="20"/>
                <w:lang w:val="vi"/>
              </w:rPr>
              <w:t>inseparable from something: không thể tách khỏi</w:t>
            </w:r>
          </w:p>
        </w:tc>
      </w:tr>
      <w:tr w:rsidR="00E801D9" w:rsidRPr="00E801D9" w14:paraId="256947FA" w14:textId="77777777" w:rsidTr="00BD002D">
        <w:trPr>
          <w:jc w:val="left"/>
        </w:trPr>
        <w:tc>
          <w:tcPr>
            <w:tcW w:w="248" w:type="pct"/>
            <w:vAlign w:val="center"/>
          </w:tcPr>
          <w:p w14:paraId="45E6938D" w14:textId="77777777" w:rsidR="00E801D9" w:rsidRDefault="00E801D9" w:rsidP="00CA4C27">
            <w:pPr>
              <w:spacing w:before="60" w:after="60"/>
              <w:jc w:val="left"/>
              <w:rPr>
                <w:sz w:val="20"/>
                <w:lang w:val="vi"/>
              </w:rPr>
            </w:pPr>
          </w:p>
          <w:p w14:paraId="1880E9F8" w14:textId="77777777" w:rsidR="00E801D9" w:rsidRPr="00E801D9" w:rsidRDefault="00E801D9" w:rsidP="00CA4C27">
            <w:pPr>
              <w:spacing w:before="60" w:after="60"/>
              <w:jc w:val="left"/>
              <w:rPr>
                <w:sz w:val="20"/>
                <w:lang w:val="vi"/>
              </w:rPr>
            </w:pPr>
            <w:r w:rsidRPr="00E801D9">
              <w:rPr>
                <w:sz w:val="20"/>
                <w:lang w:val="vi"/>
              </w:rPr>
              <w:t>19</w:t>
            </w:r>
          </w:p>
        </w:tc>
        <w:tc>
          <w:tcPr>
            <w:tcW w:w="772" w:type="pct"/>
            <w:vAlign w:val="center"/>
          </w:tcPr>
          <w:p w14:paraId="249C8B90" w14:textId="77777777" w:rsidR="00E801D9" w:rsidRPr="00E801D9" w:rsidRDefault="00E801D9" w:rsidP="00CA4C27">
            <w:pPr>
              <w:spacing w:before="60" w:after="60"/>
              <w:jc w:val="left"/>
              <w:rPr>
                <w:sz w:val="20"/>
                <w:lang w:val="vi"/>
              </w:rPr>
            </w:pPr>
          </w:p>
          <w:p w14:paraId="24A2DD32" w14:textId="77777777" w:rsidR="00E801D9" w:rsidRPr="00E801D9" w:rsidRDefault="00E801D9" w:rsidP="00CA4C27">
            <w:pPr>
              <w:spacing w:before="60" w:after="60"/>
              <w:jc w:val="left"/>
              <w:rPr>
                <w:sz w:val="20"/>
                <w:lang w:val="vi"/>
              </w:rPr>
            </w:pPr>
            <w:r w:rsidRPr="00E801D9">
              <w:rPr>
                <w:sz w:val="20"/>
                <w:lang w:val="vi"/>
              </w:rPr>
              <w:t>integrate (v)</w:t>
            </w:r>
          </w:p>
          <w:p w14:paraId="170C7E64" w14:textId="77777777" w:rsidR="00E801D9" w:rsidRPr="00E801D9" w:rsidRDefault="00E801D9" w:rsidP="00CA4C27">
            <w:pPr>
              <w:spacing w:before="60" w:after="60"/>
              <w:jc w:val="left"/>
              <w:rPr>
                <w:sz w:val="20"/>
                <w:lang w:val="vi"/>
              </w:rPr>
            </w:pPr>
            <w:r w:rsidRPr="00E801D9">
              <w:rPr>
                <w:sz w:val="20"/>
                <w:lang w:val="vi"/>
              </w:rPr>
              <w:t>/ˈɪntɪɡreɪt/</w:t>
            </w:r>
          </w:p>
        </w:tc>
        <w:tc>
          <w:tcPr>
            <w:tcW w:w="379" w:type="pct"/>
            <w:vAlign w:val="center"/>
          </w:tcPr>
          <w:p w14:paraId="39B75357" w14:textId="77777777" w:rsidR="00E801D9" w:rsidRDefault="00E801D9" w:rsidP="00CA4C27">
            <w:pPr>
              <w:spacing w:before="60" w:after="60"/>
              <w:jc w:val="left"/>
              <w:rPr>
                <w:sz w:val="20"/>
                <w:lang w:val="vi"/>
              </w:rPr>
            </w:pPr>
          </w:p>
          <w:p w14:paraId="734F6AF0" w14:textId="77777777" w:rsidR="00E801D9" w:rsidRPr="00E801D9" w:rsidRDefault="00E801D9" w:rsidP="00CA4C27">
            <w:pPr>
              <w:spacing w:before="60" w:after="60"/>
              <w:jc w:val="left"/>
              <w:rPr>
                <w:sz w:val="20"/>
                <w:lang w:val="vi"/>
              </w:rPr>
            </w:pPr>
            <w:r w:rsidRPr="00E801D9">
              <w:rPr>
                <w:sz w:val="20"/>
                <w:lang w:val="vi"/>
              </w:rPr>
              <w:t>tích hợp</w:t>
            </w:r>
          </w:p>
        </w:tc>
        <w:tc>
          <w:tcPr>
            <w:tcW w:w="893" w:type="pct"/>
            <w:vAlign w:val="center"/>
          </w:tcPr>
          <w:p w14:paraId="48C67B0A" w14:textId="77777777" w:rsidR="00E801D9" w:rsidRPr="00E801D9" w:rsidRDefault="00E801D9" w:rsidP="00CA4C27">
            <w:pPr>
              <w:spacing w:before="60" w:after="60"/>
              <w:jc w:val="left"/>
              <w:rPr>
                <w:sz w:val="20"/>
                <w:lang w:val="vi"/>
              </w:rPr>
            </w:pPr>
            <w:r w:rsidRPr="00E801D9">
              <w:rPr>
                <w:sz w:val="20"/>
                <w:lang w:val="vi"/>
              </w:rPr>
              <w:t>These programs will integrate</w:t>
            </w:r>
          </w:p>
          <w:p w14:paraId="016B003C" w14:textId="77777777" w:rsidR="00E801D9" w:rsidRPr="00E801D9" w:rsidRDefault="00E801D9" w:rsidP="00CA4C27">
            <w:pPr>
              <w:spacing w:before="60" w:after="60"/>
              <w:jc w:val="left"/>
              <w:rPr>
                <w:sz w:val="20"/>
                <w:lang w:val="vi"/>
              </w:rPr>
            </w:pPr>
            <w:r w:rsidRPr="00E801D9">
              <w:rPr>
                <w:sz w:val="20"/>
                <w:lang w:val="vi"/>
              </w:rPr>
              <w:t>with your existing software. Các chương trình này sẽ tích hợp với phần mềm hiện có của</w:t>
            </w:r>
          </w:p>
          <w:p w14:paraId="00F4A9DC" w14:textId="77777777" w:rsidR="00E801D9" w:rsidRPr="00E801D9" w:rsidRDefault="00E801D9" w:rsidP="00CA4C27">
            <w:pPr>
              <w:spacing w:before="60" w:after="60"/>
              <w:jc w:val="left"/>
              <w:rPr>
                <w:sz w:val="20"/>
                <w:lang w:val="vi"/>
              </w:rPr>
            </w:pPr>
            <w:r w:rsidRPr="00E801D9">
              <w:rPr>
                <w:sz w:val="20"/>
                <w:lang w:val="vi"/>
              </w:rPr>
              <w:t>bạn.</w:t>
            </w:r>
          </w:p>
        </w:tc>
        <w:tc>
          <w:tcPr>
            <w:tcW w:w="239" w:type="pct"/>
            <w:vAlign w:val="center"/>
          </w:tcPr>
          <w:p w14:paraId="4904FAEF" w14:textId="77777777" w:rsidR="00E801D9" w:rsidRDefault="00E801D9" w:rsidP="00CA4C27">
            <w:pPr>
              <w:spacing w:before="60" w:after="60"/>
              <w:jc w:val="left"/>
              <w:rPr>
                <w:sz w:val="20"/>
                <w:lang w:val="vi"/>
              </w:rPr>
            </w:pPr>
          </w:p>
          <w:p w14:paraId="255B8314" w14:textId="77777777" w:rsidR="00E801D9" w:rsidRPr="00E801D9" w:rsidRDefault="00E801D9" w:rsidP="00CA4C27">
            <w:pPr>
              <w:spacing w:before="60" w:after="60"/>
              <w:jc w:val="left"/>
              <w:rPr>
                <w:sz w:val="20"/>
                <w:lang w:val="vi"/>
              </w:rPr>
            </w:pPr>
            <w:r w:rsidRPr="00E801D9">
              <w:rPr>
                <w:sz w:val="20"/>
                <w:lang w:val="vi"/>
              </w:rPr>
              <w:t>B2</w:t>
            </w:r>
          </w:p>
        </w:tc>
        <w:tc>
          <w:tcPr>
            <w:tcW w:w="851" w:type="pct"/>
            <w:vAlign w:val="center"/>
          </w:tcPr>
          <w:p w14:paraId="42C05F2C" w14:textId="77777777" w:rsidR="00E801D9" w:rsidRPr="00E801D9" w:rsidRDefault="00E801D9" w:rsidP="00CA4C27">
            <w:pPr>
              <w:spacing w:before="60" w:after="60"/>
              <w:jc w:val="left"/>
              <w:rPr>
                <w:sz w:val="20"/>
                <w:lang w:val="vi"/>
              </w:rPr>
            </w:pPr>
          </w:p>
          <w:p w14:paraId="690FEAB5" w14:textId="77777777" w:rsidR="00E801D9" w:rsidRPr="00E801D9" w:rsidRDefault="00E801D9" w:rsidP="00CA4C27">
            <w:pPr>
              <w:spacing w:before="60" w:after="60"/>
              <w:jc w:val="left"/>
              <w:rPr>
                <w:sz w:val="20"/>
                <w:lang w:val="vi"/>
              </w:rPr>
            </w:pPr>
            <w:r w:rsidRPr="00E801D9">
              <w:rPr>
                <w:sz w:val="20"/>
                <w:lang w:val="vi"/>
              </w:rPr>
              <w:t>integration (n): sự tích hợp</w:t>
            </w:r>
          </w:p>
        </w:tc>
        <w:tc>
          <w:tcPr>
            <w:tcW w:w="708" w:type="pct"/>
            <w:vAlign w:val="center"/>
          </w:tcPr>
          <w:p w14:paraId="22AC05C9" w14:textId="77777777" w:rsidR="00E801D9" w:rsidRPr="00E801D9" w:rsidRDefault="00E801D9" w:rsidP="00CA4C27">
            <w:pPr>
              <w:spacing w:before="60" w:after="60"/>
              <w:jc w:val="left"/>
              <w:rPr>
                <w:sz w:val="20"/>
                <w:lang w:val="vi"/>
              </w:rPr>
            </w:pPr>
          </w:p>
          <w:p w14:paraId="3C66B64E" w14:textId="77777777" w:rsidR="00E801D9" w:rsidRPr="00E801D9" w:rsidRDefault="00E801D9" w:rsidP="00CA4C27">
            <w:pPr>
              <w:spacing w:before="60" w:after="60"/>
              <w:jc w:val="left"/>
              <w:rPr>
                <w:sz w:val="20"/>
                <w:lang w:val="vi"/>
              </w:rPr>
            </w:pPr>
            <w:r w:rsidRPr="00E801D9">
              <w:rPr>
                <w:sz w:val="20"/>
                <w:lang w:val="vi"/>
              </w:rPr>
              <w:t>Trái nghĩa:</w:t>
            </w:r>
          </w:p>
          <w:p w14:paraId="4B6C9059" w14:textId="77777777" w:rsidR="00E801D9" w:rsidRPr="00E801D9" w:rsidRDefault="00E801D9" w:rsidP="00CA4C27">
            <w:pPr>
              <w:spacing w:before="60" w:after="60"/>
              <w:jc w:val="left"/>
              <w:rPr>
                <w:sz w:val="20"/>
                <w:lang w:val="vi"/>
              </w:rPr>
            </w:pPr>
            <w:r w:rsidRPr="00E801D9">
              <w:rPr>
                <w:sz w:val="20"/>
                <w:lang w:val="vi"/>
              </w:rPr>
              <w:t>separate</w:t>
            </w:r>
          </w:p>
        </w:tc>
        <w:tc>
          <w:tcPr>
            <w:tcW w:w="910" w:type="pct"/>
            <w:vAlign w:val="center"/>
          </w:tcPr>
          <w:p w14:paraId="1EEA8126" w14:textId="77777777" w:rsidR="00E801D9" w:rsidRPr="00E801D9" w:rsidRDefault="00E801D9" w:rsidP="00CA4C27">
            <w:pPr>
              <w:spacing w:before="60" w:after="60"/>
              <w:jc w:val="left"/>
              <w:rPr>
                <w:b/>
                <w:sz w:val="20"/>
                <w:lang w:val="vi"/>
              </w:rPr>
            </w:pPr>
            <w:r w:rsidRPr="00E801D9">
              <w:rPr>
                <w:b/>
                <w:sz w:val="20"/>
                <w:lang w:val="vi"/>
              </w:rPr>
              <w:t>integrate something into/with something: tích hợp vào/với gì đó</w:t>
            </w:r>
          </w:p>
        </w:tc>
      </w:tr>
      <w:tr w:rsidR="00E801D9" w:rsidRPr="00E801D9" w14:paraId="7670C45A" w14:textId="77777777" w:rsidTr="00BD002D">
        <w:trPr>
          <w:jc w:val="left"/>
        </w:trPr>
        <w:tc>
          <w:tcPr>
            <w:tcW w:w="248" w:type="pct"/>
            <w:vAlign w:val="center"/>
          </w:tcPr>
          <w:p w14:paraId="5F1B83DB" w14:textId="77777777" w:rsidR="00E801D9" w:rsidRDefault="00E801D9" w:rsidP="00CA4C27">
            <w:pPr>
              <w:spacing w:before="60" w:after="60"/>
              <w:jc w:val="left"/>
              <w:rPr>
                <w:sz w:val="20"/>
                <w:lang w:val="vi"/>
              </w:rPr>
            </w:pPr>
          </w:p>
          <w:p w14:paraId="4903966B" w14:textId="77777777" w:rsidR="00E801D9" w:rsidRPr="00E801D9" w:rsidRDefault="00E801D9" w:rsidP="00CA4C27">
            <w:pPr>
              <w:spacing w:before="60" w:after="60"/>
              <w:jc w:val="left"/>
              <w:rPr>
                <w:sz w:val="20"/>
                <w:lang w:val="vi"/>
              </w:rPr>
            </w:pPr>
            <w:r w:rsidRPr="00E801D9">
              <w:rPr>
                <w:sz w:val="20"/>
                <w:lang w:val="vi"/>
              </w:rPr>
              <w:t>20</w:t>
            </w:r>
          </w:p>
        </w:tc>
        <w:tc>
          <w:tcPr>
            <w:tcW w:w="772" w:type="pct"/>
            <w:vAlign w:val="center"/>
          </w:tcPr>
          <w:p w14:paraId="29AE5386" w14:textId="77777777" w:rsidR="00E801D9" w:rsidRPr="00E801D9" w:rsidRDefault="00E801D9" w:rsidP="00CA4C27">
            <w:pPr>
              <w:spacing w:before="60" w:after="60"/>
              <w:jc w:val="left"/>
              <w:rPr>
                <w:sz w:val="20"/>
                <w:lang w:val="vi"/>
              </w:rPr>
            </w:pPr>
          </w:p>
          <w:p w14:paraId="1FC70E8D" w14:textId="77777777" w:rsidR="00E801D9" w:rsidRPr="00E801D9" w:rsidRDefault="00E801D9" w:rsidP="00CA4C27">
            <w:pPr>
              <w:spacing w:before="60" w:after="60"/>
              <w:jc w:val="left"/>
              <w:rPr>
                <w:sz w:val="20"/>
                <w:lang w:val="vi"/>
              </w:rPr>
            </w:pPr>
            <w:r w:rsidRPr="00E801D9">
              <w:rPr>
                <w:sz w:val="20"/>
                <w:lang w:val="vi"/>
              </w:rPr>
              <w:t>leading (adj)</w:t>
            </w:r>
          </w:p>
          <w:p w14:paraId="32860D04" w14:textId="77777777" w:rsidR="00E801D9" w:rsidRPr="00E801D9" w:rsidRDefault="00E801D9" w:rsidP="00CA4C27">
            <w:pPr>
              <w:spacing w:before="60" w:after="60"/>
              <w:jc w:val="left"/>
              <w:rPr>
                <w:sz w:val="20"/>
                <w:lang w:val="vi"/>
              </w:rPr>
            </w:pPr>
            <w:r w:rsidRPr="00E801D9">
              <w:rPr>
                <w:sz w:val="20"/>
                <w:lang w:val="vi"/>
              </w:rPr>
              <w:t>/ˈliːdɪŋ/</w:t>
            </w:r>
          </w:p>
        </w:tc>
        <w:tc>
          <w:tcPr>
            <w:tcW w:w="379" w:type="pct"/>
            <w:vAlign w:val="center"/>
          </w:tcPr>
          <w:p w14:paraId="3D9E4B04" w14:textId="77777777" w:rsidR="00E801D9" w:rsidRDefault="00E801D9" w:rsidP="00CA4C27">
            <w:pPr>
              <w:spacing w:before="60" w:after="60"/>
              <w:jc w:val="left"/>
              <w:rPr>
                <w:sz w:val="20"/>
                <w:lang w:val="vi"/>
              </w:rPr>
            </w:pPr>
          </w:p>
          <w:p w14:paraId="2E3725F7" w14:textId="77777777" w:rsidR="00E801D9" w:rsidRPr="00E801D9" w:rsidRDefault="00E801D9" w:rsidP="00CA4C27">
            <w:pPr>
              <w:spacing w:before="60" w:after="60"/>
              <w:jc w:val="left"/>
              <w:rPr>
                <w:sz w:val="20"/>
                <w:lang w:val="vi"/>
              </w:rPr>
            </w:pPr>
            <w:r w:rsidRPr="00E801D9">
              <w:rPr>
                <w:sz w:val="20"/>
                <w:lang w:val="vi"/>
              </w:rPr>
              <w:t>hàng đầu</w:t>
            </w:r>
          </w:p>
        </w:tc>
        <w:tc>
          <w:tcPr>
            <w:tcW w:w="893" w:type="pct"/>
            <w:vAlign w:val="center"/>
          </w:tcPr>
          <w:p w14:paraId="2FB72A78" w14:textId="2F6C278C" w:rsidR="00E801D9" w:rsidRPr="00E801D9" w:rsidRDefault="00E801D9" w:rsidP="00CA4C27">
            <w:pPr>
              <w:spacing w:before="60" w:after="60"/>
              <w:jc w:val="left"/>
              <w:rPr>
                <w:sz w:val="20"/>
                <w:lang w:val="vi"/>
              </w:rPr>
            </w:pPr>
            <w:r w:rsidRPr="00E801D9">
              <w:rPr>
                <w:sz w:val="20"/>
                <w:lang w:val="vi"/>
              </w:rPr>
              <w:t>The leading causes of death are heart disease and cancer. Nguyên nhân gây tử vong</w:t>
            </w:r>
            <w:r>
              <w:rPr>
                <w:sz w:val="20"/>
                <w:lang w:val="en-US"/>
              </w:rPr>
              <w:t xml:space="preserve"> </w:t>
            </w:r>
            <w:r w:rsidRPr="00E801D9">
              <w:rPr>
                <w:sz w:val="20"/>
                <w:lang w:val="vi"/>
              </w:rPr>
              <w:t>hàng đầu là bệnh tim và ung</w:t>
            </w:r>
            <w:r>
              <w:rPr>
                <w:sz w:val="20"/>
                <w:lang w:val="en-US"/>
              </w:rPr>
              <w:t xml:space="preserve"> </w:t>
            </w:r>
            <w:r w:rsidRPr="00E801D9">
              <w:rPr>
                <w:sz w:val="20"/>
                <w:lang w:val="vi"/>
              </w:rPr>
              <w:t>thư.</w:t>
            </w:r>
          </w:p>
        </w:tc>
        <w:tc>
          <w:tcPr>
            <w:tcW w:w="239" w:type="pct"/>
            <w:vAlign w:val="center"/>
          </w:tcPr>
          <w:p w14:paraId="7CB0A5DA" w14:textId="77777777" w:rsidR="00E801D9" w:rsidRDefault="00E801D9" w:rsidP="00CA4C27">
            <w:pPr>
              <w:spacing w:before="60" w:after="60"/>
              <w:jc w:val="left"/>
              <w:rPr>
                <w:sz w:val="20"/>
                <w:lang w:val="vi"/>
              </w:rPr>
            </w:pPr>
          </w:p>
          <w:p w14:paraId="694F71B4" w14:textId="77777777" w:rsidR="00E801D9" w:rsidRPr="00E801D9" w:rsidRDefault="00E801D9" w:rsidP="00CA4C27">
            <w:pPr>
              <w:spacing w:before="60" w:after="60"/>
              <w:jc w:val="left"/>
              <w:rPr>
                <w:sz w:val="20"/>
                <w:lang w:val="vi"/>
              </w:rPr>
            </w:pPr>
            <w:r w:rsidRPr="00E801D9">
              <w:rPr>
                <w:sz w:val="20"/>
                <w:lang w:val="vi"/>
              </w:rPr>
              <w:t>B2</w:t>
            </w:r>
          </w:p>
        </w:tc>
        <w:tc>
          <w:tcPr>
            <w:tcW w:w="851" w:type="pct"/>
            <w:vAlign w:val="center"/>
          </w:tcPr>
          <w:p w14:paraId="27CA0446" w14:textId="77777777" w:rsidR="00E801D9" w:rsidRPr="00E801D9" w:rsidRDefault="00E801D9" w:rsidP="00CA4C27">
            <w:pPr>
              <w:spacing w:before="60" w:after="60"/>
              <w:jc w:val="left"/>
              <w:rPr>
                <w:sz w:val="20"/>
                <w:lang w:val="vi"/>
              </w:rPr>
            </w:pPr>
          </w:p>
        </w:tc>
        <w:tc>
          <w:tcPr>
            <w:tcW w:w="708" w:type="pct"/>
            <w:vAlign w:val="center"/>
          </w:tcPr>
          <w:p w14:paraId="0C12AAE7" w14:textId="77777777" w:rsidR="00E801D9" w:rsidRPr="00E801D9" w:rsidRDefault="00E801D9" w:rsidP="00CA4C27">
            <w:pPr>
              <w:spacing w:before="60" w:after="60"/>
              <w:jc w:val="left"/>
              <w:rPr>
                <w:sz w:val="20"/>
                <w:lang w:val="vi"/>
              </w:rPr>
            </w:pPr>
          </w:p>
        </w:tc>
        <w:tc>
          <w:tcPr>
            <w:tcW w:w="910" w:type="pct"/>
            <w:vAlign w:val="center"/>
          </w:tcPr>
          <w:p w14:paraId="1B506649" w14:textId="2743A2DC" w:rsidR="00E801D9" w:rsidRPr="00E801D9" w:rsidRDefault="00E801D9" w:rsidP="00CA4C27">
            <w:pPr>
              <w:spacing w:before="60" w:after="60"/>
              <w:jc w:val="left"/>
              <w:rPr>
                <w:b/>
                <w:sz w:val="20"/>
                <w:lang w:val="vi"/>
              </w:rPr>
            </w:pPr>
            <w:r w:rsidRPr="00E801D9">
              <w:rPr>
                <w:b/>
                <w:sz w:val="20"/>
                <w:lang w:val="vi"/>
              </w:rPr>
              <w:t>a leading expert/authority/fig ure/member: một chuyên gia/nhà chức trách/nhân vật/thành</w:t>
            </w:r>
            <w:r>
              <w:rPr>
                <w:b/>
                <w:sz w:val="20"/>
                <w:lang w:val="en-US"/>
              </w:rPr>
              <w:t xml:space="preserve"> </w:t>
            </w:r>
            <w:r w:rsidRPr="00E801D9">
              <w:rPr>
                <w:b/>
                <w:sz w:val="20"/>
                <w:lang w:val="vi"/>
              </w:rPr>
              <w:t>viên hàng đầu</w:t>
            </w:r>
          </w:p>
        </w:tc>
      </w:tr>
      <w:tr w:rsidR="00E801D9" w:rsidRPr="00E801D9" w14:paraId="3034A1DB" w14:textId="77777777" w:rsidTr="00BD002D">
        <w:trPr>
          <w:trHeight w:val="2420"/>
          <w:jc w:val="left"/>
        </w:trPr>
        <w:tc>
          <w:tcPr>
            <w:tcW w:w="248" w:type="pct"/>
            <w:vAlign w:val="center"/>
          </w:tcPr>
          <w:p w14:paraId="5F29959F" w14:textId="77777777" w:rsidR="00E801D9" w:rsidRPr="00E801D9" w:rsidRDefault="00E801D9" w:rsidP="00CA4C27">
            <w:pPr>
              <w:spacing w:before="60" w:after="60"/>
              <w:jc w:val="left"/>
              <w:rPr>
                <w:sz w:val="20"/>
                <w:lang w:val="vi"/>
              </w:rPr>
            </w:pPr>
          </w:p>
          <w:p w14:paraId="595DE860" w14:textId="77777777" w:rsidR="00E801D9" w:rsidRPr="00E801D9" w:rsidRDefault="00E801D9" w:rsidP="00CA4C27">
            <w:pPr>
              <w:spacing w:before="60" w:after="60"/>
              <w:jc w:val="left"/>
              <w:rPr>
                <w:sz w:val="20"/>
                <w:lang w:val="vi"/>
              </w:rPr>
            </w:pPr>
            <w:r w:rsidRPr="00E801D9">
              <w:rPr>
                <w:sz w:val="20"/>
                <w:lang w:val="vi"/>
              </w:rPr>
              <w:t>21</w:t>
            </w:r>
          </w:p>
        </w:tc>
        <w:tc>
          <w:tcPr>
            <w:tcW w:w="772" w:type="pct"/>
            <w:vAlign w:val="center"/>
          </w:tcPr>
          <w:p w14:paraId="02A88F22" w14:textId="77777777" w:rsidR="00E801D9" w:rsidRPr="00E801D9" w:rsidRDefault="00E801D9" w:rsidP="00CA4C27">
            <w:pPr>
              <w:spacing w:before="60" w:after="60"/>
              <w:jc w:val="left"/>
              <w:rPr>
                <w:sz w:val="20"/>
                <w:lang w:val="vi"/>
              </w:rPr>
            </w:pPr>
            <w:r w:rsidRPr="00E801D9">
              <w:rPr>
                <w:sz w:val="20"/>
                <w:lang w:val="vi"/>
              </w:rPr>
              <w:t>maximize (v)</w:t>
            </w:r>
          </w:p>
          <w:p w14:paraId="1787C02E" w14:textId="77777777" w:rsidR="00E801D9" w:rsidRPr="00E801D9" w:rsidRDefault="00E801D9" w:rsidP="00CA4C27">
            <w:pPr>
              <w:spacing w:before="60" w:after="60"/>
              <w:jc w:val="left"/>
              <w:rPr>
                <w:sz w:val="20"/>
                <w:lang w:val="vi"/>
              </w:rPr>
            </w:pPr>
            <w:r w:rsidRPr="00E801D9">
              <w:rPr>
                <w:sz w:val="20"/>
                <w:lang w:val="vi"/>
              </w:rPr>
              <w:t>/ˈmæksɪmaɪz/</w:t>
            </w:r>
          </w:p>
        </w:tc>
        <w:tc>
          <w:tcPr>
            <w:tcW w:w="379" w:type="pct"/>
            <w:vAlign w:val="center"/>
          </w:tcPr>
          <w:p w14:paraId="4DE45A5D" w14:textId="77777777" w:rsidR="00E801D9" w:rsidRPr="00E801D9" w:rsidRDefault="00E801D9" w:rsidP="00CA4C27">
            <w:pPr>
              <w:spacing w:before="60" w:after="60"/>
              <w:jc w:val="left"/>
              <w:rPr>
                <w:sz w:val="20"/>
                <w:lang w:val="vi"/>
              </w:rPr>
            </w:pPr>
          </w:p>
          <w:p w14:paraId="4C6B6E5D" w14:textId="77777777" w:rsidR="00E801D9" w:rsidRPr="00E801D9" w:rsidRDefault="00E801D9" w:rsidP="00CA4C27">
            <w:pPr>
              <w:spacing w:before="60" w:after="60"/>
              <w:jc w:val="left"/>
              <w:rPr>
                <w:sz w:val="20"/>
                <w:lang w:val="vi"/>
              </w:rPr>
            </w:pPr>
            <w:r w:rsidRPr="00E801D9">
              <w:rPr>
                <w:sz w:val="20"/>
                <w:lang w:val="vi"/>
              </w:rPr>
              <w:t>tối đa hóa</w:t>
            </w:r>
          </w:p>
        </w:tc>
        <w:tc>
          <w:tcPr>
            <w:tcW w:w="893" w:type="pct"/>
            <w:vAlign w:val="center"/>
          </w:tcPr>
          <w:p w14:paraId="4F593684" w14:textId="77777777" w:rsidR="00E801D9" w:rsidRPr="00E801D9" w:rsidRDefault="00E801D9" w:rsidP="00CA4C27">
            <w:pPr>
              <w:spacing w:before="60" w:after="60"/>
              <w:jc w:val="left"/>
              <w:rPr>
                <w:sz w:val="20"/>
                <w:lang w:val="vi"/>
              </w:rPr>
            </w:pPr>
            <w:r w:rsidRPr="00E801D9">
              <w:rPr>
                <w:sz w:val="20"/>
                <w:lang w:val="vi"/>
              </w:rPr>
              <w:t>Some airlines have cancelled less popular routes in an effort to maximize profits.</w:t>
            </w:r>
          </w:p>
          <w:p w14:paraId="5075B1B0" w14:textId="2C8D5034" w:rsidR="00E801D9" w:rsidRPr="00E801D9" w:rsidRDefault="00E801D9" w:rsidP="00CA4C27">
            <w:pPr>
              <w:spacing w:before="60" w:after="60"/>
              <w:jc w:val="left"/>
              <w:rPr>
                <w:sz w:val="20"/>
                <w:lang w:val="vi"/>
              </w:rPr>
            </w:pPr>
            <w:r w:rsidRPr="00E801D9">
              <w:rPr>
                <w:sz w:val="20"/>
                <w:lang w:val="vi"/>
              </w:rPr>
              <w:t>Một số hãng hàng không đã hủy bỏ các tuyến bay ít phổ biến hơn nhằm tối đa hóa lợi</w:t>
            </w:r>
            <w:r>
              <w:rPr>
                <w:sz w:val="20"/>
                <w:lang w:val="en-US"/>
              </w:rPr>
              <w:t xml:space="preserve"> </w:t>
            </w:r>
            <w:r w:rsidRPr="00E801D9">
              <w:rPr>
                <w:sz w:val="20"/>
                <w:lang w:val="vi"/>
              </w:rPr>
              <w:t>nhuận.</w:t>
            </w:r>
          </w:p>
        </w:tc>
        <w:tc>
          <w:tcPr>
            <w:tcW w:w="239" w:type="pct"/>
            <w:vAlign w:val="center"/>
          </w:tcPr>
          <w:p w14:paraId="4E2E86DA" w14:textId="77777777" w:rsidR="00E801D9" w:rsidRPr="00E801D9" w:rsidRDefault="00E801D9" w:rsidP="00CA4C27">
            <w:pPr>
              <w:spacing w:before="60" w:after="60"/>
              <w:jc w:val="left"/>
              <w:rPr>
                <w:sz w:val="20"/>
                <w:lang w:val="vi"/>
              </w:rPr>
            </w:pPr>
          </w:p>
          <w:p w14:paraId="69F831D5" w14:textId="77777777" w:rsidR="00E801D9" w:rsidRPr="00E801D9" w:rsidRDefault="00E801D9" w:rsidP="00CA4C27">
            <w:pPr>
              <w:spacing w:before="60" w:after="60"/>
              <w:jc w:val="left"/>
              <w:rPr>
                <w:sz w:val="20"/>
                <w:lang w:val="vi"/>
              </w:rPr>
            </w:pPr>
            <w:r w:rsidRPr="00E801D9">
              <w:rPr>
                <w:sz w:val="20"/>
                <w:lang w:val="vi"/>
              </w:rPr>
              <w:t>B2</w:t>
            </w:r>
          </w:p>
        </w:tc>
        <w:tc>
          <w:tcPr>
            <w:tcW w:w="851" w:type="pct"/>
            <w:vAlign w:val="center"/>
          </w:tcPr>
          <w:p w14:paraId="719CB402" w14:textId="77777777" w:rsidR="00E801D9" w:rsidRPr="00E801D9" w:rsidRDefault="00E801D9" w:rsidP="00CA4C27">
            <w:pPr>
              <w:spacing w:before="60" w:after="60"/>
              <w:jc w:val="left"/>
              <w:rPr>
                <w:sz w:val="20"/>
                <w:lang w:val="vi"/>
              </w:rPr>
            </w:pPr>
            <w:r w:rsidRPr="00E801D9">
              <w:rPr>
                <w:sz w:val="20"/>
                <w:lang w:val="vi"/>
              </w:rPr>
              <w:t>maximization (n): sự tối đa hóa</w:t>
            </w:r>
          </w:p>
          <w:p w14:paraId="621FB021" w14:textId="77777777" w:rsidR="00E801D9" w:rsidRPr="00E801D9" w:rsidRDefault="00E801D9" w:rsidP="00CA4C27">
            <w:pPr>
              <w:spacing w:before="60" w:after="60"/>
              <w:jc w:val="left"/>
              <w:rPr>
                <w:sz w:val="20"/>
                <w:lang w:val="vi"/>
              </w:rPr>
            </w:pPr>
            <w:r w:rsidRPr="00E801D9">
              <w:rPr>
                <w:sz w:val="20"/>
                <w:lang w:val="vi"/>
              </w:rPr>
              <w:t>maximum (n): mức tối đa</w:t>
            </w:r>
          </w:p>
          <w:p w14:paraId="23B2A5B1" w14:textId="71B198B3" w:rsidR="00E801D9" w:rsidRPr="00E801D9" w:rsidRDefault="00E801D9" w:rsidP="00CA4C27">
            <w:pPr>
              <w:spacing w:before="60" w:after="60"/>
              <w:jc w:val="left"/>
              <w:rPr>
                <w:sz w:val="20"/>
                <w:lang w:val="vi"/>
              </w:rPr>
            </w:pPr>
            <w:r w:rsidRPr="00E801D9">
              <w:rPr>
                <w:sz w:val="20"/>
                <w:lang w:val="vi"/>
              </w:rPr>
              <w:t>maximum (adj): tối</w:t>
            </w:r>
            <w:r w:rsidR="00BD002D">
              <w:rPr>
                <w:sz w:val="20"/>
                <w:lang w:val="en-US"/>
              </w:rPr>
              <w:t xml:space="preserve"> </w:t>
            </w:r>
            <w:r w:rsidRPr="00E801D9">
              <w:rPr>
                <w:sz w:val="20"/>
                <w:lang w:val="vi"/>
              </w:rPr>
              <w:t>đa</w:t>
            </w:r>
          </w:p>
        </w:tc>
        <w:tc>
          <w:tcPr>
            <w:tcW w:w="708" w:type="pct"/>
            <w:vAlign w:val="center"/>
          </w:tcPr>
          <w:p w14:paraId="178B3F9C" w14:textId="77777777" w:rsidR="00E801D9" w:rsidRPr="00E801D9" w:rsidRDefault="00E801D9" w:rsidP="00CA4C27">
            <w:pPr>
              <w:spacing w:before="60" w:after="60"/>
              <w:jc w:val="left"/>
              <w:rPr>
                <w:sz w:val="20"/>
                <w:lang w:val="vi"/>
              </w:rPr>
            </w:pPr>
            <w:r w:rsidRPr="00E801D9">
              <w:rPr>
                <w:sz w:val="20"/>
                <w:lang w:val="vi"/>
              </w:rPr>
              <w:t>Trái nghĩa:</w:t>
            </w:r>
          </w:p>
          <w:p w14:paraId="54140203" w14:textId="77777777" w:rsidR="00E801D9" w:rsidRPr="00E801D9" w:rsidRDefault="00E801D9" w:rsidP="00CA4C27">
            <w:pPr>
              <w:spacing w:before="60" w:after="60"/>
              <w:jc w:val="left"/>
              <w:rPr>
                <w:sz w:val="20"/>
                <w:lang w:val="vi"/>
              </w:rPr>
            </w:pPr>
            <w:r w:rsidRPr="00E801D9">
              <w:rPr>
                <w:sz w:val="20"/>
                <w:lang w:val="vi"/>
              </w:rPr>
              <w:t>minimize</w:t>
            </w:r>
          </w:p>
        </w:tc>
        <w:tc>
          <w:tcPr>
            <w:tcW w:w="910" w:type="pct"/>
            <w:vAlign w:val="center"/>
          </w:tcPr>
          <w:p w14:paraId="1E9E0BBA" w14:textId="321AB909" w:rsidR="00E801D9" w:rsidRPr="00E801D9" w:rsidRDefault="00E801D9" w:rsidP="00CA4C27">
            <w:pPr>
              <w:spacing w:before="60" w:after="60"/>
              <w:jc w:val="left"/>
              <w:rPr>
                <w:b/>
                <w:sz w:val="20"/>
                <w:lang w:val="vi"/>
              </w:rPr>
            </w:pPr>
            <w:r w:rsidRPr="00E801D9">
              <w:rPr>
                <w:b/>
                <w:sz w:val="20"/>
                <w:lang w:val="vi"/>
              </w:rPr>
              <w:t>maximize efficiency/fitness/pr ofits: tối đa hóa hiệu</w:t>
            </w:r>
            <w:r>
              <w:rPr>
                <w:b/>
                <w:sz w:val="20"/>
                <w:lang w:val="en-US"/>
              </w:rPr>
              <w:t xml:space="preserve"> </w:t>
            </w:r>
            <w:r w:rsidRPr="00E801D9">
              <w:rPr>
                <w:b/>
                <w:sz w:val="20"/>
                <w:lang w:val="vi"/>
              </w:rPr>
              <w:t>quả/sức khỏe/lợi nhuận</w:t>
            </w:r>
          </w:p>
        </w:tc>
      </w:tr>
      <w:tr w:rsidR="00E801D9" w:rsidRPr="00E801D9" w14:paraId="247EB6E2" w14:textId="77777777" w:rsidTr="00BD002D">
        <w:trPr>
          <w:jc w:val="left"/>
        </w:trPr>
        <w:tc>
          <w:tcPr>
            <w:tcW w:w="248" w:type="pct"/>
            <w:vAlign w:val="center"/>
          </w:tcPr>
          <w:p w14:paraId="5836AECF" w14:textId="77777777" w:rsidR="00E801D9" w:rsidRDefault="00E801D9" w:rsidP="00CA4C27">
            <w:pPr>
              <w:spacing w:before="60" w:after="60"/>
              <w:jc w:val="left"/>
              <w:rPr>
                <w:sz w:val="20"/>
                <w:lang w:val="vi"/>
              </w:rPr>
            </w:pPr>
          </w:p>
          <w:p w14:paraId="18E75840" w14:textId="77777777" w:rsidR="00E801D9" w:rsidRPr="00E801D9" w:rsidRDefault="00E801D9" w:rsidP="00CA4C27">
            <w:pPr>
              <w:spacing w:before="60" w:after="60"/>
              <w:jc w:val="left"/>
              <w:rPr>
                <w:sz w:val="20"/>
                <w:lang w:val="vi"/>
              </w:rPr>
            </w:pPr>
            <w:r w:rsidRPr="00E801D9">
              <w:rPr>
                <w:sz w:val="20"/>
                <w:lang w:val="vi"/>
              </w:rPr>
              <w:t>22</w:t>
            </w:r>
          </w:p>
        </w:tc>
        <w:tc>
          <w:tcPr>
            <w:tcW w:w="772" w:type="pct"/>
            <w:vAlign w:val="center"/>
          </w:tcPr>
          <w:p w14:paraId="2B7E3EE9" w14:textId="77777777" w:rsidR="00E801D9" w:rsidRDefault="00E801D9" w:rsidP="00CA4C27">
            <w:pPr>
              <w:spacing w:before="60" w:after="60"/>
              <w:jc w:val="left"/>
              <w:rPr>
                <w:sz w:val="20"/>
                <w:lang w:val="vi"/>
              </w:rPr>
            </w:pPr>
          </w:p>
          <w:p w14:paraId="79B6ECB5" w14:textId="77777777" w:rsidR="00E801D9" w:rsidRPr="00E801D9" w:rsidRDefault="00E801D9" w:rsidP="00CA4C27">
            <w:pPr>
              <w:spacing w:before="60" w:after="60"/>
              <w:jc w:val="left"/>
              <w:rPr>
                <w:sz w:val="20"/>
                <w:lang w:val="vi"/>
              </w:rPr>
            </w:pPr>
            <w:r w:rsidRPr="00E801D9">
              <w:rPr>
                <w:sz w:val="20"/>
                <w:lang w:val="vi"/>
              </w:rPr>
              <w:t>mitigate (v)</w:t>
            </w:r>
          </w:p>
          <w:p w14:paraId="79A3C77F" w14:textId="77777777" w:rsidR="00E801D9" w:rsidRPr="00E801D9" w:rsidRDefault="00E801D9" w:rsidP="00CA4C27">
            <w:pPr>
              <w:spacing w:before="60" w:after="60"/>
              <w:jc w:val="left"/>
              <w:rPr>
                <w:sz w:val="20"/>
                <w:lang w:val="vi"/>
              </w:rPr>
            </w:pPr>
            <w:r w:rsidRPr="00E801D9">
              <w:rPr>
                <w:sz w:val="20"/>
                <w:lang w:val="vi"/>
              </w:rPr>
              <w:t>/ˈmɪtɪɡeɪt/</w:t>
            </w:r>
          </w:p>
        </w:tc>
        <w:tc>
          <w:tcPr>
            <w:tcW w:w="379" w:type="pct"/>
            <w:vAlign w:val="center"/>
          </w:tcPr>
          <w:p w14:paraId="44DD23B9" w14:textId="77777777" w:rsidR="00E801D9" w:rsidRDefault="00E801D9" w:rsidP="00CA4C27">
            <w:pPr>
              <w:spacing w:before="60" w:after="60"/>
              <w:jc w:val="left"/>
              <w:rPr>
                <w:sz w:val="20"/>
                <w:lang w:val="vi"/>
              </w:rPr>
            </w:pPr>
          </w:p>
          <w:p w14:paraId="3113D347" w14:textId="77777777" w:rsidR="00E801D9" w:rsidRPr="00E801D9" w:rsidRDefault="00E801D9" w:rsidP="00CA4C27">
            <w:pPr>
              <w:spacing w:before="60" w:after="60"/>
              <w:jc w:val="left"/>
              <w:rPr>
                <w:sz w:val="20"/>
                <w:lang w:val="vi"/>
              </w:rPr>
            </w:pPr>
            <w:r w:rsidRPr="00E801D9">
              <w:rPr>
                <w:sz w:val="20"/>
                <w:lang w:val="vi"/>
              </w:rPr>
              <w:t>giảm nhẹ</w:t>
            </w:r>
          </w:p>
        </w:tc>
        <w:tc>
          <w:tcPr>
            <w:tcW w:w="893" w:type="pct"/>
            <w:vAlign w:val="center"/>
          </w:tcPr>
          <w:p w14:paraId="2EE663AD" w14:textId="77777777" w:rsidR="00E801D9" w:rsidRDefault="00E801D9" w:rsidP="00CA4C27">
            <w:pPr>
              <w:spacing w:before="60" w:after="60"/>
              <w:jc w:val="left"/>
              <w:rPr>
                <w:sz w:val="20"/>
                <w:lang w:val="vi"/>
              </w:rPr>
            </w:pPr>
          </w:p>
          <w:p w14:paraId="4F9A2EB6" w14:textId="77777777" w:rsidR="00E801D9" w:rsidRPr="00E801D9" w:rsidRDefault="00E801D9" w:rsidP="00CA4C27">
            <w:pPr>
              <w:spacing w:before="60" w:after="60"/>
              <w:jc w:val="left"/>
              <w:rPr>
                <w:sz w:val="20"/>
                <w:lang w:val="vi"/>
              </w:rPr>
            </w:pPr>
            <w:r w:rsidRPr="00E801D9">
              <w:rPr>
                <w:sz w:val="20"/>
                <w:lang w:val="vi"/>
              </w:rPr>
              <w:t>Soil erosion was mitigated by the planting of trees.</w:t>
            </w:r>
          </w:p>
          <w:p w14:paraId="68FEDCB3" w14:textId="77777777" w:rsidR="00E801D9" w:rsidRPr="00E801D9" w:rsidRDefault="00E801D9" w:rsidP="00CA4C27">
            <w:pPr>
              <w:spacing w:before="60" w:after="60"/>
              <w:jc w:val="left"/>
              <w:rPr>
                <w:sz w:val="20"/>
                <w:lang w:val="vi"/>
              </w:rPr>
            </w:pPr>
            <w:r w:rsidRPr="00E801D9">
              <w:rPr>
                <w:sz w:val="20"/>
                <w:lang w:val="vi"/>
              </w:rPr>
              <w:lastRenderedPageBreak/>
              <w:t>Việc trồng cây đã giúp giảm thiểu xói mòn đất.</w:t>
            </w:r>
          </w:p>
        </w:tc>
        <w:tc>
          <w:tcPr>
            <w:tcW w:w="239" w:type="pct"/>
            <w:vAlign w:val="center"/>
          </w:tcPr>
          <w:p w14:paraId="72B058F4" w14:textId="77777777" w:rsidR="00E801D9" w:rsidRDefault="00E801D9" w:rsidP="00CA4C27">
            <w:pPr>
              <w:spacing w:before="60" w:after="60"/>
              <w:jc w:val="left"/>
              <w:rPr>
                <w:sz w:val="20"/>
                <w:lang w:val="vi"/>
              </w:rPr>
            </w:pPr>
          </w:p>
          <w:p w14:paraId="662245ED" w14:textId="77777777" w:rsidR="00E801D9" w:rsidRPr="00E801D9" w:rsidRDefault="00E801D9" w:rsidP="00CA4C27">
            <w:pPr>
              <w:spacing w:before="60" w:after="60"/>
              <w:jc w:val="left"/>
              <w:rPr>
                <w:sz w:val="20"/>
                <w:lang w:val="vi"/>
              </w:rPr>
            </w:pPr>
            <w:r w:rsidRPr="00E801D9">
              <w:rPr>
                <w:sz w:val="20"/>
                <w:lang w:val="vi"/>
              </w:rPr>
              <w:t>C1</w:t>
            </w:r>
          </w:p>
        </w:tc>
        <w:tc>
          <w:tcPr>
            <w:tcW w:w="851" w:type="pct"/>
            <w:vAlign w:val="center"/>
          </w:tcPr>
          <w:p w14:paraId="7251864B" w14:textId="77777777" w:rsidR="00E801D9" w:rsidRDefault="00E801D9" w:rsidP="00CA4C27">
            <w:pPr>
              <w:spacing w:before="60" w:after="60"/>
              <w:jc w:val="left"/>
              <w:rPr>
                <w:sz w:val="20"/>
                <w:lang w:val="vi"/>
              </w:rPr>
            </w:pPr>
          </w:p>
          <w:p w14:paraId="1BF82584" w14:textId="77777777" w:rsidR="00E801D9" w:rsidRPr="00E801D9" w:rsidRDefault="00E801D9" w:rsidP="00CA4C27">
            <w:pPr>
              <w:spacing w:before="60" w:after="60"/>
              <w:jc w:val="left"/>
              <w:rPr>
                <w:sz w:val="20"/>
                <w:lang w:val="vi"/>
              </w:rPr>
            </w:pPr>
            <w:r w:rsidRPr="00E801D9">
              <w:rPr>
                <w:sz w:val="20"/>
                <w:lang w:val="vi"/>
              </w:rPr>
              <w:t>mitigation (n): sự giảm nhẹ</w:t>
            </w:r>
          </w:p>
        </w:tc>
        <w:tc>
          <w:tcPr>
            <w:tcW w:w="708" w:type="pct"/>
            <w:vAlign w:val="center"/>
          </w:tcPr>
          <w:p w14:paraId="19C3FF77" w14:textId="77777777" w:rsidR="00E801D9" w:rsidRPr="00E801D9" w:rsidRDefault="00E801D9" w:rsidP="00CA4C27">
            <w:pPr>
              <w:spacing w:before="60" w:after="60"/>
              <w:jc w:val="left"/>
              <w:rPr>
                <w:sz w:val="20"/>
                <w:lang w:val="vi"/>
              </w:rPr>
            </w:pPr>
          </w:p>
          <w:p w14:paraId="0F2C28CA" w14:textId="77777777" w:rsidR="00E801D9" w:rsidRPr="00E801D9" w:rsidRDefault="00E801D9" w:rsidP="00CA4C27">
            <w:pPr>
              <w:spacing w:before="60" w:after="60"/>
              <w:jc w:val="left"/>
              <w:rPr>
                <w:sz w:val="20"/>
                <w:lang w:val="vi"/>
              </w:rPr>
            </w:pPr>
            <w:r w:rsidRPr="00E801D9">
              <w:rPr>
                <w:sz w:val="20"/>
                <w:lang w:val="vi"/>
              </w:rPr>
              <w:t>Đồng nghĩa:</w:t>
            </w:r>
          </w:p>
          <w:p w14:paraId="34702B4E" w14:textId="77777777" w:rsidR="00E801D9" w:rsidRDefault="00E801D9" w:rsidP="00CA4C27">
            <w:pPr>
              <w:spacing w:before="60" w:after="60"/>
              <w:jc w:val="left"/>
              <w:rPr>
                <w:sz w:val="20"/>
                <w:lang w:val="vi"/>
              </w:rPr>
            </w:pPr>
            <w:r w:rsidRPr="00E801D9">
              <w:rPr>
                <w:sz w:val="20"/>
                <w:lang w:val="vi"/>
              </w:rPr>
              <w:t>alleviate</w:t>
            </w:r>
          </w:p>
          <w:p w14:paraId="25BE463B" w14:textId="17C9D153" w:rsidR="00E801D9" w:rsidRPr="00E801D9" w:rsidRDefault="00E801D9" w:rsidP="00CA4C27">
            <w:pPr>
              <w:spacing w:before="60" w:after="60"/>
              <w:jc w:val="left"/>
              <w:rPr>
                <w:sz w:val="20"/>
                <w:lang w:val="vi"/>
              </w:rPr>
            </w:pPr>
            <w:r w:rsidRPr="00E801D9">
              <w:rPr>
                <w:sz w:val="20"/>
                <w:lang w:val="vi"/>
              </w:rPr>
              <w:t>Trái nghĩa:</w:t>
            </w:r>
          </w:p>
          <w:p w14:paraId="0F990114" w14:textId="77777777" w:rsidR="00E801D9" w:rsidRPr="00E801D9" w:rsidRDefault="00E801D9" w:rsidP="00CA4C27">
            <w:pPr>
              <w:spacing w:before="60" w:after="60"/>
              <w:jc w:val="left"/>
              <w:rPr>
                <w:sz w:val="20"/>
                <w:lang w:val="vi"/>
              </w:rPr>
            </w:pPr>
            <w:r w:rsidRPr="00E801D9">
              <w:rPr>
                <w:sz w:val="20"/>
                <w:lang w:val="vi"/>
              </w:rPr>
              <w:t>aggravate</w:t>
            </w:r>
          </w:p>
        </w:tc>
        <w:tc>
          <w:tcPr>
            <w:tcW w:w="910" w:type="pct"/>
            <w:vAlign w:val="center"/>
          </w:tcPr>
          <w:p w14:paraId="68461972" w14:textId="77777777" w:rsidR="00BD002D" w:rsidRDefault="00E801D9" w:rsidP="00CA4C27">
            <w:pPr>
              <w:spacing w:before="60" w:after="60"/>
              <w:jc w:val="left"/>
              <w:rPr>
                <w:b/>
                <w:sz w:val="20"/>
                <w:lang w:val="vi"/>
              </w:rPr>
            </w:pPr>
            <w:r w:rsidRPr="00E801D9">
              <w:rPr>
                <w:b/>
                <w:sz w:val="20"/>
                <w:lang w:val="vi"/>
              </w:rPr>
              <w:t xml:space="preserve">mitigate damage/risk: giảm thiểu thiệt hại/rủi ro </w:t>
            </w:r>
          </w:p>
          <w:p w14:paraId="22294668" w14:textId="30AC3839" w:rsidR="00E801D9" w:rsidRPr="00E801D9" w:rsidRDefault="00E801D9" w:rsidP="00CA4C27">
            <w:pPr>
              <w:spacing w:before="60" w:after="60"/>
              <w:jc w:val="left"/>
              <w:rPr>
                <w:b/>
                <w:sz w:val="20"/>
                <w:lang w:val="vi"/>
              </w:rPr>
            </w:pPr>
            <w:r w:rsidRPr="00E801D9">
              <w:rPr>
                <w:b/>
                <w:sz w:val="20"/>
                <w:lang w:val="vi"/>
              </w:rPr>
              <w:t>mitigate the</w:t>
            </w:r>
            <w:r w:rsidR="00BD002D">
              <w:rPr>
                <w:b/>
                <w:sz w:val="20"/>
                <w:lang w:val="en-US"/>
              </w:rPr>
              <w:t xml:space="preserve"> </w:t>
            </w:r>
            <w:r w:rsidRPr="00E801D9">
              <w:rPr>
                <w:b/>
                <w:sz w:val="20"/>
                <w:lang w:val="vi"/>
              </w:rPr>
              <w:t xml:space="preserve">effects/impact of </w:t>
            </w:r>
            <w:r w:rsidRPr="00E801D9">
              <w:rPr>
                <w:b/>
                <w:sz w:val="20"/>
                <w:lang w:val="vi"/>
              </w:rPr>
              <w:lastRenderedPageBreak/>
              <w:t>something: giảm thiểu tác động/ảnh</w:t>
            </w:r>
            <w:r w:rsidR="00BD002D">
              <w:rPr>
                <w:b/>
                <w:sz w:val="20"/>
                <w:lang w:val="en-US"/>
              </w:rPr>
              <w:t xml:space="preserve"> </w:t>
            </w:r>
            <w:r w:rsidRPr="00E801D9">
              <w:rPr>
                <w:b/>
                <w:sz w:val="20"/>
                <w:lang w:val="vi"/>
              </w:rPr>
              <w:t>hưởng của điều gì đó</w:t>
            </w:r>
          </w:p>
        </w:tc>
      </w:tr>
      <w:tr w:rsidR="00E801D9" w:rsidRPr="00E801D9" w14:paraId="2A4C08C8" w14:textId="77777777" w:rsidTr="00BD002D">
        <w:trPr>
          <w:jc w:val="left"/>
        </w:trPr>
        <w:tc>
          <w:tcPr>
            <w:tcW w:w="248" w:type="pct"/>
            <w:vAlign w:val="center"/>
          </w:tcPr>
          <w:p w14:paraId="4E3A141F" w14:textId="77777777" w:rsidR="00E801D9" w:rsidRDefault="00E801D9" w:rsidP="00CA4C27">
            <w:pPr>
              <w:spacing w:before="60" w:after="60"/>
              <w:jc w:val="left"/>
              <w:rPr>
                <w:sz w:val="20"/>
                <w:lang w:val="vi"/>
              </w:rPr>
            </w:pPr>
          </w:p>
          <w:p w14:paraId="1EBACEE1" w14:textId="77777777" w:rsidR="00E801D9" w:rsidRPr="00E801D9" w:rsidRDefault="00E801D9" w:rsidP="00CA4C27">
            <w:pPr>
              <w:spacing w:before="60" w:after="60"/>
              <w:jc w:val="left"/>
              <w:rPr>
                <w:sz w:val="20"/>
                <w:lang w:val="vi"/>
              </w:rPr>
            </w:pPr>
            <w:r w:rsidRPr="00E801D9">
              <w:rPr>
                <w:sz w:val="20"/>
                <w:lang w:val="vi"/>
              </w:rPr>
              <w:t>23</w:t>
            </w:r>
          </w:p>
        </w:tc>
        <w:tc>
          <w:tcPr>
            <w:tcW w:w="772" w:type="pct"/>
            <w:vAlign w:val="center"/>
          </w:tcPr>
          <w:p w14:paraId="7F9F44BB" w14:textId="77777777" w:rsidR="00E801D9" w:rsidRPr="00E801D9" w:rsidRDefault="00E801D9" w:rsidP="00CA4C27">
            <w:pPr>
              <w:spacing w:before="60" w:after="60"/>
              <w:jc w:val="left"/>
              <w:rPr>
                <w:sz w:val="20"/>
                <w:lang w:val="vi"/>
              </w:rPr>
            </w:pPr>
          </w:p>
          <w:p w14:paraId="1C1CC694" w14:textId="77777777" w:rsidR="00E801D9" w:rsidRPr="00E801D9" w:rsidRDefault="00E801D9" w:rsidP="00CA4C27">
            <w:pPr>
              <w:spacing w:before="60" w:after="60"/>
              <w:jc w:val="left"/>
              <w:rPr>
                <w:sz w:val="20"/>
                <w:lang w:val="vi"/>
              </w:rPr>
            </w:pPr>
            <w:r w:rsidRPr="00E801D9">
              <w:rPr>
                <w:sz w:val="20"/>
                <w:lang w:val="vi"/>
              </w:rPr>
              <w:t>objectivity (n)</w:t>
            </w:r>
          </w:p>
          <w:p w14:paraId="16FACCFF" w14:textId="77777777" w:rsidR="00E801D9" w:rsidRPr="00E801D9" w:rsidRDefault="00E801D9" w:rsidP="00CA4C27">
            <w:pPr>
              <w:spacing w:before="60" w:after="60"/>
              <w:jc w:val="left"/>
              <w:rPr>
                <w:sz w:val="20"/>
                <w:lang w:val="vi"/>
              </w:rPr>
            </w:pPr>
            <w:r w:rsidRPr="00E801D9">
              <w:rPr>
                <w:sz w:val="20"/>
                <w:lang w:val="vi"/>
              </w:rPr>
              <w:t>/ˌɒbdʒekˈtɪvəti/</w:t>
            </w:r>
          </w:p>
        </w:tc>
        <w:tc>
          <w:tcPr>
            <w:tcW w:w="379" w:type="pct"/>
            <w:vAlign w:val="center"/>
          </w:tcPr>
          <w:p w14:paraId="2E971314" w14:textId="77777777" w:rsidR="00E801D9" w:rsidRPr="00E801D9" w:rsidRDefault="00E801D9" w:rsidP="00CA4C27">
            <w:pPr>
              <w:spacing w:before="60" w:after="60"/>
              <w:jc w:val="left"/>
              <w:rPr>
                <w:sz w:val="20"/>
                <w:lang w:val="vi"/>
              </w:rPr>
            </w:pPr>
          </w:p>
          <w:p w14:paraId="74C3A1D5" w14:textId="77777777" w:rsidR="00E801D9" w:rsidRPr="00E801D9" w:rsidRDefault="00E801D9" w:rsidP="00CA4C27">
            <w:pPr>
              <w:spacing w:before="60" w:after="60"/>
              <w:jc w:val="left"/>
              <w:rPr>
                <w:sz w:val="20"/>
                <w:lang w:val="vi"/>
              </w:rPr>
            </w:pPr>
            <w:r w:rsidRPr="00E801D9">
              <w:rPr>
                <w:sz w:val="20"/>
                <w:lang w:val="vi"/>
              </w:rPr>
              <w:t>tính khách quan</w:t>
            </w:r>
          </w:p>
        </w:tc>
        <w:tc>
          <w:tcPr>
            <w:tcW w:w="893" w:type="pct"/>
            <w:vAlign w:val="center"/>
          </w:tcPr>
          <w:p w14:paraId="102451BB" w14:textId="77777777" w:rsidR="00E801D9" w:rsidRPr="00E801D9" w:rsidRDefault="00E801D9" w:rsidP="00CA4C27">
            <w:pPr>
              <w:spacing w:before="60" w:after="60"/>
              <w:jc w:val="left"/>
              <w:rPr>
                <w:sz w:val="20"/>
                <w:lang w:val="vi"/>
              </w:rPr>
            </w:pPr>
            <w:r w:rsidRPr="00E801D9">
              <w:rPr>
                <w:sz w:val="20"/>
                <w:lang w:val="vi"/>
              </w:rPr>
              <w:t>There was a lack of objectivity in the way the candidates were judged.</w:t>
            </w:r>
          </w:p>
          <w:p w14:paraId="71ED41F3" w14:textId="21A11FC3" w:rsidR="00E801D9" w:rsidRPr="00E801D9" w:rsidRDefault="00E801D9" w:rsidP="00CA4C27">
            <w:pPr>
              <w:spacing w:before="60" w:after="60"/>
              <w:jc w:val="left"/>
              <w:rPr>
                <w:sz w:val="20"/>
                <w:lang w:val="vi"/>
              </w:rPr>
            </w:pPr>
            <w:r w:rsidRPr="00E801D9">
              <w:rPr>
                <w:sz w:val="20"/>
                <w:lang w:val="vi"/>
              </w:rPr>
              <w:t>Việc đánh giá các ứng viên</w:t>
            </w:r>
            <w:r>
              <w:rPr>
                <w:sz w:val="20"/>
                <w:lang w:val="en-US"/>
              </w:rPr>
              <w:t xml:space="preserve"> </w:t>
            </w:r>
            <w:r w:rsidRPr="00E801D9">
              <w:rPr>
                <w:sz w:val="20"/>
                <w:lang w:val="vi"/>
              </w:rPr>
              <w:t>thiếu tính khách quan.</w:t>
            </w:r>
          </w:p>
        </w:tc>
        <w:tc>
          <w:tcPr>
            <w:tcW w:w="239" w:type="pct"/>
            <w:vAlign w:val="center"/>
          </w:tcPr>
          <w:p w14:paraId="2522B95D" w14:textId="77777777" w:rsidR="00E801D9" w:rsidRDefault="00E801D9" w:rsidP="00CA4C27">
            <w:pPr>
              <w:spacing w:before="60" w:after="60"/>
              <w:jc w:val="left"/>
              <w:rPr>
                <w:sz w:val="20"/>
                <w:lang w:val="vi"/>
              </w:rPr>
            </w:pPr>
          </w:p>
          <w:p w14:paraId="41930B17" w14:textId="77777777" w:rsidR="00E801D9" w:rsidRPr="00E801D9" w:rsidRDefault="00E801D9" w:rsidP="00CA4C27">
            <w:pPr>
              <w:spacing w:before="60" w:after="60"/>
              <w:jc w:val="left"/>
              <w:rPr>
                <w:sz w:val="20"/>
                <w:lang w:val="vi"/>
              </w:rPr>
            </w:pPr>
            <w:r w:rsidRPr="00E801D9">
              <w:rPr>
                <w:sz w:val="20"/>
                <w:lang w:val="vi"/>
              </w:rPr>
              <w:t>C1</w:t>
            </w:r>
          </w:p>
        </w:tc>
        <w:tc>
          <w:tcPr>
            <w:tcW w:w="851" w:type="pct"/>
            <w:vAlign w:val="center"/>
          </w:tcPr>
          <w:p w14:paraId="411D4F64" w14:textId="77777777" w:rsidR="00E801D9" w:rsidRPr="00E801D9" w:rsidRDefault="00E801D9" w:rsidP="00CA4C27">
            <w:pPr>
              <w:spacing w:before="60" w:after="60"/>
              <w:jc w:val="left"/>
              <w:rPr>
                <w:sz w:val="20"/>
                <w:lang w:val="vi"/>
              </w:rPr>
            </w:pPr>
          </w:p>
          <w:p w14:paraId="1C7B8799" w14:textId="77777777" w:rsidR="00E801D9" w:rsidRPr="00E801D9" w:rsidRDefault="00E801D9" w:rsidP="00CA4C27">
            <w:pPr>
              <w:spacing w:before="60" w:after="60"/>
              <w:jc w:val="left"/>
              <w:rPr>
                <w:sz w:val="20"/>
                <w:lang w:val="vi"/>
              </w:rPr>
            </w:pPr>
            <w:r w:rsidRPr="00E801D9">
              <w:rPr>
                <w:sz w:val="20"/>
                <w:lang w:val="vi"/>
              </w:rPr>
              <w:t>objective (adj): khách quan</w:t>
            </w:r>
          </w:p>
        </w:tc>
        <w:tc>
          <w:tcPr>
            <w:tcW w:w="708" w:type="pct"/>
            <w:vAlign w:val="center"/>
          </w:tcPr>
          <w:p w14:paraId="4A0DAB02" w14:textId="77777777" w:rsidR="00E801D9" w:rsidRPr="00E801D9" w:rsidRDefault="00E801D9" w:rsidP="00CA4C27">
            <w:pPr>
              <w:spacing w:before="60" w:after="60"/>
              <w:jc w:val="left"/>
              <w:rPr>
                <w:sz w:val="20"/>
                <w:lang w:val="vi"/>
              </w:rPr>
            </w:pPr>
          </w:p>
          <w:p w14:paraId="09664EEF" w14:textId="77777777" w:rsidR="00E801D9" w:rsidRPr="00E801D9" w:rsidRDefault="00E801D9" w:rsidP="00CA4C27">
            <w:pPr>
              <w:spacing w:before="60" w:after="60"/>
              <w:jc w:val="left"/>
              <w:rPr>
                <w:sz w:val="20"/>
                <w:lang w:val="vi"/>
              </w:rPr>
            </w:pPr>
            <w:r w:rsidRPr="00E801D9">
              <w:rPr>
                <w:sz w:val="20"/>
                <w:lang w:val="vi"/>
              </w:rPr>
              <w:t>Trái nghĩa:</w:t>
            </w:r>
          </w:p>
          <w:p w14:paraId="34EEED2F" w14:textId="77777777" w:rsidR="00E801D9" w:rsidRPr="00E801D9" w:rsidRDefault="00E801D9" w:rsidP="00CA4C27">
            <w:pPr>
              <w:spacing w:before="60" w:after="60"/>
              <w:jc w:val="left"/>
              <w:rPr>
                <w:sz w:val="20"/>
                <w:lang w:val="vi"/>
              </w:rPr>
            </w:pPr>
            <w:r w:rsidRPr="00E801D9">
              <w:rPr>
                <w:sz w:val="20"/>
                <w:lang w:val="vi"/>
              </w:rPr>
              <w:t>subjectivity</w:t>
            </w:r>
          </w:p>
        </w:tc>
        <w:tc>
          <w:tcPr>
            <w:tcW w:w="910" w:type="pct"/>
            <w:vAlign w:val="center"/>
          </w:tcPr>
          <w:p w14:paraId="4D0DED0E" w14:textId="77777777" w:rsidR="00E801D9" w:rsidRPr="00E801D9" w:rsidRDefault="00E801D9" w:rsidP="00CA4C27">
            <w:pPr>
              <w:spacing w:before="60" w:after="60"/>
              <w:jc w:val="left"/>
              <w:rPr>
                <w:b/>
                <w:sz w:val="20"/>
                <w:lang w:val="vi"/>
              </w:rPr>
            </w:pPr>
          </w:p>
        </w:tc>
      </w:tr>
      <w:tr w:rsidR="00E801D9" w:rsidRPr="00E801D9" w14:paraId="43E9B6FA" w14:textId="77777777" w:rsidTr="00BD002D">
        <w:trPr>
          <w:jc w:val="left"/>
        </w:trPr>
        <w:tc>
          <w:tcPr>
            <w:tcW w:w="248" w:type="pct"/>
            <w:vAlign w:val="center"/>
          </w:tcPr>
          <w:p w14:paraId="3C99DC9D" w14:textId="77777777" w:rsidR="00E801D9" w:rsidRDefault="00E801D9" w:rsidP="00CA4C27">
            <w:pPr>
              <w:spacing w:before="60" w:after="60"/>
              <w:jc w:val="left"/>
              <w:rPr>
                <w:sz w:val="20"/>
                <w:lang w:val="vi"/>
              </w:rPr>
            </w:pPr>
          </w:p>
          <w:p w14:paraId="56F310B0" w14:textId="77777777" w:rsidR="00E801D9" w:rsidRPr="00E801D9" w:rsidRDefault="00E801D9" w:rsidP="00CA4C27">
            <w:pPr>
              <w:spacing w:before="60" w:after="60"/>
              <w:jc w:val="left"/>
              <w:rPr>
                <w:sz w:val="20"/>
                <w:lang w:val="vi"/>
              </w:rPr>
            </w:pPr>
            <w:r w:rsidRPr="00E801D9">
              <w:rPr>
                <w:sz w:val="20"/>
                <w:lang w:val="vi"/>
              </w:rPr>
              <w:t>24</w:t>
            </w:r>
          </w:p>
        </w:tc>
        <w:tc>
          <w:tcPr>
            <w:tcW w:w="772" w:type="pct"/>
            <w:vAlign w:val="center"/>
          </w:tcPr>
          <w:p w14:paraId="3ACE2881" w14:textId="77777777" w:rsidR="00E801D9" w:rsidRDefault="00E801D9" w:rsidP="00CA4C27">
            <w:pPr>
              <w:spacing w:before="60" w:after="60"/>
              <w:jc w:val="left"/>
              <w:rPr>
                <w:sz w:val="20"/>
                <w:lang w:val="vi"/>
              </w:rPr>
            </w:pPr>
          </w:p>
          <w:p w14:paraId="530F55F7" w14:textId="77777777" w:rsidR="00E801D9" w:rsidRPr="00E801D9" w:rsidRDefault="00E801D9" w:rsidP="00CA4C27">
            <w:pPr>
              <w:spacing w:before="60" w:after="60"/>
              <w:jc w:val="left"/>
              <w:rPr>
                <w:sz w:val="20"/>
                <w:lang w:val="vi"/>
              </w:rPr>
            </w:pPr>
            <w:r w:rsidRPr="00E801D9">
              <w:rPr>
                <w:sz w:val="20"/>
                <w:lang w:val="vi"/>
              </w:rPr>
              <w:t>obscure (v)</w:t>
            </w:r>
          </w:p>
          <w:p w14:paraId="0E61D93F" w14:textId="77777777" w:rsidR="00E801D9" w:rsidRPr="00E801D9" w:rsidRDefault="00E801D9" w:rsidP="00CA4C27">
            <w:pPr>
              <w:spacing w:before="60" w:after="60"/>
              <w:jc w:val="left"/>
              <w:rPr>
                <w:sz w:val="20"/>
                <w:lang w:val="vi"/>
              </w:rPr>
            </w:pPr>
            <w:r w:rsidRPr="00E801D9">
              <w:rPr>
                <w:sz w:val="20"/>
                <w:lang w:val="vi"/>
              </w:rPr>
              <w:t>/əbˈskjʊə(r)/</w:t>
            </w:r>
          </w:p>
        </w:tc>
        <w:tc>
          <w:tcPr>
            <w:tcW w:w="379" w:type="pct"/>
            <w:vAlign w:val="center"/>
          </w:tcPr>
          <w:p w14:paraId="11F4A0C0" w14:textId="77777777" w:rsidR="00E801D9" w:rsidRDefault="00E801D9" w:rsidP="00CA4C27">
            <w:pPr>
              <w:spacing w:before="60" w:after="60"/>
              <w:jc w:val="left"/>
              <w:rPr>
                <w:sz w:val="20"/>
                <w:lang w:val="vi"/>
              </w:rPr>
            </w:pPr>
          </w:p>
          <w:p w14:paraId="7B6D8CA2" w14:textId="77777777" w:rsidR="00E801D9" w:rsidRPr="00E801D9" w:rsidRDefault="00E801D9" w:rsidP="00CA4C27">
            <w:pPr>
              <w:spacing w:before="60" w:after="60"/>
              <w:jc w:val="left"/>
              <w:rPr>
                <w:sz w:val="20"/>
                <w:lang w:val="vi"/>
              </w:rPr>
            </w:pPr>
            <w:r w:rsidRPr="00E801D9">
              <w:rPr>
                <w:sz w:val="20"/>
                <w:lang w:val="vi"/>
              </w:rPr>
              <w:t>làm mờ, che khuất, che giấu</w:t>
            </w:r>
          </w:p>
        </w:tc>
        <w:tc>
          <w:tcPr>
            <w:tcW w:w="893" w:type="pct"/>
            <w:vAlign w:val="center"/>
          </w:tcPr>
          <w:p w14:paraId="34B92142" w14:textId="79EB9E3A" w:rsidR="00E801D9" w:rsidRPr="00E801D9" w:rsidRDefault="00E801D9" w:rsidP="00CA4C27">
            <w:pPr>
              <w:spacing w:before="60" w:after="60"/>
              <w:jc w:val="left"/>
              <w:rPr>
                <w:sz w:val="20"/>
                <w:lang w:val="vi"/>
              </w:rPr>
            </w:pPr>
            <w:r w:rsidRPr="00E801D9">
              <w:rPr>
                <w:sz w:val="20"/>
                <w:lang w:val="vi"/>
              </w:rPr>
              <w:t>Managers</w:t>
            </w:r>
            <w:r>
              <w:rPr>
                <w:sz w:val="20"/>
                <w:lang w:val="vi"/>
              </w:rPr>
              <w:t xml:space="preserve"> </w:t>
            </w:r>
            <w:r w:rsidRPr="00E801D9">
              <w:rPr>
                <w:sz w:val="20"/>
                <w:lang w:val="vi"/>
              </w:rPr>
              <w:t>deliberately obscured the real situation from federal investigators.</w:t>
            </w:r>
          </w:p>
          <w:p w14:paraId="3D3DA4F0" w14:textId="77777777" w:rsidR="00E801D9" w:rsidRPr="00E801D9" w:rsidRDefault="00E801D9" w:rsidP="00CA4C27">
            <w:pPr>
              <w:spacing w:before="60" w:after="60"/>
              <w:jc w:val="left"/>
              <w:rPr>
                <w:sz w:val="20"/>
                <w:lang w:val="vi"/>
              </w:rPr>
            </w:pPr>
            <w:r w:rsidRPr="00E801D9">
              <w:rPr>
                <w:sz w:val="20"/>
                <w:lang w:val="vi"/>
              </w:rPr>
              <w:t>Các nhà quản lý đã cố tình che giấu tình hình thực tế khỏi các nhà điều tra liên bang.</w:t>
            </w:r>
          </w:p>
        </w:tc>
        <w:tc>
          <w:tcPr>
            <w:tcW w:w="239" w:type="pct"/>
            <w:vAlign w:val="center"/>
          </w:tcPr>
          <w:p w14:paraId="75B14621" w14:textId="77777777" w:rsidR="00E801D9" w:rsidRDefault="00E801D9" w:rsidP="00CA4C27">
            <w:pPr>
              <w:spacing w:before="60" w:after="60"/>
              <w:jc w:val="left"/>
              <w:rPr>
                <w:sz w:val="20"/>
                <w:lang w:val="vi"/>
              </w:rPr>
            </w:pPr>
          </w:p>
          <w:p w14:paraId="410E4E15" w14:textId="77777777" w:rsidR="00E801D9" w:rsidRPr="00E801D9" w:rsidRDefault="00E801D9" w:rsidP="00CA4C27">
            <w:pPr>
              <w:spacing w:before="60" w:after="60"/>
              <w:jc w:val="left"/>
              <w:rPr>
                <w:sz w:val="20"/>
                <w:lang w:val="vi"/>
              </w:rPr>
            </w:pPr>
            <w:r w:rsidRPr="00E801D9">
              <w:rPr>
                <w:sz w:val="20"/>
                <w:lang w:val="vi"/>
              </w:rPr>
              <w:t>C1</w:t>
            </w:r>
          </w:p>
        </w:tc>
        <w:tc>
          <w:tcPr>
            <w:tcW w:w="851" w:type="pct"/>
            <w:vAlign w:val="center"/>
          </w:tcPr>
          <w:p w14:paraId="5CD64FFF" w14:textId="77777777" w:rsidR="00E801D9" w:rsidRPr="00E801D9" w:rsidRDefault="00E801D9" w:rsidP="00CA4C27">
            <w:pPr>
              <w:spacing w:before="60" w:after="60"/>
              <w:jc w:val="left"/>
              <w:rPr>
                <w:sz w:val="20"/>
                <w:lang w:val="vi"/>
              </w:rPr>
            </w:pPr>
            <w:r w:rsidRPr="00E801D9">
              <w:rPr>
                <w:sz w:val="20"/>
                <w:lang w:val="vi"/>
              </w:rPr>
              <w:t>obscure (adj): mờ, không rõ ràng, khó hiểu</w:t>
            </w:r>
          </w:p>
          <w:p w14:paraId="24C7D7B5" w14:textId="77777777" w:rsidR="00E801D9" w:rsidRPr="00E801D9" w:rsidRDefault="00E801D9" w:rsidP="00CA4C27">
            <w:pPr>
              <w:spacing w:before="60" w:after="60"/>
              <w:jc w:val="left"/>
              <w:rPr>
                <w:sz w:val="20"/>
                <w:lang w:val="vi"/>
              </w:rPr>
            </w:pPr>
            <w:r w:rsidRPr="00E801D9">
              <w:rPr>
                <w:sz w:val="20"/>
                <w:lang w:val="vi"/>
              </w:rPr>
              <w:t>obscurely (adv): một cách không rõ ràng, mơ hồ</w:t>
            </w:r>
          </w:p>
          <w:p w14:paraId="3A47C825" w14:textId="60620885" w:rsidR="00E801D9" w:rsidRPr="00E801D9" w:rsidRDefault="00E801D9" w:rsidP="00CA4C27">
            <w:pPr>
              <w:spacing w:before="60" w:after="60"/>
              <w:jc w:val="left"/>
              <w:rPr>
                <w:sz w:val="20"/>
                <w:lang w:val="vi"/>
              </w:rPr>
            </w:pPr>
            <w:r w:rsidRPr="00E801D9">
              <w:rPr>
                <w:sz w:val="20"/>
                <w:lang w:val="vi"/>
              </w:rPr>
              <w:t>obscurity (n): sự mờ</w:t>
            </w:r>
            <w:r>
              <w:rPr>
                <w:sz w:val="20"/>
                <w:lang w:val="en-US"/>
              </w:rPr>
              <w:t xml:space="preserve"> </w:t>
            </w:r>
            <w:r w:rsidRPr="00E801D9">
              <w:rPr>
                <w:sz w:val="20"/>
                <w:lang w:val="vi"/>
              </w:rPr>
              <w:t>nhạt, sự khó hiểu</w:t>
            </w:r>
          </w:p>
        </w:tc>
        <w:tc>
          <w:tcPr>
            <w:tcW w:w="708" w:type="pct"/>
            <w:vAlign w:val="center"/>
          </w:tcPr>
          <w:p w14:paraId="6ED5F3BA" w14:textId="77777777" w:rsidR="00E801D9" w:rsidRPr="00E801D9" w:rsidRDefault="00E801D9" w:rsidP="00CA4C27">
            <w:pPr>
              <w:spacing w:before="60" w:after="60"/>
              <w:jc w:val="left"/>
              <w:rPr>
                <w:sz w:val="20"/>
                <w:lang w:val="vi"/>
              </w:rPr>
            </w:pPr>
          </w:p>
          <w:p w14:paraId="1EB5A1B5" w14:textId="31CDE4EC" w:rsidR="00E801D9" w:rsidRDefault="00E801D9" w:rsidP="00CA4C27">
            <w:pPr>
              <w:spacing w:before="60" w:after="60"/>
              <w:jc w:val="left"/>
              <w:rPr>
                <w:sz w:val="20"/>
                <w:lang w:val="vi"/>
              </w:rPr>
            </w:pPr>
            <w:r w:rsidRPr="00E801D9">
              <w:rPr>
                <w:sz w:val="20"/>
                <w:lang w:val="vi"/>
              </w:rPr>
              <w:t>Đồng nghĩa:</w:t>
            </w:r>
            <w:r>
              <w:rPr>
                <w:sz w:val="20"/>
                <w:lang w:val="en-US"/>
              </w:rPr>
              <w:t xml:space="preserve"> </w:t>
            </w:r>
            <w:r w:rsidRPr="00E801D9">
              <w:rPr>
                <w:sz w:val="20"/>
                <w:lang w:val="vi"/>
              </w:rPr>
              <w:t>conceal</w:t>
            </w:r>
          </w:p>
          <w:p w14:paraId="6374A78A" w14:textId="378FB23D" w:rsidR="00E801D9" w:rsidRPr="00E801D9" w:rsidRDefault="00E801D9" w:rsidP="00CA4C27">
            <w:pPr>
              <w:spacing w:before="60" w:after="60"/>
              <w:jc w:val="left"/>
              <w:rPr>
                <w:sz w:val="20"/>
                <w:lang w:val="vi"/>
              </w:rPr>
            </w:pPr>
            <w:r w:rsidRPr="00E801D9">
              <w:rPr>
                <w:sz w:val="20"/>
                <w:lang w:val="vi"/>
              </w:rPr>
              <w:t>Trái nghĩa: reveal</w:t>
            </w:r>
          </w:p>
        </w:tc>
        <w:tc>
          <w:tcPr>
            <w:tcW w:w="910" w:type="pct"/>
            <w:vAlign w:val="center"/>
          </w:tcPr>
          <w:p w14:paraId="0D4C51C5" w14:textId="77777777" w:rsidR="00E801D9" w:rsidRPr="00E801D9" w:rsidRDefault="00E801D9" w:rsidP="00CA4C27">
            <w:pPr>
              <w:spacing w:before="60" w:after="60"/>
              <w:jc w:val="left"/>
              <w:rPr>
                <w:b/>
                <w:sz w:val="20"/>
                <w:lang w:val="vi"/>
              </w:rPr>
            </w:pPr>
          </w:p>
        </w:tc>
      </w:tr>
      <w:tr w:rsidR="00E801D9" w:rsidRPr="00E801D9" w14:paraId="0C603A2D" w14:textId="77777777" w:rsidTr="00BD002D">
        <w:trPr>
          <w:jc w:val="left"/>
        </w:trPr>
        <w:tc>
          <w:tcPr>
            <w:tcW w:w="248" w:type="pct"/>
            <w:vAlign w:val="center"/>
          </w:tcPr>
          <w:p w14:paraId="39096489" w14:textId="77777777" w:rsidR="00E801D9" w:rsidRDefault="00E801D9" w:rsidP="00CA4C27">
            <w:pPr>
              <w:spacing w:before="60" w:after="60"/>
              <w:jc w:val="left"/>
              <w:rPr>
                <w:sz w:val="20"/>
                <w:lang w:val="vi"/>
              </w:rPr>
            </w:pPr>
          </w:p>
          <w:p w14:paraId="7BE5DFB6" w14:textId="77777777" w:rsidR="00E801D9" w:rsidRPr="00E801D9" w:rsidRDefault="00E801D9" w:rsidP="00CA4C27">
            <w:pPr>
              <w:spacing w:before="60" w:after="60"/>
              <w:jc w:val="left"/>
              <w:rPr>
                <w:sz w:val="20"/>
                <w:lang w:val="vi"/>
              </w:rPr>
            </w:pPr>
            <w:r w:rsidRPr="00E801D9">
              <w:rPr>
                <w:sz w:val="20"/>
                <w:lang w:val="vi"/>
              </w:rPr>
              <w:t>25</w:t>
            </w:r>
          </w:p>
        </w:tc>
        <w:tc>
          <w:tcPr>
            <w:tcW w:w="772" w:type="pct"/>
            <w:vAlign w:val="center"/>
          </w:tcPr>
          <w:p w14:paraId="3CC44BF1" w14:textId="77777777" w:rsidR="00E801D9" w:rsidRPr="00E801D9" w:rsidRDefault="00E801D9" w:rsidP="00CA4C27">
            <w:pPr>
              <w:spacing w:before="60" w:after="60"/>
              <w:jc w:val="left"/>
              <w:rPr>
                <w:sz w:val="20"/>
                <w:lang w:val="vi"/>
              </w:rPr>
            </w:pPr>
          </w:p>
          <w:p w14:paraId="51A23C15" w14:textId="77777777" w:rsidR="00E801D9" w:rsidRPr="00E801D9" w:rsidRDefault="00E801D9" w:rsidP="00CA4C27">
            <w:pPr>
              <w:spacing w:before="60" w:after="60"/>
              <w:jc w:val="left"/>
              <w:rPr>
                <w:sz w:val="20"/>
                <w:lang w:val="vi"/>
              </w:rPr>
            </w:pPr>
            <w:r w:rsidRPr="00E801D9">
              <w:rPr>
                <w:sz w:val="20"/>
                <w:lang w:val="vi"/>
              </w:rPr>
              <w:t>optimal (adj)</w:t>
            </w:r>
          </w:p>
          <w:p w14:paraId="57E7E22C" w14:textId="77777777" w:rsidR="00E801D9" w:rsidRPr="00E801D9" w:rsidRDefault="00E801D9" w:rsidP="00CA4C27">
            <w:pPr>
              <w:spacing w:before="60" w:after="60"/>
              <w:jc w:val="left"/>
              <w:rPr>
                <w:sz w:val="20"/>
                <w:lang w:val="vi"/>
              </w:rPr>
            </w:pPr>
            <w:r w:rsidRPr="00E801D9">
              <w:rPr>
                <w:sz w:val="20"/>
                <w:lang w:val="vi"/>
              </w:rPr>
              <w:t>/ˈɒptɪməl/</w:t>
            </w:r>
          </w:p>
        </w:tc>
        <w:tc>
          <w:tcPr>
            <w:tcW w:w="379" w:type="pct"/>
            <w:vAlign w:val="center"/>
          </w:tcPr>
          <w:p w14:paraId="3862B60F" w14:textId="77777777" w:rsidR="00E801D9" w:rsidRDefault="00E801D9" w:rsidP="00CA4C27">
            <w:pPr>
              <w:spacing w:before="60" w:after="60"/>
              <w:jc w:val="left"/>
              <w:rPr>
                <w:sz w:val="20"/>
                <w:lang w:val="vi"/>
              </w:rPr>
            </w:pPr>
          </w:p>
          <w:p w14:paraId="5FE4E261" w14:textId="77777777" w:rsidR="00E801D9" w:rsidRPr="00E801D9" w:rsidRDefault="00E801D9" w:rsidP="00CA4C27">
            <w:pPr>
              <w:spacing w:before="60" w:after="60"/>
              <w:jc w:val="left"/>
              <w:rPr>
                <w:sz w:val="20"/>
                <w:lang w:val="vi"/>
              </w:rPr>
            </w:pPr>
            <w:r w:rsidRPr="00E801D9">
              <w:rPr>
                <w:sz w:val="20"/>
                <w:lang w:val="vi"/>
              </w:rPr>
              <w:t>tối ưu</w:t>
            </w:r>
          </w:p>
        </w:tc>
        <w:tc>
          <w:tcPr>
            <w:tcW w:w="893" w:type="pct"/>
            <w:vAlign w:val="center"/>
          </w:tcPr>
          <w:p w14:paraId="6ACD9C78" w14:textId="77777777" w:rsidR="00E801D9" w:rsidRPr="00E801D9" w:rsidRDefault="00E801D9" w:rsidP="00CA4C27">
            <w:pPr>
              <w:spacing w:before="60" w:after="60"/>
              <w:jc w:val="left"/>
              <w:rPr>
                <w:sz w:val="20"/>
                <w:lang w:val="vi"/>
              </w:rPr>
            </w:pPr>
            <w:r w:rsidRPr="00E801D9">
              <w:rPr>
                <w:sz w:val="20"/>
                <w:lang w:val="vi"/>
              </w:rPr>
              <w:t>The optimal temperature for the development of larvae is in the range 18–26˚C.</w:t>
            </w:r>
          </w:p>
          <w:p w14:paraId="6CF8A3BF" w14:textId="77777777" w:rsidR="00E801D9" w:rsidRPr="00E801D9" w:rsidRDefault="00E801D9" w:rsidP="00CA4C27">
            <w:pPr>
              <w:spacing w:before="60" w:after="60"/>
              <w:jc w:val="left"/>
              <w:rPr>
                <w:sz w:val="20"/>
                <w:lang w:val="vi"/>
              </w:rPr>
            </w:pPr>
            <w:r w:rsidRPr="00E801D9">
              <w:rPr>
                <w:sz w:val="20"/>
                <w:lang w:val="vi"/>
              </w:rPr>
              <w:t>Nhiệt độ tối ưu cho sự phát</w:t>
            </w:r>
          </w:p>
          <w:p w14:paraId="19AED5D8" w14:textId="77777777" w:rsidR="00E801D9" w:rsidRPr="00E801D9" w:rsidRDefault="00E801D9" w:rsidP="00CA4C27">
            <w:pPr>
              <w:spacing w:before="60" w:after="60"/>
              <w:jc w:val="left"/>
              <w:rPr>
                <w:sz w:val="20"/>
                <w:lang w:val="vi"/>
              </w:rPr>
            </w:pPr>
            <w:r w:rsidRPr="00E801D9">
              <w:rPr>
                <w:sz w:val="20"/>
                <w:lang w:val="vi"/>
              </w:rPr>
              <w:t>triển của ấu trùng nằm trong khoảng 18–26˚C.</w:t>
            </w:r>
          </w:p>
        </w:tc>
        <w:tc>
          <w:tcPr>
            <w:tcW w:w="239" w:type="pct"/>
            <w:vAlign w:val="center"/>
          </w:tcPr>
          <w:p w14:paraId="3DEF3291" w14:textId="77777777" w:rsidR="00E801D9" w:rsidRDefault="00E801D9" w:rsidP="00CA4C27">
            <w:pPr>
              <w:spacing w:before="60" w:after="60"/>
              <w:jc w:val="left"/>
              <w:rPr>
                <w:sz w:val="20"/>
                <w:lang w:val="vi"/>
              </w:rPr>
            </w:pPr>
          </w:p>
          <w:p w14:paraId="2DFDAC6A" w14:textId="77777777" w:rsidR="00E801D9" w:rsidRPr="00E801D9" w:rsidRDefault="00E801D9" w:rsidP="00CA4C27">
            <w:pPr>
              <w:spacing w:before="60" w:after="60"/>
              <w:jc w:val="left"/>
              <w:rPr>
                <w:sz w:val="20"/>
                <w:lang w:val="vi"/>
              </w:rPr>
            </w:pPr>
            <w:r w:rsidRPr="00E801D9">
              <w:rPr>
                <w:sz w:val="20"/>
                <w:lang w:val="vi"/>
              </w:rPr>
              <w:t>C1</w:t>
            </w:r>
          </w:p>
        </w:tc>
        <w:tc>
          <w:tcPr>
            <w:tcW w:w="851" w:type="pct"/>
            <w:vAlign w:val="center"/>
          </w:tcPr>
          <w:p w14:paraId="77CC277C" w14:textId="77777777" w:rsidR="00E801D9" w:rsidRPr="00E801D9" w:rsidRDefault="00E801D9" w:rsidP="00CA4C27">
            <w:pPr>
              <w:spacing w:before="60" w:after="60"/>
              <w:jc w:val="left"/>
              <w:rPr>
                <w:sz w:val="20"/>
                <w:lang w:val="vi"/>
              </w:rPr>
            </w:pPr>
          </w:p>
          <w:p w14:paraId="6E13BD1A" w14:textId="77777777" w:rsidR="00E801D9" w:rsidRPr="00E801D9" w:rsidRDefault="00E801D9" w:rsidP="00CA4C27">
            <w:pPr>
              <w:spacing w:before="60" w:after="60"/>
              <w:jc w:val="left"/>
              <w:rPr>
                <w:sz w:val="20"/>
                <w:lang w:val="vi"/>
              </w:rPr>
            </w:pPr>
            <w:r w:rsidRPr="00E801D9">
              <w:rPr>
                <w:sz w:val="20"/>
                <w:lang w:val="vi"/>
              </w:rPr>
              <w:t>optimally (adv): một cách tối ưu</w:t>
            </w:r>
          </w:p>
          <w:p w14:paraId="707B3FA9" w14:textId="3ECE6C64" w:rsidR="00E801D9" w:rsidRPr="00E801D9" w:rsidRDefault="00E801D9" w:rsidP="00CA4C27">
            <w:pPr>
              <w:spacing w:before="60" w:after="60"/>
              <w:jc w:val="left"/>
              <w:rPr>
                <w:sz w:val="20"/>
                <w:lang w:val="vi"/>
              </w:rPr>
            </w:pPr>
            <w:r w:rsidRPr="00E801D9">
              <w:rPr>
                <w:sz w:val="20"/>
                <w:lang w:val="vi"/>
              </w:rPr>
              <w:t>optimize (v): tối ưu</w:t>
            </w:r>
            <w:r w:rsidR="00BD002D">
              <w:rPr>
                <w:sz w:val="20"/>
                <w:lang w:val="en-US"/>
              </w:rPr>
              <w:t xml:space="preserve"> </w:t>
            </w:r>
            <w:r w:rsidRPr="00E801D9">
              <w:rPr>
                <w:sz w:val="20"/>
                <w:lang w:val="vi"/>
              </w:rPr>
              <w:t>hóa</w:t>
            </w:r>
          </w:p>
        </w:tc>
        <w:tc>
          <w:tcPr>
            <w:tcW w:w="708" w:type="pct"/>
            <w:vAlign w:val="center"/>
          </w:tcPr>
          <w:p w14:paraId="1C73CBB4" w14:textId="77777777" w:rsidR="00E801D9" w:rsidRDefault="00E801D9" w:rsidP="00CA4C27">
            <w:pPr>
              <w:spacing w:before="60" w:after="60"/>
              <w:jc w:val="left"/>
              <w:rPr>
                <w:sz w:val="20"/>
                <w:lang w:val="vi"/>
              </w:rPr>
            </w:pPr>
          </w:p>
          <w:p w14:paraId="5B7A1DC1" w14:textId="77777777" w:rsidR="00E801D9" w:rsidRPr="00E801D9" w:rsidRDefault="00E801D9" w:rsidP="00CA4C27">
            <w:pPr>
              <w:spacing w:before="60" w:after="60"/>
              <w:jc w:val="left"/>
              <w:rPr>
                <w:sz w:val="20"/>
                <w:lang w:val="vi"/>
              </w:rPr>
            </w:pPr>
            <w:r w:rsidRPr="00E801D9">
              <w:rPr>
                <w:sz w:val="20"/>
                <w:lang w:val="vi"/>
              </w:rPr>
              <w:t>Đồng nghĩa:</w:t>
            </w:r>
          </w:p>
          <w:p w14:paraId="76D4626E" w14:textId="77777777" w:rsidR="00E801D9" w:rsidRPr="00E801D9" w:rsidRDefault="00E801D9" w:rsidP="00CA4C27">
            <w:pPr>
              <w:spacing w:before="60" w:after="60"/>
              <w:jc w:val="left"/>
              <w:rPr>
                <w:sz w:val="20"/>
                <w:lang w:val="vi"/>
              </w:rPr>
            </w:pPr>
            <w:r w:rsidRPr="00E801D9">
              <w:rPr>
                <w:sz w:val="20"/>
                <w:lang w:val="vi"/>
              </w:rPr>
              <w:t>optimum</w:t>
            </w:r>
          </w:p>
        </w:tc>
        <w:tc>
          <w:tcPr>
            <w:tcW w:w="910" w:type="pct"/>
            <w:vAlign w:val="center"/>
          </w:tcPr>
          <w:p w14:paraId="4CD116B0" w14:textId="77777777" w:rsidR="00E801D9" w:rsidRPr="00E801D9" w:rsidRDefault="00E801D9" w:rsidP="00CA4C27">
            <w:pPr>
              <w:spacing w:before="60" w:after="60"/>
              <w:jc w:val="left"/>
              <w:rPr>
                <w:b/>
                <w:sz w:val="20"/>
                <w:lang w:val="vi"/>
              </w:rPr>
            </w:pPr>
          </w:p>
        </w:tc>
      </w:tr>
      <w:tr w:rsidR="00E801D9" w:rsidRPr="00E801D9" w14:paraId="1E8BF3DF" w14:textId="77777777" w:rsidTr="00BD002D">
        <w:trPr>
          <w:jc w:val="left"/>
        </w:trPr>
        <w:tc>
          <w:tcPr>
            <w:tcW w:w="248" w:type="pct"/>
            <w:vAlign w:val="center"/>
          </w:tcPr>
          <w:p w14:paraId="215A88DE" w14:textId="77777777" w:rsidR="00E801D9" w:rsidRDefault="00E801D9" w:rsidP="00CA4C27">
            <w:pPr>
              <w:spacing w:before="60" w:after="60"/>
              <w:jc w:val="left"/>
              <w:rPr>
                <w:sz w:val="20"/>
                <w:lang w:val="vi"/>
              </w:rPr>
            </w:pPr>
          </w:p>
          <w:p w14:paraId="719B4A67" w14:textId="77777777" w:rsidR="00E801D9" w:rsidRPr="00E801D9" w:rsidRDefault="00E801D9" w:rsidP="00CA4C27">
            <w:pPr>
              <w:spacing w:before="60" w:after="60"/>
              <w:jc w:val="left"/>
              <w:rPr>
                <w:sz w:val="20"/>
                <w:lang w:val="vi"/>
              </w:rPr>
            </w:pPr>
            <w:r w:rsidRPr="00E801D9">
              <w:rPr>
                <w:sz w:val="20"/>
                <w:lang w:val="vi"/>
              </w:rPr>
              <w:t>26</w:t>
            </w:r>
          </w:p>
        </w:tc>
        <w:tc>
          <w:tcPr>
            <w:tcW w:w="772" w:type="pct"/>
            <w:vAlign w:val="center"/>
          </w:tcPr>
          <w:p w14:paraId="6D82499A" w14:textId="77777777" w:rsidR="00E801D9" w:rsidRPr="00E801D9" w:rsidRDefault="00E801D9" w:rsidP="00CA4C27">
            <w:pPr>
              <w:spacing w:before="60" w:after="60"/>
              <w:jc w:val="left"/>
              <w:rPr>
                <w:sz w:val="20"/>
                <w:lang w:val="vi"/>
              </w:rPr>
            </w:pPr>
          </w:p>
          <w:p w14:paraId="3A4E8046" w14:textId="77777777" w:rsidR="00E801D9" w:rsidRPr="00E801D9" w:rsidRDefault="00E801D9" w:rsidP="00CA4C27">
            <w:pPr>
              <w:spacing w:before="60" w:after="60"/>
              <w:jc w:val="left"/>
              <w:rPr>
                <w:sz w:val="20"/>
                <w:lang w:val="vi"/>
              </w:rPr>
            </w:pPr>
            <w:r w:rsidRPr="00E801D9">
              <w:rPr>
                <w:sz w:val="20"/>
                <w:lang w:val="vi"/>
              </w:rPr>
              <w:t>pedagogical (adj)</w:t>
            </w:r>
          </w:p>
          <w:p w14:paraId="709BC37C" w14:textId="77777777" w:rsidR="00E801D9" w:rsidRPr="00E801D9" w:rsidRDefault="00E801D9" w:rsidP="00CA4C27">
            <w:pPr>
              <w:spacing w:before="60" w:after="60"/>
              <w:jc w:val="left"/>
              <w:rPr>
                <w:sz w:val="20"/>
                <w:lang w:val="vi"/>
              </w:rPr>
            </w:pPr>
            <w:r w:rsidRPr="00E801D9">
              <w:rPr>
                <w:sz w:val="20"/>
                <w:lang w:val="vi"/>
              </w:rPr>
              <w:t>/ˌpedəˈɡɒdʒɪkl/</w:t>
            </w:r>
          </w:p>
        </w:tc>
        <w:tc>
          <w:tcPr>
            <w:tcW w:w="379" w:type="pct"/>
            <w:vAlign w:val="center"/>
          </w:tcPr>
          <w:p w14:paraId="29416346" w14:textId="77777777" w:rsidR="00E801D9" w:rsidRDefault="00E801D9" w:rsidP="00CA4C27">
            <w:pPr>
              <w:spacing w:before="60" w:after="60"/>
              <w:jc w:val="left"/>
              <w:rPr>
                <w:sz w:val="20"/>
                <w:lang w:val="vi"/>
              </w:rPr>
            </w:pPr>
          </w:p>
          <w:p w14:paraId="0C98622A" w14:textId="77777777" w:rsidR="00E801D9" w:rsidRPr="00E801D9" w:rsidRDefault="00E801D9" w:rsidP="00CA4C27">
            <w:pPr>
              <w:spacing w:before="60" w:after="60"/>
              <w:jc w:val="left"/>
              <w:rPr>
                <w:sz w:val="20"/>
                <w:lang w:val="vi"/>
              </w:rPr>
            </w:pPr>
            <w:r w:rsidRPr="00E801D9">
              <w:rPr>
                <w:sz w:val="20"/>
                <w:lang w:val="vi"/>
              </w:rPr>
              <w:t>sư phạm</w:t>
            </w:r>
          </w:p>
        </w:tc>
        <w:tc>
          <w:tcPr>
            <w:tcW w:w="893" w:type="pct"/>
            <w:vAlign w:val="center"/>
          </w:tcPr>
          <w:p w14:paraId="42C28CFD" w14:textId="17C8035C" w:rsidR="00E801D9" w:rsidRPr="00E801D9" w:rsidRDefault="00E801D9" w:rsidP="00CA4C27">
            <w:pPr>
              <w:spacing w:before="60" w:after="60"/>
              <w:jc w:val="left"/>
              <w:rPr>
                <w:sz w:val="20"/>
                <w:lang w:val="vi"/>
              </w:rPr>
            </w:pPr>
            <w:r w:rsidRPr="00E801D9">
              <w:rPr>
                <w:sz w:val="20"/>
                <w:lang w:val="vi"/>
              </w:rPr>
              <w:t>The course uses pedagogical</w:t>
            </w:r>
            <w:r w:rsidR="00BD002D">
              <w:rPr>
                <w:sz w:val="20"/>
                <w:lang w:val="en-US"/>
              </w:rPr>
              <w:t xml:space="preserve"> </w:t>
            </w:r>
            <w:r w:rsidRPr="00E801D9">
              <w:rPr>
                <w:sz w:val="20"/>
                <w:lang w:val="vi"/>
              </w:rPr>
              <w:t>methods.</w:t>
            </w:r>
          </w:p>
          <w:p w14:paraId="3CA7A3F2" w14:textId="77777777" w:rsidR="00E801D9" w:rsidRPr="00E801D9" w:rsidRDefault="00E801D9" w:rsidP="00CA4C27">
            <w:pPr>
              <w:spacing w:before="60" w:after="60"/>
              <w:jc w:val="left"/>
              <w:rPr>
                <w:sz w:val="20"/>
                <w:lang w:val="vi"/>
              </w:rPr>
            </w:pPr>
            <w:r w:rsidRPr="00E801D9">
              <w:rPr>
                <w:sz w:val="20"/>
                <w:lang w:val="vi"/>
              </w:rPr>
              <w:t>Khóa học sử dụng phương pháp sư phạm.</w:t>
            </w:r>
          </w:p>
        </w:tc>
        <w:tc>
          <w:tcPr>
            <w:tcW w:w="239" w:type="pct"/>
            <w:vAlign w:val="center"/>
          </w:tcPr>
          <w:p w14:paraId="4C8A37DD" w14:textId="77777777" w:rsidR="00E801D9" w:rsidRDefault="00E801D9" w:rsidP="00CA4C27">
            <w:pPr>
              <w:spacing w:before="60" w:after="60"/>
              <w:jc w:val="left"/>
              <w:rPr>
                <w:sz w:val="20"/>
                <w:lang w:val="vi"/>
              </w:rPr>
            </w:pPr>
          </w:p>
          <w:p w14:paraId="5E32E5B4" w14:textId="77777777" w:rsidR="00E801D9" w:rsidRPr="00E801D9" w:rsidRDefault="00E801D9" w:rsidP="00CA4C27">
            <w:pPr>
              <w:spacing w:before="60" w:after="60"/>
              <w:jc w:val="left"/>
              <w:rPr>
                <w:sz w:val="20"/>
                <w:lang w:val="vi"/>
              </w:rPr>
            </w:pPr>
            <w:r w:rsidRPr="00E801D9">
              <w:rPr>
                <w:sz w:val="20"/>
                <w:lang w:val="vi"/>
              </w:rPr>
              <w:t>C2</w:t>
            </w:r>
          </w:p>
        </w:tc>
        <w:tc>
          <w:tcPr>
            <w:tcW w:w="851" w:type="pct"/>
            <w:vAlign w:val="center"/>
          </w:tcPr>
          <w:p w14:paraId="61A3171C" w14:textId="77777777" w:rsidR="00E801D9" w:rsidRPr="00E801D9" w:rsidRDefault="00E801D9" w:rsidP="00CA4C27">
            <w:pPr>
              <w:spacing w:before="60" w:after="60"/>
              <w:jc w:val="left"/>
              <w:rPr>
                <w:sz w:val="20"/>
                <w:lang w:val="vi"/>
              </w:rPr>
            </w:pPr>
            <w:r w:rsidRPr="00E801D9">
              <w:rPr>
                <w:sz w:val="20"/>
                <w:lang w:val="vi"/>
              </w:rPr>
              <w:t>pedagogically (adv): về mặt sư phạm</w:t>
            </w:r>
          </w:p>
          <w:p w14:paraId="3547AAA5" w14:textId="5A79A755" w:rsidR="00E801D9" w:rsidRPr="00E801D9" w:rsidRDefault="00E801D9" w:rsidP="00CA4C27">
            <w:pPr>
              <w:spacing w:before="60" w:after="60"/>
              <w:jc w:val="left"/>
              <w:rPr>
                <w:sz w:val="20"/>
                <w:lang w:val="vi"/>
              </w:rPr>
            </w:pPr>
            <w:r w:rsidRPr="00E801D9">
              <w:rPr>
                <w:sz w:val="20"/>
                <w:lang w:val="vi"/>
              </w:rPr>
              <w:t>pedagogy (n): sư</w:t>
            </w:r>
            <w:r>
              <w:rPr>
                <w:sz w:val="20"/>
                <w:lang w:val="en-US"/>
              </w:rPr>
              <w:t xml:space="preserve"> </w:t>
            </w:r>
            <w:r w:rsidRPr="00E801D9">
              <w:rPr>
                <w:sz w:val="20"/>
                <w:lang w:val="vi"/>
              </w:rPr>
              <w:t>phạm</w:t>
            </w:r>
          </w:p>
          <w:p w14:paraId="205280DB" w14:textId="3658558C" w:rsidR="00E801D9" w:rsidRPr="00E801D9" w:rsidRDefault="00E801D9" w:rsidP="00CA4C27">
            <w:pPr>
              <w:spacing w:before="60" w:after="60"/>
              <w:jc w:val="left"/>
              <w:rPr>
                <w:sz w:val="20"/>
                <w:lang w:val="vi"/>
              </w:rPr>
            </w:pPr>
            <w:r w:rsidRPr="00E801D9">
              <w:rPr>
                <w:sz w:val="20"/>
                <w:lang w:val="vi"/>
              </w:rPr>
              <w:t>pedagogue (n): nhà</w:t>
            </w:r>
            <w:r>
              <w:rPr>
                <w:sz w:val="20"/>
                <w:lang w:val="en-US"/>
              </w:rPr>
              <w:t xml:space="preserve"> </w:t>
            </w:r>
            <w:r w:rsidRPr="00E801D9">
              <w:rPr>
                <w:sz w:val="20"/>
                <w:lang w:val="vi"/>
              </w:rPr>
              <w:t>sư phạm</w:t>
            </w:r>
          </w:p>
        </w:tc>
        <w:tc>
          <w:tcPr>
            <w:tcW w:w="708" w:type="pct"/>
            <w:vAlign w:val="center"/>
          </w:tcPr>
          <w:p w14:paraId="1826100D" w14:textId="77777777" w:rsidR="00E801D9" w:rsidRPr="00E801D9" w:rsidRDefault="00E801D9" w:rsidP="00CA4C27">
            <w:pPr>
              <w:spacing w:before="60" w:after="60"/>
              <w:jc w:val="left"/>
              <w:rPr>
                <w:sz w:val="20"/>
                <w:lang w:val="vi"/>
              </w:rPr>
            </w:pPr>
          </w:p>
        </w:tc>
        <w:tc>
          <w:tcPr>
            <w:tcW w:w="910" w:type="pct"/>
            <w:vAlign w:val="center"/>
          </w:tcPr>
          <w:p w14:paraId="074288EF" w14:textId="77777777" w:rsidR="00E801D9" w:rsidRPr="00E801D9" w:rsidRDefault="00E801D9" w:rsidP="00CA4C27">
            <w:pPr>
              <w:spacing w:before="60" w:after="60"/>
              <w:jc w:val="left"/>
              <w:rPr>
                <w:b/>
                <w:sz w:val="20"/>
                <w:lang w:val="vi"/>
              </w:rPr>
            </w:pPr>
          </w:p>
        </w:tc>
      </w:tr>
      <w:tr w:rsidR="00E801D9" w:rsidRPr="00E801D9" w14:paraId="154DFC60" w14:textId="77777777" w:rsidTr="00BD002D">
        <w:trPr>
          <w:jc w:val="left"/>
        </w:trPr>
        <w:tc>
          <w:tcPr>
            <w:tcW w:w="248" w:type="pct"/>
            <w:vAlign w:val="center"/>
          </w:tcPr>
          <w:p w14:paraId="2CDC4AB0" w14:textId="77777777" w:rsidR="00E801D9" w:rsidRDefault="00E801D9" w:rsidP="00CA4C27">
            <w:pPr>
              <w:spacing w:before="60" w:after="60"/>
              <w:jc w:val="left"/>
              <w:rPr>
                <w:sz w:val="20"/>
                <w:lang w:val="vi"/>
              </w:rPr>
            </w:pPr>
          </w:p>
          <w:p w14:paraId="7CAC5D90" w14:textId="77777777" w:rsidR="00E801D9" w:rsidRPr="00E801D9" w:rsidRDefault="00E801D9" w:rsidP="00CA4C27">
            <w:pPr>
              <w:spacing w:before="60" w:after="60"/>
              <w:jc w:val="left"/>
              <w:rPr>
                <w:sz w:val="20"/>
                <w:lang w:val="vi"/>
              </w:rPr>
            </w:pPr>
            <w:r w:rsidRPr="00E801D9">
              <w:rPr>
                <w:sz w:val="20"/>
                <w:lang w:val="vi"/>
              </w:rPr>
              <w:t>27</w:t>
            </w:r>
          </w:p>
        </w:tc>
        <w:tc>
          <w:tcPr>
            <w:tcW w:w="772" w:type="pct"/>
            <w:vAlign w:val="center"/>
          </w:tcPr>
          <w:p w14:paraId="1A2A0E97" w14:textId="77777777" w:rsidR="00E801D9" w:rsidRDefault="00E801D9" w:rsidP="00CA4C27">
            <w:pPr>
              <w:spacing w:before="60" w:after="60"/>
              <w:jc w:val="left"/>
              <w:rPr>
                <w:sz w:val="20"/>
                <w:lang w:val="vi"/>
              </w:rPr>
            </w:pPr>
          </w:p>
          <w:p w14:paraId="7A456886" w14:textId="77777777" w:rsidR="00E801D9" w:rsidRPr="00E801D9" w:rsidRDefault="00E801D9" w:rsidP="00CA4C27">
            <w:pPr>
              <w:spacing w:before="60" w:after="60"/>
              <w:jc w:val="left"/>
              <w:rPr>
                <w:sz w:val="20"/>
                <w:lang w:val="vi"/>
              </w:rPr>
            </w:pPr>
            <w:r w:rsidRPr="00E801D9">
              <w:rPr>
                <w:sz w:val="20"/>
                <w:lang w:val="vi"/>
              </w:rPr>
              <w:t>proximity (n)</w:t>
            </w:r>
          </w:p>
          <w:p w14:paraId="53C7D23E" w14:textId="77777777" w:rsidR="00E801D9" w:rsidRPr="00E801D9" w:rsidRDefault="00E801D9" w:rsidP="00CA4C27">
            <w:pPr>
              <w:spacing w:before="60" w:after="60"/>
              <w:jc w:val="left"/>
              <w:rPr>
                <w:sz w:val="20"/>
                <w:lang w:val="vi"/>
              </w:rPr>
            </w:pPr>
            <w:r w:rsidRPr="00E801D9">
              <w:rPr>
                <w:sz w:val="20"/>
                <w:lang w:val="vi"/>
              </w:rPr>
              <w:t>/prɒkˈsɪməti/</w:t>
            </w:r>
          </w:p>
        </w:tc>
        <w:tc>
          <w:tcPr>
            <w:tcW w:w="379" w:type="pct"/>
            <w:vAlign w:val="center"/>
          </w:tcPr>
          <w:p w14:paraId="5A7E89BA" w14:textId="77777777" w:rsidR="00E801D9" w:rsidRDefault="00E801D9" w:rsidP="00CA4C27">
            <w:pPr>
              <w:spacing w:before="60" w:after="60"/>
              <w:jc w:val="left"/>
              <w:rPr>
                <w:sz w:val="20"/>
                <w:lang w:val="vi"/>
              </w:rPr>
            </w:pPr>
          </w:p>
          <w:p w14:paraId="151D24E3" w14:textId="77777777" w:rsidR="00E801D9" w:rsidRPr="00E801D9" w:rsidRDefault="00E801D9" w:rsidP="00CA4C27">
            <w:pPr>
              <w:spacing w:before="60" w:after="60"/>
              <w:jc w:val="left"/>
              <w:rPr>
                <w:sz w:val="20"/>
                <w:lang w:val="vi"/>
              </w:rPr>
            </w:pPr>
            <w:r w:rsidRPr="00E801D9">
              <w:rPr>
                <w:sz w:val="20"/>
                <w:lang w:val="vi"/>
              </w:rPr>
              <w:t>sự gần gũi</w:t>
            </w:r>
          </w:p>
        </w:tc>
        <w:tc>
          <w:tcPr>
            <w:tcW w:w="893" w:type="pct"/>
            <w:vAlign w:val="center"/>
          </w:tcPr>
          <w:p w14:paraId="5E685919" w14:textId="77777777" w:rsidR="00E801D9" w:rsidRDefault="00E801D9" w:rsidP="00CA4C27">
            <w:pPr>
              <w:spacing w:before="60" w:after="60"/>
              <w:jc w:val="left"/>
              <w:rPr>
                <w:sz w:val="20"/>
                <w:lang w:val="vi"/>
              </w:rPr>
            </w:pPr>
          </w:p>
          <w:p w14:paraId="31359431" w14:textId="1AAB5568" w:rsidR="00E801D9" w:rsidRPr="00E801D9" w:rsidRDefault="00E801D9" w:rsidP="00CA4C27">
            <w:pPr>
              <w:spacing w:before="60" w:after="60"/>
              <w:jc w:val="left"/>
              <w:rPr>
                <w:sz w:val="20"/>
                <w:lang w:val="vi"/>
              </w:rPr>
            </w:pPr>
            <w:r w:rsidRPr="00E801D9">
              <w:rPr>
                <w:sz w:val="20"/>
                <w:lang w:val="vi"/>
              </w:rPr>
              <w:t>Office</w:t>
            </w:r>
            <w:r>
              <w:rPr>
                <w:sz w:val="20"/>
                <w:lang w:val="vi"/>
              </w:rPr>
              <w:t xml:space="preserve"> </w:t>
            </w:r>
            <w:r w:rsidRPr="00E801D9">
              <w:rPr>
                <w:sz w:val="20"/>
                <w:lang w:val="vi"/>
              </w:rPr>
              <w:t>proximity</w:t>
            </w:r>
            <w:r>
              <w:rPr>
                <w:sz w:val="20"/>
                <w:lang w:val="vi"/>
              </w:rPr>
              <w:t xml:space="preserve"> </w:t>
            </w:r>
            <w:r w:rsidRPr="00E801D9">
              <w:rPr>
                <w:sz w:val="20"/>
                <w:lang w:val="vi"/>
              </w:rPr>
              <w:t>improves teamwork.</w:t>
            </w:r>
          </w:p>
          <w:p w14:paraId="6F82D950" w14:textId="77777777" w:rsidR="00E801D9" w:rsidRPr="00E801D9" w:rsidRDefault="00E801D9" w:rsidP="00CA4C27">
            <w:pPr>
              <w:spacing w:before="60" w:after="60"/>
              <w:jc w:val="left"/>
              <w:rPr>
                <w:sz w:val="20"/>
                <w:lang w:val="vi"/>
              </w:rPr>
            </w:pPr>
            <w:r w:rsidRPr="00E801D9">
              <w:rPr>
                <w:sz w:val="20"/>
                <w:lang w:val="vi"/>
              </w:rPr>
              <w:t>Sự gần gũi nơi làm việc cải thiện làm việc nhóm.</w:t>
            </w:r>
          </w:p>
        </w:tc>
        <w:tc>
          <w:tcPr>
            <w:tcW w:w="239" w:type="pct"/>
            <w:vAlign w:val="center"/>
          </w:tcPr>
          <w:p w14:paraId="43767A5D" w14:textId="77777777" w:rsidR="00E801D9" w:rsidRDefault="00E801D9" w:rsidP="00CA4C27">
            <w:pPr>
              <w:spacing w:before="60" w:after="60"/>
              <w:jc w:val="left"/>
              <w:rPr>
                <w:sz w:val="20"/>
                <w:lang w:val="vi"/>
              </w:rPr>
            </w:pPr>
          </w:p>
          <w:p w14:paraId="78770332" w14:textId="77777777" w:rsidR="00E801D9" w:rsidRPr="00E801D9" w:rsidRDefault="00E801D9" w:rsidP="00CA4C27">
            <w:pPr>
              <w:spacing w:before="60" w:after="60"/>
              <w:jc w:val="left"/>
              <w:rPr>
                <w:sz w:val="20"/>
                <w:lang w:val="vi"/>
              </w:rPr>
            </w:pPr>
            <w:r w:rsidRPr="00E801D9">
              <w:rPr>
                <w:sz w:val="20"/>
                <w:lang w:val="vi"/>
              </w:rPr>
              <w:t>C1</w:t>
            </w:r>
          </w:p>
        </w:tc>
        <w:tc>
          <w:tcPr>
            <w:tcW w:w="851" w:type="pct"/>
            <w:vAlign w:val="center"/>
          </w:tcPr>
          <w:p w14:paraId="33411ACD" w14:textId="77777777" w:rsidR="00E801D9" w:rsidRDefault="00E801D9" w:rsidP="00CA4C27">
            <w:pPr>
              <w:spacing w:before="60" w:after="60"/>
              <w:jc w:val="left"/>
              <w:rPr>
                <w:sz w:val="20"/>
                <w:lang w:val="vi"/>
              </w:rPr>
            </w:pPr>
          </w:p>
          <w:p w14:paraId="1F5F9AFC" w14:textId="77777777" w:rsidR="00E801D9" w:rsidRPr="00E801D9" w:rsidRDefault="00E801D9" w:rsidP="00CA4C27">
            <w:pPr>
              <w:spacing w:before="60" w:after="60"/>
              <w:jc w:val="left"/>
              <w:rPr>
                <w:sz w:val="20"/>
                <w:lang w:val="vi"/>
              </w:rPr>
            </w:pPr>
            <w:r w:rsidRPr="00E801D9">
              <w:rPr>
                <w:sz w:val="20"/>
                <w:lang w:val="vi"/>
              </w:rPr>
              <w:t>proximate (adj): gần</w:t>
            </w:r>
          </w:p>
        </w:tc>
        <w:tc>
          <w:tcPr>
            <w:tcW w:w="708" w:type="pct"/>
            <w:vAlign w:val="center"/>
          </w:tcPr>
          <w:p w14:paraId="63ADFC38" w14:textId="77777777" w:rsidR="00E801D9" w:rsidRDefault="00E801D9" w:rsidP="00CA4C27">
            <w:pPr>
              <w:spacing w:before="60" w:after="60"/>
              <w:jc w:val="left"/>
              <w:rPr>
                <w:sz w:val="20"/>
                <w:lang w:val="vi"/>
              </w:rPr>
            </w:pPr>
          </w:p>
          <w:p w14:paraId="666205C4" w14:textId="77777777" w:rsidR="00E801D9" w:rsidRPr="00E801D9" w:rsidRDefault="00E801D9" w:rsidP="00CA4C27">
            <w:pPr>
              <w:spacing w:before="60" w:after="60"/>
              <w:jc w:val="left"/>
              <w:rPr>
                <w:sz w:val="20"/>
                <w:lang w:val="vi"/>
              </w:rPr>
            </w:pPr>
            <w:r w:rsidRPr="00E801D9">
              <w:rPr>
                <w:sz w:val="20"/>
                <w:lang w:val="vi"/>
              </w:rPr>
              <w:t>Đồng nghĩa:</w:t>
            </w:r>
          </w:p>
          <w:p w14:paraId="598426D0" w14:textId="77777777" w:rsidR="00E801D9" w:rsidRPr="00E801D9" w:rsidRDefault="00E801D9" w:rsidP="00CA4C27">
            <w:pPr>
              <w:spacing w:before="60" w:after="60"/>
              <w:jc w:val="left"/>
              <w:rPr>
                <w:sz w:val="20"/>
                <w:lang w:val="vi"/>
              </w:rPr>
            </w:pPr>
            <w:r w:rsidRPr="00E801D9">
              <w:rPr>
                <w:sz w:val="20"/>
                <w:lang w:val="vi"/>
              </w:rPr>
              <w:t>closeness</w:t>
            </w:r>
          </w:p>
        </w:tc>
        <w:tc>
          <w:tcPr>
            <w:tcW w:w="910" w:type="pct"/>
            <w:vAlign w:val="center"/>
          </w:tcPr>
          <w:p w14:paraId="3DD1E802" w14:textId="77777777" w:rsidR="00E801D9" w:rsidRPr="00E801D9" w:rsidRDefault="00E801D9" w:rsidP="00CA4C27">
            <w:pPr>
              <w:spacing w:before="60" w:after="60"/>
              <w:jc w:val="left"/>
              <w:rPr>
                <w:b/>
                <w:sz w:val="20"/>
                <w:lang w:val="vi"/>
              </w:rPr>
            </w:pPr>
            <w:r w:rsidRPr="00E801D9">
              <w:rPr>
                <w:b/>
                <w:sz w:val="20"/>
                <w:lang w:val="vi"/>
              </w:rPr>
              <w:t>in the proximity of something: ở gần gì đó</w:t>
            </w:r>
          </w:p>
          <w:p w14:paraId="308F47D9" w14:textId="77777777" w:rsidR="00BD002D" w:rsidRDefault="00BD002D" w:rsidP="00CA4C27">
            <w:pPr>
              <w:spacing w:before="60" w:after="60"/>
              <w:jc w:val="left"/>
              <w:rPr>
                <w:b/>
                <w:sz w:val="20"/>
                <w:lang w:val="vi"/>
              </w:rPr>
            </w:pPr>
          </w:p>
          <w:p w14:paraId="7B2353AD" w14:textId="711E4022" w:rsidR="00E801D9" w:rsidRPr="00E801D9" w:rsidRDefault="00E801D9" w:rsidP="00CA4C27">
            <w:pPr>
              <w:spacing w:before="60" w:after="60"/>
              <w:jc w:val="left"/>
              <w:rPr>
                <w:b/>
                <w:sz w:val="20"/>
                <w:lang w:val="vi"/>
              </w:rPr>
            </w:pPr>
            <w:r w:rsidRPr="00E801D9">
              <w:rPr>
                <w:b/>
                <w:sz w:val="20"/>
                <w:lang w:val="vi"/>
              </w:rPr>
              <w:t>proximity of somebody/somethin g to somebody/somethin g: sự gần gũi của</w:t>
            </w:r>
            <w:r w:rsidR="00BD002D">
              <w:rPr>
                <w:b/>
                <w:sz w:val="20"/>
                <w:lang w:val="en-US"/>
              </w:rPr>
              <w:t xml:space="preserve"> </w:t>
            </w:r>
            <w:r w:rsidRPr="00E801D9">
              <w:rPr>
                <w:b/>
                <w:sz w:val="20"/>
                <w:lang w:val="vi"/>
              </w:rPr>
              <w:t>ai/cái gì với ai/cái gì</w:t>
            </w:r>
          </w:p>
        </w:tc>
      </w:tr>
      <w:tr w:rsidR="00E801D9" w:rsidRPr="00E801D9" w14:paraId="69B34EBC" w14:textId="77777777" w:rsidTr="00BD002D">
        <w:trPr>
          <w:jc w:val="left"/>
        </w:trPr>
        <w:tc>
          <w:tcPr>
            <w:tcW w:w="248" w:type="pct"/>
            <w:vAlign w:val="center"/>
          </w:tcPr>
          <w:p w14:paraId="24B1D0B4" w14:textId="77777777" w:rsidR="00E801D9" w:rsidRDefault="00E801D9" w:rsidP="00CA4C27">
            <w:pPr>
              <w:spacing w:before="60" w:after="60"/>
              <w:jc w:val="left"/>
              <w:rPr>
                <w:sz w:val="20"/>
                <w:lang w:val="vi"/>
              </w:rPr>
            </w:pPr>
          </w:p>
          <w:p w14:paraId="040C1FA8" w14:textId="77777777" w:rsidR="00E801D9" w:rsidRPr="00E801D9" w:rsidRDefault="00E801D9" w:rsidP="00CA4C27">
            <w:pPr>
              <w:spacing w:before="60" w:after="60"/>
              <w:jc w:val="left"/>
              <w:rPr>
                <w:sz w:val="20"/>
                <w:lang w:val="vi"/>
              </w:rPr>
            </w:pPr>
            <w:r w:rsidRPr="00E801D9">
              <w:rPr>
                <w:sz w:val="20"/>
                <w:lang w:val="vi"/>
              </w:rPr>
              <w:t>28</w:t>
            </w:r>
          </w:p>
        </w:tc>
        <w:tc>
          <w:tcPr>
            <w:tcW w:w="772" w:type="pct"/>
            <w:vAlign w:val="center"/>
          </w:tcPr>
          <w:p w14:paraId="7609C890" w14:textId="77777777" w:rsidR="00E801D9" w:rsidRDefault="00E801D9" w:rsidP="00CA4C27">
            <w:pPr>
              <w:spacing w:before="60" w:after="60"/>
              <w:jc w:val="left"/>
              <w:rPr>
                <w:sz w:val="20"/>
                <w:lang w:val="vi"/>
              </w:rPr>
            </w:pPr>
          </w:p>
          <w:p w14:paraId="2E04D0AA" w14:textId="77777777" w:rsidR="00E801D9" w:rsidRPr="00E801D9" w:rsidRDefault="00E801D9" w:rsidP="00CA4C27">
            <w:pPr>
              <w:spacing w:before="60" w:after="60"/>
              <w:jc w:val="left"/>
              <w:rPr>
                <w:sz w:val="20"/>
                <w:lang w:val="vi"/>
              </w:rPr>
            </w:pPr>
            <w:r w:rsidRPr="00E801D9">
              <w:rPr>
                <w:sz w:val="20"/>
                <w:lang w:val="vi"/>
              </w:rPr>
              <w:t>reassurance (n)</w:t>
            </w:r>
          </w:p>
          <w:p w14:paraId="09C5E33A" w14:textId="77777777" w:rsidR="00E801D9" w:rsidRPr="00E801D9" w:rsidRDefault="00E801D9" w:rsidP="00CA4C27">
            <w:pPr>
              <w:spacing w:before="60" w:after="60"/>
              <w:jc w:val="left"/>
              <w:rPr>
                <w:sz w:val="20"/>
                <w:lang w:val="vi"/>
              </w:rPr>
            </w:pPr>
            <w:r w:rsidRPr="00E801D9">
              <w:rPr>
                <w:sz w:val="20"/>
                <w:lang w:val="vi"/>
              </w:rPr>
              <w:t>/ˌrɪəˈʃʊərəns/</w:t>
            </w:r>
          </w:p>
        </w:tc>
        <w:tc>
          <w:tcPr>
            <w:tcW w:w="379" w:type="pct"/>
            <w:vAlign w:val="center"/>
          </w:tcPr>
          <w:p w14:paraId="54A0537E" w14:textId="77777777" w:rsidR="00E801D9" w:rsidRDefault="00E801D9" w:rsidP="00CA4C27">
            <w:pPr>
              <w:spacing w:before="60" w:after="60"/>
              <w:jc w:val="left"/>
              <w:rPr>
                <w:sz w:val="20"/>
                <w:lang w:val="vi"/>
              </w:rPr>
            </w:pPr>
          </w:p>
          <w:p w14:paraId="2FF178C4" w14:textId="77777777" w:rsidR="00E801D9" w:rsidRPr="00E801D9" w:rsidRDefault="00E801D9" w:rsidP="00CA4C27">
            <w:pPr>
              <w:spacing w:before="60" w:after="60"/>
              <w:jc w:val="left"/>
              <w:rPr>
                <w:sz w:val="20"/>
                <w:lang w:val="vi"/>
              </w:rPr>
            </w:pPr>
            <w:r w:rsidRPr="00E801D9">
              <w:rPr>
                <w:sz w:val="20"/>
                <w:lang w:val="vi"/>
              </w:rPr>
              <w:t>sự trấn an</w:t>
            </w:r>
          </w:p>
        </w:tc>
        <w:tc>
          <w:tcPr>
            <w:tcW w:w="893" w:type="pct"/>
            <w:vAlign w:val="center"/>
          </w:tcPr>
          <w:p w14:paraId="5DB2B71E" w14:textId="04458BF1" w:rsidR="00E801D9" w:rsidRPr="00E801D9" w:rsidRDefault="00E801D9" w:rsidP="00CA4C27">
            <w:pPr>
              <w:spacing w:before="60" w:after="60"/>
              <w:jc w:val="left"/>
              <w:rPr>
                <w:sz w:val="20"/>
                <w:lang w:val="vi"/>
              </w:rPr>
            </w:pPr>
            <w:r w:rsidRPr="00E801D9">
              <w:rPr>
                <w:sz w:val="20"/>
                <w:lang w:val="vi"/>
              </w:rPr>
              <w:t>Teenagers need love, encouragement</w:t>
            </w:r>
            <w:r>
              <w:rPr>
                <w:sz w:val="20"/>
                <w:lang w:val="vi"/>
              </w:rPr>
              <w:t xml:space="preserve"> </w:t>
            </w:r>
            <w:r w:rsidRPr="00E801D9">
              <w:rPr>
                <w:sz w:val="20"/>
                <w:lang w:val="vi"/>
              </w:rPr>
              <w:t>and reassurance from their parents.</w:t>
            </w:r>
          </w:p>
          <w:p w14:paraId="0E99AF58" w14:textId="76802453" w:rsidR="00E801D9" w:rsidRPr="00E801D9" w:rsidRDefault="00E801D9" w:rsidP="00CA4C27">
            <w:pPr>
              <w:spacing w:before="60" w:after="60"/>
              <w:jc w:val="left"/>
              <w:rPr>
                <w:sz w:val="20"/>
                <w:lang w:val="vi"/>
              </w:rPr>
            </w:pPr>
            <w:r w:rsidRPr="00E801D9">
              <w:rPr>
                <w:sz w:val="20"/>
                <w:lang w:val="vi"/>
              </w:rPr>
              <w:lastRenderedPageBreak/>
              <w:t>Thanh thiếu niên cần tình yêu</w:t>
            </w:r>
            <w:r w:rsidR="00BD002D">
              <w:rPr>
                <w:sz w:val="20"/>
                <w:lang w:val="en-US"/>
              </w:rPr>
              <w:t xml:space="preserve"> </w:t>
            </w:r>
            <w:r w:rsidRPr="00E801D9">
              <w:rPr>
                <w:sz w:val="20"/>
                <w:lang w:val="vi"/>
              </w:rPr>
              <w:t>thương, sự động viên và sự trấn an từ cha mẹ.</w:t>
            </w:r>
          </w:p>
        </w:tc>
        <w:tc>
          <w:tcPr>
            <w:tcW w:w="239" w:type="pct"/>
            <w:vAlign w:val="center"/>
          </w:tcPr>
          <w:p w14:paraId="25AFFB44" w14:textId="77777777" w:rsidR="00E801D9" w:rsidRDefault="00E801D9" w:rsidP="00CA4C27">
            <w:pPr>
              <w:spacing w:before="60" w:after="60"/>
              <w:jc w:val="left"/>
              <w:rPr>
                <w:sz w:val="20"/>
                <w:lang w:val="vi"/>
              </w:rPr>
            </w:pPr>
          </w:p>
          <w:p w14:paraId="20CDACE1" w14:textId="77777777" w:rsidR="00E801D9" w:rsidRPr="00E801D9" w:rsidRDefault="00E801D9" w:rsidP="00CA4C27">
            <w:pPr>
              <w:spacing w:before="60" w:after="60"/>
              <w:jc w:val="left"/>
              <w:rPr>
                <w:sz w:val="20"/>
                <w:lang w:val="vi"/>
              </w:rPr>
            </w:pPr>
            <w:r w:rsidRPr="00E801D9">
              <w:rPr>
                <w:sz w:val="20"/>
                <w:lang w:val="vi"/>
              </w:rPr>
              <w:t>B2</w:t>
            </w:r>
          </w:p>
        </w:tc>
        <w:tc>
          <w:tcPr>
            <w:tcW w:w="851" w:type="pct"/>
            <w:vAlign w:val="center"/>
          </w:tcPr>
          <w:p w14:paraId="74843DA8" w14:textId="77777777" w:rsidR="00E801D9" w:rsidRDefault="00E801D9" w:rsidP="00CA4C27">
            <w:pPr>
              <w:spacing w:before="60" w:after="60"/>
              <w:jc w:val="left"/>
              <w:rPr>
                <w:sz w:val="20"/>
                <w:lang w:val="vi"/>
              </w:rPr>
            </w:pPr>
          </w:p>
          <w:p w14:paraId="4879FC72" w14:textId="77777777" w:rsidR="00E801D9" w:rsidRPr="00E801D9" w:rsidRDefault="00E801D9" w:rsidP="00CA4C27">
            <w:pPr>
              <w:spacing w:before="60" w:after="60"/>
              <w:jc w:val="left"/>
              <w:rPr>
                <w:sz w:val="20"/>
                <w:lang w:val="vi"/>
              </w:rPr>
            </w:pPr>
            <w:r w:rsidRPr="00E801D9">
              <w:rPr>
                <w:sz w:val="20"/>
                <w:lang w:val="vi"/>
              </w:rPr>
              <w:t>reassure (v): trấn an reassuring (adj): trấn an, làm yên lòng</w:t>
            </w:r>
          </w:p>
        </w:tc>
        <w:tc>
          <w:tcPr>
            <w:tcW w:w="708" w:type="pct"/>
            <w:vAlign w:val="center"/>
          </w:tcPr>
          <w:p w14:paraId="0AD67D6E" w14:textId="77777777" w:rsidR="00E801D9" w:rsidRPr="00E801D9" w:rsidRDefault="00E801D9" w:rsidP="00CA4C27">
            <w:pPr>
              <w:spacing w:before="60" w:after="60"/>
              <w:jc w:val="left"/>
              <w:rPr>
                <w:sz w:val="20"/>
                <w:lang w:val="vi"/>
              </w:rPr>
            </w:pPr>
          </w:p>
        </w:tc>
        <w:tc>
          <w:tcPr>
            <w:tcW w:w="910" w:type="pct"/>
            <w:vAlign w:val="center"/>
          </w:tcPr>
          <w:p w14:paraId="61969A88" w14:textId="77777777" w:rsidR="00E801D9" w:rsidRPr="00E801D9" w:rsidRDefault="00E801D9" w:rsidP="00CA4C27">
            <w:pPr>
              <w:spacing w:before="60" w:after="60"/>
              <w:jc w:val="left"/>
              <w:rPr>
                <w:b/>
                <w:sz w:val="20"/>
                <w:lang w:val="vi"/>
              </w:rPr>
            </w:pPr>
          </w:p>
        </w:tc>
      </w:tr>
      <w:tr w:rsidR="00E801D9" w:rsidRPr="00E801D9" w14:paraId="6A689A19" w14:textId="77777777" w:rsidTr="00BD002D">
        <w:trPr>
          <w:jc w:val="left"/>
        </w:trPr>
        <w:tc>
          <w:tcPr>
            <w:tcW w:w="248" w:type="pct"/>
            <w:vAlign w:val="center"/>
          </w:tcPr>
          <w:p w14:paraId="6B472828" w14:textId="77777777" w:rsidR="00E801D9" w:rsidRDefault="00E801D9" w:rsidP="00CA4C27">
            <w:pPr>
              <w:spacing w:before="60" w:after="60"/>
              <w:jc w:val="left"/>
              <w:rPr>
                <w:sz w:val="20"/>
                <w:lang w:val="vi"/>
              </w:rPr>
            </w:pPr>
          </w:p>
          <w:p w14:paraId="4508A613" w14:textId="77777777" w:rsidR="00E801D9" w:rsidRPr="00E801D9" w:rsidRDefault="00E801D9" w:rsidP="00CA4C27">
            <w:pPr>
              <w:spacing w:before="60" w:after="60"/>
              <w:jc w:val="left"/>
              <w:rPr>
                <w:sz w:val="20"/>
                <w:lang w:val="vi"/>
              </w:rPr>
            </w:pPr>
            <w:r w:rsidRPr="00E801D9">
              <w:rPr>
                <w:sz w:val="20"/>
                <w:lang w:val="vi"/>
              </w:rPr>
              <w:t>29</w:t>
            </w:r>
          </w:p>
        </w:tc>
        <w:tc>
          <w:tcPr>
            <w:tcW w:w="772" w:type="pct"/>
            <w:vAlign w:val="center"/>
          </w:tcPr>
          <w:p w14:paraId="4173B9A5" w14:textId="77777777" w:rsidR="00E801D9" w:rsidRDefault="00E801D9" w:rsidP="00CA4C27">
            <w:pPr>
              <w:spacing w:before="60" w:after="60"/>
              <w:jc w:val="left"/>
              <w:rPr>
                <w:sz w:val="20"/>
                <w:lang w:val="vi"/>
              </w:rPr>
            </w:pPr>
          </w:p>
          <w:p w14:paraId="17784534" w14:textId="77777777" w:rsidR="00E801D9" w:rsidRPr="00E801D9" w:rsidRDefault="00E801D9" w:rsidP="00CA4C27">
            <w:pPr>
              <w:spacing w:before="60" w:after="60"/>
              <w:jc w:val="left"/>
              <w:rPr>
                <w:sz w:val="20"/>
                <w:lang w:val="vi"/>
              </w:rPr>
            </w:pPr>
            <w:r w:rsidRPr="00E801D9">
              <w:rPr>
                <w:sz w:val="20"/>
                <w:lang w:val="vi"/>
              </w:rPr>
              <w:t>reconfiguration (n)</w:t>
            </w:r>
          </w:p>
          <w:p w14:paraId="7C03A0AC" w14:textId="77777777" w:rsidR="00E801D9" w:rsidRPr="00E801D9" w:rsidRDefault="00E801D9" w:rsidP="00CA4C27">
            <w:pPr>
              <w:spacing w:before="60" w:after="60"/>
              <w:jc w:val="left"/>
              <w:rPr>
                <w:sz w:val="20"/>
                <w:lang w:val="vi"/>
              </w:rPr>
            </w:pPr>
            <w:r w:rsidRPr="00E801D9">
              <w:rPr>
                <w:sz w:val="20"/>
                <w:lang w:val="vi"/>
              </w:rPr>
              <w:t>/ˌriːkənfɪɡəˈreɪʃn/</w:t>
            </w:r>
          </w:p>
        </w:tc>
        <w:tc>
          <w:tcPr>
            <w:tcW w:w="379" w:type="pct"/>
            <w:vAlign w:val="center"/>
          </w:tcPr>
          <w:p w14:paraId="23DC792C" w14:textId="77777777" w:rsidR="00E801D9" w:rsidRDefault="00E801D9" w:rsidP="00CA4C27">
            <w:pPr>
              <w:spacing w:before="60" w:after="60"/>
              <w:jc w:val="left"/>
              <w:rPr>
                <w:sz w:val="20"/>
                <w:lang w:val="vi"/>
              </w:rPr>
            </w:pPr>
          </w:p>
          <w:p w14:paraId="2213EC92" w14:textId="77777777" w:rsidR="00E801D9" w:rsidRPr="00E801D9" w:rsidRDefault="00E801D9" w:rsidP="00CA4C27">
            <w:pPr>
              <w:spacing w:before="60" w:after="60"/>
              <w:jc w:val="left"/>
              <w:rPr>
                <w:sz w:val="20"/>
                <w:lang w:val="vi"/>
              </w:rPr>
            </w:pPr>
            <w:r w:rsidRPr="00E801D9">
              <w:rPr>
                <w:sz w:val="20"/>
                <w:lang w:val="vi"/>
              </w:rPr>
              <w:t>sự tái cấu trúc</w:t>
            </w:r>
          </w:p>
        </w:tc>
        <w:tc>
          <w:tcPr>
            <w:tcW w:w="893" w:type="pct"/>
            <w:vAlign w:val="center"/>
          </w:tcPr>
          <w:p w14:paraId="7167669E" w14:textId="77777777" w:rsidR="00E801D9" w:rsidRPr="00E801D9" w:rsidRDefault="00E801D9" w:rsidP="00CA4C27">
            <w:pPr>
              <w:spacing w:before="60" w:after="60"/>
              <w:jc w:val="left"/>
              <w:rPr>
                <w:sz w:val="20"/>
                <w:lang w:val="vi"/>
              </w:rPr>
            </w:pPr>
            <w:r w:rsidRPr="00E801D9">
              <w:rPr>
                <w:sz w:val="20"/>
                <w:lang w:val="vi"/>
              </w:rPr>
              <w:t>She supports rapid reconfiguration of business processes across the enterprise.</w:t>
            </w:r>
          </w:p>
          <w:p w14:paraId="60043E55" w14:textId="1085DEA0" w:rsidR="00E801D9" w:rsidRPr="00E801D9" w:rsidRDefault="00E801D9" w:rsidP="00CA4C27">
            <w:pPr>
              <w:spacing w:before="60" w:after="60"/>
              <w:jc w:val="left"/>
              <w:rPr>
                <w:sz w:val="20"/>
                <w:lang w:val="vi"/>
              </w:rPr>
            </w:pPr>
            <w:r w:rsidRPr="00E801D9">
              <w:rPr>
                <w:sz w:val="20"/>
                <w:lang w:val="vi"/>
              </w:rPr>
              <w:t>Cô ấy ủng hộ việc tái cấu trúc nhanh chóng các quy trình kinh doanh trên toàn doanh</w:t>
            </w:r>
            <w:r w:rsidR="00BD002D">
              <w:rPr>
                <w:sz w:val="20"/>
                <w:lang w:val="en-US"/>
              </w:rPr>
              <w:t xml:space="preserve"> </w:t>
            </w:r>
            <w:r w:rsidRPr="00E801D9">
              <w:rPr>
                <w:sz w:val="20"/>
                <w:lang w:val="vi"/>
              </w:rPr>
              <w:t>nghiệp.</w:t>
            </w:r>
          </w:p>
        </w:tc>
        <w:tc>
          <w:tcPr>
            <w:tcW w:w="239" w:type="pct"/>
            <w:vAlign w:val="center"/>
          </w:tcPr>
          <w:p w14:paraId="5C216386" w14:textId="77777777" w:rsidR="00E801D9" w:rsidRDefault="00E801D9" w:rsidP="00CA4C27">
            <w:pPr>
              <w:spacing w:before="60" w:after="60"/>
              <w:jc w:val="left"/>
              <w:rPr>
                <w:sz w:val="20"/>
                <w:lang w:val="vi"/>
              </w:rPr>
            </w:pPr>
          </w:p>
          <w:p w14:paraId="10736A13" w14:textId="77777777" w:rsidR="00E801D9" w:rsidRPr="00E801D9" w:rsidRDefault="00E801D9" w:rsidP="00CA4C27">
            <w:pPr>
              <w:spacing w:before="60" w:after="60"/>
              <w:jc w:val="left"/>
              <w:rPr>
                <w:sz w:val="20"/>
                <w:lang w:val="vi"/>
              </w:rPr>
            </w:pPr>
            <w:r w:rsidRPr="00E801D9">
              <w:rPr>
                <w:sz w:val="20"/>
                <w:lang w:val="vi"/>
              </w:rPr>
              <w:t>C2</w:t>
            </w:r>
          </w:p>
        </w:tc>
        <w:tc>
          <w:tcPr>
            <w:tcW w:w="851" w:type="pct"/>
            <w:vAlign w:val="center"/>
          </w:tcPr>
          <w:p w14:paraId="07F40405" w14:textId="77777777" w:rsidR="00E801D9" w:rsidRDefault="00E801D9" w:rsidP="00CA4C27">
            <w:pPr>
              <w:spacing w:before="60" w:after="60"/>
              <w:jc w:val="left"/>
              <w:rPr>
                <w:sz w:val="20"/>
                <w:lang w:val="vi"/>
              </w:rPr>
            </w:pPr>
          </w:p>
          <w:p w14:paraId="605913BC" w14:textId="77777777" w:rsidR="00E801D9" w:rsidRPr="00E801D9" w:rsidRDefault="00E801D9" w:rsidP="00CA4C27">
            <w:pPr>
              <w:spacing w:before="60" w:after="60"/>
              <w:jc w:val="left"/>
              <w:rPr>
                <w:sz w:val="20"/>
                <w:lang w:val="vi"/>
              </w:rPr>
            </w:pPr>
            <w:r w:rsidRPr="00E801D9">
              <w:rPr>
                <w:sz w:val="20"/>
                <w:lang w:val="vi"/>
              </w:rPr>
              <w:t>reconfigure (v): tái cấu trúc</w:t>
            </w:r>
          </w:p>
        </w:tc>
        <w:tc>
          <w:tcPr>
            <w:tcW w:w="708" w:type="pct"/>
            <w:vAlign w:val="center"/>
          </w:tcPr>
          <w:p w14:paraId="5457033D" w14:textId="77777777" w:rsidR="00E801D9" w:rsidRPr="00E801D9" w:rsidRDefault="00E801D9" w:rsidP="00CA4C27">
            <w:pPr>
              <w:spacing w:before="60" w:after="60"/>
              <w:jc w:val="left"/>
              <w:rPr>
                <w:sz w:val="20"/>
                <w:lang w:val="vi"/>
              </w:rPr>
            </w:pPr>
          </w:p>
        </w:tc>
        <w:tc>
          <w:tcPr>
            <w:tcW w:w="910" w:type="pct"/>
            <w:vAlign w:val="center"/>
          </w:tcPr>
          <w:p w14:paraId="2924233D" w14:textId="77777777" w:rsidR="00E801D9" w:rsidRPr="00E801D9" w:rsidRDefault="00E801D9" w:rsidP="00CA4C27">
            <w:pPr>
              <w:spacing w:before="60" w:after="60"/>
              <w:jc w:val="left"/>
              <w:rPr>
                <w:b/>
                <w:sz w:val="20"/>
                <w:lang w:val="vi"/>
              </w:rPr>
            </w:pPr>
          </w:p>
        </w:tc>
      </w:tr>
      <w:tr w:rsidR="00E801D9" w:rsidRPr="00E801D9" w14:paraId="6409D92E" w14:textId="77777777" w:rsidTr="00BD002D">
        <w:trPr>
          <w:jc w:val="left"/>
        </w:trPr>
        <w:tc>
          <w:tcPr>
            <w:tcW w:w="248" w:type="pct"/>
            <w:vAlign w:val="center"/>
          </w:tcPr>
          <w:p w14:paraId="374ADC5A" w14:textId="77777777" w:rsidR="00E801D9" w:rsidRDefault="00E801D9" w:rsidP="00CA4C27">
            <w:pPr>
              <w:spacing w:before="60" w:after="60"/>
              <w:jc w:val="left"/>
              <w:rPr>
                <w:sz w:val="20"/>
                <w:lang w:val="vi"/>
              </w:rPr>
            </w:pPr>
          </w:p>
          <w:p w14:paraId="6F487E31" w14:textId="77777777" w:rsidR="00E801D9" w:rsidRPr="00E801D9" w:rsidRDefault="00E801D9" w:rsidP="00CA4C27">
            <w:pPr>
              <w:spacing w:before="60" w:after="60"/>
              <w:jc w:val="left"/>
              <w:rPr>
                <w:sz w:val="20"/>
                <w:lang w:val="vi"/>
              </w:rPr>
            </w:pPr>
            <w:r w:rsidRPr="00E801D9">
              <w:rPr>
                <w:sz w:val="20"/>
                <w:lang w:val="vi"/>
              </w:rPr>
              <w:t>30</w:t>
            </w:r>
          </w:p>
        </w:tc>
        <w:tc>
          <w:tcPr>
            <w:tcW w:w="772" w:type="pct"/>
            <w:vAlign w:val="center"/>
          </w:tcPr>
          <w:p w14:paraId="5F68EB8D" w14:textId="77777777" w:rsidR="00E801D9" w:rsidRDefault="00E801D9" w:rsidP="00CA4C27">
            <w:pPr>
              <w:spacing w:before="60" w:after="60"/>
              <w:jc w:val="left"/>
              <w:rPr>
                <w:sz w:val="20"/>
                <w:lang w:val="vi"/>
              </w:rPr>
            </w:pPr>
          </w:p>
          <w:p w14:paraId="1C5E5B85" w14:textId="77777777" w:rsidR="00E801D9" w:rsidRPr="00E801D9" w:rsidRDefault="00E801D9" w:rsidP="00CA4C27">
            <w:pPr>
              <w:spacing w:before="60" w:after="60"/>
              <w:jc w:val="left"/>
              <w:rPr>
                <w:sz w:val="20"/>
                <w:lang w:val="vi"/>
              </w:rPr>
            </w:pPr>
            <w:r w:rsidRPr="00E801D9">
              <w:rPr>
                <w:sz w:val="20"/>
                <w:lang w:val="vi"/>
              </w:rPr>
              <w:t>reform (n)</w:t>
            </w:r>
          </w:p>
          <w:p w14:paraId="6AE9C29F" w14:textId="77777777" w:rsidR="00E801D9" w:rsidRPr="00E801D9" w:rsidRDefault="00E801D9" w:rsidP="00CA4C27">
            <w:pPr>
              <w:spacing w:before="60" w:after="60"/>
              <w:jc w:val="left"/>
              <w:rPr>
                <w:sz w:val="20"/>
                <w:lang w:val="vi"/>
              </w:rPr>
            </w:pPr>
            <w:r w:rsidRPr="00E801D9">
              <w:rPr>
                <w:sz w:val="20"/>
                <w:lang w:val="vi"/>
              </w:rPr>
              <w:t>/rɪˈfɔːm/</w:t>
            </w:r>
          </w:p>
        </w:tc>
        <w:tc>
          <w:tcPr>
            <w:tcW w:w="379" w:type="pct"/>
            <w:vAlign w:val="center"/>
          </w:tcPr>
          <w:p w14:paraId="4DF44CCD" w14:textId="77777777" w:rsidR="00E801D9" w:rsidRDefault="00E801D9" w:rsidP="00CA4C27">
            <w:pPr>
              <w:spacing w:before="60" w:after="60"/>
              <w:jc w:val="left"/>
              <w:rPr>
                <w:sz w:val="20"/>
                <w:lang w:val="vi"/>
              </w:rPr>
            </w:pPr>
          </w:p>
          <w:p w14:paraId="1FA78B40" w14:textId="77777777" w:rsidR="00E801D9" w:rsidRPr="00E801D9" w:rsidRDefault="00E801D9" w:rsidP="00CA4C27">
            <w:pPr>
              <w:spacing w:before="60" w:after="60"/>
              <w:jc w:val="left"/>
              <w:rPr>
                <w:sz w:val="20"/>
                <w:lang w:val="vi"/>
              </w:rPr>
            </w:pPr>
            <w:r w:rsidRPr="00E801D9">
              <w:rPr>
                <w:sz w:val="20"/>
                <w:lang w:val="vi"/>
              </w:rPr>
              <w:t>cải cách</w:t>
            </w:r>
          </w:p>
        </w:tc>
        <w:tc>
          <w:tcPr>
            <w:tcW w:w="893" w:type="pct"/>
            <w:vAlign w:val="center"/>
          </w:tcPr>
          <w:p w14:paraId="7995E8AB" w14:textId="77777777" w:rsidR="00E801D9" w:rsidRPr="00E801D9" w:rsidRDefault="00E801D9" w:rsidP="00CA4C27">
            <w:pPr>
              <w:spacing w:before="60" w:after="60"/>
              <w:jc w:val="left"/>
              <w:rPr>
                <w:sz w:val="20"/>
                <w:lang w:val="vi"/>
              </w:rPr>
            </w:pPr>
            <w:r w:rsidRPr="00E801D9">
              <w:rPr>
                <w:sz w:val="20"/>
                <w:lang w:val="vi"/>
              </w:rPr>
              <w:t>There is debate over the need for reforms to the financing and organization of PhD training.</w:t>
            </w:r>
          </w:p>
          <w:p w14:paraId="6DBD16D4" w14:textId="3BC96190" w:rsidR="00E801D9" w:rsidRPr="00E801D9" w:rsidRDefault="00E801D9" w:rsidP="00CA4C27">
            <w:pPr>
              <w:spacing w:before="60" w:after="60"/>
              <w:jc w:val="left"/>
              <w:rPr>
                <w:sz w:val="20"/>
                <w:lang w:val="vi"/>
              </w:rPr>
            </w:pPr>
            <w:r w:rsidRPr="00E801D9">
              <w:rPr>
                <w:sz w:val="20"/>
                <w:lang w:val="vi"/>
              </w:rPr>
              <w:t>Hiện đang có cuộc tranh luận về sự cần thiết phải cải cách việc tài trợ và tổ chức đào tạo</w:t>
            </w:r>
            <w:r w:rsidR="00BD002D">
              <w:rPr>
                <w:sz w:val="20"/>
                <w:lang w:val="en-US"/>
              </w:rPr>
              <w:t xml:space="preserve"> </w:t>
            </w:r>
            <w:r w:rsidRPr="00E801D9">
              <w:rPr>
                <w:sz w:val="20"/>
                <w:lang w:val="vi"/>
              </w:rPr>
              <w:t>tiến sĩ.</w:t>
            </w:r>
          </w:p>
        </w:tc>
        <w:tc>
          <w:tcPr>
            <w:tcW w:w="239" w:type="pct"/>
            <w:vAlign w:val="center"/>
          </w:tcPr>
          <w:p w14:paraId="303321BA" w14:textId="77777777" w:rsidR="00E801D9" w:rsidRDefault="00E801D9" w:rsidP="00CA4C27">
            <w:pPr>
              <w:spacing w:before="60" w:after="60"/>
              <w:jc w:val="left"/>
              <w:rPr>
                <w:sz w:val="20"/>
                <w:lang w:val="vi"/>
              </w:rPr>
            </w:pPr>
          </w:p>
          <w:p w14:paraId="38A4865A" w14:textId="77777777" w:rsidR="00E801D9" w:rsidRPr="00E801D9" w:rsidRDefault="00E801D9" w:rsidP="00CA4C27">
            <w:pPr>
              <w:spacing w:before="60" w:after="60"/>
              <w:jc w:val="left"/>
              <w:rPr>
                <w:sz w:val="20"/>
                <w:lang w:val="vi"/>
              </w:rPr>
            </w:pPr>
            <w:r w:rsidRPr="00E801D9">
              <w:rPr>
                <w:sz w:val="20"/>
                <w:lang w:val="vi"/>
              </w:rPr>
              <w:t>B2</w:t>
            </w:r>
          </w:p>
        </w:tc>
        <w:tc>
          <w:tcPr>
            <w:tcW w:w="851" w:type="pct"/>
            <w:vAlign w:val="center"/>
          </w:tcPr>
          <w:p w14:paraId="34A19A76" w14:textId="77777777" w:rsidR="00E801D9" w:rsidRDefault="00E801D9" w:rsidP="00CA4C27">
            <w:pPr>
              <w:spacing w:before="60" w:after="60"/>
              <w:jc w:val="left"/>
              <w:rPr>
                <w:sz w:val="20"/>
                <w:lang w:val="vi"/>
              </w:rPr>
            </w:pPr>
          </w:p>
          <w:p w14:paraId="725B93C4" w14:textId="77777777" w:rsidR="00E801D9" w:rsidRPr="00E801D9" w:rsidRDefault="00E801D9" w:rsidP="00CA4C27">
            <w:pPr>
              <w:spacing w:before="60" w:after="60"/>
              <w:jc w:val="left"/>
              <w:rPr>
                <w:sz w:val="20"/>
                <w:lang w:val="vi"/>
              </w:rPr>
            </w:pPr>
            <w:r w:rsidRPr="00E801D9">
              <w:rPr>
                <w:sz w:val="20"/>
                <w:lang w:val="vi"/>
              </w:rPr>
              <w:t>reform (v): cải cách</w:t>
            </w:r>
          </w:p>
        </w:tc>
        <w:tc>
          <w:tcPr>
            <w:tcW w:w="708" w:type="pct"/>
            <w:vAlign w:val="center"/>
          </w:tcPr>
          <w:p w14:paraId="3E40BF96" w14:textId="77777777" w:rsidR="00E801D9" w:rsidRPr="00E801D9" w:rsidRDefault="00E801D9" w:rsidP="00CA4C27">
            <w:pPr>
              <w:spacing w:before="60" w:after="60"/>
              <w:jc w:val="left"/>
              <w:rPr>
                <w:sz w:val="20"/>
                <w:lang w:val="vi"/>
              </w:rPr>
            </w:pPr>
          </w:p>
        </w:tc>
        <w:tc>
          <w:tcPr>
            <w:tcW w:w="910" w:type="pct"/>
            <w:vAlign w:val="center"/>
          </w:tcPr>
          <w:p w14:paraId="5502C139" w14:textId="77777777" w:rsidR="00E801D9" w:rsidRPr="00E801D9" w:rsidRDefault="00E801D9" w:rsidP="00CA4C27">
            <w:pPr>
              <w:spacing w:before="60" w:after="60"/>
              <w:jc w:val="left"/>
              <w:rPr>
                <w:b/>
                <w:sz w:val="20"/>
                <w:lang w:val="vi"/>
              </w:rPr>
            </w:pPr>
            <w:r w:rsidRPr="00E801D9">
              <w:rPr>
                <w:b/>
                <w:sz w:val="20"/>
                <w:lang w:val="vi"/>
              </w:rPr>
              <w:t>economic/electoral/ constitutional, etc. reform: cải cách kinh tế/bầu cử/hiến pháp, v.v.</w:t>
            </w:r>
          </w:p>
          <w:p w14:paraId="65BB787A" w14:textId="77777777" w:rsidR="00E801D9" w:rsidRPr="00E801D9" w:rsidRDefault="00E801D9" w:rsidP="00CA4C27">
            <w:pPr>
              <w:spacing w:before="60" w:after="60"/>
              <w:jc w:val="left"/>
              <w:rPr>
                <w:b/>
                <w:sz w:val="20"/>
                <w:lang w:val="vi"/>
              </w:rPr>
            </w:pPr>
            <w:r w:rsidRPr="00E801D9">
              <w:rPr>
                <w:b/>
                <w:sz w:val="20"/>
                <w:lang w:val="vi"/>
              </w:rPr>
              <w:t>reform of/to something: cải cách đối với cái gì đó</w:t>
            </w:r>
          </w:p>
        </w:tc>
      </w:tr>
      <w:tr w:rsidR="00E801D9" w:rsidRPr="00E801D9" w14:paraId="19BD2002" w14:textId="77777777" w:rsidTr="00BD002D">
        <w:trPr>
          <w:jc w:val="left"/>
        </w:trPr>
        <w:tc>
          <w:tcPr>
            <w:tcW w:w="248" w:type="pct"/>
            <w:vAlign w:val="center"/>
          </w:tcPr>
          <w:p w14:paraId="2C792500" w14:textId="77777777" w:rsidR="00E801D9" w:rsidRDefault="00E801D9" w:rsidP="00CA4C27">
            <w:pPr>
              <w:spacing w:before="60" w:after="60"/>
              <w:jc w:val="left"/>
              <w:rPr>
                <w:sz w:val="20"/>
                <w:lang w:val="vi"/>
              </w:rPr>
            </w:pPr>
          </w:p>
          <w:p w14:paraId="46E34632" w14:textId="77777777" w:rsidR="00E801D9" w:rsidRPr="00E801D9" w:rsidRDefault="00E801D9" w:rsidP="00CA4C27">
            <w:pPr>
              <w:spacing w:before="60" w:after="60"/>
              <w:jc w:val="left"/>
              <w:rPr>
                <w:sz w:val="20"/>
                <w:lang w:val="vi"/>
              </w:rPr>
            </w:pPr>
            <w:r w:rsidRPr="00E801D9">
              <w:rPr>
                <w:sz w:val="20"/>
                <w:lang w:val="vi"/>
              </w:rPr>
              <w:t>31</w:t>
            </w:r>
          </w:p>
        </w:tc>
        <w:tc>
          <w:tcPr>
            <w:tcW w:w="772" w:type="pct"/>
            <w:vAlign w:val="center"/>
          </w:tcPr>
          <w:p w14:paraId="0537011A" w14:textId="77777777" w:rsidR="00E801D9" w:rsidRDefault="00E801D9" w:rsidP="00CA4C27">
            <w:pPr>
              <w:spacing w:before="60" w:after="60"/>
              <w:jc w:val="left"/>
              <w:rPr>
                <w:sz w:val="20"/>
                <w:lang w:val="vi"/>
              </w:rPr>
            </w:pPr>
          </w:p>
          <w:p w14:paraId="06E437A1" w14:textId="77777777" w:rsidR="00E801D9" w:rsidRPr="00E801D9" w:rsidRDefault="00E801D9" w:rsidP="00CA4C27">
            <w:pPr>
              <w:spacing w:before="60" w:after="60"/>
              <w:jc w:val="left"/>
              <w:rPr>
                <w:sz w:val="20"/>
                <w:lang w:val="vi"/>
              </w:rPr>
            </w:pPr>
            <w:r w:rsidRPr="00E801D9">
              <w:rPr>
                <w:sz w:val="20"/>
                <w:lang w:val="vi"/>
              </w:rPr>
              <w:t>relevance (n)</w:t>
            </w:r>
          </w:p>
          <w:p w14:paraId="7C36D481" w14:textId="77777777" w:rsidR="00E801D9" w:rsidRPr="00E801D9" w:rsidRDefault="00E801D9" w:rsidP="00CA4C27">
            <w:pPr>
              <w:spacing w:before="60" w:after="60"/>
              <w:jc w:val="left"/>
              <w:rPr>
                <w:sz w:val="20"/>
                <w:lang w:val="vi"/>
              </w:rPr>
            </w:pPr>
            <w:r w:rsidRPr="00E801D9">
              <w:rPr>
                <w:sz w:val="20"/>
                <w:lang w:val="vi"/>
              </w:rPr>
              <w:t>/ˈreləvəns/</w:t>
            </w:r>
          </w:p>
        </w:tc>
        <w:tc>
          <w:tcPr>
            <w:tcW w:w="379" w:type="pct"/>
            <w:vAlign w:val="center"/>
          </w:tcPr>
          <w:p w14:paraId="3E8D443F" w14:textId="77777777" w:rsidR="00E801D9" w:rsidRDefault="00E801D9" w:rsidP="00CA4C27">
            <w:pPr>
              <w:spacing w:before="60" w:after="60"/>
              <w:jc w:val="left"/>
              <w:rPr>
                <w:sz w:val="20"/>
                <w:lang w:val="vi"/>
              </w:rPr>
            </w:pPr>
          </w:p>
          <w:p w14:paraId="20354D95" w14:textId="77777777" w:rsidR="00E801D9" w:rsidRPr="00E801D9" w:rsidRDefault="00E801D9" w:rsidP="00CA4C27">
            <w:pPr>
              <w:spacing w:before="60" w:after="60"/>
              <w:jc w:val="left"/>
              <w:rPr>
                <w:sz w:val="20"/>
                <w:lang w:val="vi"/>
              </w:rPr>
            </w:pPr>
            <w:r w:rsidRPr="00E801D9">
              <w:rPr>
                <w:sz w:val="20"/>
                <w:lang w:val="vi"/>
              </w:rPr>
              <w:t>sự liên quan</w:t>
            </w:r>
          </w:p>
        </w:tc>
        <w:tc>
          <w:tcPr>
            <w:tcW w:w="893" w:type="pct"/>
            <w:vAlign w:val="center"/>
          </w:tcPr>
          <w:p w14:paraId="795A3FAD" w14:textId="77777777" w:rsidR="00E801D9" w:rsidRDefault="00E801D9" w:rsidP="00CA4C27">
            <w:pPr>
              <w:spacing w:before="60" w:after="60"/>
              <w:jc w:val="left"/>
              <w:rPr>
                <w:sz w:val="20"/>
                <w:lang w:val="vi"/>
              </w:rPr>
            </w:pPr>
          </w:p>
          <w:p w14:paraId="2967A8B6" w14:textId="77777777" w:rsidR="00E801D9" w:rsidRPr="00E801D9" w:rsidRDefault="00E801D9" w:rsidP="00CA4C27">
            <w:pPr>
              <w:spacing w:before="60" w:after="60"/>
              <w:jc w:val="left"/>
              <w:rPr>
                <w:sz w:val="20"/>
                <w:lang w:val="vi"/>
              </w:rPr>
            </w:pPr>
            <w:r w:rsidRPr="00E801D9">
              <w:rPr>
                <w:sz w:val="20"/>
                <w:lang w:val="vi"/>
              </w:rPr>
              <w:t>What he said has no direct relevance to the matter in hand.</w:t>
            </w:r>
          </w:p>
          <w:p w14:paraId="08C00C29" w14:textId="77777777" w:rsidR="00E801D9" w:rsidRPr="00E801D9" w:rsidRDefault="00E801D9" w:rsidP="00CA4C27">
            <w:pPr>
              <w:spacing w:before="60" w:after="60"/>
              <w:jc w:val="left"/>
              <w:rPr>
                <w:sz w:val="20"/>
                <w:lang w:val="vi"/>
              </w:rPr>
            </w:pPr>
            <w:r w:rsidRPr="00E801D9">
              <w:rPr>
                <w:sz w:val="20"/>
                <w:lang w:val="vi"/>
              </w:rPr>
              <w:t>Những gì ông ta nói không liên quan trực tiếp đến vấn đề đang được thảo luận.</w:t>
            </w:r>
          </w:p>
        </w:tc>
        <w:tc>
          <w:tcPr>
            <w:tcW w:w="239" w:type="pct"/>
            <w:vAlign w:val="center"/>
          </w:tcPr>
          <w:p w14:paraId="4C7FF728" w14:textId="77777777" w:rsidR="00E801D9" w:rsidRDefault="00E801D9" w:rsidP="00CA4C27">
            <w:pPr>
              <w:spacing w:before="60" w:after="60"/>
              <w:jc w:val="left"/>
              <w:rPr>
                <w:sz w:val="20"/>
                <w:lang w:val="vi"/>
              </w:rPr>
            </w:pPr>
          </w:p>
          <w:p w14:paraId="464485F1" w14:textId="77777777" w:rsidR="00E801D9" w:rsidRPr="00E801D9" w:rsidRDefault="00E801D9" w:rsidP="00CA4C27">
            <w:pPr>
              <w:spacing w:before="60" w:after="60"/>
              <w:jc w:val="left"/>
              <w:rPr>
                <w:sz w:val="20"/>
                <w:lang w:val="vi"/>
              </w:rPr>
            </w:pPr>
            <w:r w:rsidRPr="00E801D9">
              <w:rPr>
                <w:sz w:val="20"/>
                <w:lang w:val="vi"/>
              </w:rPr>
              <w:t>B2</w:t>
            </w:r>
          </w:p>
        </w:tc>
        <w:tc>
          <w:tcPr>
            <w:tcW w:w="851" w:type="pct"/>
            <w:vAlign w:val="center"/>
          </w:tcPr>
          <w:p w14:paraId="6021A906" w14:textId="77777777" w:rsidR="00BD002D" w:rsidRDefault="00E801D9" w:rsidP="00CA4C27">
            <w:pPr>
              <w:spacing w:before="60" w:after="60"/>
              <w:jc w:val="left"/>
              <w:rPr>
                <w:sz w:val="20"/>
                <w:lang w:val="vi"/>
              </w:rPr>
            </w:pPr>
            <w:r w:rsidRPr="00E801D9">
              <w:rPr>
                <w:sz w:val="20"/>
                <w:lang w:val="vi"/>
              </w:rPr>
              <w:t xml:space="preserve">irrelevance (n): sự không liên quan </w:t>
            </w:r>
          </w:p>
          <w:p w14:paraId="4DD354E7" w14:textId="102114A5" w:rsidR="00E801D9" w:rsidRPr="00E801D9" w:rsidRDefault="00E801D9" w:rsidP="00CA4C27">
            <w:pPr>
              <w:spacing w:before="60" w:after="60"/>
              <w:jc w:val="left"/>
              <w:rPr>
                <w:sz w:val="20"/>
                <w:lang w:val="vi"/>
              </w:rPr>
            </w:pPr>
            <w:r w:rsidRPr="00E801D9">
              <w:rPr>
                <w:sz w:val="20"/>
                <w:lang w:val="vi"/>
              </w:rPr>
              <w:t>relevant (adj): liên quan</w:t>
            </w:r>
          </w:p>
          <w:p w14:paraId="674B8521" w14:textId="77777777" w:rsidR="00BD002D" w:rsidRDefault="00E801D9" w:rsidP="00CA4C27">
            <w:pPr>
              <w:spacing w:before="60" w:after="60"/>
              <w:jc w:val="left"/>
              <w:rPr>
                <w:sz w:val="20"/>
                <w:lang w:val="vi"/>
              </w:rPr>
            </w:pPr>
            <w:r w:rsidRPr="00E801D9">
              <w:rPr>
                <w:sz w:val="20"/>
                <w:lang w:val="vi"/>
              </w:rPr>
              <w:t xml:space="preserve">irrelevant (adj): không liên quan </w:t>
            </w:r>
          </w:p>
          <w:p w14:paraId="2EB9FABA" w14:textId="77777777" w:rsidR="00BD002D" w:rsidRDefault="00E801D9" w:rsidP="00CA4C27">
            <w:pPr>
              <w:spacing w:before="60" w:after="60"/>
              <w:jc w:val="left"/>
              <w:rPr>
                <w:sz w:val="20"/>
                <w:lang w:val="vi"/>
              </w:rPr>
            </w:pPr>
            <w:r w:rsidRPr="00E801D9">
              <w:rPr>
                <w:sz w:val="20"/>
                <w:lang w:val="vi"/>
              </w:rPr>
              <w:t xml:space="preserve">relevantly (adv): một cách liên quan </w:t>
            </w:r>
          </w:p>
          <w:p w14:paraId="53B54B21" w14:textId="06C73A66" w:rsidR="00E801D9" w:rsidRPr="00E801D9" w:rsidRDefault="00E801D9" w:rsidP="00CA4C27">
            <w:pPr>
              <w:spacing w:before="60" w:after="60"/>
              <w:jc w:val="left"/>
              <w:rPr>
                <w:sz w:val="20"/>
                <w:lang w:val="vi"/>
              </w:rPr>
            </w:pPr>
            <w:r w:rsidRPr="00E801D9">
              <w:rPr>
                <w:sz w:val="20"/>
                <w:lang w:val="vi"/>
              </w:rPr>
              <w:t>irrelevantly (adv):</w:t>
            </w:r>
            <w:r w:rsidR="00BD002D">
              <w:rPr>
                <w:sz w:val="20"/>
                <w:lang w:val="en-US"/>
              </w:rPr>
              <w:t xml:space="preserve"> </w:t>
            </w:r>
            <w:r w:rsidRPr="00E801D9">
              <w:rPr>
                <w:sz w:val="20"/>
                <w:lang w:val="vi"/>
              </w:rPr>
              <w:t>một cách không liên quan</w:t>
            </w:r>
          </w:p>
        </w:tc>
        <w:tc>
          <w:tcPr>
            <w:tcW w:w="708" w:type="pct"/>
            <w:vAlign w:val="center"/>
          </w:tcPr>
          <w:p w14:paraId="0065741D" w14:textId="77777777" w:rsidR="00E801D9" w:rsidRDefault="00E801D9" w:rsidP="00CA4C27">
            <w:pPr>
              <w:spacing w:before="60" w:after="60"/>
              <w:jc w:val="left"/>
              <w:rPr>
                <w:sz w:val="20"/>
                <w:lang w:val="vi"/>
              </w:rPr>
            </w:pPr>
          </w:p>
          <w:p w14:paraId="79629B8C" w14:textId="77777777" w:rsidR="00E801D9" w:rsidRPr="00E801D9" w:rsidRDefault="00E801D9" w:rsidP="00CA4C27">
            <w:pPr>
              <w:spacing w:before="60" w:after="60"/>
              <w:jc w:val="left"/>
              <w:rPr>
                <w:sz w:val="20"/>
                <w:lang w:val="vi"/>
              </w:rPr>
            </w:pPr>
            <w:r w:rsidRPr="00E801D9">
              <w:rPr>
                <w:sz w:val="20"/>
                <w:lang w:val="vi"/>
              </w:rPr>
              <w:t>Trái nghĩa:</w:t>
            </w:r>
          </w:p>
          <w:p w14:paraId="56F633F5" w14:textId="77777777" w:rsidR="00E801D9" w:rsidRPr="00E801D9" w:rsidRDefault="00E801D9" w:rsidP="00CA4C27">
            <w:pPr>
              <w:spacing w:before="60" w:after="60"/>
              <w:jc w:val="left"/>
              <w:rPr>
                <w:sz w:val="20"/>
                <w:lang w:val="vi"/>
              </w:rPr>
            </w:pPr>
            <w:r w:rsidRPr="00E801D9">
              <w:rPr>
                <w:sz w:val="20"/>
                <w:lang w:val="vi"/>
              </w:rPr>
              <w:t>irrelevance</w:t>
            </w:r>
          </w:p>
        </w:tc>
        <w:tc>
          <w:tcPr>
            <w:tcW w:w="910" w:type="pct"/>
            <w:vAlign w:val="center"/>
          </w:tcPr>
          <w:p w14:paraId="4F242EE3" w14:textId="77777777" w:rsidR="00E801D9" w:rsidRDefault="00E801D9" w:rsidP="00CA4C27">
            <w:pPr>
              <w:spacing w:before="60" w:after="60"/>
              <w:jc w:val="left"/>
              <w:rPr>
                <w:b/>
                <w:sz w:val="20"/>
                <w:lang w:val="vi"/>
              </w:rPr>
            </w:pPr>
          </w:p>
          <w:p w14:paraId="36CE0C5D" w14:textId="77777777" w:rsidR="00E801D9" w:rsidRPr="00E801D9" w:rsidRDefault="00E801D9" w:rsidP="00CA4C27">
            <w:pPr>
              <w:spacing w:before="60" w:after="60"/>
              <w:jc w:val="left"/>
              <w:rPr>
                <w:b/>
                <w:sz w:val="20"/>
                <w:lang w:val="vi"/>
              </w:rPr>
            </w:pPr>
            <w:r w:rsidRPr="00E801D9">
              <w:rPr>
                <w:b/>
                <w:sz w:val="20"/>
                <w:lang w:val="vi"/>
              </w:rPr>
              <w:t>relevance to something: sự liên quan với gì đó</w:t>
            </w:r>
          </w:p>
        </w:tc>
      </w:tr>
      <w:tr w:rsidR="00E801D9" w:rsidRPr="00E801D9" w14:paraId="22AEDA8C" w14:textId="77777777" w:rsidTr="00BD002D">
        <w:trPr>
          <w:jc w:val="left"/>
        </w:trPr>
        <w:tc>
          <w:tcPr>
            <w:tcW w:w="248" w:type="pct"/>
            <w:vAlign w:val="center"/>
          </w:tcPr>
          <w:p w14:paraId="47650A71" w14:textId="77777777" w:rsidR="00E801D9" w:rsidRDefault="00E801D9" w:rsidP="00CA4C27">
            <w:pPr>
              <w:spacing w:before="60" w:after="60"/>
              <w:jc w:val="left"/>
              <w:rPr>
                <w:sz w:val="20"/>
                <w:lang w:val="vi"/>
              </w:rPr>
            </w:pPr>
          </w:p>
          <w:p w14:paraId="27C87885" w14:textId="77777777" w:rsidR="00E801D9" w:rsidRPr="00E801D9" w:rsidRDefault="00E801D9" w:rsidP="00CA4C27">
            <w:pPr>
              <w:spacing w:before="60" w:after="60"/>
              <w:jc w:val="left"/>
              <w:rPr>
                <w:sz w:val="20"/>
                <w:lang w:val="vi"/>
              </w:rPr>
            </w:pPr>
            <w:r w:rsidRPr="00E801D9">
              <w:rPr>
                <w:sz w:val="20"/>
                <w:lang w:val="vi"/>
              </w:rPr>
              <w:t>32</w:t>
            </w:r>
          </w:p>
        </w:tc>
        <w:tc>
          <w:tcPr>
            <w:tcW w:w="772" w:type="pct"/>
            <w:vAlign w:val="center"/>
          </w:tcPr>
          <w:p w14:paraId="50C44DA6" w14:textId="77777777" w:rsidR="00E801D9" w:rsidRPr="00E801D9" w:rsidRDefault="00E801D9" w:rsidP="00CA4C27">
            <w:pPr>
              <w:spacing w:before="60" w:after="60"/>
              <w:jc w:val="left"/>
              <w:rPr>
                <w:sz w:val="20"/>
                <w:lang w:val="vi"/>
              </w:rPr>
            </w:pPr>
          </w:p>
          <w:p w14:paraId="15E3B026" w14:textId="77777777" w:rsidR="00E801D9" w:rsidRPr="00E801D9" w:rsidRDefault="00E801D9" w:rsidP="00CA4C27">
            <w:pPr>
              <w:spacing w:before="60" w:after="60"/>
              <w:jc w:val="left"/>
              <w:rPr>
                <w:sz w:val="20"/>
                <w:lang w:val="vi"/>
              </w:rPr>
            </w:pPr>
            <w:r w:rsidRPr="00E801D9">
              <w:rPr>
                <w:sz w:val="20"/>
                <w:lang w:val="vi"/>
              </w:rPr>
              <w:t>revolutionize (v)</w:t>
            </w:r>
          </w:p>
          <w:p w14:paraId="5AE96949" w14:textId="77777777" w:rsidR="00E801D9" w:rsidRPr="00E801D9" w:rsidRDefault="00E801D9" w:rsidP="00CA4C27">
            <w:pPr>
              <w:spacing w:before="60" w:after="60"/>
              <w:jc w:val="left"/>
              <w:rPr>
                <w:sz w:val="20"/>
                <w:lang w:val="vi"/>
              </w:rPr>
            </w:pPr>
            <w:r w:rsidRPr="00E801D9">
              <w:rPr>
                <w:sz w:val="20"/>
                <w:lang w:val="vi"/>
              </w:rPr>
              <w:t>/ˌrevəˈluːʃənaɪz/</w:t>
            </w:r>
          </w:p>
        </w:tc>
        <w:tc>
          <w:tcPr>
            <w:tcW w:w="379" w:type="pct"/>
            <w:vAlign w:val="center"/>
          </w:tcPr>
          <w:p w14:paraId="0A4E668C" w14:textId="77777777" w:rsidR="00E801D9" w:rsidRDefault="00E801D9" w:rsidP="00CA4C27">
            <w:pPr>
              <w:spacing w:before="60" w:after="60"/>
              <w:jc w:val="left"/>
              <w:rPr>
                <w:sz w:val="20"/>
                <w:lang w:val="vi"/>
              </w:rPr>
            </w:pPr>
          </w:p>
          <w:p w14:paraId="024BCC26" w14:textId="77777777" w:rsidR="00E801D9" w:rsidRPr="00E801D9" w:rsidRDefault="00E801D9" w:rsidP="00CA4C27">
            <w:pPr>
              <w:spacing w:before="60" w:after="60"/>
              <w:jc w:val="left"/>
              <w:rPr>
                <w:sz w:val="20"/>
                <w:lang w:val="vi"/>
              </w:rPr>
            </w:pPr>
            <w:r w:rsidRPr="00E801D9">
              <w:rPr>
                <w:sz w:val="20"/>
                <w:lang w:val="vi"/>
              </w:rPr>
              <w:t>cách mạng hóa</w:t>
            </w:r>
          </w:p>
        </w:tc>
        <w:tc>
          <w:tcPr>
            <w:tcW w:w="893" w:type="pct"/>
            <w:vAlign w:val="center"/>
          </w:tcPr>
          <w:p w14:paraId="30E38601" w14:textId="77777777" w:rsidR="00E801D9" w:rsidRPr="00E801D9" w:rsidRDefault="00E801D9" w:rsidP="00CA4C27">
            <w:pPr>
              <w:spacing w:before="60" w:after="60"/>
              <w:jc w:val="left"/>
              <w:rPr>
                <w:sz w:val="20"/>
                <w:lang w:val="vi"/>
              </w:rPr>
            </w:pPr>
            <w:r w:rsidRPr="00E801D9">
              <w:rPr>
                <w:sz w:val="20"/>
                <w:lang w:val="vi"/>
              </w:rPr>
              <w:t>Aerial photography has revolutionized the study of archaeology.</w:t>
            </w:r>
          </w:p>
          <w:p w14:paraId="239890AF" w14:textId="77777777" w:rsidR="00E801D9" w:rsidRPr="00E801D9" w:rsidRDefault="00E801D9" w:rsidP="00CA4C27">
            <w:pPr>
              <w:spacing w:before="60" w:after="60"/>
              <w:jc w:val="left"/>
              <w:rPr>
                <w:sz w:val="20"/>
                <w:lang w:val="vi"/>
              </w:rPr>
            </w:pPr>
            <w:r w:rsidRPr="00E801D9">
              <w:rPr>
                <w:sz w:val="20"/>
                <w:lang w:val="vi"/>
              </w:rPr>
              <w:t>Chụp ảnh từ trên không đã tạo ra một cuộc cách mạng trong nghiên cứu khảo cổ học.</w:t>
            </w:r>
          </w:p>
        </w:tc>
        <w:tc>
          <w:tcPr>
            <w:tcW w:w="239" w:type="pct"/>
            <w:vAlign w:val="center"/>
          </w:tcPr>
          <w:p w14:paraId="7CC0C5FF" w14:textId="77777777" w:rsidR="00E801D9" w:rsidRDefault="00E801D9" w:rsidP="00CA4C27">
            <w:pPr>
              <w:spacing w:before="60" w:after="60"/>
              <w:jc w:val="left"/>
              <w:rPr>
                <w:sz w:val="20"/>
                <w:lang w:val="vi"/>
              </w:rPr>
            </w:pPr>
          </w:p>
          <w:p w14:paraId="001ACF2A" w14:textId="77777777" w:rsidR="00E801D9" w:rsidRPr="00E801D9" w:rsidRDefault="00E801D9" w:rsidP="00CA4C27">
            <w:pPr>
              <w:spacing w:before="60" w:after="60"/>
              <w:jc w:val="left"/>
              <w:rPr>
                <w:sz w:val="20"/>
                <w:lang w:val="vi"/>
              </w:rPr>
            </w:pPr>
            <w:r w:rsidRPr="00E801D9">
              <w:rPr>
                <w:sz w:val="20"/>
                <w:lang w:val="vi"/>
              </w:rPr>
              <w:t>C1</w:t>
            </w:r>
          </w:p>
        </w:tc>
        <w:tc>
          <w:tcPr>
            <w:tcW w:w="851" w:type="pct"/>
            <w:vAlign w:val="center"/>
          </w:tcPr>
          <w:p w14:paraId="0A78D03C" w14:textId="77777777" w:rsidR="00E801D9" w:rsidRDefault="00E801D9" w:rsidP="00CA4C27">
            <w:pPr>
              <w:spacing w:before="60" w:after="60"/>
              <w:jc w:val="left"/>
              <w:rPr>
                <w:sz w:val="20"/>
                <w:lang w:val="vi"/>
              </w:rPr>
            </w:pPr>
          </w:p>
          <w:p w14:paraId="08FCD923" w14:textId="77777777" w:rsidR="00E801D9" w:rsidRPr="00E801D9" w:rsidRDefault="00E801D9" w:rsidP="00CA4C27">
            <w:pPr>
              <w:spacing w:before="60" w:after="60"/>
              <w:jc w:val="left"/>
              <w:rPr>
                <w:sz w:val="20"/>
                <w:lang w:val="vi"/>
              </w:rPr>
            </w:pPr>
            <w:r w:rsidRPr="00E801D9">
              <w:rPr>
                <w:sz w:val="20"/>
                <w:lang w:val="vi"/>
              </w:rPr>
              <w:t>revolution (n): cuộc cách mạng</w:t>
            </w:r>
          </w:p>
        </w:tc>
        <w:tc>
          <w:tcPr>
            <w:tcW w:w="708" w:type="pct"/>
            <w:vAlign w:val="center"/>
          </w:tcPr>
          <w:p w14:paraId="6722B68E" w14:textId="77777777" w:rsidR="00E801D9" w:rsidRPr="00E801D9" w:rsidRDefault="00E801D9" w:rsidP="00CA4C27">
            <w:pPr>
              <w:spacing w:before="60" w:after="60"/>
              <w:jc w:val="left"/>
              <w:rPr>
                <w:sz w:val="20"/>
                <w:lang w:val="vi"/>
              </w:rPr>
            </w:pPr>
          </w:p>
        </w:tc>
        <w:tc>
          <w:tcPr>
            <w:tcW w:w="910" w:type="pct"/>
            <w:vAlign w:val="center"/>
          </w:tcPr>
          <w:p w14:paraId="6EB14B9E" w14:textId="5C08CB61" w:rsidR="00E801D9" w:rsidRPr="00E801D9" w:rsidRDefault="00E801D9" w:rsidP="00CA4C27">
            <w:pPr>
              <w:spacing w:before="60" w:after="60"/>
              <w:jc w:val="left"/>
              <w:rPr>
                <w:b/>
                <w:sz w:val="20"/>
                <w:lang w:val="vi"/>
              </w:rPr>
            </w:pPr>
            <w:r w:rsidRPr="00E801D9">
              <w:rPr>
                <w:b/>
                <w:sz w:val="20"/>
                <w:lang w:val="vi"/>
              </w:rPr>
              <w:t>revolutionize an industry/business/w orkplace: cách mạng hóa một ngành/doanh</w:t>
            </w:r>
            <w:r w:rsidR="00BD002D">
              <w:rPr>
                <w:b/>
                <w:sz w:val="20"/>
                <w:lang w:val="en-US"/>
              </w:rPr>
              <w:t xml:space="preserve"> </w:t>
            </w:r>
            <w:r w:rsidRPr="00E801D9">
              <w:rPr>
                <w:b/>
                <w:sz w:val="20"/>
                <w:lang w:val="vi"/>
              </w:rPr>
              <w:t>nghiệp/nơi làm việc</w:t>
            </w:r>
          </w:p>
        </w:tc>
      </w:tr>
      <w:tr w:rsidR="00E801D9" w:rsidRPr="00E801D9" w14:paraId="57062AA8" w14:textId="77777777" w:rsidTr="00BD002D">
        <w:trPr>
          <w:jc w:val="left"/>
        </w:trPr>
        <w:tc>
          <w:tcPr>
            <w:tcW w:w="248" w:type="pct"/>
            <w:vAlign w:val="center"/>
          </w:tcPr>
          <w:p w14:paraId="57D9465E" w14:textId="77777777" w:rsidR="00E801D9" w:rsidRDefault="00E801D9" w:rsidP="00CA4C27">
            <w:pPr>
              <w:spacing w:before="60" w:after="60"/>
              <w:jc w:val="left"/>
              <w:rPr>
                <w:sz w:val="20"/>
                <w:lang w:val="vi"/>
              </w:rPr>
            </w:pPr>
          </w:p>
          <w:p w14:paraId="29137D86" w14:textId="77777777" w:rsidR="00E801D9" w:rsidRPr="00E801D9" w:rsidRDefault="00E801D9" w:rsidP="00CA4C27">
            <w:pPr>
              <w:spacing w:before="60" w:after="60"/>
              <w:jc w:val="left"/>
              <w:rPr>
                <w:sz w:val="20"/>
                <w:lang w:val="vi"/>
              </w:rPr>
            </w:pPr>
            <w:r w:rsidRPr="00E801D9">
              <w:rPr>
                <w:sz w:val="20"/>
                <w:lang w:val="vi"/>
              </w:rPr>
              <w:t>33</w:t>
            </w:r>
          </w:p>
        </w:tc>
        <w:tc>
          <w:tcPr>
            <w:tcW w:w="772" w:type="pct"/>
            <w:vAlign w:val="center"/>
          </w:tcPr>
          <w:p w14:paraId="6BC34EF9" w14:textId="77777777" w:rsidR="00E801D9" w:rsidRPr="00E801D9" w:rsidRDefault="00E801D9" w:rsidP="00CA4C27">
            <w:pPr>
              <w:spacing w:before="60" w:after="60"/>
              <w:jc w:val="left"/>
              <w:rPr>
                <w:sz w:val="20"/>
                <w:lang w:val="vi"/>
              </w:rPr>
            </w:pPr>
          </w:p>
          <w:p w14:paraId="3EB9A9BB" w14:textId="77777777" w:rsidR="00E801D9" w:rsidRPr="00E801D9" w:rsidRDefault="00E801D9" w:rsidP="00CA4C27">
            <w:pPr>
              <w:spacing w:before="60" w:after="60"/>
              <w:jc w:val="left"/>
              <w:rPr>
                <w:sz w:val="20"/>
                <w:lang w:val="vi"/>
              </w:rPr>
            </w:pPr>
            <w:r w:rsidRPr="00E801D9">
              <w:rPr>
                <w:sz w:val="20"/>
                <w:lang w:val="vi"/>
              </w:rPr>
              <w:t>scorching (adj)</w:t>
            </w:r>
          </w:p>
          <w:p w14:paraId="73B14DC3" w14:textId="77777777" w:rsidR="00E801D9" w:rsidRPr="00E801D9" w:rsidRDefault="00E801D9" w:rsidP="00CA4C27">
            <w:pPr>
              <w:spacing w:before="60" w:after="60"/>
              <w:jc w:val="left"/>
              <w:rPr>
                <w:sz w:val="20"/>
                <w:lang w:val="vi"/>
              </w:rPr>
            </w:pPr>
            <w:r w:rsidRPr="00E801D9">
              <w:rPr>
                <w:sz w:val="20"/>
                <w:lang w:val="vi"/>
              </w:rPr>
              <w:t>/ˈskɔːtʃɪŋ/</w:t>
            </w:r>
          </w:p>
        </w:tc>
        <w:tc>
          <w:tcPr>
            <w:tcW w:w="379" w:type="pct"/>
            <w:vAlign w:val="center"/>
          </w:tcPr>
          <w:p w14:paraId="74012214" w14:textId="77777777" w:rsidR="00E801D9" w:rsidRPr="00E801D9" w:rsidRDefault="00E801D9" w:rsidP="00CA4C27">
            <w:pPr>
              <w:spacing w:before="60" w:after="60"/>
              <w:jc w:val="left"/>
              <w:rPr>
                <w:sz w:val="20"/>
                <w:lang w:val="vi"/>
              </w:rPr>
            </w:pPr>
          </w:p>
          <w:p w14:paraId="195B9B9E" w14:textId="05286B43" w:rsidR="00E801D9" w:rsidRPr="00E801D9" w:rsidRDefault="00E801D9" w:rsidP="00CA4C27">
            <w:pPr>
              <w:spacing w:before="60" w:after="60"/>
              <w:jc w:val="left"/>
              <w:rPr>
                <w:sz w:val="20"/>
                <w:lang w:val="vi"/>
              </w:rPr>
            </w:pPr>
            <w:r w:rsidRPr="00E801D9">
              <w:rPr>
                <w:sz w:val="20"/>
                <w:lang w:val="vi"/>
              </w:rPr>
              <w:t>nóng như</w:t>
            </w:r>
            <w:r w:rsidR="00BD002D">
              <w:rPr>
                <w:sz w:val="20"/>
                <w:lang w:val="en-US"/>
              </w:rPr>
              <w:t xml:space="preserve"> </w:t>
            </w:r>
            <w:r w:rsidRPr="00E801D9">
              <w:rPr>
                <w:sz w:val="20"/>
                <w:lang w:val="vi"/>
              </w:rPr>
              <w:t>thiêu</w:t>
            </w:r>
          </w:p>
        </w:tc>
        <w:tc>
          <w:tcPr>
            <w:tcW w:w="893" w:type="pct"/>
            <w:vAlign w:val="center"/>
          </w:tcPr>
          <w:p w14:paraId="105C6F62" w14:textId="6FE1EDBB" w:rsidR="00E801D9" w:rsidRPr="00E801D9" w:rsidRDefault="00E801D9" w:rsidP="00CA4C27">
            <w:pPr>
              <w:spacing w:before="60" w:after="60"/>
              <w:jc w:val="left"/>
              <w:rPr>
                <w:sz w:val="20"/>
                <w:lang w:val="vi"/>
              </w:rPr>
            </w:pPr>
            <w:r w:rsidRPr="00E801D9">
              <w:rPr>
                <w:sz w:val="20"/>
                <w:lang w:val="vi"/>
              </w:rPr>
              <w:t>The</w:t>
            </w:r>
            <w:r>
              <w:rPr>
                <w:sz w:val="20"/>
                <w:lang w:val="vi"/>
              </w:rPr>
              <w:t xml:space="preserve"> </w:t>
            </w:r>
            <w:r w:rsidRPr="00E801D9">
              <w:rPr>
                <w:sz w:val="20"/>
                <w:lang w:val="vi"/>
              </w:rPr>
              <w:t>city</w:t>
            </w:r>
            <w:r>
              <w:rPr>
                <w:sz w:val="20"/>
                <w:lang w:val="vi"/>
              </w:rPr>
              <w:t xml:space="preserve"> </w:t>
            </w:r>
            <w:r w:rsidRPr="00E801D9">
              <w:rPr>
                <w:sz w:val="20"/>
                <w:lang w:val="vi"/>
              </w:rPr>
              <w:t>experienced</w:t>
            </w:r>
            <w:r w:rsidR="00BD002D">
              <w:rPr>
                <w:sz w:val="20"/>
                <w:lang w:val="en-US"/>
              </w:rPr>
              <w:t xml:space="preserve"> </w:t>
            </w:r>
            <w:r w:rsidRPr="00E801D9">
              <w:rPr>
                <w:sz w:val="20"/>
                <w:lang w:val="vi"/>
              </w:rPr>
              <w:t>scorching heat.</w:t>
            </w:r>
          </w:p>
          <w:p w14:paraId="6B7A579A" w14:textId="3CAE9197" w:rsidR="00E801D9" w:rsidRPr="00E801D9" w:rsidRDefault="00E801D9" w:rsidP="00CA4C27">
            <w:pPr>
              <w:spacing w:before="60" w:after="60"/>
              <w:jc w:val="left"/>
              <w:rPr>
                <w:sz w:val="20"/>
                <w:lang w:val="vi"/>
              </w:rPr>
            </w:pPr>
            <w:r w:rsidRPr="00E801D9">
              <w:rPr>
                <w:sz w:val="20"/>
                <w:lang w:val="vi"/>
              </w:rPr>
              <w:t>Thành phố trải qua cái nóng</w:t>
            </w:r>
            <w:r w:rsidR="00BD002D">
              <w:rPr>
                <w:sz w:val="20"/>
                <w:lang w:val="en-US"/>
              </w:rPr>
              <w:t xml:space="preserve"> </w:t>
            </w:r>
            <w:r w:rsidRPr="00E801D9">
              <w:rPr>
                <w:sz w:val="20"/>
                <w:lang w:val="vi"/>
              </w:rPr>
              <w:t>như thiêu.</w:t>
            </w:r>
          </w:p>
        </w:tc>
        <w:tc>
          <w:tcPr>
            <w:tcW w:w="239" w:type="pct"/>
            <w:vAlign w:val="center"/>
          </w:tcPr>
          <w:p w14:paraId="456D634F" w14:textId="77777777" w:rsidR="00E801D9" w:rsidRDefault="00E801D9" w:rsidP="00CA4C27">
            <w:pPr>
              <w:spacing w:before="60" w:after="60"/>
              <w:jc w:val="left"/>
              <w:rPr>
                <w:sz w:val="20"/>
                <w:lang w:val="vi"/>
              </w:rPr>
            </w:pPr>
          </w:p>
          <w:p w14:paraId="5011630B" w14:textId="77777777" w:rsidR="00E801D9" w:rsidRPr="00E801D9" w:rsidRDefault="00E801D9" w:rsidP="00CA4C27">
            <w:pPr>
              <w:spacing w:before="60" w:after="60"/>
              <w:jc w:val="left"/>
              <w:rPr>
                <w:sz w:val="20"/>
                <w:lang w:val="vi"/>
              </w:rPr>
            </w:pPr>
            <w:r w:rsidRPr="00E801D9">
              <w:rPr>
                <w:sz w:val="20"/>
                <w:lang w:val="vi"/>
              </w:rPr>
              <w:t>C1</w:t>
            </w:r>
          </w:p>
        </w:tc>
        <w:tc>
          <w:tcPr>
            <w:tcW w:w="851" w:type="pct"/>
            <w:vAlign w:val="center"/>
          </w:tcPr>
          <w:p w14:paraId="461186B8" w14:textId="77777777" w:rsidR="00E801D9" w:rsidRPr="00E801D9" w:rsidRDefault="00E801D9" w:rsidP="00CA4C27">
            <w:pPr>
              <w:spacing w:before="60" w:after="60"/>
              <w:jc w:val="left"/>
              <w:rPr>
                <w:sz w:val="20"/>
                <w:lang w:val="vi"/>
              </w:rPr>
            </w:pPr>
          </w:p>
        </w:tc>
        <w:tc>
          <w:tcPr>
            <w:tcW w:w="708" w:type="pct"/>
            <w:vAlign w:val="center"/>
          </w:tcPr>
          <w:p w14:paraId="296A2600" w14:textId="77777777" w:rsidR="00E801D9" w:rsidRPr="00E801D9" w:rsidRDefault="00E801D9" w:rsidP="00CA4C27">
            <w:pPr>
              <w:spacing w:before="60" w:after="60"/>
              <w:jc w:val="left"/>
              <w:rPr>
                <w:sz w:val="20"/>
                <w:lang w:val="vi"/>
              </w:rPr>
            </w:pPr>
            <w:r w:rsidRPr="00E801D9">
              <w:rPr>
                <w:sz w:val="20"/>
                <w:lang w:val="vi"/>
              </w:rPr>
              <w:t>Đồng nghĩa:</w:t>
            </w:r>
          </w:p>
          <w:p w14:paraId="3D617FC2" w14:textId="77777777" w:rsidR="00E801D9" w:rsidRDefault="00E801D9" w:rsidP="00CA4C27">
            <w:pPr>
              <w:spacing w:before="60" w:after="60"/>
              <w:jc w:val="left"/>
              <w:rPr>
                <w:sz w:val="20"/>
                <w:lang w:val="vi"/>
              </w:rPr>
            </w:pPr>
            <w:r w:rsidRPr="00E801D9">
              <w:rPr>
                <w:sz w:val="20"/>
                <w:lang w:val="vi"/>
              </w:rPr>
              <w:t>baking</w:t>
            </w:r>
          </w:p>
          <w:p w14:paraId="2E58C7A3" w14:textId="10879B67" w:rsidR="00E801D9" w:rsidRPr="00E801D9" w:rsidRDefault="00E801D9" w:rsidP="00CA4C27">
            <w:pPr>
              <w:spacing w:before="60" w:after="60"/>
              <w:jc w:val="left"/>
              <w:rPr>
                <w:sz w:val="20"/>
                <w:lang w:val="vi"/>
              </w:rPr>
            </w:pPr>
            <w:r w:rsidRPr="00E801D9">
              <w:rPr>
                <w:sz w:val="20"/>
                <w:lang w:val="vi"/>
              </w:rPr>
              <w:t>Trái nghĩa:</w:t>
            </w:r>
          </w:p>
          <w:p w14:paraId="1EEF894A" w14:textId="77777777" w:rsidR="00E801D9" w:rsidRPr="00E801D9" w:rsidRDefault="00E801D9" w:rsidP="00CA4C27">
            <w:pPr>
              <w:spacing w:before="60" w:after="60"/>
              <w:jc w:val="left"/>
              <w:rPr>
                <w:sz w:val="20"/>
                <w:lang w:val="vi"/>
              </w:rPr>
            </w:pPr>
            <w:r w:rsidRPr="00E801D9">
              <w:rPr>
                <w:sz w:val="20"/>
                <w:lang w:val="vi"/>
              </w:rPr>
              <w:t>freezing</w:t>
            </w:r>
          </w:p>
        </w:tc>
        <w:tc>
          <w:tcPr>
            <w:tcW w:w="910" w:type="pct"/>
            <w:vAlign w:val="center"/>
          </w:tcPr>
          <w:p w14:paraId="6672A3E3" w14:textId="77777777" w:rsidR="00E801D9" w:rsidRPr="00E801D9" w:rsidRDefault="00E801D9" w:rsidP="00CA4C27">
            <w:pPr>
              <w:spacing w:before="60" w:after="60"/>
              <w:jc w:val="left"/>
              <w:rPr>
                <w:b/>
                <w:sz w:val="20"/>
                <w:lang w:val="vi"/>
              </w:rPr>
            </w:pPr>
          </w:p>
        </w:tc>
      </w:tr>
      <w:tr w:rsidR="00E801D9" w:rsidRPr="00E801D9" w14:paraId="361AB4A4" w14:textId="77777777" w:rsidTr="00BD002D">
        <w:trPr>
          <w:jc w:val="left"/>
        </w:trPr>
        <w:tc>
          <w:tcPr>
            <w:tcW w:w="248" w:type="pct"/>
            <w:vAlign w:val="center"/>
          </w:tcPr>
          <w:p w14:paraId="3A2796B4" w14:textId="77777777" w:rsidR="00E801D9" w:rsidRDefault="00E801D9" w:rsidP="00CA4C27">
            <w:pPr>
              <w:spacing w:before="60" w:after="60"/>
              <w:jc w:val="left"/>
              <w:rPr>
                <w:sz w:val="20"/>
                <w:lang w:val="vi"/>
              </w:rPr>
            </w:pPr>
          </w:p>
          <w:p w14:paraId="2ABE24BF" w14:textId="77777777" w:rsidR="00E801D9" w:rsidRPr="00E801D9" w:rsidRDefault="00E801D9" w:rsidP="00CA4C27">
            <w:pPr>
              <w:spacing w:before="60" w:after="60"/>
              <w:jc w:val="left"/>
              <w:rPr>
                <w:sz w:val="20"/>
                <w:lang w:val="vi"/>
              </w:rPr>
            </w:pPr>
            <w:r w:rsidRPr="00E801D9">
              <w:rPr>
                <w:sz w:val="20"/>
                <w:lang w:val="vi"/>
              </w:rPr>
              <w:t>34</w:t>
            </w:r>
          </w:p>
        </w:tc>
        <w:tc>
          <w:tcPr>
            <w:tcW w:w="772" w:type="pct"/>
            <w:vAlign w:val="center"/>
          </w:tcPr>
          <w:p w14:paraId="1C2A9073" w14:textId="77777777" w:rsidR="00E801D9" w:rsidRDefault="00E801D9" w:rsidP="00CA4C27">
            <w:pPr>
              <w:spacing w:before="60" w:after="60"/>
              <w:jc w:val="left"/>
              <w:rPr>
                <w:sz w:val="20"/>
                <w:lang w:val="vi"/>
              </w:rPr>
            </w:pPr>
          </w:p>
          <w:p w14:paraId="766382A6" w14:textId="77777777" w:rsidR="00E801D9" w:rsidRPr="00E801D9" w:rsidRDefault="00E801D9" w:rsidP="00CA4C27">
            <w:pPr>
              <w:spacing w:before="60" w:after="60"/>
              <w:jc w:val="left"/>
              <w:rPr>
                <w:sz w:val="20"/>
                <w:lang w:val="vi"/>
              </w:rPr>
            </w:pPr>
            <w:r w:rsidRPr="00E801D9">
              <w:rPr>
                <w:sz w:val="20"/>
                <w:lang w:val="vi"/>
              </w:rPr>
              <w:t>symbolize (v)</w:t>
            </w:r>
          </w:p>
          <w:p w14:paraId="62981017" w14:textId="77777777" w:rsidR="00E801D9" w:rsidRPr="00E801D9" w:rsidRDefault="00E801D9" w:rsidP="00CA4C27">
            <w:pPr>
              <w:spacing w:before="60" w:after="60"/>
              <w:jc w:val="left"/>
              <w:rPr>
                <w:sz w:val="20"/>
                <w:lang w:val="vi"/>
              </w:rPr>
            </w:pPr>
            <w:r w:rsidRPr="00E801D9">
              <w:rPr>
                <w:sz w:val="20"/>
                <w:lang w:val="vi"/>
              </w:rPr>
              <w:t>/ˈsɪmbəlaɪz/</w:t>
            </w:r>
          </w:p>
        </w:tc>
        <w:tc>
          <w:tcPr>
            <w:tcW w:w="379" w:type="pct"/>
            <w:vAlign w:val="center"/>
          </w:tcPr>
          <w:p w14:paraId="1BCD5042" w14:textId="77777777" w:rsidR="00E801D9" w:rsidRDefault="00E801D9" w:rsidP="00CA4C27">
            <w:pPr>
              <w:spacing w:before="60" w:after="60"/>
              <w:jc w:val="left"/>
              <w:rPr>
                <w:sz w:val="20"/>
                <w:lang w:val="vi"/>
              </w:rPr>
            </w:pPr>
          </w:p>
          <w:p w14:paraId="791D105A" w14:textId="77777777" w:rsidR="00E801D9" w:rsidRPr="00E801D9" w:rsidRDefault="00E801D9" w:rsidP="00CA4C27">
            <w:pPr>
              <w:spacing w:before="60" w:after="60"/>
              <w:jc w:val="left"/>
              <w:rPr>
                <w:sz w:val="20"/>
                <w:lang w:val="vi"/>
              </w:rPr>
            </w:pPr>
            <w:r w:rsidRPr="00E801D9">
              <w:rPr>
                <w:sz w:val="20"/>
                <w:lang w:val="vi"/>
              </w:rPr>
              <w:t>tượng trưng</w:t>
            </w:r>
          </w:p>
        </w:tc>
        <w:tc>
          <w:tcPr>
            <w:tcW w:w="893" w:type="pct"/>
            <w:vAlign w:val="center"/>
          </w:tcPr>
          <w:p w14:paraId="6B095703" w14:textId="77777777" w:rsidR="00E801D9" w:rsidRPr="00E801D9" w:rsidRDefault="00E801D9" w:rsidP="00CA4C27">
            <w:pPr>
              <w:spacing w:before="60" w:after="60"/>
              <w:jc w:val="left"/>
              <w:rPr>
                <w:sz w:val="20"/>
                <w:lang w:val="vi"/>
              </w:rPr>
            </w:pPr>
            <w:r w:rsidRPr="00E801D9">
              <w:rPr>
                <w:sz w:val="20"/>
                <w:lang w:val="vi"/>
              </w:rPr>
              <w:t>The lighting of the Olympic torch symbolizes peace and friendship among the nations of the world.</w:t>
            </w:r>
          </w:p>
          <w:p w14:paraId="42A95284" w14:textId="0AD8F3DE" w:rsidR="00E801D9" w:rsidRPr="00E801D9" w:rsidRDefault="00E801D9" w:rsidP="00CA4C27">
            <w:pPr>
              <w:spacing w:before="60" w:after="60"/>
              <w:jc w:val="left"/>
              <w:rPr>
                <w:sz w:val="20"/>
                <w:lang w:val="vi"/>
              </w:rPr>
            </w:pPr>
            <w:r w:rsidRPr="00E801D9">
              <w:rPr>
                <w:sz w:val="20"/>
                <w:lang w:val="vi"/>
              </w:rPr>
              <w:lastRenderedPageBreak/>
              <w:t>Việc thắp đuốc Olympic tượng trưng cho hòa bình và tình hữu nghị giữa các quốc gia trên thế</w:t>
            </w:r>
            <w:r w:rsidR="00BD002D">
              <w:rPr>
                <w:sz w:val="20"/>
                <w:lang w:val="en-US"/>
              </w:rPr>
              <w:t xml:space="preserve"> </w:t>
            </w:r>
            <w:r w:rsidRPr="00E801D9">
              <w:rPr>
                <w:sz w:val="20"/>
                <w:lang w:val="vi"/>
              </w:rPr>
              <w:t>giới.</w:t>
            </w:r>
          </w:p>
        </w:tc>
        <w:tc>
          <w:tcPr>
            <w:tcW w:w="239" w:type="pct"/>
            <w:vAlign w:val="center"/>
          </w:tcPr>
          <w:p w14:paraId="2E8CB7CA" w14:textId="77777777" w:rsidR="00E801D9" w:rsidRDefault="00E801D9" w:rsidP="00CA4C27">
            <w:pPr>
              <w:spacing w:before="60" w:after="60"/>
              <w:jc w:val="left"/>
              <w:rPr>
                <w:sz w:val="20"/>
                <w:lang w:val="vi"/>
              </w:rPr>
            </w:pPr>
          </w:p>
          <w:p w14:paraId="6915FC9C" w14:textId="77777777" w:rsidR="00E801D9" w:rsidRPr="00E801D9" w:rsidRDefault="00E801D9" w:rsidP="00CA4C27">
            <w:pPr>
              <w:spacing w:before="60" w:after="60"/>
              <w:jc w:val="left"/>
              <w:rPr>
                <w:sz w:val="20"/>
                <w:lang w:val="vi"/>
              </w:rPr>
            </w:pPr>
            <w:r w:rsidRPr="00E801D9">
              <w:rPr>
                <w:sz w:val="20"/>
                <w:lang w:val="vi"/>
              </w:rPr>
              <w:t>B2</w:t>
            </w:r>
          </w:p>
        </w:tc>
        <w:tc>
          <w:tcPr>
            <w:tcW w:w="851" w:type="pct"/>
            <w:vAlign w:val="center"/>
          </w:tcPr>
          <w:p w14:paraId="20C2EBB4" w14:textId="77777777" w:rsidR="00E801D9" w:rsidRDefault="00E801D9" w:rsidP="00CA4C27">
            <w:pPr>
              <w:spacing w:before="60" w:after="60"/>
              <w:jc w:val="left"/>
              <w:rPr>
                <w:sz w:val="20"/>
                <w:lang w:val="vi"/>
              </w:rPr>
            </w:pPr>
          </w:p>
          <w:p w14:paraId="7E90D8A7" w14:textId="4D661CDC" w:rsidR="00E801D9" w:rsidRPr="00E801D9" w:rsidRDefault="00E801D9" w:rsidP="00CA4C27">
            <w:pPr>
              <w:spacing w:before="60" w:after="60"/>
              <w:jc w:val="left"/>
              <w:rPr>
                <w:sz w:val="20"/>
                <w:lang w:val="vi"/>
              </w:rPr>
            </w:pPr>
            <w:r w:rsidRPr="00E801D9">
              <w:rPr>
                <w:sz w:val="20"/>
                <w:lang w:val="vi"/>
              </w:rPr>
              <w:t>symbol (n): biểu</w:t>
            </w:r>
            <w:r w:rsidR="00BD002D">
              <w:rPr>
                <w:sz w:val="20"/>
                <w:lang w:val="en-US"/>
              </w:rPr>
              <w:t xml:space="preserve"> </w:t>
            </w:r>
            <w:r w:rsidRPr="00E801D9">
              <w:rPr>
                <w:sz w:val="20"/>
                <w:lang w:val="vi"/>
              </w:rPr>
              <w:t>tượng</w:t>
            </w:r>
          </w:p>
          <w:p w14:paraId="15D48312" w14:textId="77777777" w:rsidR="00E801D9" w:rsidRPr="00E801D9" w:rsidRDefault="00E801D9" w:rsidP="00CA4C27">
            <w:pPr>
              <w:spacing w:before="60" w:after="60"/>
              <w:jc w:val="left"/>
              <w:rPr>
                <w:sz w:val="20"/>
                <w:lang w:val="vi"/>
              </w:rPr>
            </w:pPr>
            <w:r w:rsidRPr="00E801D9">
              <w:rPr>
                <w:sz w:val="20"/>
                <w:lang w:val="vi"/>
              </w:rPr>
              <w:lastRenderedPageBreak/>
              <w:t>symbolic (adj): mang tính biểu tượng</w:t>
            </w:r>
          </w:p>
        </w:tc>
        <w:tc>
          <w:tcPr>
            <w:tcW w:w="708" w:type="pct"/>
            <w:vAlign w:val="center"/>
          </w:tcPr>
          <w:p w14:paraId="6773829E" w14:textId="77777777" w:rsidR="00E801D9" w:rsidRDefault="00E801D9" w:rsidP="00CA4C27">
            <w:pPr>
              <w:spacing w:before="60" w:after="60"/>
              <w:jc w:val="left"/>
              <w:rPr>
                <w:sz w:val="20"/>
                <w:lang w:val="vi"/>
              </w:rPr>
            </w:pPr>
          </w:p>
          <w:p w14:paraId="1BB708B3" w14:textId="77777777" w:rsidR="00E801D9" w:rsidRPr="00E801D9" w:rsidRDefault="00E801D9" w:rsidP="00CA4C27">
            <w:pPr>
              <w:spacing w:before="60" w:after="60"/>
              <w:jc w:val="left"/>
              <w:rPr>
                <w:sz w:val="20"/>
                <w:lang w:val="vi"/>
              </w:rPr>
            </w:pPr>
            <w:r w:rsidRPr="00E801D9">
              <w:rPr>
                <w:sz w:val="20"/>
                <w:lang w:val="vi"/>
              </w:rPr>
              <w:t>Đồng nghĩa:</w:t>
            </w:r>
          </w:p>
          <w:p w14:paraId="57D58787" w14:textId="77777777" w:rsidR="00E801D9" w:rsidRPr="00E801D9" w:rsidRDefault="00E801D9" w:rsidP="00CA4C27">
            <w:pPr>
              <w:spacing w:before="60" w:after="60"/>
              <w:jc w:val="left"/>
              <w:rPr>
                <w:sz w:val="20"/>
                <w:lang w:val="vi"/>
              </w:rPr>
            </w:pPr>
            <w:r w:rsidRPr="00E801D9">
              <w:rPr>
                <w:sz w:val="20"/>
                <w:lang w:val="vi"/>
              </w:rPr>
              <w:t>represent</w:t>
            </w:r>
          </w:p>
        </w:tc>
        <w:tc>
          <w:tcPr>
            <w:tcW w:w="910" w:type="pct"/>
            <w:vAlign w:val="center"/>
          </w:tcPr>
          <w:p w14:paraId="35BD3157" w14:textId="77777777" w:rsidR="00E801D9" w:rsidRPr="00E801D9" w:rsidRDefault="00E801D9" w:rsidP="00CA4C27">
            <w:pPr>
              <w:spacing w:before="60" w:after="60"/>
              <w:jc w:val="left"/>
              <w:rPr>
                <w:b/>
                <w:sz w:val="20"/>
                <w:lang w:val="vi"/>
              </w:rPr>
            </w:pPr>
          </w:p>
        </w:tc>
      </w:tr>
      <w:tr w:rsidR="00E801D9" w:rsidRPr="00E801D9" w14:paraId="30A2DEF6" w14:textId="77777777" w:rsidTr="00BD002D">
        <w:trPr>
          <w:jc w:val="left"/>
        </w:trPr>
        <w:tc>
          <w:tcPr>
            <w:tcW w:w="248" w:type="pct"/>
            <w:vAlign w:val="center"/>
          </w:tcPr>
          <w:p w14:paraId="738B566E" w14:textId="77777777" w:rsidR="00E801D9" w:rsidRPr="00E801D9" w:rsidRDefault="00E801D9" w:rsidP="00CA4C27">
            <w:pPr>
              <w:spacing w:before="60" w:after="60"/>
              <w:jc w:val="left"/>
              <w:rPr>
                <w:sz w:val="20"/>
                <w:lang w:val="vi"/>
              </w:rPr>
            </w:pPr>
            <w:r w:rsidRPr="00E801D9">
              <w:rPr>
                <w:sz w:val="20"/>
                <w:lang w:val="vi"/>
              </w:rPr>
              <w:t>35</w:t>
            </w:r>
          </w:p>
        </w:tc>
        <w:tc>
          <w:tcPr>
            <w:tcW w:w="772" w:type="pct"/>
            <w:vAlign w:val="center"/>
          </w:tcPr>
          <w:p w14:paraId="6D076831" w14:textId="77777777" w:rsidR="00E801D9" w:rsidRPr="00E801D9" w:rsidRDefault="00E801D9" w:rsidP="00CA4C27">
            <w:pPr>
              <w:spacing w:before="60" w:after="60"/>
              <w:jc w:val="left"/>
              <w:rPr>
                <w:sz w:val="20"/>
                <w:lang w:val="vi"/>
              </w:rPr>
            </w:pPr>
            <w:r w:rsidRPr="00E801D9">
              <w:rPr>
                <w:sz w:val="20"/>
                <w:lang w:val="vi"/>
              </w:rPr>
              <w:t>transition (n)</w:t>
            </w:r>
          </w:p>
          <w:p w14:paraId="50350494" w14:textId="77777777" w:rsidR="00E801D9" w:rsidRPr="00E801D9" w:rsidRDefault="00E801D9" w:rsidP="00CA4C27">
            <w:pPr>
              <w:spacing w:before="60" w:after="60"/>
              <w:jc w:val="left"/>
              <w:rPr>
                <w:sz w:val="20"/>
                <w:lang w:val="vi"/>
              </w:rPr>
            </w:pPr>
            <w:r w:rsidRPr="00E801D9">
              <w:rPr>
                <w:sz w:val="20"/>
                <w:lang w:val="vi"/>
              </w:rPr>
              <w:t>/trænˈzɪʃn/</w:t>
            </w:r>
          </w:p>
        </w:tc>
        <w:tc>
          <w:tcPr>
            <w:tcW w:w="379" w:type="pct"/>
            <w:vAlign w:val="center"/>
          </w:tcPr>
          <w:p w14:paraId="1D8C3DAB" w14:textId="56DD4EC8" w:rsidR="00E801D9" w:rsidRPr="00E801D9" w:rsidRDefault="00E801D9" w:rsidP="00CA4C27">
            <w:pPr>
              <w:spacing w:before="60" w:after="60"/>
              <w:jc w:val="left"/>
              <w:rPr>
                <w:sz w:val="20"/>
                <w:lang w:val="vi"/>
              </w:rPr>
            </w:pPr>
            <w:r w:rsidRPr="00E801D9">
              <w:rPr>
                <w:sz w:val="20"/>
                <w:lang w:val="vi"/>
              </w:rPr>
              <w:t>sự chuyển</w:t>
            </w:r>
            <w:r w:rsidR="00BD002D">
              <w:rPr>
                <w:sz w:val="20"/>
                <w:lang w:val="en-US"/>
              </w:rPr>
              <w:t xml:space="preserve"> </w:t>
            </w:r>
            <w:r w:rsidRPr="00E801D9">
              <w:rPr>
                <w:sz w:val="20"/>
                <w:lang w:val="vi"/>
              </w:rPr>
              <w:t>đổi</w:t>
            </w:r>
          </w:p>
        </w:tc>
        <w:tc>
          <w:tcPr>
            <w:tcW w:w="893" w:type="pct"/>
            <w:vAlign w:val="center"/>
          </w:tcPr>
          <w:p w14:paraId="684482B7" w14:textId="2964EC0D" w:rsidR="00E801D9" w:rsidRPr="00E801D9" w:rsidRDefault="00E801D9" w:rsidP="00CA4C27">
            <w:pPr>
              <w:spacing w:before="60" w:after="60"/>
              <w:jc w:val="left"/>
              <w:rPr>
                <w:sz w:val="20"/>
                <w:lang w:val="vi"/>
              </w:rPr>
            </w:pPr>
            <w:r w:rsidRPr="00E801D9">
              <w:rPr>
                <w:sz w:val="20"/>
                <w:lang w:val="vi"/>
              </w:rPr>
              <w:t>The</w:t>
            </w:r>
            <w:r>
              <w:rPr>
                <w:sz w:val="20"/>
                <w:lang w:val="vi"/>
              </w:rPr>
              <w:t xml:space="preserve"> </w:t>
            </w:r>
            <w:r w:rsidRPr="00E801D9">
              <w:rPr>
                <w:sz w:val="20"/>
                <w:lang w:val="vi"/>
              </w:rPr>
              <w:t>transition</w:t>
            </w:r>
            <w:r>
              <w:rPr>
                <w:sz w:val="20"/>
                <w:lang w:val="vi"/>
              </w:rPr>
              <w:t xml:space="preserve"> </w:t>
            </w:r>
            <w:r w:rsidRPr="00E801D9">
              <w:rPr>
                <w:sz w:val="20"/>
                <w:lang w:val="vi"/>
              </w:rPr>
              <w:t>to</w:t>
            </w:r>
            <w:r>
              <w:rPr>
                <w:sz w:val="20"/>
                <w:lang w:val="vi"/>
              </w:rPr>
              <w:t xml:space="preserve"> </w:t>
            </w:r>
            <w:r w:rsidRPr="00E801D9">
              <w:rPr>
                <w:sz w:val="20"/>
                <w:lang w:val="vi"/>
              </w:rPr>
              <w:t>digital systems was smooth.</w:t>
            </w:r>
          </w:p>
          <w:p w14:paraId="2757A2CA" w14:textId="77777777" w:rsidR="00E801D9" w:rsidRPr="00E801D9" w:rsidRDefault="00E801D9" w:rsidP="00CA4C27">
            <w:pPr>
              <w:spacing w:before="60" w:after="60"/>
              <w:jc w:val="left"/>
              <w:rPr>
                <w:sz w:val="20"/>
                <w:lang w:val="vi"/>
              </w:rPr>
            </w:pPr>
            <w:r w:rsidRPr="00E801D9">
              <w:rPr>
                <w:sz w:val="20"/>
                <w:lang w:val="vi"/>
              </w:rPr>
              <w:t>Quá trình chuyển đổi sang hệ thống số diễn ra suôn sẻ.</w:t>
            </w:r>
          </w:p>
        </w:tc>
        <w:tc>
          <w:tcPr>
            <w:tcW w:w="239" w:type="pct"/>
            <w:vAlign w:val="center"/>
          </w:tcPr>
          <w:p w14:paraId="3FA80D62" w14:textId="77777777" w:rsidR="00E801D9" w:rsidRPr="00E801D9" w:rsidRDefault="00E801D9" w:rsidP="00CA4C27">
            <w:pPr>
              <w:spacing w:before="60" w:after="60"/>
              <w:jc w:val="left"/>
              <w:rPr>
                <w:sz w:val="20"/>
                <w:lang w:val="vi"/>
              </w:rPr>
            </w:pPr>
            <w:r w:rsidRPr="00E801D9">
              <w:rPr>
                <w:sz w:val="20"/>
                <w:lang w:val="vi"/>
              </w:rPr>
              <w:t>B2</w:t>
            </w:r>
          </w:p>
        </w:tc>
        <w:tc>
          <w:tcPr>
            <w:tcW w:w="851" w:type="pct"/>
            <w:vAlign w:val="center"/>
          </w:tcPr>
          <w:p w14:paraId="5512E333" w14:textId="1FF581FF" w:rsidR="00E801D9" w:rsidRPr="00E801D9" w:rsidRDefault="00E801D9" w:rsidP="00CA4C27">
            <w:pPr>
              <w:spacing w:before="60" w:after="60"/>
              <w:jc w:val="left"/>
              <w:rPr>
                <w:sz w:val="20"/>
                <w:lang w:val="vi"/>
              </w:rPr>
            </w:pPr>
            <w:r w:rsidRPr="00E801D9">
              <w:rPr>
                <w:sz w:val="20"/>
                <w:lang w:val="vi"/>
              </w:rPr>
              <w:t>transition (v): chuyển</w:t>
            </w:r>
            <w:r w:rsidR="00BD002D">
              <w:rPr>
                <w:sz w:val="20"/>
                <w:lang w:val="en-US"/>
              </w:rPr>
              <w:t xml:space="preserve"> </w:t>
            </w:r>
            <w:r w:rsidRPr="00E801D9">
              <w:rPr>
                <w:sz w:val="20"/>
                <w:lang w:val="vi"/>
              </w:rPr>
              <w:t>đổi</w:t>
            </w:r>
          </w:p>
        </w:tc>
        <w:tc>
          <w:tcPr>
            <w:tcW w:w="708" w:type="pct"/>
            <w:vAlign w:val="center"/>
          </w:tcPr>
          <w:p w14:paraId="3B4BE498" w14:textId="77777777" w:rsidR="00E801D9" w:rsidRPr="00E801D9" w:rsidRDefault="00E801D9" w:rsidP="00CA4C27">
            <w:pPr>
              <w:spacing w:before="60" w:after="60"/>
              <w:jc w:val="left"/>
              <w:rPr>
                <w:sz w:val="20"/>
                <w:lang w:val="vi"/>
              </w:rPr>
            </w:pPr>
            <w:r w:rsidRPr="00E801D9">
              <w:rPr>
                <w:sz w:val="20"/>
                <w:lang w:val="vi"/>
              </w:rPr>
              <w:t>Đồng nghĩa: shift</w:t>
            </w:r>
          </w:p>
        </w:tc>
        <w:tc>
          <w:tcPr>
            <w:tcW w:w="910" w:type="pct"/>
            <w:vAlign w:val="center"/>
          </w:tcPr>
          <w:p w14:paraId="698D69F7" w14:textId="77777777" w:rsidR="00E801D9" w:rsidRPr="00E801D9" w:rsidRDefault="00E801D9" w:rsidP="00CA4C27">
            <w:pPr>
              <w:spacing w:before="60" w:after="60"/>
              <w:jc w:val="left"/>
              <w:rPr>
                <w:b/>
                <w:sz w:val="20"/>
                <w:lang w:val="vi"/>
              </w:rPr>
            </w:pPr>
            <w:r w:rsidRPr="00E801D9">
              <w:rPr>
                <w:b/>
                <w:sz w:val="20"/>
                <w:lang w:val="vi"/>
              </w:rPr>
              <w:t>transition from something to something: chuyển đổi từ cái này sang cái kia</w:t>
            </w:r>
          </w:p>
          <w:p w14:paraId="05CD50D6" w14:textId="258766F7" w:rsidR="00E801D9" w:rsidRPr="00E801D9" w:rsidRDefault="00E801D9" w:rsidP="00CA4C27">
            <w:pPr>
              <w:spacing w:before="60" w:after="60"/>
              <w:jc w:val="left"/>
              <w:rPr>
                <w:b/>
                <w:sz w:val="20"/>
                <w:lang w:val="vi"/>
              </w:rPr>
            </w:pPr>
            <w:r w:rsidRPr="00E801D9">
              <w:rPr>
                <w:b/>
                <w:sz w:val="20"/>
                <w:lang w:val="vi"/>
              </w:rPr>
              <w:t>in transition: trong</w:t>
            </w:r>
            <w:r w:rsidR="00BD002D">
              <w:rPr>
                <w:b/>
                <w:sz w:val="20"/>
                <w:lang w:val="en-US"/>
              </w:rPr>
              <w:t xml:space="preserve"> </w:t>
            </w:r>
            <w:r w:rsidRPr="00E801D9">
              <w:rPr>
                <w:b/>
                <w:sz w:val="20"/>
                <w:lang w:val="vi"/>
              </w:rPr>
              <w:t>giai đoạn chuyển đổi</w:t>
            </w:r>
          </w:p>
        </w:tc>
      </w:tr>
    </w:tbl>
    <w:p w14:paraId="31FC68B3" w14:textId="5BCF32A6" w:rsidR="0069785B" w:rsidRDefault="0069785B" w:rsidP="0069785B">
      <w:pPr>
        <w:rPr>
          <w:lang w:val="en-US"/>
        </w:rPr>
      </w:pPr>
    </w:p>
    <w:tbl>
      <w:tblPr>
        <w:tblStyle w:val="TableGrid"/>
        <w:tblW w:w="5000" w:type="pct"/>
        <w:tblLook w:val="01E0" w:firstRow="1" w:lastRow="1" w:firstColumn="1" w:lastColumn="1" w:noHBand="0" w:noVBand="0"/>
      </w:tblPr>
      <w:tblGrid>
        <w:gridCol w:w="670"/>
        <w:gridCol w:w="4589"/>
        <w:gridCol w:w="5213"/>
      </w:tblGrid>
      <w:tr w:rsidR="00E801D9" w:rsidRPr="00E801D9" w14:paraId="1F40D4EC" w14:textId="77777777" w:rsidTr="00E801D9">
        <w:tc>
          <w:tcPr>
            <w:tcW w:w="5000" w:type="pct"/>
            <w:gridSpan w:val="3"/>
          </w:tcPr>
          <w:p w14:paraId="14C33123" w14:textId="77777777" w:rsidR="00E801D9" w:rsidRPr="00E801D9" w:rsidRDefault="00E801D9" w:rsidP="00E801D9">
            <w:pPr>
              <w:jc w:val="center"/>
              <w:rPr>
                <w:b/>
                <w:lang w:val="vi"/>
              </w:rPr>
            </w:pPr>
            <w:r w:rsidRPr="00E801D9">
              <w:rPr>
                <w:b/>
                <w:color w:val="FF0000"/>
                <w:lang w:val="vi"/>
              </w:rPr>
              <w:t>BẢNG CẤU TRÚC</w:t>
            </w:r>
          </w:p>
        </w:tc>
      </w:tr>
      <w:tr w:rsidR="00E801D9" w:rsidRPr="00E801D9" w14:paraId="49F115B6" w14:textId="77777777" w:rsidTr="00E801D9">
        <w:tc>
          <w:tcPr>
            <w:tcW w:w="270" w:type="pct"/>
          </w:tcPr>
          <w:p w14:paraId="153526F9" w14:textId="77777777" w:rsidR="00E801D9" w:rsidRPr="00E801D9" w:rsidRDefault="00E801D9" w:rsidP="00E801D9">
            <w:pPr>
              <w:jc w:val="center"/>
              <w:rPr>
                <w:b/>
                <w:lang w:val="vi"/>
              </w:rPr>
            </w:pPr>
            <w:r w:rsidRPr="00E801D9">
              <w:rPr>
                <w:b/>
                <w:lang w:val="vi"/>
              </w:rPr>
              <w:t>STT</w:t>
            </w:r>
          </w:p>
        </w:tc>
        <w:tc>
          <w:tcPr>
            <w:tcW w:w="2216" w:type="pct"/>
          </w:tcPr>
          <w:p w14:paraId="3324CBA4" w14:textId="77777777" w:rsidR="00E801D9" w:rsidRPr="00E801D9" w:rsidRDefault="00E801D9" w:rsidP="00E801D9">
            <w:pPr>
              <w:jc w:val="center"/>
              <w:rPr>
                <w:b/>
                <w:lang w:val="vi"/>
              </w:rPr>
            </w:pPr>
            <w:r w:rsidRPr="00E801D9">
              <w:rPr>
                <w:b/>
                <w:lang w:val="vi"/>
              </w:rPr>
              <w:t>Cấu trúc</w:t>
            </w:r>
          </w:p>
        </w:tc>
        <w:tc>
          <w:tcPr>
            <w:tcW w:w="2514" w:type="pct"/>
          </w:tcPr>
          <w:p w14:paraId="25A51A5D" w14:textId="77777777" w:rsidR="00E801D9" w:rsidRPr="00E801D9" w:rsidRDefault="00E801D9" w:rsidP="00E801D9">
            <w:pPr>
              <w:jc w:val="center"/>
              <w:rPr>
                <w:b/>
                <w:lang w:val="vi"/>
              </w:rPr>
            </w:pPr>
            <w:r w:rsidRPr="00E801D9">
              <w:rPr>
                <w:b/>
                <w:lang w:val="vi"/>
              </w:rPr>
              <w:t>Nghĩa</w:t>
            </w:r>
          </w:p>
        </w:tc>
      </w:tr>
      <w:tr w:rsidR="00E801D9" w:rsidRPr="00E801D9" w14:paraId="3759AB9D" w14:textId="77777777" w:rsidTr="00E801D9">
        <w:tc>
          <w:tcPr>
            <w:tcW w:w="270" w:type="pct"/>
          </w:tcPr>
          <w:p w14:paraId="40DABC3C" w14:textId="77777777" w:rsidR="00E801D9" w:rsidRPr="00E801D9" w:rsidRDefault="00E801D9" w:rsidP="00E801D9">
            <w:pPr>
              <w:rPr>
                <w:b/>
                <w:lang w:val="vi"/>
              </w:rPr>
            </w:pPr>
            <w:r w:rsidRPr="00E801D9">
              <w:rPr>
                <w:b/>
                <w:lang w:val="vi"/>
              </w:rPr>
              <w:t>1</w:t>
            </w:r>
          </w:p>
        </w:tc>
        <w:tc>
          <w:tcPr>
            <w:tcW w:w="2216" w:type="pct"/>
          </w:tcPr>
          <w:p w14:paraId="227430D3" w14:textId="77777777" w:rsidR="00E801D9" w:rsidRPr="00E801D9" w:rsidRDefault="00E801D9" w:rsidP="00E801D9">
            <w:pPr>
              <w:rPr>
                <w:lang w:val="vi"/>
              </w:rPr>
            </w:pPr>
            <w:r w:rsidRPr="00E801D9">
              <w:rPr>
                <w:lang w:val="vi"/>
              </w:rPr>
              <w:t>account for</w:t>
            </w:r>
          </w:p>
        </w:tc>
        <w:tc>
          <w:tcPr>
            <w:tcW w:w="2514" w:type="pct"/>
          </w:tcPr>
          <w:p w14:paraId="5E81DF20" w14:textId="77777777" w:rsidR="00E801D9" w:rsidRPr="00E801D9" w:rsidRDefault="00E801D9" w:rsidP="00E801D9">
            <w:pPr>
              <w:rPr>
                <w:lang w:val="vi"/>
              </w:rPr>
            </w:pPr>
            <w:r w:rsidRPr="00E801D9">
              <w:rPr>
                <w:lang w:val="vi"/>
              </w:rPr>
              <w:t>chiếm; giải thích cho</w:t>
            </w:r>
          </w:p>
        </w:tc>
      </w:tr>
      <w:tr w:rsidR="00E801D9" w:rsidRPr="00E801D9" w14:paraId="6C120E58" w14:textId="77777777" w:rsidTr="00E801D9">
        <w:tc>
          <w:tcPr>
            <w:tcW w:w="270" w:type="pct"/>
          </w:tcPr>
          <w:p w14:paraId="06196979" w14:textId="77777777" w:rsidR="00E801D9" w:rsidRPr="00E801D9" w:rsidRDefault="00E801D9" w:rsidP="00E801D9">
            <w:pPr>
              <w:rPr>
                <w:b/>
                <w:lang w:val="vi"/>
              </w:rPr>
            </w:pPr>
            <w:r w:rsidRPr="00E801D9">
              <w:rPr>
                <w:b/>
                <w:lang w:val="vi"/>
              </w:rPr>
              <w:t>2</w:t>
            </w:r>
          </w:p>
        </w:tc>
        <w:tc>
          <w:tcPr>
            <w:tcW w:w="2216" w:type="pct"/>
          </w:tcPr>
          <w:p w14:paraId="17F00CB8" w14:textId="77777777" w:rsidR="00E801D9" w:rsidRPr="00E801D9" w:rsidRDefault="00E801D9" w:rsidP="00E801D9">
            <w:pPr>
              <w:rPr>
                <w:lang w:val="vi"/>
              </w:rPr>
            </w:pPr>
            <w:r w:rsidRPr="00E801D9">
              <w:rPr>
                <w:lang w:val="vi"/>
              </w:rPr>
              <w:t>advise somebody to do something</w:t>
            </w:r>
          </w:p>
        </w:tc>
        <w:tc>
          <w:tcPr>
            <w:tcW w:w="2514" w:type="pct"/>
          </w:tcPr>
          <w:p w14:paraId="6F24A670" w14:textId="77777777" w:rsidR="00E801D9" w:rsidRPr="00E801D9" w:rsidRDefault="00E801D9" w:rsidP="00E801D9">
            <w:pPr>
              <w:rPr>
                <w:lang w:val="vi"/>
              </w:rPr>
            </w:pPr>
            <w:r w:rsidRPr="00E801D9">
              <w:rPr>
                <w:lang w:val="vi"/>
              </w:rPr>
              <w:t>khuyên ai làm gì</w:t>
            </w:r>
          </w:p>
        </w:tc>
      </w:tr>
      <w:tr w:rsidR="00E801D9" w:rsidRPr="00E801D9" w14:paraId="4EC18CDE" w14:textId="77777777" w:rsidTr="00E801D9">
        <w:tc>
          <w:tcPr>
            <w:tcW w:w="270" w:type="pct"/>
          </w:tcPr>
          <w:p w14:paraId="0BBD4952" w14:textId="77777777" w:rsidR="00E801D9" w:rsidRPr="00E801D9" w:rsidRDefault="00E801D9" w:rsidP="00E801D9">
            <w:pPr>
              <w:rPr>
                <w:b/>
                <w:lang w:val="vi"/>
              </w:rPr>
            </w:pPr>
            <w:r w:rsidRPr="00E801D9">
              <w:rPr>
                <w:b/>
                <w:lang w:val="vi"/>
              </w:rPr>
              <w:t>3</w:t>
            </w:r>
          </w:p>
        </w:tc>
        <w:tc>
          <w:tcPr>
            <w:tcW w:w="2216" w:type="pct"/>
          </w:tcPr>
          <w:p w14:paraId="77B2924C" w14:textId="77777777" w:rsidR="00E801D9" w:rsidRPr="00E801D9" w:rsidRDefault="00E801D9" w:rsidP="00E801D9">
            <w:pPr>
              <w:rPr>
                <w:lang w:val="vi"/>
              </w:rPr>
            </w:pPr>
            <w:r w:rsidRPr="00E801D9">
              <w:rPr>
                <w:lang w:val="vi"/>
              </w:rPr>
              <w:t>advocate for</w:t>
            </w:r>
          </w:p>
        </w:tc>
        <w:tc>
          <w:tcPr>
            <w:tcW w:w="2514" w:type="pct"/>
          </w:tcPr>
          <w:p w14:paraId="18A360B4" w14:textId="77777777" w:rsidR="00E801D9" w:rsidRPr="00E801D9" w:rsidRDefault="00E801D9" w:rsidP="00E801D9">
            <w:pPr>
              <w:rPr>
                <w:lang w:val="vi"/>
              </w:rPr>
            </w:pPr>
            <w:r w:rsidRPr="00E801D9">
              <w:rPr>
                <w:lang w:val="vi"/>
              </w:rPr>
              <w:t>ủng hộ, bảo vệ (quan điểm/quyền lợi)</w:t>
            </w:r>
          </w:p>
        </w:tc>
      </w:tr>
      <w:tr w:rsidR="00E801D9" w:rsidRPr="00E801D9" w14:paraId="26C881D0" w14:textId="77777777" w:rsidTr="00E801D9">
        <w:tc>
          <w:tcPr>
            <w:tcW w:w="270" w:type="pct"/>
          </w:tcPr>
          <w:p w14:paraId="7245F251" w14:textId="77777777" w:rsidR="00E801D9" w:rsidRPr="00E801D9" w:rsidRDefault="00E801D9" w:rsidP="00E801D9">
            <w:pPr>
              <w:rPr>
                <w:b/>
                <w:lang w:val="vi"/>
              </w:rPr>
            </w:pPr>
            <w:r w:rsidRPr="00E801D9">
              <w:rPr>
                <w:b/>
                <w:lang w:val="vi"/>
              </w:rPr>
              <w:t>4</w:t>
            </w:r>
          </w:p>
        </w:tc>
        <w:tc>
          <w:tcPr>
            <w:tcW w:w="2216" w:type="pct"/>
          </w:tcPr>
          <w:p w14:paraId="006E0D2F" w14:textId="77777777" w:rsidR="00E801D9" w:rsidRPr="00E801D9" w:rsidRDefault="00E801D9" w:rsidP="00E801D9">
            <w:pPr>
              <w:rPr>
                <w:lang w:val="vi"/>
              </w:rPr>
            </w:pPr>
            <w:r w:rsidRPr="00E801D9">
              <w:rPr>
                <w:lang w:val="vi"/>
              </w:rPr>
              <w:t>aim to do something</w:t>
            </w:r>
          </w:p>
        </w:tc>
        <w:tc>
          <w:tcPr>
            <w:tcW w:w="2514" w:type="pct"/>
          </w:tcPr>
          <w:p w14:paraId="18FC6C04" w14:textId="77777777" w:rsidR="00E801D9" w:rsidRPr="00E801D9" w:rsidRDefault="00E801D9" w:rsidP="00E801D9">
            <w:pPr>
              <w:rPr>
                <w:lang w:val="vi"/>
              </w:rPr>
            </w:pPr>
            <w:r w:rsidRPr="00E801D9">
              <w:rPr>
                <w:lang w:val="vi"/>
              </w:rPr>
              <w:t>hướng tới, đặt mục tiêu làm gì</w:t>
            </w:r>
          </w:p>
        </w:tc>
      </w:tr>
      <w:tr w:rsidR="00E801D9" w:rsidRPr="00E801D9" w14:paraId="22777603" w14:textId="77777777" w:rsidTr="00E801D9">
        <w:tc>
          <w:tcPr>
            <w:tcW w:w="270" w:type="pct"/>
          </w:tcPr>
          <w:p w14:paraId="7528DBEB" w14:textId="77777777" w:rsidR="00E801D9" w:rsidRPr="00E801D9" w:rsidRDefault="00E801D9" w:rsidP="00E801D9">
            <w:pPr>
              <w:rPr>
                <w:b/>
                <w:lang w:val="vi"/>
              </w:rPr>
            </w:pPr>
            <w:r w:rsidRPr="00E801D9">
              <w:rPr>
                <w:b/>
                <w:lang w:val="vi"/>
              </w:rPr>
              <w:t>5</w:t>
            </w:r>
          </w:p>
        </w:tc>
        <w:tc>
          <w:tcPr>
            <w:tcW w:w="2216" w:type="pct"/>
          </w:tcPr>
          <w:p w14:paraId="3B89B647" w14:textId="77777777" w:rsidR="00E801D9" w:rsidRPr="00E801D9" w:rsidRDefault="00E801D9" w:rsidP="00E801D9">
            <w:pPr>
              <w:rPr>
                <w:lang w:val="vi"/>
              </w:rPr>
            </w:pPr>
            <w:r w:rsidRPr="00E801D9">
              <w:rPr>
                <w:lang w:val="vi"/>
              </w:rPr>
              <w:t>apply for</w:t>
            </w:r>
          </w:p>
        </w:tc>
        <w:tc>
          <w:tcPr>
            <w:tcW w:w="2514" w:type="pct"/>
          </w:tcPr>
          <w:p w14:paraId="2D22933E" w14:textId="77777777" w:rsidR="00E801D9" w:rsidRPr="00E801D9" w:rsidRDefault="00E801D9" w:rsidP="00E801D9">
            <w:pPr>
              <w:rPr>
                <w:lang w:val="vi"/>
              </w:rPr>
            </w:pPr>
            <w:r w:rsidRPr="00E801D9">
              <w:rPr>
                <w:lang w:val="vi"/>
              </w:rPr>
              <w:t>nộp đơn xin</w:t>
            </w:r>
          </w:p>
        </w:tc>
      </w:tr>
      <w:tr w:rsidR="00E801D9" w:rsidRPr="00E801D9" w14:paraId="4E0FBC76" w14:textId="77777777" w:rsidTr="00E801D9">
        <w:tc>
          <w:tcPr>
            <w:tcW w:w="270" w:type="pct"/>
          </w:tcPr>
          <w:p w14:paraId="5BF70550" w14:textId="77777777" w:rsidR="00E801D9" w:rsidRPr="00E801D9" w:rsidRDefault="00E801D9" w:rsidP="00E801D9">
            <w:pPr>
              <w:rPr>
                <w:b/>
                <w:lang w:val="vi"/>
              </w:rPr>
            </w:pPr>
            <w:r w:rsidRPr="00E801D9">
              <w:rPr>
                <w:b/>
                <w:lang w:val="vi"/>
              </w:rPr>
              <w:t>6</w:t>
            </w:r>
          </w:p>
        </w:tc>
        <w:tc>
          <w:tcPr>
            <w:tcW w:w="2216" w:type="pct"/>
          </w:tcPr>
          <w:p w14:paraId="2E93BF0E" w14:textId="77777777" w:rsidR="00E801D9" w:rsidRPr="00E801D9" w:rsidRDefault="00E801D9" w:rsidP="00E801D9">
            <w:pPr>
              <w:rPr>
                <w:lang w:val="vi"/>
              </w:rPr>
            </w:pPr>
            <w:r w:rsidRPr="00E801D9">
              <w:rPr>
                <w:lang w:val="vi"/>
              </w:rPr>
              <w:t>associated with</w:t>
            </w:r>
          </w:p>
        </w:tc>
        <w:tc>
          <w:tcPr>
            <w:tcW w:w="2514" w:type="pct"/>
          </w:tcPr>
          <w:p w14:paraId="751552A0" w14:textId="77777777" w:rsidR="00E801D9" w:rsidRPr="00E801D9" w:rsidRDefault="00E801D9" w:rsidP="00E801D9">
            <w:pPr>
              <w:rPr>
                <w:lang w:val="vi"/>
              </w:rPr>
            </w:pPr>
            <w:r w:rsidRPr="00E801D9">
              <w:rPr>
                <w:lang w:val="vi"/>
              </w:rPr>
              <w:t>liên quan đến</w:t>
            </w:r>
          </w:p>
        </w:tc>
      </w:tr>
      <w:tr w:rsidR="00E801D9" w:rsidRPr="00E801D9" w14:paraId="1651ADF1" w14:textId="77777777" w:rsidTr="00E801D9">
        <w:tc>
          <w:tcPr>
            <w:tcW w:w="270" w:type="pct"/>
          </w:tcPr>
          <w:p w14:paraId="4CBDC9EB" w14:textId="77777777" w:rsidR="00E801D9" w:rsidRPr="00E801D9" w:rsidRDefault="00E801D9" w:rsidP="00E801D9">
            <w:pPr>
              <w:rPr>
                <w:b/>
                <w:lang w:val="vi"/>
              </w:rPr>
            </w:pPr>
            <w:r w:rsidRPr="00E801D9">
              <w:rPr>
                <w:b/>
                <w:lang w:val="vi"/>
              </w:rPr>
              <w:t>7</w:t>
            </w:r>
          </w:p>
        </w:tc>
        <w:tc>
          <w:tcPr>
            <w:tcW w:w="2216" w:type="pct"/>
          </w:tcPr>
          <w:p w14:paraId="27F8080D" w14:textId="77777777" w:rsidR="00E801D9" w:rsidRPr="00E801D9" w:rsidRDefault="00E801D9" w:rsidP="00E801D9">
            <w:pPr>
              <w:rPr>
                <w:lang w:val="vi"/>
              </w:rPr>
            </w:pPr>
            <w:r w:rsidRPr="00E801D9">
              <w:rPr>
                <w:lang w:val="vi"/>
              </w:rPr>
              <w:t>attached to</w:t>
            </w:r>
          </w:p>
        </w:tc>
        <w:tc>
          <w:tcPr>
            <w:tcW w:w="2514" w:type="pct"/>
          </w:tcPr>
          <w:p w14:paraId="71599FBB" w14:textId="77777777" w:rsidR="00E801D9" w:rsidRPr="00E801D9" w:rsidRDefault="00E801D9" w:rsidP="00E801D9">
            <w:pPr>
              <w:rPr>
                <w:lang w:val="vi"/>
              </w:rPr>
            </w:pPr>
            <w:r w:rsidRPr="00E801D9">
              <w:rPr>
                <w:lang w:val="vi"/>
              </w:rPr>
              <w:t>được đính kèm</w:t>
            </w:r>
          </w:p>
        </w:tc>
      </w:tr>
      <w:tr w:rsidR="00E801D9" w:rsidRPr="00E801D9" w14:paraId="58D53653" w14:textId="77777777" w:rsidTr="00E801D9">
        <w:tc>
          <w:tcPr>
            <w:tcW w:w="270" w:type="pct"/>
          </w:tcPr>
          <w:p w14:paraId="568AA455" w14:textId="77777777" w:rsidR="00E801D9" w:rsidRPr="00E801D9" w:rsidRDefault="00E801D9" w:rsidP="00E801D9">
            <w:pPr>
              <w:rPr>
                <w:b/>
                <w:lang w:val="vi"/>
              </w:rPr>
            </w:pPr>
            <w:r w:rsidRPr="00E801D9">
              <w:rPr>
                <w:b/>
                <w:lang w:val="vi"/>
              </w:rPr>
              <w:t>8</w:t>
            </w:r>
          </w:p>
        </w:tc>
        <w:tc>
          <w:tcPr>
            <w:tcW w:w="2216" w:type="pct"/>
          </w:tcPr>
          <w:p w14:paraId="1FCF2A0C" w14:textId="77777777" w:rsidR="00E801D9" w:rsidRPr="00E801D9" w:rsidRDefault="00E801D9" w:rsidP="00E801D9">
            <w:pPr>
              <w:rPr>
                <w:lang w:val="vi"/>
              </w:rPr>
            </w:pPr>
            <w:r w:rsidRPr="00E801D9">
              <w:rPr>
                <w:lang w:val="vi"/>
              </w:rPr>
              <w:t>bring about</w:t>
            </w:r>
          </w:p>
        </w:tc>
        <w:tc>
          <w:tcPr>
            <w:tcW w:w="2514" w:type="pct"/>
          </w:tcPr>
          <w:p w14:paraId="698CC7AD" w14:textId="77777777" w:rsidR="00E801D9" w:rsidRPr="00E801D9" w:rsidRDefault="00E801D9" w:rsidP="00E801D9">
            <w:pPr>
              <w:rPr>
                <w:lang w:val="vi"/>
              </w:rPr>
            </w:pPr>
            <w:r w:rsidRPr="00E801D9">
              <w:rPr>
                <w:lang w:val="vi"/>
              </w:rPr>
              <w:t>mang lại, gây ra</w:t>
            </w:r>
          </w:p>
        </w:tc>
      </w:tr>
      <w:tr w:rsidR="00E801D9" w:rsidRPr="00E801D9" w14:paraId="17A0F2D4" w14:textId="77777777" w:rsidTr="00E801D9">
        <w:tc>
          <w:tcPr>
            <w:tcW w:w="270" w:type="pct"/>
          </w:tcPr>
          <w:p w14:paraId="0691FF5F" w14:textId="77777777" w:rsidR="00E801D9" w:rsidRPr="00E801D9" w:rsidRDefault="00E801D9" w:rsidP="00E801D9">
            <w:pPr>
              <w:rPr>
                <w:b/>
                <w:lang w:val="vi"/>
              </w:rPr>
            </w:pPr>
            <w:r w:rsidRPr="00E801D9">
              <w:rPr>
                <w:b/>
                <w:lang w:val="vi"/>
              </w:rPr>
              <w:t>9</w:t>
            </w:r>
          </w:p>
        </w:tc>
        <w:tc>
          <w:tcPr>
            <w:tcW w:w="2216" w:type="pct"/>
          </w:tcPr>
          <w:p w14:paraId="29FEA499" w14:textId="77777777" w:rsidR="00E801D9" w:rsidRPr="00E801D9" w:rsidRDefault="00E801D9" w:rsidP="00E801D9">
            <w:pPr>
              <w:rPr>
                <w:lang w:val="vi"/>
              </w:rPr>
            </w:pPr>
            <w:r w:rsidRPr="00E801D9">
              <w:rPr>
                <w:lang w:val="vi"/>
              </w:rPr>
              <w:t>coexist with</w:t>
            </w:r>
          </w:p>
        </w:tc>
        <w:tc>
          <w:tcPr>
            <w:tcW w:w="2514" w:type="pct"/>
          </w:tcPr>
          <w:p w14:paraId="28FD4731" w14:textId="77777777" w:rsidR="00E801D9" w:rsidRPr="00E801D9" w:rsidRDefault="00E801D9" w:rsidP="00E801D9">
            <w:pPr>
              <w:rPr>
                <w:lang w:val="vi"/>
              </w:rPr>
            </w:pPr>
            <w:r w:rsidRPr="00E801D9">
              <w:rPr>
                <w:lang w:val="vi"/>
              </w:rPr>
              <w:t>cùng tồn tại với</w:t>
            </w:r>
          </w:p>
        </w:tc>
      </w:tr>
      <w:tr w:rsidR="00E801D9" w:rsidRPr="00E801D9" w14:paraId="129A5741" w14:textId="77777777" w:rsidTr="00E801D9">
        <w:tc>
          <w:tcPr>
            <w:tcW w:w="270" w:type="pct"/>
          </w:tcPr>
          <w:p w14:paraId="14906232" w14:textId="77777777" w:rsidR="00E801D9" w:rsidRPr="00E801D9" w:rsidRDefault="00E801D9" w:rsidP="00E801D9">
            <w:pPr>
              <w:rPr>
                <w:b/>
                <w:lang w:val="vi"/>
              </w:rPr>
            </w:pPr>
            <w:r w:rsidRPr="00E801D9">
              <w:rPr>
                <w:b/>
                <w:lang w:val="vi"/>
              </w:rPr>
              <w:t>10</w:t>
            </w:r>
          </w:p>
        </w:tc>
        <w:tc>
          <w:tcPr>
            <w:tcW w:w="2216" w:type="pct"/>
          </w:tcPr>
          <w:p w14:paraId="0213CDF7" w14:textId="77777777" w:rsidR="00E801D9" w:rsidRPr="00E801D9" w:rsidRDefault="00E801D9" w:rsidP="00E801D9">
            <w:pPr>
              <w:rPr>
                <w:lang w:val="vi"/>
              </w:rPr>
            </w:pPr>
            <w:r w:rsidRPr="00E801D9">
              <w:rPr>
                <w:lang w:val="vi"/>
              </w:rPr>
              <w:t>compared to</w:t>
            </w:r>
          </w:p>
        </w:tc>
        <w:tc>
          <w:tcPr>
            <w:tcW w:w="2514" w:type="pct"/>
          </w:tcPr>
          <w:p w14:paraId="4CD1403E" w14:textId="77777777" w:rsidR="00E801D9" w:rsidRPr="00E801D9" w:rsidRDefault="00E801D9" w:rsidP="00E801D9">
            <w:pPr>
              <w:rPr>
                <w:lang w:val="vi"/>
              </w:rPr>
            </w:pPr>
            <w:r w:rsidRPr="00E801D9">
              <w:rPr>
                <w:lang w:val="vi"/>
              </w:rPr>
              <w:t>so với</w:t>
            </w:r>
          </w:p>
        </w:tc>
      </w:tr>
      <w:tr w:rsidR="00E801D9" w:rsidRPr="00E801D9" w14:paraId="4D729E4C" w14:textId="77777777" w:rsidTr="00E801D9">
        <w:tc>
          <w:tcPr>
            <w:tcW w:w="270" w:type="pct"/>
          </w:tcPr>
          <w:p w14:paraId="46122318" w14:textId="77777777" w:rsidR="00E801D9" w:rsidRPr="00E801D9" w:rsidRDefault="00E801D9" w:rsidP="00E801D9">
            <w:pPr>
              <w:rPr>
                <w:b/>
                <w:lang w:val="vi"/>
              </w:rPr>
            </w:pPr>
            <w:r w:rsidRPr="00E801D9">
              <w:rPr>
                <w:b/>
                <w:lang w:val="vi"/>
              </w:rPr>
              <w:t>11</w:t>
            </w:r>
          </w:p>
        </w:tc>
        <w:tc>
          <w:tcPr>
            <w:tcW w:w="2216" w:type="pct"/>
          </w:tcPr>
          <w:p w14:paraId="40D91853" w14:textId="77777777" w:rsidR="00E801D9" w:rsidRPr="00E801D9" w:rsidRDefault="00E801D9" w:rsidP="00E801D9">
            <w:pPr>
              <w:rPr>
                <w:lang w:val="vi"/>
              </w:rPr>
            </w:pPr>
            <w:r w:rsidRPr="00E801D9">
              <w:rPr>
                <w:lang w:val="vi"/>
              </w:rPr>
              <w:t>compete with</w:t>
            </w:r>
          </w:p>
        </w:tc>
        <w:tc>
          <w:tcPr>
            <w:tcW w:w="2514" w:type="pct"/>
          </w:tcPr>
          <w:p w14:paraId="6387025D" w14:textId="77777777" w:rsidR="00E801D9" w:rsidRPr="00E801D9" w:rsidRDefault="00E801D9" w:rsidP="00E801D9">
            <w:pPr>
              <w:rPr>
                <w:lang w:val="vi"/>
              </w:rPr>
            </w:pPr>
            <w:r w:rsidRPr="00E801D9">
              <w:rPr>
                <w:lang w:val="vi"/>
              </w:rPr>
              <w:t>cạnh tranh với</w:t>
            </w:r>
          </w:p>
        </w:tc>
      </w:tr>
      <w:tr w:rsidR="00E801D9" w:rsidRPr="00E801D9" w14:paraId="6972A3AF" w14:textId="77777777" w:rsidTr="00E801D9">
        <w:tc>
          <w:tcPr>
            <w:tcW w:w="270" w:type="pct"/>
          </w:tcPr>
          <w:p w14:paraId="412FB4C2" w14:textId="77777777" w:rsidR="00E801D9" w:rsidRPr="00E801D9" w:rsidRDefault="00E801D9" w:rsidP="00E801D9">
            <w:pPr>
              <w:rPr>
                <w:b/>
                <w:lang w:val="vi"/>
              </w:rPr>
            </w:pPr>
            <w:r w:rsidRPr="00E801D9">
              <w:rPr>
                <w:b/>
                <w:lang w:val="vi"/>
              </w:rPr>
              <w:t>12</w:t>
            </w:r>
          </w:p>
        </w:tc>
        <w:tc>
          <w:tcPr>
            <w:tcW w:w="2216" w:type="pct"/>
          </w:tcPr>
          <w:p w14:paraId="5E364693" w14:textId="77777777" w:rsidR="00E801D9" w:rsidRPr="00E801D9" w:rsidRDefault="00E801D9" w:rsidP="00E801D9">
            <w:pPr>
              <w:rPr>
                <w:lang w:val="vi"/>
              </w:rPr>
            </w:pPr>
            <w:r w:rsidRPr="00E801D9">
              <w:rPr>
                <w:lang w:val="vi"/>
              </w:rPr>
              <w:t>deal with</w:t>
            </w:r>
          </w:p>
        </w:tc>
        <w:tc>
          <w:tcPr>
            <w:tcW w:w="2514" w:type="pct"/>
          </w:tcPr>
          <w:p w14:paraId="633E55E8" w14:textId="77777777" w:rsidR="00E801D9" w:rsidRPr="00E801D9" w:rsidRDefault="00E801D9" w:rsidP="00E801D9">
            <w:pPr>
              <w:rPr>
                <w:lang w:val="vi"/>
              </w:rPr>
            </w:pPr>
            <w:r w:rsidRPr="00E801D9">
              <w:rPr>
                <w:lang w:val="vi"/>
              </w:rPr>
              <w:t>xử lý; giải quyết</w:t>
            </w:r>
          </w:p>
        </w:tc>
      </w:tr>
      <w:tr w:rsidR="00E801D9" w:rsidRPr="00E801D9" w14:paraId="45F0FBF2" w14:textId="77777777" w:rsidTr="00E801D9">
        <w:tc>
          <w:tcPr>
            <w:tcW w:w="270" w:type="pct"/>
          </w:tcPr>
          <w:p w14:paraId="6DFE5AD2" w14:textId="77777777" w:rsidR="00E801D9" w:rsidRPr="00E801D9" w:rsidRDefault="00E801D9" w:rsidP="00E801D9">
            <w:pPr>
              <w:rPr>
                <w:b/>
                <w:lang w:val="vi"/>
              </w:rPr>
            </w:pPr>
            <w:r w:rsidRPr="00E801D9">
              <w:rPr>
                <w:b/>
                <w:lang w:val="vi"/>
              </w:rPr>
              <w:t>13</w:t>
            </w:r>
          </w:p>
        </w:tc>
        <w:tc>
          <w:tcPr>
            <w:tcW w:w="2216" w:type="pct"/>
          </w:tcPr>
          <w:p w14:paraId="51EF19DB" w14:textId="77777777" w:rsidR="00E801D9" w:rsidRPr="00E801D9" w:rsidRDefault="00E801D9" w:rsidP="00E801D9">
            <w:pPr>
              <w:rPr>
                <w:lang w:val="vi"/>
              </w:rPr>
            </w:pPr>
            <w:r w:rsidRPr="00E801D9">
              <w:rPr>
                <w:lang w:val="vi"/>
              </w:rPr>
              <w:t>focus on</w:t>
            </w:r>
          </w:p>
        </w:tc>
        <w:tc>
          <w:tcPr>
            <w:tcW w:w="2514" w:type="pct"/>
          </w:tcPr>
          <w:p w14:paraId="5CBFD23B" w14:textId="77777777" w:rsidR="00E801D9" w:rsidRPr="00E801D9" w:rsidRDefault="00E801D9" w:rsidP="00E801D9">
            <w:pPr>
              <w:rPr>
                <w:lang w:val="vi"/>
              </w:rPr>
            </w:pPr>
            <w:r w:rsidRPr="00E801D9">
              <w:rPr>
                <w:lang w:val="vi"/>
              </w:rPr>
              <w:t>tập trung vào</w:t>
            </w:r>
          </w:p>
        </w:tc>
      </w:tr>
      <w:tr w:rsidR="00E801D9" w:rsidRPr="00E801D9" w14:paraId="06922F2C" w14:textId="77777777" w:rsidTr="00E801D9">
        <w:tc>
          <w:tcPr>
            <w:tcW w:w="270" w:type="pct"/>
          </w:tcPr>
          <w:p w14:paraId="48FE5CF0" w14:textId="77777777" w:rsidR="00E801D9" w:rsidRPr="00E801D9" w:rsidRDefault="00E801D9" w:rsidP="00E801D9">
            <w:pPr>
              <w:rPr>
                <w:b/>
                <w:lang w:val="vi"/>
              </w:rPr>
            </w:pPr>
            <w:r w:rsidRPr="00E801D9">
              <w:rPr>
                <w:b/>
                <w:lang w:val="vi"/>
              </w:rPr>
              <w:t>14</w:t>
            </w:r>
          </w:p>
        </w:tc>
        <w:tc>
          <w:tcPr>
            <w:tcW w:w="2216" w:type="pct"/>
          </w:tcPr>
          <w:p w14:paraId="61403DD9" w14:textId="77777777" w:rsidR="00E801D9" w:rsidRPr="00E801D9" w:rsidRDefault="00E801D9" w:rsidP="00E801D9">
            <w:pPr>
              <w:rPr>
                <w:lang w:val="vi"/>
              </w:rPr>
            </w:pPr>
            <w:r w:rsidRPr="00E801D9">
              <w:rPr>
                <w:lang w:val="vi"/>
              </w:rPr>
              <w:t>in search of</w:t>
            </w:r>
          </w:p>
        </w:tc>
        <w:tc>
          <w:tcPr>
            <w:tcW w:w="2514" w:type="pct"/>
          </w:tcPr>
          <w:p w14:paraId="7891A5CA" w14:textId="77777777" w:rsidR="00E801D9" w:rsidRPr="00E801D9" w:rsidRDefault="00E801D9" w:rsidP="00E801D9">
            <w:pPr>
              <w:rPr>
                <w:lang w:val="vi"/>
              </w:rPr>
            </w:pPr>
            <w:r w:rsidRPr="00E801D9">
              <w:rPr>
                <w:lang w:val="vi"/>
              </w:rPr>
              <w:t>tìm kiếm</w:t>
            </w:r>
          </w:p>
        </w:tc>
      </w:tr>
      <w:tr w:rsidR="00E801D9" w:rsidRPr="00E801D9" w14:paraId="6F35EFB3" w14:textId="77777777" w:rsidTr="00E801D9">
        <w:tc>
          <w:tcPr>
            <w:tcW w:w="270" w:type="pct"/>
          </w:tcPr>
          <w:p w14:paraId="312856F8" w14:textId="77777777" w:rsidR="00E801D9" w:rsidRPr="00E801D9" w:rsidRDefault="00E801D9" w:rsidP="00E801D9">
            <w:pPr>
              <w:rPr>
                <w:b/>
                <w:lang w:val="vi"/>
              </w:rPr>
            </w:pPr>
            <w:r w:rsidRPr="00E801D9">
              <w:rPr>
                <w:b/>
                <w:lang w:val="vi"/>
              </w:rPr>
              <w:t>15</w:t>
            </w:r>
          </w:p>
        </w:tc>
        <w:tc>
          <w:tcPr>
            <w:tcW w:w="2216" w:type="pct"/>
          </w:tcPr>
          <w:p w14:paraId="739D3378" w14:textId="77777777" w:rsidR="00E801D9" w:rsidRPr="00E801D9" w:rsidRDefault="00E801D9" w:rsidP="00E801D9">
            <w:pPr>
              <w:rPr>
                <w:lang w:val="vi"/>
              </w:rPr>
            </w:pPr>
            <w:r w:rsidRPr="00E801D9">
              <w:rPr>
                <w:lang w:val="vi"/>
              </w:rPr>
              <w:t>intend to do something</w:t>
            </w:r>
          </w:p>
        </w:tc>
        <w:tc>
          <w:tcPr>
            <w:tcW w:w="2514" w:type="pct"/>
          </w:tcPr>
          <w:p w14:paraId="70CC7874" w14:textId="77777777" w:rsidR="00E801D9" w:rsidRPr="00E801D9" w:rsidRDefault="00E801D9" w:rsidP="00E801D9">
            <w:pPr>
              <w:rPr>
                <w:lang w:val="vi"/>
              </w:rPr>
            </w:pPr>
            <w:r w:rsidRPr="00E801D9">
              <w:rPr>
                <w:lang w:val="vi"/>
              </w:rPr>
              <w:t>dự định làm gì</w:t>
            </w:r>
          </w:p>
        </w:tc>
      </w:tr>
      <w:tr w:rsidR="00E801D9" w:rsidRPr="00E801D9" w14:paraId="1E7A733E" w14:textId="77777777" w:rsidTr="00E801D9">
        <w:tc>
          <w:tcPr>
            <w:tcW w:w="270" w:type="pct"/>
          </w:tcPr>
          <w:p w14:paraId="0339A615" w14:textId="77777777" w:rsidR="00E801D9" w:rsidRPr="00E801D9" w:rsidRDefault="00E801D9" w:rsidP="00E801D9">
            <w:pPr>
              <w:rPr>
                <w:b/>
                <w:lang w:val="vi"/>
              </w:rPr>
            </w:pPr>
            <w:r w:rsidRPr="00E801D9">
              <w:rPr>
                <w:b/>
                <w:lang w:val="vi"/>
              </w:rPr>
              <w:t>16</w:t>
            </w:r>
          </w:p>
        </w:tc>
        <w:tc>
          <w:tcPr>
            <w:tcW w:w="2216" w:type="pct"/>
          </w:tcPr>
          <w:p w14:paraId="55A53770" w14:textId="77777777" w:rsidR="00E801D9" w:rsidRPr="00E801D9" w:rsidRDefault="00E801D9" w:rsidP="00E801D9">
            <w:pPr>
              <w:rPr>
                <w:lang w:val="vi"/>
              </w:rPr>
            </w:pPr>
            <w:r w:rsidRPr="00E801D9">
              <w:rPr>
                <w:lang w:val="vi"/>
              </w:rPr>
              <w:t>invest in</w:t>
            </w:r>
          </w:p>
        </w:tc>
        <w:tc>
          <w:tcPr>
            <w:tcW w:w="2514" w:type="pct"/>
          </w:tcPr>
          <w:p w14:paraId="3E4CAC4A" w14:textId="77777777" w:rsidR="00E801D9" w:rsidRPr="00E801D9" w:rsidRDefault="00E801D9" w:rsidP="00E801D9">
            <w:pPr>
              <w:rPr>
                <w:lang w:val="vi"/>
              </w:rPr>
            </w:pPr>
            <w:r w:rsidRPr="00E801D9">
              <w:rPr>
                <w:lang w:val="vi"/>
              </w:rPr>
              <w:t>đầu tư vào</w:t>
            </w:r>
          </w:p>
        </w:tc>
      </w:tr>
      <w:tr w:rsidR="00E801D9" w:rsidRPr="00E801D9" w14:paraId="504EB1D6" w14:textId="77777777" w:rsidTr="00E801D9">
        <w:tc>
          <w:tcPr>
            <w:tcW w:w="270" w:type="pct"/>
          </w:tcPr>
          <w:p w14:paraId="5AA3DBA0" w14:textId="77777777" w:rsidR="00E801D9" w:rsidRPr="00E801D9" w:rsidRDefault="00E801D9" w:rsidP="00E801D9">
            <w:pPr>
              <w:rPr>
                <w:b/>
                <w:lang w:val="vi"/>
              </w:rPr>
            </w:pPr>
            <w:r w:rsidRPr="00E801D9">
              <w:rPr>
                <w:b/>
                <w:lang w:val="vi"/>
              </w:rPr>
              <w:t>17</w:t>
            </w:r>
          </w:p>
        </w:tc>
        <w:tc>
          <w:tcPr>
            <w:tcW w:w="2216" w:type="pct"/>
          </w:tcPr>
          <w:p w14:paraId="5B2D7B9D" w14:textId="77777777" w:rsidR="00E801D9" w:rsidRPr="00E801D9" w:rsidRDefault="00E801D9" w:rsidP="00E801D9">
            <w:pPr>
              <w:rPr>
                <w:lang w:val="vi"/>
              </w:rPr>
            </w:pPr>
            <w:r w:rsidRPr="00E801D9">
              <w:rPr>
                <w:lang w:val="vi"/>
              </w:rPr>
              <w:t>lead to</w:t>
            </w:r>
          </w:p>
        </w:tc>
        <w:tc>
          <w:tcPr>
            <w:tcW w:w="2514" w:type="pct"/>
          </w:tcPr>
          <w:p w14:paraId="7AEC24DA" w14:textId="77777777" w:rsidR="00E801D9" w:rsidRPr="00E801D9" w:rsidRDefault="00E801D9" w:rsidP="00E801D9">
            <w:pPr>
              <w:rPr>
                <w:lang w:val="vi"/>
              </w:rPr>
            </w:pPr>
            <w:r w:rsidRPr="00E801D9">
              <w:rPr>
                <w:lang w:val="vi"/>
              </w:rPr>
              <w:t>dẫn đến</w:t>
            </w:r>
          </w:p>
        </w:tc>
      </w:tr>
      <w:tr w:rsidR="00E801D9" w:rsidRPr="00E801D9" w14:paraId="6646B554" w14:textId="77777777" w:rsidTr="00E801D9">
        <w:tc>
          <w:tcPr>
            <w:tcW w:w="270" w:type="pct"/>
          </w:tcPr>
          <w:p w14:paraId="76093548" w14:textId="77777777" w:rsidR="00E801D9" w:rsidRPr="00E801D9" w:rsidRDefault="00E801D9" w:rsidP="00E801D9">
            <w:pPr>
              <w:rPr>
                <w:b/>
                <w:lang w:val="vi"/>
              </w:rPr>
            </w:pPr>
            <w:r w:rsidRPr="00E801D9">
              <w:rPr>
                <w:b/>
                <w:lang w:val="vi"/>
              </w:rPr>
              <w:t>18</w:t>
            </w:r>
          </w:p>
        </w:tc>
        <w:tc>
          <w:tcPr>
            <w:tcW w:w="2216" w:type="pct"/>
          </w:tcPr>
          <w:p w14:paraId="5A4E037D" w14:textId="77777777" w:rsidR="00E801D9" w:rsidRPr="00E801D9" w:rsidRDefault="00E801D9" w:rsidP="00E801D9">
            <w:pPr>
              <w:rPr>
                <w:lang w:val="vi"/>
              </w:rPr>
            </w:pPr>
            <w:r w:rsidRPr="00E801D9">
              <w:rPr>
                <w:lang w:val="vi"/>
              </w:rPr>
              <w:t>lie in</w:t>
            </w:r>
          </w:p>
        </w:tc>
        <w:tc>
          <w:tcPr>
            <w:tcW w:w="2514" w:type="pct"/>
          </w:tcPr>
          <w:p w14:paraId="7DE8C7D2" w14:textId="77777777" w:rsidR="00E801D9" w:rsidRPr="00E801D9" w:rsidRDefault="00E801D9" w:rsidP="00E801D9">
            <w:pPr>
              <w:rPr>
                <w:lang w:val="vi"/>
              </w:rPr>
            </w:pPr>
            <w:r w:rsidRPr="00E801D9">
              <w:rPr>
                <w:lang w:val="vi"/>
              </w:rPr>
              <w:t>nằm ở</w:t>
            </w:r>
          </w:p>
        </w:tc>
      </w:tr>
      <w:tr w:rsidR="00E801D9" w:rsidRPr="00E801D9" w14:paraId="395B3A3B" w14:textId="77777777" w:rsidTr="00E801D9">
        <w:tc>
          <w:tcPr>
            <w:tcW w:w="270" w:type="pct"/>
          </w:tcPr>
          <w:p w14:paraId="41A7430A" w14:textId="77777777" w:rsidR="00E801D9" w:rsidRPr="00E801D9" w:rsidRDefault="00E801D9" w:rsidP="00E801D9">
            <w:pPr>
              <w:rPr>
                <w:b/>
                <w:lang w:val="vi"/>
              </w:rPr>
            </w:pPr>
            <w:r w:rsidRPr="00E801D9">
              <w:rPr>
                <w:b/>
                <w:lang w:val="vi"/>
              </w:rPr>
              <w:t>19</w:t>
            </w:r>
          </w:p>
        </w:tc>
        <w:tc>
          <w:tcPr>
            <w:tcW w:w="2216" w:type="pct"/>
          </w:tcPr>
          <w:p w14:paraId="48C3A336" w14:textId="77777777" w:rsidR="00E801D9" w:rsidRPr="00E801D9" w:rsidRDefault="00E801D9" w:rsidP="00E801D9">
            <w:pPr>
              <w:rPr>
                <w:lang w:val="vi"/>
              </w:rPr>
            </w:pPr>
            <w:r w:rsidRPr="00E801D9">
              <w:rPr>
                <w:lang w:val="vi"/>
              </w:rPr>
              <w:t>look for</w:t>
            </w:r>
          </w:p>
        </w:tc>
        <w:tc>
          <w:tcPr>
            <w:tcW w:w="2514" w:type="pct"/>
          </w:tcPr>
          <w:p w14:paraId="14591A86" w14:textId="77777777" w:rsidR="00E801D9" w:rsidRPr="00E801D9" w:rsidRDefault="00E801D9" w:rsidP="00E801D9">
            <w:pPr>
              <w:rPr>
                <w:lang w:val="vi"/>
              </w:rPr>
            </w:pPr>
            <w:r w:rsidRPr="00E801D9">
              <w:rPr>
                <w:lang w:val="vi"/>
              </w:rPr>
              <w:t>tìm kiếm</w:t>
            </w:r>
          </w:p>
        </w:tc>
      </w:tr>
      <w:tr w:rsidR="00E801D9" w:rsidRPr="00E801D9" w14:paraId="47DB7877" w14:textId="77777777" w:rsidTr="00E801D9">
        <w:tc>
          <w:tcPr>
            <w:tcW w:w="270" w:type="pct"/>
          </w:tcPr>
          <w:p w14:paraId="7BD5C212" w14:textId="77777777" w:rsidR="00E801D9" w:rsidRPr="00E801D9" w:rsidRDefault="00E801D9" w:rsidP="00E801D9">
            <w:pPr>
              <w:rPr>
                <w:b/>
                <w:lang w:val="vi"/>
              </w:rPr>
            </w:pPr>
            <w:r w:rsidRPr="00E801D9">
              <w:rPr>
                <w:b/>
                <w:lang w:val="vi"/>
              </w:rPr>
              <w:t>20</w:t>
            </w:r>
          </w:p>
        </w:tc>
        <w:tc>
          <w:tcPr>
            <w:tcW w:w="2216" w:type="pct"/>
          </w:tcPr>
          <w:p w14:paraId="5283282C" w14:textId="77777777" w:rsidR="00E801D9" w:rsidRPr="00E801D9" w:rsidRDefault="00E801D9" w:rsidP="00E801D9">
            <w:pPr>
              <w:rPr>
                <w:lang w:val="vi"/>
              </w:rPr>
            </w:pPr>
            <w:r w:rsidRPr="00E801D9">
              <w:rPr>
                <w:lang w:val="vi"/>
              </w:rPr>
              <w:t>register for</w:t>
            </w:r>
          </w:p>
        </w:tc>
        <w:tc>
          <w:tcPr>
            <w:tcW w:w="2514" w:type="pct"/>
          </w:tcPr>
          <w:p w14:paraId="0CA8EEBD" w14:textId="77777777" w:rsidR="00E801D9" w:rsidRPr="00E801D9" w:rsidRDefault="00E801D9" w:rsidP="00E801D9">
            <w:pPr>
              <w:rPr>
                <w:lang w:val="vi"/>
              </w:rPr>
            </w:pPr>
            <w:r w:rsidRPr="00E801D9">
              <w:rPr>
                <w:lang w:val="vi"/>
              </w:rPr>
              <w:t>đăng ký (khóa học/sự kiện)</w:t>
            </w:r>
          </w:p>
        </w:tc>
      </w:tr>
      <w:tr w:rsidR="00E801D9" w:rsidRPr="00E801D9" w14:paraId="328D8344" w14:textId="77777777" w:rsidTr="00E801D9">
        <w:tc>
          <w:tcPr>
            <w:tcW w:w="270" w:type="pct"/>
          </w:tcPr>
          <w:p w14:paraId="49A942B9" w14:textId="77777777" w:rsidR="00E801D9" w:rsidRPr="00E801D9" w:rsidRDefault="00E801D9" w:rsidP="00E801D9">
            <w:pPr>
              <w:rPr>
                <w:b/>
                <w:lang w:val="vi"/>
              </w:rPr>
            </w:pPr>
            <w:r w:rsidRPr="00E801D9">
              <w:rPr>
                <w:b/>
                <w:lang w:val="vi"/>
              </w:rPr>
              <w:t>21</w:t>
            </w:r>
          </w:p>
        </w:tc>
        <w:tc>
          <w:tcPr>
            <w:tcW w:w="2216" w:type="pct"/>
          </w:tcPr>
          <w:p w14:paraId="7D7196B5" w14:textId="77777777" w:rsidR="00E801D9" w:rsidRPr="00E801D9" w:rsidRDefault="00E801D9" w:rsidP="00E801D9">
            <w:pPr>
              <w:rPr>
                <w:lang w:val="vi"/>
              </w:rPr>
            </w:pPr>
            <w:r w:rsidRPr="00E801D9">
              <w:rPr>
                <w:lang w:val="vi"/>
              </w:rPr>
              <w:t>result in</w:t>
            </w:r>
          </w:p>
        </w:tc>
        <w:tc>
          <w:tcPr>
            <w:tcW w:w="2514" w:type="pct"/>
          </w:tcPr>
          <w:p w14:paraId="09AFA65A" w14:textId="77777777" w:rsidR="00E801D9" w:rsidRPr="00E801D9" w:rsidRDefault="00E801D9" w:rsidP="00E801D9">
            <w:pPr>
              <w:rPr>
                <w:lang w:val="vi"/>
              </w:rPr>
            </w:pPr>
            <w:r w:rsidRPr="00E801D9">
              <w:rPr>
                <w:lang w:val="vi"/>
              </w:rPr>
              <w:t>dẫn đến (kết quả)</w:t>
            </w:r>
          </w:p>
        </w:tc>
      </w:tr>
      <w:tr w:rsidR="00E801D9" w:rsidRPr="00E801D9" w14:paraId="11D81996" w14:textId="77777777" w:rsidTr="00E801D9">
        <w:tc>
          <w:tcPr>
            <w:tcW w:w="270" w:type="pct"/>
          </w:tcPr>
          <w:p w14:paraId="79F1A6DC" w14:textId="77777777" w:rsidR="00E801D9" w:rsidRPr="00E801D9" w:rsidRDefault="00E801D9" w:rsidP="00E801D9">
            <w:pPr>
              <w:rPr>
                <w:b/>
                <w:lang w:val="vi"/>
              </w:rPr>
            </w:pPr>
            <w:r w:rsidRPr="00E801D9">
              <w:rPr>
                <w:b/>
                <w:lang w:val="vi"/>
              </w:rPr>
              <w:t>22</w:t>
            </w:r>
          </w:p>
        </w:tc>
        <w:tc>
          <w:tcPr>
            <w:tcW w:w="2216" w:type="pct"/>
          </w:tcPr>
          <w:p w14:paraId="469B39FC" w14:textId="77777777" w:rsidR="00E801D9" w:rsidRPr="00E801D9" w:rsidRDefault="00E801D9" w:rsidP="00E801D9">
            <w:pPr>
              <w:rPr>
                <w:lang w:val="vi"/>
              </w:rPr>
            </w:pPr>
            <w:r w:rsidRPr="00E801D9">
              <w:rPr>
                <w:lang w:val="vi"/>
              </w:rPr>
              <w:t>strive to do something</w:t>
            </w:r>
          </w:p>
        </w:tc>
        <w:tc>
          <w:tcPr>
            <w:tcW w:w="2514" w:type="pct"/>
          </w:tcPr>
          <w:p w14:paraId="4C0C6052" w14:textId="77777777" w:rsidR="00E801D9" w:rsidRPr="00E801D9" w:rsidRDefault="00E801D9" w:rsidP="00E801D9">
            <w:pPr>
              <w:rPr>
                <w:lang w:val="vi"/>
              </w:rPr>
            </w:pPr>
            <w:r w:rsidRPr="00E801D9">
              <w:rPr>
                <w:lang w:val="vi"/>
              </w:rPr>
              <w:t>nỗ lực để làm gì</w:t>
            </w:r>
          </w:p>
        </w:tc>
      </w:tr>
      <w:tr w:rsidR="00E801D9" w:rsidRPr="00E801D9" w14:paraId="0DDB8B42" w14:textId="77777777" w:rsidTr="00E801D9">
        <w:tc>
          <w:tcPr>
            <w:tcW w:w="270" w:type="pct"/>
          </w:tcPr>
          <w:p w14:paraId="2A5A4345" w14:textId="77777777" w:rsidR="00E801D9" w:rsidRPr="00E801D9" w:rsidRDefault="00E801D9" w:rsidP="00E801D9">
            <w:pPr>
              <w:rPr>
                <w:b/>
                <w:lang w:val="vi"/>
              </w:rPr>
            </w:pPr>
            <w:r w:rsidRPr="00E801D9">
              <w:rPr>
                <w:b/>
                <w:lang w:val="vi"/>
              </w:rPr>
              <w:t>23</w:t>
            </w:r>
          </w:p>
        </w:tc>
        <w:tc>
          <w:tcPr>
            <w:tcW w:w="2216" w:type="pct"/>
          </w:tcPr>
          <w:p w14:paraId="63D3753F" w14:textId="77777777" w:rsidR="00E801D9" w:rsidRPr="00E801D9" w:rsidRDefault="00E801D9" w:rsidP="00E801D9">
            <w:pPr>
              <w:rPr>
                <w:lang w:val="vi"/>
              </w:rPr>
            </w:pPr>
            <w:r w:rsidRPr="00E801D9">
              <w:rPr>
                <w:lang w:val="vi"/>
              </w:rPr>
              <w:t>struggle to do something</w:t>
            </w:r>
          </w:p>
        </w:tc>
        <w:tc>
          <w:tcPr>
            <w:tcW w:w="2514" w:type="pct"/>
          </w:tcPr>
          <w:p w14:paraId="4245E128" w14:textId="77777777" w:rsidR="00E801D9" w:rsidRPr="00E801D9" w:rsidRDefault="00E801D9" w:rsidP="00E801D9">
            <w:pPr>
              <w:rPr>
                <w:lang w:val="vi"/>
              </w:rPr>
            </w:pPr>
            <w:r w:rsidRPr="00E801D9">
              <w:rPr>
                <w:lang w:val="vi"/>
              </w:rPr>
              <w:t>chật vật, khó khăn khi làm gì</w:t>
            </w:r>
          </w:p>
        </w:tc>
      </w:tr>
      <w:tr w:rsidR="00E801D9" w:rsidRPr="00E801D9" w14:paraId="0E40E785" w14:textId="77777777" w:rsidTr="00E801D9">
        <w:tc>
          <w:tcPr>
            <w:tcW w:w="270" w:type="pct"/>
          </w:tcPr>
          <w:p w14:paraId="3A7A20A5" w14:textId="77777777" w:rsidR="00E801D9" w:rsidRPr="00E801D9" w:rsidRDefault="00E801D9" w:rsidP="00E801D9">
            <w:pPr>
              <w:rPr>
                <w:b/>
                <w:lang w:val="vi"/>
              </w:rPr>
            </w:pPr>
            <w:r w:rsidRPr="00E801D9">
              <w:rPr>
                <w:b/>
                <w:lang w:val="vi"/>
              </w:rPr>
              <w:t>24</w:t>
            </w:r>
          </w:p>
        </w:tc>
        <w:tc>
          <w:tcPr>
            <w:tcW w:w="2216" w:type="pct"/>
          </w:tcPr>
          <w:p w14:paraId="7A432039" w14:textId="77777777" w:rsidR="00E801D9" w:rsidRPr="00E801D9" w:rsidRDefault="00E801D9" w:rsidP="00E801D9">
            <w:pPr>
              <w:rPr>
                <w:lang w:val="vi"/>
              </w:rPr>
            </w:pPr>
            <w:r w:rsidRPr="00E801D9">
              <w:rPr>
                <w:lang w:val="vi"/>
              </w:rPr>
              <w:t>take care of</w:t>
            </w:r>
          </w:p>
        </w:tc>
        <w:tc>
          <w:tcPr>
            <w:tcW w:w="2514" w:type="pct"/>
          </w:tcPr>
          <w:p w14:paraId="7C381314" w14:textId="77777777" w:rsidR="00E801D9" w:rsidRPr="00E801D9" w:rsidRDefault="00E801D9" w:rsidP="00E801D9">
            <w:pPr>
              <w:rPr>
                <w:lang w:val="vi"/>
              </w:rPr>
            </w:pPr>
            <w:r w:rsidRPr="00E801D9">
              <w:rPr>
                <w:lang w:val="vi"/>
              </w:rPr>
              <w:t>chăm sóc; lo liệu</w:t>
            </w:r>
          </w:p>
        </w:tc>
      </w:tr>
      <w:tr w:rsidR="00E801D9" w:rsidRPr="00E801D9" w14:paraId="0B22D60A" w14:textId="77777777" w:rsidTr="00E801D9">
        <w:tc>
          <w:tcPr>
            <w:tcW w:w="270" w:type="pct"/>
          </w:tcPr>
          <w:p w14:paraId="6AFE9987" w14:textId="77777777" w:rsidR="00E801D9" w:rsidRPr="00E801D9" w:rsidRDefault="00E801D9" w:rsidP="00E801D9">
            <w:pPr>
              <w:rPr>
                <w:b/>
                <w:lang w:val="vi"/>
              </w:rPr>
            </w:pPr>
            <w:r w:rsidRPr="00E801D9">
              <w:rPr>
                <w:b/>
                <w:lang w:val="vi"/>
              </w:rPr>
              <w:t>25</w:t>
            </w:r>
          </w:p>
        </w:tc>
        <w:tc>
          <w:tcPr>
            <w:tcW w:w="2216" w:type="pct"/>
          </w:tcPr>
          <w:p w14:paraId="4454C36F" w14:textId="77777777" w:rsidR="00E801D9" w:rsidRPr="00E801D9" w:rsidRDefault="00E801D9" w:rsidP="00E801D9">
            <w:pPr>
              <w:rPr>
                <w:lang w:val="vi"/>
              </w:rPr>
            </w:pPr>
            <w:r w:rsidRPr="00E801D9">
              <w:rPr>
                <w:lang w:val="vi"/>
              </w:rPr>
              <w:t>take in</w:t>
            </w:r>
          </w:p>
        </w:tc>
        <w:tc>
          <w:tcPr>
            <w:tcW w:w="2514" w:type="pct"/>
          </w:tcPr>
          <w:p w14:paraId="02DA48AD" w14:textId="77777777" w:rsidR="00E801D9" w:rsidRPr="00E801D9" w:rsidRDefault="00E801D9" w:rsidP="00E801D9">
            <w:pPr>
              <w:rPr>
                <w:lang w:val="vi"/>
              </w:rPr>
            </w:pPr>
            <w:r w:rsidRPr="00E801D9">
              <w:rPr>
                <w:lang w:val="vi"/>
              </w:rPr>
              <w:t>hấp thụ</w:t>
            </w:r>
          </w:p>
        </w:tc>
      </w:tr>
    </w:tbl>
    <w:p w14:paraId="36D6F60D" w14:textId="77777777" w:rsidR="00E801D9" w:rsidRDefault="00E801D9" w:rsidP="0069785B">
      <w:pPr>
        <w:rPr>
          <w:lang w:val="en-US"/>
        </w:rPr>
      </w:pPr>
    </w:p>
    <w:p w14:paraId="09CDB494" w14:textId="77777777" w:rsidR="0069785B" w:rsidRDefault="0069785B" w:rsidP="0069785B">
      <w:pPr>
        <w:rPr>
          <w:lang w:val="en-US"/>
        </w:rPr>
      </w:pPr>
    </w:p>
    <w:p w14:paraId="1AE197F5" w14:textId="1DDFD8CE" w:rsidR="0028688B" w:rsidRPr="0028688B" w:rsidRDefault="0028688B" w:rsidP="0028688B">
      <w:pPr>
        <w:jc w:val="center"/>
        <w:rPr>
          <w:b/>
          <w:bCs/>
          <w:color w:val="FF0000"/>
          <w:lang w:val="en-US"/>
        </w:rPr>
      </w:pPr>
      <w:r w:rsidRPr="0028688B">
        <w:rPr>
          <w:b/>
          <w:bCs/>
          <w:color w:val="FF0000"/>
          <w:lang w:val="en-US"/>
        </w:rPr>
        <w:t>ĐÁP ÁN CHI TIẾT</w:t>
      </w:r>
    </w:p>
    <w:p w14:paraId="01EBC846" w14:textId="504CD9C6" w:rsidR="001505FF" w:rsidRDefault="001505FF" w:rsidP="00487DCF">
      <w:pPr>
        <w:jc w:val="center"/>
        <w:rPr>
          <w:b/>
          <w:bCs/>
          <w:lang w:val="en-US"/>
        </w:rPr>
      </w:pPr>
    </w:p>
    <w:p w14:paraId="4D6EDDD0" w14:textId="10B9ECFF" w:rsidR="001505FF" w:rsidRPr="00487DCF" w:rsidRDefault="001505FF" w:rsidP="001505FF">
      <w:pPr>
        <w:rPr>
          <w:lang w:val="en-US"/>
        </w:rPr>
      </w:pPr>
      <w:r w:rsidRPr="00487DCF">
        <w:rPr>
          <w:b/>
          <w:bCs/>
          <w:color w:val="FF0000"/>
        </w:rPr>
        <w:t>Question 1</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2349A0" w:rsidRPr="002349A0" w14:paraId="455899A7" w14:textId="77777777" w:rsidTr="002349A0">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373322D" w14:textId="77777777" w:rsidR="002349A0" w:rsidRPr="002349A0" w:rsidRDefault="002349A0" w:rsidP="002349A0">
            <w:pPr>
              <w:jc w:val="center"/>
            </w:pPr>
            <w:r w:rsidRPr="002349A0">
              <w:rPr>
                <w:b/>
                <w:bCs/>
              </w:rPr>
              <w:t>DỊCH BÀI</w:t>
            </w:r>
          </w:p>
        </w:tc>
      </w:tr>
      <w:tr w:rsidR="002349A0" w:rsidRPr="002349A0" w14:paraId="5DE908D7" w14:textId="77777777" w:rsidTr="002349A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30B6312" w14:textId="77777777" w:rsidR="002349A0" w:rsidRPr="002349A0" w:rsidRDefault="002349A0" w:rsidP="002349A0">
            <w:pPr>
              <w:jc w:val="center"/>
            </w:pPr>
            <w:r w:rsidRPr="002349A0">
              <w:rPr>
                <w:b/>
                <w:bCs/>
              </w:rPr>
              <w:t>VINFAST: VIETNAMESE AUTOMAKER’S GLOBAL AMBITION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6E4ADB7" w14:textId="77777777" w:rsidR="002349A0" w:rsidRPr="002349A0" w:rsidRDefault="002349A0" w:rsidP="002349A0">
            <w:pPr>
              <w:jc w:val="center"/>
            </w:pPr>
            <w:r w:rsidRPr="002349A0">
              <w:rPr>
                <w:b/>
                <w:bCs/>
              </w:rPr>
              <w:t>VINFAST: THAM VỌNG TOÀN CẦU CỦA NHÀ SẢN XUẤT Ô TÔ VIỆT NAM</w:t>
            </w:r>
          </w:p>
        </w:tc>
      </w:tr>
      <w:tr w:rsidR="002349A0" w:rsidRPr="002349A0" w14:paraId="175AEB60" w14:textId="77777777" w:rsidTr="002349A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0050542" w14:textId="77777777" w:rsidR="002349A0" w:rsidRPr="002349A0" w:rsidRDefault="002349A0" w:rsidP="002349A0">
            <w:r w:rsidRPr="002349A0">
              <w:t>In the competitive automotive industry, VinFast invested significant financial resources to develop its electric vehicle technology. The company intended to establish many opportunities and become a leading manufacturer in global markets.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BA7970E" w14:textId="77777777" w:rsidR="002349A0" w:rsidRPr="002349A0" w:rsidRDefault="002349A0" w:rsidP="002349A0">
            <w:r w:rsidRPr="002349A0">
              <w:t>Trong ngành công nghiệp ô tô đầy cạnh tranh, VinFast đã đầu tư nguồn lực tài chính đáng kể để phát triển công nghệ xe điện. Công ty đặt mục tiêu tạo ra nhiều cơ hội và trở thành nhà sản xuất hàng đầu trên thị trường toàn cầu.</w:t>
            </w:r>
          </w:p>
        </w:tc>
      </w:tr>
      <w:tr w:rsidR="002349A0" w:rsidRPr="002349A0" w14:paraId="225288EB" w14:textId="77777777" w:rsidTr="002349A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6047BF3" w14:textId="77777777" w:rsidR="002349A0" w:rsidRPr="002349A0" w:rsidRDefault="002349A0" w:rsidP="002349A0">
            <w:r w:rsidRPr="002349A0">
              <w:t>VinFast has tried to deal with a lack of consumer familiarity with its products. Although the company invested heavily in research and development, it still needed to prove its credibility compared to other electric vehicle makers in the market.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513C3FD" w14:textId="77777777" w:rsidR="002349A0" w:rsidRPr="002349A0" w:rsidRDefault="002349A0" w:rsidP="002349A0">
            <w:r w:rsidRPr="002349A0">
              <w:t>VinFast đã cố gắng giải quyết tình trạng người tiêu dùng chưa quen thuộc với sản phẩm của mình. Mặc dù đã đầu tư mạnh vào nghiên cứu và phát triển, công ty vẫn cần phải chứng minh uy tín của mình so với các nhà sản xuất xe điện khác trên thị trường.</w:t>
            </w:r>
          </w:p>
        </w:tc>
      </w:tr>
      <w:tr w:rsidR="002349A0" w:rsidRPr="002349A0" w14:paraId="05FDB118" w14:textId="77777777" w:rsidTr="002349A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35B6833" w14:textId="77777777" w:rsidR="002349A0" w:rsidRPr="002349A0" w:rsidRDefault="002349A0" w:rsidP="002349A0">
            <w:r w:rsidRPr="002349A0">
              <w:t>VinFast aimed to take full advantage of its technological innovations. However, this required not just partial efforts but a commitment to maximizing every opportunity to compete with established global brands.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4B95BA5" w14:textId="77777777" w:rsidR="002349A0" w:rsidRPr="002349A0" w:rsidRDefault="002349A0" w:rsidP="002349A0">
            <w:r w:rsidRPr="002349A0">
              <w:t>VinFast hướng đến việc tận dụng tối đa những đổi mới công nghệ của mình. Tuy nhiên, điều này không chỉ đòi hỏi những nỗ lực riêng lẻ mà còn là sự cam kết tối đa hóa mọi cơ hội để cạnh tranh với các thương hiệu toàn cầu đã có chỗ đứng.</w:t>
            </w:r>
          </w:p>
        </w:tc>
      </w:tr>
    </w:tbl>
    <w:p w14:paraId="3140557C" w14:textId="0E912026" w:rsidR="001505FF" w:rsidRDefault="001505FF" w:rsidP="001505FF">
      <w:pPr>
        <w:rPr>
          <w:lang w:val="en-US"/>
        </w:rPr>
      </w:pPr>
    </w:p>
    <w:p w14:paraId="1ED81E08" w14:textId="77777777" w:rsidR="008F6889" w:rsidRPr="00487DCF" w:rsidRDefault="008F6889" w:rsidP="008F6889">
      <w:pPr>
        <w:rPr>
          <w:lang w:val="en-US"/>
        </w:rPr>
      </w:pPr>
      <w:r w:rsidRPr="00487DCF">
        <w:rPr>
          <w:b/>
          <w:bCs/>
          <w:color w:val="FF0000"/>
        </w:rPr>
        <w:t>Question 1</w:t>
      </w:r>
      <w:r w:rsidRPr="00487DCF">
        <w:rPr>
          <w:color w:val="FF0000"/>
        </w:rPr>
        <w:t>:</w:t>
      </w:r>
      <w:r w:rsidRPr="00487DCF">
        <w:t xml:space="preserve"> </w:t>
      </w:r>
    </w:p>
    <w:p w14:paraId="4730DC01" w14:textId="77777777" w:rsidR="002349A0" w:rsidRPr="002349A0" w:rsidRDefault="002349A0" w:rsidP="002349A0">
      <w:r w:rsidRPr="002349A0">
        <w:rPr>
          <w:b/>
          <w:bCs/>
        </w:rPr>
        <w:t>Kiến thức: Từ vựng theo ngữ cảnh</w:t>
      </w:r>
    </w:p>
    <w:p w14:paraId="3874DDBE" w14:textId="77777777" w:rsidR="002349A0" w:rsidRPr="002349A0" w:rsidRDefault="002349A0" w:rsidP="002349A0">
      <w:r w:rsidRPr="002349A0">
        <w:t>A. </w:t>
      </w:r>
      <w:r w:rsidRPr="002349A0">
        <w:rPr>
          <w:b/>
          <w:bCs/>
        </w:rPr>
        <w:t>invest</w:t>
      </w:r>
      <w:r w:rsidRPr="002349A0">
        <w:t> /ɪnˈvest/ (v): đầu tư</w:t>
      </w:r>
    </w:p>
    <w:p w14:paraId="766B9185" w14:textId="77777777" w:rsidR="002349A0" w:rsidRPr="002349A0" w:rsidRDefault="002349A0" w:rsidP="002349A0">
      <w:r w:rsidRPr="002349A0">
        <w:t>B. </w:t>
      </w:r>
      <w:r w:rsidRPr="002349A0">
        <w:rPr>
          <w:b/>
          <w:bCs/>
        </w:rPr>
        <w:t>save</w:t>
      </w:r>
      <w:r w:rsidRPr="002349A0">
        <w:t> /seɪv/ (v): tiết kiệm, dành dụm</w:t>
      </w:r>
    </w:p>
    <w:p w14:paraId="17BA90CF" w14:textId="77777777" w:rsidR="002349A0" w:rsidRPr="002349A0" w:rsidRDefault="002349A0" w:rsidP="002349A0">
      <w:r w:rsidRPr="002349A0">
        <w:t>C. </w:t>
      </w:r>
      <w:r w:rsidRPr="002349A0">
        <w:rPr>
          <w:b/>
          <w:bCs/>
        </w:rPr>
        <w:t>borrow</w:t>
      </w:r>
      <w:r w:rsidRPr="002349A0">
        <w:t> /ˈbɒrəʊ/ (v): vay, mượn</w:t>
      </w:r>
    </w:p>
    <w:p w14:paraId="6B52017B" w14:textId="77777777" w:rsidR="002349A0" w:rsidRPr="002349A0" w:rsidRDefault="002349A0" w:rsidP="002349A0">
      <w:r w:rsidRPr="002349A0">
        <w:t>D. </w:t>
      </w:r>
      <w:r w:rsidRPr="002349A0">
        <w:rPr>
          <w:b/>
          <w:bCs/>
        </w:rPr>
        <w:t>waste</w:t>
      </w:r>
      <w:r w:rsidRPr="002349A0">
        <w:t> /weɪst/ (v): lãng phí, làm phí phạm</w:t>
      </w:r>
    </w:p>
    <w:p w14:paraId="440FB2EF" w14:textId="77777777" w:rsidR="002349A0" w:rsidRPr="002349A0" w:rsidRDefault="002349A0" w:rsidP="002349A0">
      <w:r w:rsidRPr="002349A0">
        <w:rPr>
          <w:b/>
          <w:bCs/>
        </w:rPr>
        <w:t>Thông tin:</w:t>
      </w:r>
      <w:r w:rsidRPr="002349A0">
        <w:t> In the competitive automotive industry, VinFast invested significant financial resources to develop its electric vehicle technology. (Trong ngành công nghiệp ô tô đầy cạnh tranh, VinFast đã đầu tư nguồn lực tài chính đáng kể để phát triển công nghệ xe điện.)</w:t>
      </w:r>
    </w:p>
    <w:p w14:paraId="2950605B" w14:textId="77777777" w:rsidR="002349A0" w:rsidRPr="002349A0" w:rsidRDefault="002349A0" w:rsidP="002349A0">
      <w:r w:rsidRPr="002349A0">
        <w:rPr>
          <w:b/>
          <w:bCs/>
        </w:rPr>
        <w:t>→ Chọn đáp án A</w:t>
      </w:r>
    </w:p>
    <w:p w14:paraId="708AFB50" w14:textId="77777777" w:rsidR="008F6889" w:rsidRPr="00487DCF" w:rsidRDefault="008F6889" w:rsidP="001505FF">
      <w:pPr>
        <w:rPr>
          <w:lang w:val="en-US"/>
        </w:rPr>
      </w:pPr>
    </w:p>
    <w:p w14:paraId="0C1C51D6" w14:textId="77777777" w:rsidR="001505FF" w:rsidRPr="00487DCF" w:rsidRDefault="001505FF" w:rsidP="001505FF">
      <w:r w:rsidRPr="00487DCF">
        <w:rPr>
          <w:b/>
          <w:bCs/>
          <w:color w:val="FF0000"/>
        </w:rPr>
        <w:t>Question 2</w:t>
      </w:r>
      <w:r w:rsidRPr="00487DCF">
        <w:rPr>
          <w:color w:val="FF0000"/>
        </w:rPr>
        <w:t>:</w:t>
      </w:r>
      <w:r w:rsidRPr="00487DCF">
        <w:t xml:space="preserve"> </w:t>
      </w:r>
    </w:p>
    <w:p w14:paraId="4BE4ACD4" w14:textId="77777777" w:rsidR="002349A0" w:rsidRPr="002349A0" w:rsidRDefault="002349A0" w:rsidP="002349A0">
      <w:r w:rsidRPr="002349A0">
        <w:rPr>
          <w:b/>
          <w:bCs/>
        </w:rPr>
        <w:t>Kiến thức: Lượng từ</w:t>
      </w:r>
    </w:p>
    <w:p w14:paraId="1EC7135D" w14:textId="77777777" w:rsidR="002349A0" w:rsidRPr="002349A0" w:rsidRDefault="002349A0" w:rsidP="002349A0">
      <w:r w:rsidRPr="002349A0">
        <w:t>A. much + N không đếm được: nhiều</w:t>
      </w:r>
    </w:p>
    <w:p w14:paraId="563EA229" w14:textId="77777777" w:rsidR="002349A0" w:rsidRPr="002349A0" w:rsidRDefault="002349A0" w:rsidP="002349A0">
      <w:r w:rsidRPr="002349A0">
        <w:t>B. every + N đếm được số ít: mỗi; mọi</w:t>
      </w:r>
    </w:p>
    <w:p w14:paraId="3BDFF4C2" w14:textId="77777777" w:rsidR="002349A0" w:rsidRPr="002349A0" w:rsidRDefault="002349A0" w:rsidP="002349A0">
      <w:r w:rsidRPr="002349A0">
        <w:t>C. many + N đếm được số nhiều: nhiều</w:t>
      </w:r>
    </w:p>
    <w:p w14:paraId="19BD859A" w14:textId="77777777" w:rsidR="002349A0" w:rsidRPr="002349A0" w:rsidRDefault="002349A0" w:rsidP="002349A0">
      <w:r w:rsidRPr="002349A0">
        <w:t>D. little + N không đếm được: ít (hầu như không có)</w:t>
      </w:r>
    </w:p>
    <w:p w14:paraId="16BB3798" w14:textId="77777777" w:rsidR="002349A0" w:rsidRPr="002349A0" w:rsidRDefault="002349A0" w:rsidP="002349A0">
      <w:r w:rsidRPr="002349A0">
        <w:t>Ta có ‘opportunities’ là danh từ đếm được số nhiều nên ta dùng ‘many’.</w:t>
      </w:r>
    </w:p>
    <w:p w14:paraId="2750831C" w14:textId="77777777" w:rsidR="002349A0" w:rsidRPr="002349A0" w:rsidRDefault="002349A0" w:rsidP="002349A0">
      <w:r w:rsidRPr="002349A0">
        <w:rPr>
          <w:b/>
          <w:bCs/>
        </w:rPr>
        <w:t>Thông tin:</w:t>
      </w:r>
      <w:r w:rsidRPr="002349A0">
        <w:t> The company intended to establish many opportunities and become a leading manufacturer in global markets. (Công ty đặt mục tiêu tạo ra nhiều cơ hội và trở thành nhà sản xuất hàng đầu trên thị trường toàn cầu.)</w:t>
      </w:r>
    </w:p>
    <w:p w14:paraId="56C2882F" w14:textId="77777777" w:rsidR="002349A0" w:rsidRPr="002349A0" w:rsidRDefault="002349A0" w:rsidP="002349A0">
      <w:r w:rsidRPr="002349A0">
        <w:rPr>
          <w:b/>
          <w:bCs/>
        </w:rPr>
        <w:lastRenderedPageBreak/>
        <w:t>→ Chọn đáp án C</w:t>
      </w:r>
    </w:p>
    <w:p w14:paraId="357C45C6" w14:textId="77777777" w:rsidR="001505FF" w:rsidRPr="00487DCF" w:rsidRDefault="001505FF" w:rsidP="001505FF"/>
    <w:p w14:paraId="7B8D9E42" w14:textId="77777777" w:rsidR="001505FF" w:rsidRPr="00487DCF" w:rsidRDefault="001505FF" w:rsidP="001505FF">
      <w:r w:rsidRPr="00487DCF">
        <w:rPr>
          <w:b/>
          <w:bCs/>
          <w:color w:val="FF0000"/>
        </w:rPr>
        <w:t>Question 3</w:t>
      </w:r>
      <w:r w:rsidRPr="00487DCF">
        <w:rPr>
          <w:color w:val="FF0000"/>
        </w:rPr>
        <w:t>:</w:t>
      </w:r>
      <w:r w:rsidRPr="00487DCF">
        <w:t xml:space="preserve"> </w:t>
      </w:r>
    </w:p>
    <w:p w14:paraId="690383CD" w14:textId="77777777" w:rsidR="002349A0" w:rsidRPr="002349A0" w:rsidRDefault="002349A0" w:rsidP="002349A0">
      <w:r w:rsidRPr="002349A0">
        <w:rPr>
          <w:b/>
          <w:bCs/>
        </w:rPr>
        <w:t>Kiến thức: Giới từ</w:t>
      </w:r>
    </w:p>
    <w:p w14:paraId="46E43CB8" w14:textId="77777777" w:rsidR="002349A0" w:rsidRPr="002349A0" w:rsidRDefault="002349A0" w:rsidP="002349A0">
      <w:r w:rsidRPr="002349A0">
        <w:t>- deal with: xử lý, giải quyết, đối phó với</w:t>
      </w:r>
    </w:p>
    <w:p w14:paraId="3CFA323D" w14:textId="77777777" w:rsidR="002349A0" w:rsidRPr="002349A0" w:rsidRDefault="002349A0" w:rsidP="002349A0">
      <w:r w:rsidRPr="002349A0">
        <w:rPr>
          <w:b/>
          <w:bCs/>
        </w:rPr>
        <w:t>Thông tin:</w:t>
      </w:r>
      <w:r w:rsidRPr="002349A0">
        <w:t> VinFast has tried to deal with a lack of consumer familiarity with its products. (VinFast đã cố gắng giải quyết tình trạng người tiêu dùng chưa quen thuộc với sản phẩm của mình.)</w:t>
      </w:r>
    </w:p>
    <w:p w14:paraId="65662E5E" w14:textId="77777777" w:rsidR="002349A0" w:rsidRPr="002349A0" w:rsidRDefault="002349A0" w:rsidP="002349A0">
      <w:r w:rsidRPr="002349A0">
        <w:rPr>
          <w:b/>
          <w:bCs/>
        </w:rPr>
        <w:t>→ Chọn đáp án D</w:t>
      </w:r>
    </w:p>
    <w:p w14:paraId="02FD484F" w14:textId="77777777" w:rsidR="001505FF" w:rsidRPr="00487DCF" w:rsidRDefault="001505FF" w:rsidP="001505FF"/>
    <w:p w14:paraId="49CBBBC4" w14:textId="77777777" w:rsidR="001505FF" w:rsidRPr="00487DCF" w:rsidRDefault="001505FF" w:rsidP="001505FF">
      <w:r w:rsidRPr="00487DCF">
        <w:rPr>
          <w:b/>
          <w:bCs/>
          <w:color w:val="FF0000"/>
        </w:rPr>
        <w:t>Question 4</w:t>
      </w:r>
      <w:r w:rsidRPr="00487DCF">
        <w:rPr>
          <w:color w:val="FF0000"/>
        </w:rPr>
        <w:t>:</w:t>
      </w:r>
      <w:r w:rsidRPr="00487DCF">
        <w:t xml:space="preserve"> </w:t>
      </w:r>
    </w:p>
    <w:p w14:paraId="3F8711F7" w14:textId="77777777" w:rsidR="002349A0" w:rsidRPr="002349A0" w:rsidRDefault="002349A0" w:rsidP="002349A0">
      <w:r w:rsidRPr="002349A0">
        <w:rPr>
          <w:b/>
          <w:bCs/>
        </w:rPr>
        <w:t>Kiến thức: Liên từ và trạng từ liên kết</w:t>
      </w:r>
    </w:p>
    <w:p w14:paraId="3BC8FE48" w14:textId="77777777" w:rsidR="002349A0" w:rsidRPr="002349A0" w:rsidRDefault="002349A0" w:rsidP="002349A0">
      <w:r w:rsidRPr="002349A0">
        <w:t>A. While: trong khi; mặc dù (tương phản nhẹ)</w:t>
      </w:r>
    </w:p>
    <w:p w14:paraId="28CFE9EC" w14:textId="77777777" w:rsidR="002349A0" w:rsidRPr="002349A0" w:rsidRDefault="002349A0" w:rsidP="002349A0">
      <w:r w:rsidRPr="002349A0">
        <w:t>B. However: tuy nhiên</w:t>
      </w:r>
    </w:p>
    <w:p w14:paraId="4B4DCD70" w14:textId="77777777" w:rsidR="002349A0" w:rsidRPr="002349A0" w:rsidRDefault="002349A0" w:rsidP="002349A0">
      <w:r w:rsidRPr="002349A0">
        <w:t>C. Although: mặc dù (nhượng bộ rõ ràng)</w:t>
      </w:r>
    </w:p>
    <w:p w14:paraId="02CF1F34" w14:textId="77777777" w:rsidR="002349A0" w:rsidRPr="002349A0" w:rsidRDefault="002349A0" w:rsidP="002349A0">
      <w:r w:rsidRPr="002349A0">
        <w:t>D. Because: bởi vì</w:t>
      </w:r>
    </w:p>
    <w:p w14:paraId="5EECB560" w14:textId="77777777" w:rsidR="002349A0" w:rsidRPr="002349A0" w:rsidRDefault="002349A0" w:rsidP="002349A0">
      <w:r w:rsidRPr="002349A0">
        <w:rPr>
          <w:b/>
          <w:bCs/>
        </w:rPr>
        <w:t>Thông tin:</w:t>
      </w:r>
      <w:r w:rsidRPr="002349A0">
        <w:t> Although the company invested heavily in research and development, it still needed to prove its credibility compared to… (Mặc dù đã đầu tư mạnh vào nghiên cứu và phát triển, công ty vẫn cần phải chứng minh uy tín của mình so với…)</w:t>
      </w:r>
    </w:p>
    <w:p w14:paraId="39F71984" w14:textId="77777777" w:rsidR="002349A0" w:rsidRPr="002349A0" w:rsidRDefault="002349A0" w:rsidP="002349A0">
      <w:r w:rsidRPr="002349A0">
        <w:rPr>
          <w:b/>
          <w:bCs/>
        </w:rPr>
        <w:t>→ Chọn đáp án C</w:t>
      </w:r>
    </w:p>
    <w:p w14:paraId="27EF2978" w14:textId="77777777" w:rsidR="001505FF" w:rsidRPr="00487DCF" w:rsidRDefault="001505FF" w:rsidP="001505FF"/>
    <w:p w14:paraId="1D16B437" w14:textId="77777777" w:rsidR="001505FF" w:rsidRPr="00487DCF" w:rsidRDefault="001505FF" w:rsidP="001505FF">
      <w:r w:rsidRPr="00487DCF">
        <w:rPr>
          <w:b/>
          <w:bCs/>
          <w:color w:val="FF0000"/>
        </w:rPr>
        <w:t>Question 5</w:t>
      </w:r>
      <w:r w:rsidRPr="00487DCF">
        <w:rPr>
          <w:color w:val="FF0000"/>
        </w:rPr>
        <w:t>:</w:t>
      </w:r>
      <w:r w:rsidRPr="00487DCF">
        <w:t xml:space="preserve"> </w:t>
      </w:r>
    </w:p>
    <w:p w14:paraId="03B5DDED" w14:textId="77777777" w:rsidR="002349A0" w:rsidRPr="002349A0" w:rsidRDefault="002349A0" w:rsidP="002349A0">
      <w:r w:rsidRPr="002349A0">
        <w:rPr>
          <w:b/>
          <w:bCs/>
        </w:rPr>
        <w:t>Kiến thức: Trật tự từ</w:t>
      </w:r>
    </w:p>
    <w:p w14:paraId="730F7A94" w14:textId="77777777" w:rsidR="002349A0" w:rsidRPr="002349A0" w:rsidRDefault="002349A0" w:rsidP="002349A0">
      <w:r w:rsidRPr="002349A0">
        <w:rPr>
          <w:b/>
          <w:bCs/>
        </w:rPr>
        <w:t>- electric</w:t>
      </w:r>
      <w:r w:rsidRPr="002349A0">
        <w:t> /ɪˈlektrɪk/ (adj): thuộc về điện, chạy bằng điện</w:t>
      </w:r>
    </w:p>
    <w:p w14:paraId="33DE636C" w14:textId="77777777" w:rsidR="002349A0" w:rsidRPr="002349A0" w:rsidRDefault="002349A0" w:rsidP="002349A0">
      <w:r w:rsidRPr="002349A0">
        <w:rPr>
          <w:b/>
          <w:bCs/>
        </w:rPr>
        <w:t>- vehicle</w:t>
      </w:r>
      <w:r w:rsidRPr="002349A0">
        <w:t> /ˈviːəkl/ (n): phương tiện, xe cộ</w:t>
      </w:r>
    </w:p>
    <w:p w14:paraId="7598F030" w14:textId="77777777" w:rsidR="002349A0" w:rsidRPr="002349A0" w:rsidRDefault="002349A0" w:rsidP="002349A0">
      <w:r w:rsidRPr="002349A0">
        <w:rPr>
          <w:b/>
          <w:bCs/>
        </w:rPr>
        <w:t>- maker</w:t>
      </w:r>
      <w:r w:rsidRPr="002349A0">
        <w:t> /ˈmeɪkə(r)/ (n): người hoặc công ty sản xuất, nhà chế tạo</w:t>
      </w:r>
    </w:p>
    <w:p w14:paraId="074345FF" w14:textId="77777777" w:rsidR="002349A0" w:rsidRPr="002349A0" w:rsidRDefault="002349A0" w:rsidP="002349A0">
      <w:r w:rsidRPr="002349A0">
        <w:t>Ta có tính từ ‘electric’ đứng trước danh từ ‘vehicle’ tạo thành cụm danh từ thông dụng ‘electric vehicle’ (xe điện). Cụm danh từ này đứng trước bổ nghĩa cho danh từ chính số nhiều ‘makers’ (các nhà sản xuất).</w:t>
      </w:r>
    </w:p>
    <w:p w14:paraId="3AE0F21F" w14:textId="77777777" w:rsidR="002349A0" w:rsidRPr="002349A0" w:rsidRDefault="002349A0" w:rsidP="002349A0">
      <w:r w:rsidRPr="002349A0">
        <w:rPr>
          <w:b/>
          <w:bCs/>
        </w:rPr>
        <w:t>Thông tin:</w:t>
      </w:r>
      <w:r w:rsidRPr="002349A0">
        <w:t> Although the company invested heavily in research and development, it still needed to prove its credibility compared to other electric vehicle makers in the market. (Mặc dù đã đầu tư mạnh vào nghiên cứu và phát triển, công ty vẫn cần phải chứng minh uy tín của mình so với các nhà sản xuất xe điện khác trên thị trường.)</w:t>
      </w:r>
    </w:p>
    <w:p w14:paraId="62B568B9" w14:textId="77777777" w:rsidR="002349A0" w:rsidRPr="002349A0" w:rsidRDefault="002349A0" w:rsidP="002349A0">
      <w:r w:rsidRPr="002349A0">
        <w:rPr>
          <w:b/>
          <w:bCs/>
        </w:rPr>
        <w:t>→ Chọn đáp án C</w:t>
      </w:r>
    </w:p>
    <w:p w14:paraId="0B0C70BC" w14:textId="77777777" w:rsidR="001505FF" w:rsidRPr="00487DCF" w:rsidRDefault="001505FF" w:rsidP="001505FF"/>
    <w:p w14:paraId="774D8C19" w14:textId="77777777" w:rsidR="001505FF" w:rsidRPr="00487DCF" w:rsidRDefault="001505FF" w:rsidP="001505FF">
      <w:r w:rsidRPr="00487DCF">
        <w:rPr>
          <w:b/>
          <w:bCs/>
          <w:color w:val="FF0000"/>
        </w:rPr>
        <w:t>Question 6</w:t>
      </w:r>
      <w:r w:rsidRPr="00487DCF">
        <w:rPr>
          <w:color w:val="FF0000"/>
        </w:rPr>
        <w:t>:</w:t>
      </w:r>
      <w:r w:rsidRPr="00487DCF">
        <w:t xml:space="preserve"> </w:t>
      </w:r>
    </w:p>
    <w:p w14:paraId="52C5957B" w14:textId="77777777" w:rsidR="002349A0" w:rsidRPr="002349A0" w:rsidRDefault="002349A0" w:rsidP="002349A0">
      <w:r w:rsidRPr="002349A0">
        <w:rPr>
          <w:b/>
          <w:bCs/>
        </w:rPr>
        <w:t>Kiến thức: Cụm từ cố định (Collocations)</w:t>
      </w:r>
    </w:p>
    <w:p w14:paraId="01048121" w14:textId="77777777" w:rsidR="002349A0" w:rsidRPr="002349A0" w:rsidRDefault="002349A0" w:rsidP="002349A0">
      <w:r w:rsidRPr="002349A0">
        <w:rPr>
          <w:b/>
          <w:bCs/>
        </w:rPr>
        <w:t>A.</w:t>
      </w:r>
      <w:r w:rsidRPr="002349A0">
        <w:t> complete /kəmˈpliːt/ (adj): hoàn chỉnh, đầy đủ, trọn vẹn</w:t>
      </w:r>
    </w:p>
    <w:p w14:paraId="24DA829E" w14:textId="77777777" w:rsidR="002349A0" w:rsidRPr="002349A0" w:rsidRDefault="002349A0" w:rsidP="002349A0">
      <w:r w:rsidRPr="002349A0">
        <w:rPr>
          <w:b/>
          <w:bCs/>
        </w:rPr>
        <w:t>B.</w:t>
      </w:r>
      <w:r w:rsidRPr="002349A0">
        <w:t> total /ˈtəʊtl/ (adj): toàn bộ, tổng cộng</w:t>
      </w:r>
    </w:p>
    <w:p w14:paraId="6DD1A0A4" w14:textId="77777777" w:rsidR="002349A0" w:rsidRPr="002349A0" w:rsidRDefault="002349A0" w:rsidP="002349A0">
      <w:r w:rsidRPr="002349A0">
        <w:rPr>
          <w:b/>
          <w:bCs/>
        </w:rPr>
        <w:t>C.</w:t>
      </w:r>
      <w:r w:rsidRPr="002349A0">
        <w:t> full /fʊl/ (adj): đầy đủ, trọn vẹn, tối đa</w:t>
      </w:r>
    </w:p>
    <w:p w14:paraId="1E0CB698" w14:textId="77777777" w:rsidR="002349A0" w:rsidRPr="002349A0" w:rsidRDefault="002349A0" w:rsidP="002349A0">
      <w:r w:rsidRPr="002349A0">
        <w:rPr>
          <w:b/>
          <w:bCs/>
        </w:rPr>
        <w:t>D.</w:t>
      </w:r>
      <w:r w:rsidRPr="002349A0">
        <w:t> whole /həʊl/ (adj): toàn bộ, nguyên vẹn</w:t>
      </w:r>
    </w:p>
    <w:p w14:paraId="68C59C97" w14:textId="77777777" w:rsidR="002349A0" w:rsidRPr="002349A0" w:rsidRDefault="002349A0" w:rsidP="002349A0">
      <w:r w:rsidRPr="002349A0">
        <w:t>- full advantage (collocation): sự tận dụng tối đa/ lợi thế tối đa</w:t>
      </w:r>
    </w:p>
    <w:p w14:paraId="00152F9D" w14:textId="77777777" w:rsidR="002349A0" w:rsidRPr="002349A0" w:rsidRDefault="002349A0" w:rsidP="002349A0">
      <w:r w:rsidRPr="002349A0">
        <w:rPr>
          <w:b/>
          <w:bCs/>
        </w:rPr>
        <w:t>Thông tin:</w:t>
      </w:r>
      <w:r w:rsidRPr="002349A0">
        <w:t> VinFast aimed to take full advantage of its technological innovations. (VinFast hướng đến việc tận dụng tối đa những đổi mới công nghệ của mình.)</w:t>
      </w:r>
    </w:p>
    <w:p w14:paraId="47D05CF2" w14:textId="77777777" w:rsidR="002349A0" w:rsidRPr="002349A0" w:rsidRDefault="002349A0" w:rsidP="002349A0">
      <w:r w:rsidRPr="002349A0">
        <w:rPr>
          <w:b/>
          <w:bCs/>
        </w:rPr>
        <w:t>→ Chọn đáp án C</w:t>
      </w:r>
    </w:p>
    <w:p w14:paraId="750496F0" w14:textId="77777777" w:rsidR="001505FF" w:rsidRPr="00487DCF" w:rsidRDefault="001505FF" w:rsidP="001505FF"/>
    <w:p w14:paraId="4C1F58C4" w14:textId="77777777" w:rsidR="001505FF" w:rsidRPr="00487DCF" w:rsidRDefault="001505FF" w:rsidP="001505FF">
      <w:r w:rsidRPr="00487DCF">
        <w:rPr>
          <w:b/>
          <w:bCs/>
          <w:color w:val="FF0000"/>
        </w:rPr>
        <w:t>Question 7</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2349A0" w:rsidRPr="002349A0" w14:paraId="6BFFBF76" w14:textId="77777777" w:rsidTr="002349A0">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35AC336" w14:textId="77777777" w:rsidR="002349A0" w:rsidRPr="002349A0" w:rsidRDefault="002349A0" w:rsidP="002349A0">
            <w:pPr>
              <w:jc w:val="center"/>
            </w:pPr>
            <w:r w:rsidRPr="002349A0">
              <w:rPr>
                <w:b/>
                <w:bCs/>
              </w:rPr>
              <w:lastRenderedPageBreak/>
              <w:t>DỊCH BÀI</w:t>
            </w:r>
          </w:p>
        </w:tc>
      </w:tr>
      <w:tr w:rsidR="002349A0" w:rsidRPr="002349A0" w14:paraId="6F76B54B" w14:textId="77777777" w:rsidTr="002349A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D6111B2" w14:textId="77777777" w:rsidR="002349A0" w:rsidRPr="002349A0" w:rsidRDefault="002349A0" w:rsidP="002349A0">
            <w:pPr>
              <w:jc w:val="center"/>
            </w:pPr>
            <w:r w:rsidRPr="002349A0">
              <w:rPr>
                <w:b/>
                <w:bCs/>
              </w:rPr>
              <w:t>EMBRACING DIGITAL TRANSFORMATION IN HIGHER EDUCATION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FF0AF02" w14:textId="77777777" w:rsidR="002349A0" w:rsidRPr="002349A0" w:rsidRDefault="002349A0" w:rsidP="002349A0">
            <w:pPr>
              <w:jc w:val="center"/>
            </w:pPr>
            <w:r w:rsidRPr="002349A0">
              <w:rPr>
                <w:b/>
                <w:bCs/>
              </w:rPr>
              <w:t>ĐÓN NHẬN CHUYỂN ĐỔI SỐ TRONG GIÁO DỤC ĐẠI HỌC</w:t>
            </w:r>
          </w:p>
        </w:tc>
      </w:tr>
      <w:tr w:rsidR="002349A0" w:rsidRPr="002349A0" w14:paraId="470027BF" w14:textId="77777777" w:rsidTr="002349A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815E8B8" w14:textId="77777777" w:rsidR="002349A0" w:rsidRPr="002349A0" w:rsidRDefault="002349A0" w:rsidP="002349A0">
            <w:r w:rsidRPr="002349A0">
              <w:t>The Global Education Summit 2025, scheduled for November at the National Convention Center, will address the urgent need for pedagogical reforms. The summit will highlight digital platforms which have revolutionized the way students access academic resources. This transition is expected to benefit leading universities that are striving to integrate AI-driven tools into their curricula.</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B8DB907" w14:textId="77777777" w:rsidR="002349A0" w:rsidRPr="002349A0" w:rsidRDefault="002349A0" w:rsidP="002349A0">
            <w:r w:rsidRPr="002349A0">
              <w:t>Hội nghị Thượng đỉnh Giáo dục Toàn cầu 2025, dự kiến ​​diễn ra vào tháng 11 tại Trung tâm Hội nghị Quốc gia, sẽ giải quyết nhu cầu cấp thiết về cải cách phương pháp giảng dạy. Hội nghị sẽ nhấn mạnh các nền tảng kỹ thuật số đã cách mạng hóa cách sinh viên tiếp cận các nguồn tài nguyên học thuật. Sự chuyển đổi này dự kiến ​​sẽ mang lại lợi ích cho các trường đại học hàng đầu đang nỗ lực tích hợp các công cụ dựa trên trí tuệ nhân tạo vào chương trình giảng dạy của họ.</w:t>
            </w:r>
          </w:p>
        </w:tc>
      </w:tr>
      <w:tr w:rsidR="002349A0" w:rsidRPr="002349A0" w14:paraId="18880620" w14:textId="77777777" w:rsidTr="002349A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C019AEF" w14:textId="77777777" w:rsidR="002349A0" w:rsidRPr="002349A0" w:rsidRDefault="002349A0" w:rsidP="002349A0">
            <w:r w:rsidRPr="002349A0">
              <w:t>Educators will be encouraged to explore a vast number of instructional strategies, from flipped classrooms to blended learning models. The keynote speech delivered by Professor Elena Vance will analyze the psychological impacts of remote learning on student engagement.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4A1A6C8" w14:textId="77777777" w:rsidR="002349A0" w:rsidRPr="002349A0" w:rsidRDefault="002349A0" w:rsidP="002349A0">
            <w:r w:rsidRPr="002349A0">
              <w:t>Các nhà giáo dục sẽ được khuyến khích khám phá một số lượng lớn các chiến lược giảng dạy, từ mô hình lớp học đảo ngược đến các mô hình học tập kết hợp. Bài phát biểu quan trọng được trình bày bởi Giáo sư Elena Vance sẽ phân tích tác động tâm lý của việc học từ xa đối với sự tham gia của sinh viên.</w:t>
            </w:r>
          </w:p>
        </w:tc>
      </w:tr>
      <w:tr w:rsidR="002349A0" w:rsidRPr="002349A0" w14:paraId="5DF7CEB5" w14:textId="77777777" w:rsidTr="002349A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55FA755" w14:textId="77777777" w:rsidR="002349A0" w:rsidRPr="002349A0" w:rsidRDefault="002349A0" w:rsidP="002349A0">
            <w:r w:rsidRPr="002349A0">
              <w:t>This event is a golden opportunity for academics, school administrators, and tech developers to exchange ideas and foster innovation. We strongly advise interested parties to register for the workshops in advance to guarantee participation in these high-demand sessions.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1A33A14" w14:textId="77777777" w:rsidR="002349A0" w:rsidRPr="002349A0" w:rsidRDefault="002349A0" w:rsidP="002349A0">
            <w:r w:rsidRPr="002349A0">
              <w:t>Sự kiện này là cơ hội vàng cho các học giả, nhà quản lý trường học và nhà phát triển công nghệ để trao đổi ý tưởng và thúc đẩy sự đổi mới. Chúng tôi đặc biệt khuyến khích các bên quan tâm nên đăng ký trước các hội thảo để đảm bảo có cơ hội tham gia các phiên họp được nhiều người quan tâm này.</w:t>
            </w:r>
          </w:p>
        </w:tc>
      </w:tr>
      <w:tr w:rsidR="002349A0" w:rsidRPr="002349A0" w14:paraId="04F82E48" w14:textId="77777777" w:rsidTr="002349A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6C1CD80" w14:textId="77777777" w:rsidR="002349A0" w:rsidRPr="002349A0" w:rsidRDefault="002349A0" w:rsidP="002349A0">
            <w:r w:rsidRPr="002349A0">
              <w:t>For more information, please visit https://edusummit2025.edu</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3F54F83" w14:textId="77777777" w:rsidR="002349A0" w:rsidRPr="002349A0" w:rsidRDefault="002349A0" w:rsidP="002349A0">
            <w:r w:rsidRPr="002349A0">
              <w:t>Để biết thêm thông tin, vui lòng truy cập https://edusummit2025.edu</w:t>
            </w:r>
          </w:p>
        </w:tc>
      </w:tr>
    </w:tbl>
    <w:p w14:paraId="699D407A" w14:textId="28B9CAE9" w:rsidR="001505FF" w:rsidRDefault="001505FF" w:rsidP="001505FF"/>
    <w:p w14:paraId="6B0C464E" w14:textId="77777777" w:rsidR="008F6889" w:rsidRPr="00487DCF" w:rsidRDefault="008F6889" w:rsidP="008F6889">
      <w:r w:rsidRPr="00487DCF">
        <w:rPr>
          <w:b/>
          <w:bCs/>
          <w:color w:val="FF0000"/>
        </w:rPr>
        <w:t>Question 7</w:t>
      </w:r>
      <w:r w:rsidRPr="00487DCF">
        <w:rPr>
          <w:color w:val="FF0000"/>
        </w:rPr>
        <w:t>:</w:t>
      </w:r>
      <w:r w:rsidRPr="00487DCF">
        <w:t xml:space="preserve"> </w:t>
      </w:r>
    </w:p>
    <w:p w14:paraId="4DED5127" w14:textId="77777777" w:rsidR="002349A0" w:rsidRPr="002349A0" w:rsidRDefault="002349A0" w:rsidP="002349A0">
      <w:r w:rsidRPr="002349A0">
        <w:rPr>
          <w:b/>
          <w:bCs/>
        </w:rPr>
        <w:t>Kiến thức: Mệnh đề quan hệ</w:t>
      </w:r>
    </w:p>
    <w:p w14:paraId="244F2334" w14:textId="77777777" w:rsidR="002349A0" w:rsidRPr="002349A0" w:rsidRDefault="002349A0" w:rsidP="002349A0">
      <w:r w:rsidRPr="002349A0">
        <w:t>Ta dùng đại từ quan hệ ‘which’ để thay thế cho danh từ ‘digital platforms’ (các nền tảng kỹ thuật số), đóng vai trò chủ ngữ trong mệnh đề quan hệ.</w:t>
      </w:r>
    </w:p>
    <w:p w14:paraId="0B065A29" w14:textId="77777777" w:rsidR="002349A0" w:rsidRPr="002349A0" w:rsidRDefault="002349A0" w:rsidP="002349A0">
      <w:r w:rsidRPr="002349A0">
        <w:rPr>
          <w:b/>
          <w:bCs/>
        </w:rPr>
        <w:t>Thông tin:</w:t>
      </w:r>
      <w:r w:rsidRPr="002349A0">
        <w:t> The summit will highlight digital platforms which have revolutionized the way students access academic resources. (Hội nghị sẽ nhấn mạnh các nền tảng kỹ thuật số đã cách mạng hóa cách sinh viên tiếp cận các nguồn tài nguyên học thuật.)</w:t>
      </w:r>
    </w:p>
    <w:p w14:paraId="0DBD8953" w14:textId="77777777" w:rsidR="002349A0" w:rsidRPr="002349A0" w:rsidRDefault="002349A0" w:rsidP="002349A0">
      <w:r w:rsidRPr="002349A0">
        <w:rPr>
          <w:b/>
          <w:bCs/>
        </w:rPr>
        <w:t>→ Chọn đáp án D</w:t>
      </w:r>
    </w:p>
    <w:p w14:paraId="7AAA1C4A" w14:textId="77777777" w:rsidR="008F6889" w:rsidRPr="00487DCF" w:rsidRDefault="008F6889" w:rsidP="001505FF"/>
    <w:p w14:paraId="50BF6A07" w14:textId="77777777" w:rsidR="001505FF" w:rsidRPr="00487DCF" w:rsidRDefault="001505FF" w:rsidP="001505FF">
      <w:r w:rsidRPr="00487DCF">
        <w:rPr>
          <w:b/>
          <w:bCs/>
          <w:color w:val="FF0000"/>
        </w:rPr>
        <w:t>Question 8</w:t>
      </w:r>
      <w:r w:rsidRPr="00487DCF">
        <w:rPr>
          <w:color w:val="FF0000"/>
        </w:rPr>
        <w:t>:</w:t>
      </w:r>
      <w:r w:rsidRPr="00487DCF">
        <w:t xml:space="preserve"> </w:t>
      </w:r>
    </w:p>
    <w:p w14:paraId="381334CE" w14:textId="77777777" w:rsidR="002349A0" w:rsidRPr="002349A0" w:rsidRDefault="002349A0" w:rsidP="002349A0">
      <w:r w:rsidRPr="002349A0">
        <w:rPr>
          <w:b/>
          <w:bCs/>
        </w:rPr>
        <w:t>Kiến thức: Từ vựng theo ngữ cảnh</w:t>
      </w:r>
    </w:p>
    <w:p w14:paraId="53DD8D17" w14:textId="77777777" w:rsidR="002349A0" w:rsidRPr="002349A0" w:rsidRDefault="002349A0" w:rsidP="002349A0">
      <w:r w:rsidRPr="002349A0">
        <w:rPr>
          <w:b/>
          <w:bCs/>
        </w:rPr>
        <w:t>A.</w:t>
      </w:r>
      <w:r w:rsidRPr="002349A0">
        <w:t> initial /ɪˈnɪʃl/ (adj): ban đầu, khởi đầu</w:t>
      </w:r>
    </w:p>
    <w:p w14:paraId="757A856B" w14:textId="77777777" w:rsidR="002349A0" w:rsidRPr="002349A0" w:rsidRDefault="002349A0" w:rsidP="002349A0">
      <w:r w:rsidRPr="002349A0">
        <w:rPr>
          <w:b/>
          <w:bCs/>
        </w:rPr>
        <w:t>B.</w:t>
      </w:r>
      <w:r w:rsidRPr="002349A0">
        <w:t> superior /suːˈpɪəriə(r)/ (adj): vượt trội, cao cấp hơn</w:t>
      </w:r>
    </w:p>
    <w:p w14:paraId="785D4072" w14:textId="77777777" w:rsidR="002349A0" w:rsidRPr="002349A0" w:rsidRDefault="002349A0" w:rsidP="002349A0">
      <w:r w:rsidRPr="002349A0">
        <w:rPr>
          <w:b/>
          <w:bCs/>
        </w:rPr>
        <w:t>C.</w:t>
      </w:r>
      <w:r w:rsidRPr="002349A0">
        <w:t> primary /ˈpraɪməri/ (adj): chính, chủ yếu, quan trọng nhất</w:t>
      </w:r>
    </w:p>
    <w:p w14:paraId="2C7E48E1" w14:textId="77777777" w:rsidR="002349A0" w:rsidRPr="002349A0" w:rsidRDefault="002349A0" w:rsidP="002349A0">
      <w:r w:rsidRPr="002349A0">
        <w:rPr>
          <w:b/>
          <w:bCs/>
        </w:rPr>
        <w:t>D.</w:t>
      </w:r>
      <w:r w:rsidRPr="002349A0">
        <w:t> leading /ˈliːdɪŋ/ (adj): hàng đầu, dẫn đầu</w:t>
      </w:r>
    </w:p>
    <w:p w14:paraId="03BEB622" w14:textId="77777777" w:rsidR="002349A0" w:rsidRPr="002349A0" w:rsidRDefault="002349A0" w:rsidP="002349A0">
      <w:r w:rsidRPr="002349A0">
        <w:rPr>
          <w:b/>
          <w:bCs/>
        </w:rPr>
        <w:lastRenderedPageBreak/>
        <w:t>Thông tin:</w:t>
      </w:r>
      <w:r w:rsidRPr="002349A0">
        <w:t> This transition is expected to benefit leading universities that are striving to integrate AI-driven tools into their curricula. (Sự chuyển đổi này dự kiến ​​sẽ mang lại lợi ích cho các trường đại học hàng đầu đang nỗ lực tích hợp các công cụ dựa trên trí tuệ nhân tạo vào chương trình giảng dạy của họ.)</w:t>
      </w:r>
    </w:p>
    <w:p w14:paraId="465DFA63" w14:textId="77777777" w:rsidR="002349A0" w:rsidRPr="002349A0" w:rsidRDefault="002349A0" w:rsidP="002349A0">
      <w:r w:rsidRPr="002349A0">
        <w:rPr>
          <w:b/>
          <w:bCs/>
        </w:rPr>
        <w:t>→ Chọn đáp án D</w:t>
      </w:r>
    </w:p>
    <w:p w14:paraId="5A5362FC" w14:textId="77777777" w:rsidR="001505FF" w:rsidRPr="00487DCF" w:rsidRDefault="001505FF" w:rsidP="001505FF"/>
    <w:p w14:paraId="4C095296" w14:textId="77777777" w:rsidR="001505FF" w:rsidRPr="00487DCF" w:rsidRDefault="001505FF" w:rsidP="001505FF">
      <w:r w:rsidRPr="00487DCF">
        <w:rPr>
          <w:b/>
          <w:bCs/>
          <w:color w:val="FF0000"/>
        </w:rPr>
        <w:t>Question 9</w:t>
      </w:r>
      <w:r w:rsidRPr="00487DCF">
        <w:rPr>
          <w:color w:val="FF0000"/>
        </w:rPr>
        <w:t>:</w:t>
      </w:r>
      <w:r w:rsidRPr="00487DCF">
        <w:t xml:space="preserve"> </w:t>
      </w:r>
    </w:p>
    <w:p w14:paraId="6C181370" w14:textId="77777777" w:rsidR="002349A0" w:rsidRPr="002349A0" w:rsidRDefault="002349A0" w:rsidP="002349A0">
      <w:r w:rsidRPr="002349A0">
        <w:rPr>
          <w:b/>
          <w:bCs/>
        </w:rPr>
        <w:t>Kiến thức: Cụm từ chỉ lượng</w:t>
      </w:r>
    </w:p>
    <w:p w14:paraId="72AE9B5B" w14:textId="77777777" w:rsidR="002349A0" w:rsidRPr="002349A0" w:rsidRDefault="002349A0" w:rsidP="002349A0">
      <w:r w:rsidRPr="002349A0">
        <w:t>A. a great/good deal of + N không đếm được: một lượng lớn</w:t>
      </w:r>
    </w:p>
    <w:p w14:paraId="2F8AF303" w14:textId="77777777" w:rsidR="002349A0" w:rsidRPr="002349A0" w:rsidRDefault="002349A0" w:rsidP="002349A0">
      <w:r w:rsidRPr="002349A0">
        <w:t>B. a number of + N đếm được số nhiều: nhiều</w:t>
      </w:r>
    </w:p>
    <w:p w14:paraId="009984CC" w14:textId="77777777" w:rsidR="002349A0" w:rsidRPr="002349A0" w:rsidRDefault="002349A0" w:rsidP="002349A0">
      <w:r w:rsidRPr="002349A0">
        <w:t>C. amount of + N không đếm được: lượng</w:t>
      </w:r>
    </w:p>
    <w:p w14:paraId="1C883D42" w14:textId="77777777" w:rsidR="002349A0" w:rsidRPr="002349A0" w:rsidRDefault="002349A0" w:rsidP="002349A0">
      <w:r w:rsidRPr="002349A0">
        <w:t>D. level of + N không đếm được: lượng, mức độ</w:t>
      </w:r>
    </w:p>
    <w:p w14:paraId="31A2DAD4" w14:textId="77777777" w:rsidR="002349A0" w:rsidRPr="002349A0" w:rsidRDefault="002349A0" w:rsidP="002349A0">
      <w:r w:rsidRPr="002349A0">
        <w:t>Ta có ‘instructional strategies’ là danh từ đếm được số nhiều nên ta dùng ‘number’.</w:t>
      </w:r>
    </w:p>
    <w:p w14:paraId="4FB1D1CA" w14:textId="77777777" w:rsidR="002349A0" w:rsidRPr="002349A0" w:rsidRDefault="002349A0" w:rsidP="002349A0">
      <w:r w:rsidRPr="002349A0">
        <w:rPr>
          <w:b/>
          <w:bCs/>
        </w:rPr>
        <w:t>Thông tin:</w:t>
      </w:r>
      <w:r w:rsidRPr="002349A0">
        <w:t> Educators will be encouraged to explore a vast number of instructional strategies, from flipped classrooms to blended learning models. (Các nhà giáo dục sẽ được khuyến khích khám phá một số lượng lớn các chiến lược giảng dạy, từ mô hình lớp học đảo ngược đến các mô hình học tập kết hợp.)</w:t>
      </w:r>
    </w:p>
    <w:p w14:paraId="73CA219C" w14:textId="77777777" w:rsidR="002349A0" w:rsidRPr="002349A0" w:rsidRDefault="002349A0" w:rsidP="002349A0">
      <w:r w:rsidRPr="002349A0">
        <w:rPr>
          <w:b/>
          <w:bCs/>
        </w:rPr>
        <w:t>→ Chọn đáp án B</w:t>
      </w:r>
    </w:p>
    <w:p w14:paraId="1CB213B2" w14:textId="77777777" w:rsidR="001505FF" w:rsidRPr="00487DCF" w:rsidRDefault="001505FF" w:rsidP="001505FF"/>
    <w:p w14:paraId="76AA46E9" w14:textId="77777777" w:rsidR="001505FF" w:rsidRPr="00487DCF" w:rsidRDefault="001505FF" w:rsidP="001505FF">
      <w:r w:rsidRPr="00487DCF">
        <w:rPr>
          <w:b/>
          <w:bCs/>
          <w:color w:val="FF0000"/>
        </w:rPr>
        <w:t>Question 10</w:t>
      </w:r>
      <w:r w:rsidRPr="00487DCF">
        <w:rPr>
          <w:color w:val="FF0000"/>
        </w:rPr>
        <w:t>:</w:t>
      </w:r>
      <w:r w:rsidRPr="00487DCF">
        <w:t xml:space="preserve"> </w:t>
      </w:r>
    </w:p>
    <w:p w14:paraId="376D5ADA" w14:textId="77777777" w:rsidR="002349A0" w:rsidRPr="002349A0" w:rsidRDefault="002349A0" w:rsidP="002349A0">
      <w:r w:rsidRPr="002349A0">
        <w:rPr>
          <w:b/>
          <w:bCs/>
        </w:rPr>
        <w:t>Kiến thức: Rút gọn mệnh đề quan hệ</w:t>
      </w:r>
    </w:p>
    <w:p w14:paraId="79433BFA" w14:textId="77777777" w:rsidR="002349A0" w:rsidRPr="002349A0" w:rsidRDefault="002349A0" w:rsidP="002349A0">
      <w:r w:rsidRPr="002349A0">
        <w:t>Ta rút gọn mệnh đề quan hệ bị động bằng cách lược bỏ đại từ quan hệ ‘which’ và to be, giữ nguyên quá khứ phân từ (which/that is delivered </w:t>
      </w:r>
      <w:r w:rsidRPr="002349A0">
        <w:rPr>
          <w:b/>
          <w:bCs/>
        </w:rPr>
        <w:t>→ </w:t>
      </w:r>
      <w:r w:rsidRPr="002349A0">
        <w:t>delivered).</w:t>
      </w:r>
    </w:p>
    <w:p w14:paraId="2360DD68" w14:textId="77777777" w:rsidR="002349A0" w:rsidRPr="002349A0" w:rsidRDefault="002349A0" w:rsidP="002349A0">
      <w:r w:rsidRPr="002349A0">
        <w:rPr>
          <w:b/>
          <w:bCs/>
        </w:rPr>
        <w:t>Thông tin:</w:t>
      </w:r>
      <w:r w:rsidRPr="002349A0">
        <w:t> The keynote speech delivered by Professor Elena Vance will analyze the psychological impacts of remote learning on student engagement. (Bài phát biểu quan trọng được trình bày bởi Giáo sư Elena Vance sẽ phân tích tác động tâm lý của việc học từ xa đối với sự tham gia của sinh viên.)</w:t>
      </w:r>
    </w:p>
    <w:p w14:paraId="561AB4B9" w14:textId="77777777" w:rsidR="002349A0" w:rsidRPr="002349A0" w:rsidRDefault="002349A0" w:rsidP="002349A0">
      <w:r w:rsidRPr="002349A0">
        <w:rPr>
          <w:b/>
          <w:bCs/>
        </w:rPr>
        <w:t>→ Chọn đáp án D</w:t>
      </w:r>
    </w:p>
    <w:p w14:paraId="7D6F6222" w14:textId="77777777" w:rsidR="001505FF" w:rsidRPr="00487DCF" w:rsidRDefault="001505FF" w:rsidP="001505FF"/>
    <w:p w14:paraId="3514BE8B" w14:textId="77777777" w:rsidR="001505FF" w:rsidRPr="00487DCF" w:rsidRDefault="001505FF" w:rsidP="001505FF">
      <w:r w:rsidRPr="00487DCF">
        <w:rPr>
          <w:b/>
          <w:bCs/>
          <w:color w:val="FF0000"/>
        </w:rPr>
        <w:t>Question 11</w:t>
      </w:r>
      <w:r w:rsidRPr="00487DCF">
        <w:rPr>
          <w:color w:val="FF0000"/>
        </w:rPr>
        <w:t>:</w:t>
      </w:r>
      <w:r w:rsidRPr="00487DCF">
        <w:t xml:space="preserve"> </w:t>
      </w:r>
    </w:p>
    <w:p w14:paraId="345254ED" w14:textId="77777777" w:rsidR="002349A0" w:rsidRPr="002349A0" w:rsidRDefault="002349A0" w:rsidP="002349A0">
      <w:r w:rsidRPr="002349A0">
        <w:rPr>
          <w:b/>
          <w:bCs/>
        </w:rPr>
        <w:t>Kiến thức: Từ loại</w:t>
      </w:r>
    </w:p>
    <w:p w14:paraId="5590CDC8" w14:textId="77777777" w:rsidR="002349A0" w:rsidRPr="002349A0" w:rsidRDefault="002349A0" w:rsidP="002349A0">
      <w:r w:rsidRPr="002349A0">
        <w:rPr>
          <w:b/>
          <w:bCs/>
        </w:rPr>
        <w:t>A.</w:t>
      </w:r>
      <w:r w:rsidRPr="002349A0">
        <w:t> innovatively /ˈɪnəveɪtɪvli/ (adv): một cách đổi mới, sáng tạo</w:t>
      </w:r>
    </w:p>
    <w:p w14:paraId="2F335427" w14:textId="77777777" w:rsidR="002349A0" w:rsidRPr="002349A0" w:rsidRDefault="002349A0" w:rsidP="002349A0">
      <w:r w:rsidRPr="002349A0">
        <w:rPr>
          <w:b/>
          <w:bCs/>
        </w:rPr>
        <w:t>B.</w:t>
      </w:r>
      <w:r w:rsidRPr="002349A0">
        <w:t> innovation /ˌɪnəˈveɪʃən/ (n): sự đổi mới, cải tiến</w:t>
      </w:r>
    </w:p>
    <w:p w14:paraId="5F3019E8" w14:textId="77777777" w:rsidR="002349A0" w:rsidRPr="002349A0" w:rsidRDefault="002349A0" w:rsidP="002349A0">
      <w:r w:rsidRPr="002349A0">
        <w:rPr>
          <w:b/>
          <w:bCs/>
        </w:rPr>
        <w:t>C.</w:t>
      </w:r>
      <w:r w:rsidRPr="002349A0">
        <w:t> innovate /ˈɪnəveɪt/ (v): đổi mới, cải tiến</w:t>
      </w:r>
    </w:p>
    <w:p w14:paraId="535ECCE5" w14:textId="77777777" w:rsidR="002349A0" w:rsidRPr="002349A0" w:rsidRDefault="002349A0" w:rsidP="002349A0">
      <w:r w:rsidRPr="002349A0">
        <w:rPr>
          <w:b/>
          <w:bCs/>
        </w:rPr>
        <w:t>D.</w:t>
      </w:r>
      <w:r w:rsidRPr="002349A0">
        <w:t> innovative /ˈɪnəveɪtɪv/ (adj): mang tính đổi mới, sáng tạo</w:t>
      </w:r>
    </w:p>
    <w:p w14:paraId="76E75171" w14:textId="77777777" w:rsidR="002349A0" w:rsidRPr="002349A0" w:rsidRDefault="002349A0" w:rsidP="002349A0">
      <w:r w:rsidRPr="002349A0">
        <w:t>Sau động từ ‘foster’ ta cần một danh từ đóng vai trò tân ngữ để song hành với ‘exchange ideas’ trước liên từ ‘and’ nên ‘innovation’ là danh từ phù hợp.</w:t>
      </w:r>
    </w:p>
    <w:p w14:paraId="232C5D9B" w14:textId="77777777" w:rsidR="002349A0" w:rsidRPr="002349A0" w:rsidRDefault="002349A0" w:rsidP="002349A0">
      <w:r w:rsidRPr="002349A0">
        <w:rPr>
          <w:b/>
          <w:bCs/>
        </w:rPr>
        <w:t>Thông tin:</w:t>
      </w:r>
      <w:r w:rsidRPr="002349A0">
        <w:t> This event is a golden opportunity for academics, school administrators, and tech developers to exchange ideas and foster innovation. (Sự kiện này là cơ hội vàng cho các học giả, nhà quản lý trường học và nhà phát triển công nghệ để trao đổi ý tưởng và thúc đẩy sự đổi mới.)</w:t>
      </w:r>
    </w:p>
    <w:p w14:paraId="780FB907" w14:textId="77777777" w:rsidR="002349A0" w:rsidRPr="002349A0" w:rsidRDefault="002349A0" w:rsidP="002349A0">
      <w:r w:rsidRPr="002349A0">
        <w:rPr>
          <w:b/>
          <w:bCs/>
        </w:rPr>
        <w:t>→ Chọn đáp án B</w:t>
      </w:r>
    </w:p>
    <w:p w14:paraId="77DEAEA3" w14:textId="77777777" w:rsidR="001505FF" w:rsidRPr="00487DCF" w:rsidRDefault="001505FF" w:rsidP="001505FF"/>
    <w:p w14:paraId="34DEA2BE" w14:textId="77777777" w:rsidR="001505FF" w:rsidRPr="00487DCF" w:rsidRDefault="001505FF" w:rsidP="001505FF">
      <w:r w:rsidRPr="00487DCF">
        <w:rPr>
          <w:b/>
          <w:bCs/>
          <w:color w:val="FF0000"/>
        </w:rPr>
        <w:t>Question 12</w:t>
      </w:r>
      <w:r w:rsidRPr="00487DCF">
        <w:rPr>
          <w:color w:val="FF0000"/>
        </w:rPr>
        <w:t>:</w:t>
      </w:r>
      <w:r w:rsidRPr="00487DCF">
        <w:t xml:space="preserve"> </w:t>
      </w:r>
    </w:p>
    <w:p w14:paraId="3B690A36" w14:textId="77777777" w:rsidR="002349A0" w:rsidRPr="002349A0" w:rsidRDefault="002349A0" w:rsidP="002349A0">
      <w:r w:rsidRPr="002349A0">
        <w:rPr>
          <w:b/>
          <w:bCs/>
        </w:rPr>
        <w:t>Kiến thức: Cụm động từ</w:t>
      </w:r>
    </w:p>
    <w:p w14:paraId="47B992EE" w14:textId="77777777" w:rsidR="002349A0" w:rsidRPr="002349A0" w:rsidRDefault="002349A0" w:rsidP="002349A0">
      <w:r w:rsidRPr="002349A0">
        <w:rPr>
          <w:b/>
          <w:bCs/>
        </w:rPr>
        <w:t>A.</w:t>
      </w:r>
      <w:r w:rsidRPr="002349A0">
        <w:t> register for: đăng ký (một khóa học, sự kiện, hội thảo…)</w:t>
      </w:r>
    </w:p>
    <w:p w14:paraId="3546A215" w14:textId="77777777" w:rsidR="002349A0" w:rsidRPr="002349A0" w:rsidRDefault="002349A0" w:rsidP="002349A0">
      <w:r w:rsidRPr="002349A0">
        <w:rPr>
          <w:b/>
          <w:bCs/>
        </w:rPr>
        <w:t>B.</w:t>
      </w:r>
      <w:r w:rsidRPr="002349A0">
        <w:t> account for: chiếm (tỷ lệ); giải thích, lý giải</w:t>
      </w:r>
    </w:p>
    <w:p w14:paraId="71C4CF80" w14:textId="77777777" w:rsidR="002349A0" w:rsidRPr="002349A0" w:rsidRDefault="002349A0" w:rsidP="002349A0">
      <w:r w:rsidRPr="002349A0">
        <w:rPr>
          <w:b/>
          <w:bCs/>
        </w:rPr>
        <w:t>C.</w:t>
      </w:r>
      <w:r w:rsidRPr="002349A0">
        <w:t> apply for: nộp đơn xin (việc làm, học bổng, visa…)</w:t>
      </w:r>
    </w:p>
    <w:p w14:paraId="26595378" w14:textId="77777777" w:rsidR="002349A0" w:rsidRPr="002349A0" w:rsidRDefault="002349A0" w:rsidP="002349A0">
      <w:r w:rsidRPr="002349A0">
        <w:rPr>
          <w:b/>
          <w:bCs/>
        </w:rPr>
        <w:t>D.</w:t>
      </w:r>
      <w:r w:rsidRPr="002349A0">
        <w:t> look for: tìm kiếm</w:t>
      </w:r>
    </w:p>
    <w:p w14:paraId="4BE3E0B5" w14:textId="77777777" w:rsidR="002349A0" w:rsidRPr="002349A0" w:rsidRDefault="002349A0" w:rsidP="002349A0">
      <w:r w:rsidRPr="002349A0">
        <w:rPr>
          <w:b/>
          <w:bCs/>
        </w:rPr>
        <w:lastRenderedPageBreak/>
        <w:t>Thông tin:</w:t>
      </w:r>
      <w:r w:rsidRPr="002349A0">
        <w:t> We strongly advise interested parties to register for the workshops in advance to guarantee participation in these high-demand sessions. (Chúng tôi đặc biệt khuyến khích các bên quan tâm nên đăng ký trước các hội thảo để đảm bảo có cơ hội tham gia các phiên họp được nhiều người quan tâm này.)</w:t>
      </w:r>
    </w:p>
    <w:p w14:paraId="00306FDA" w14:textId="77777777" w:rsidR="002349A0" w:rsidRPr="002349A0" w:rsidRDefault="002349A0" w:rsidP="002349A0">
      <w:r w:rsidRPr="002349A0">
        <w:rPr>
          <w:b/>
          <w:bCs/>
        </w:rPr>
        <w:t>→ Chọn đáp án A</w:t>
      </w:r>
    </w:p>
    <w:p w14:paraId="5C1632DB" w14:textId="77777777" w:rsidR="001505FF" w:rsidRPr="00487DCF" w:rsidRDefault="001505FF" w:rsidP="001505FF"/>
    <w:p w14:paraId="5AA9E19C" w14:textId="77777777" w:rsidR="001505FF" w:rsidRPr="00487DCF" w:rsidRDefault="001505FF" w:rsidP="001505FF">
      <w:r w:rsidRPr="00487DCF">
        <w:rPr>
          <w:b/>
          <w:bCs/>
          <w:color w:val="FF0000"/>
        </w:rPr>
        <w:t>Question 13</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79"/>
        <w:gridCol w:w="5179"/>
        <w:gridCol w:w="36"/>
        <w:gridCol w:w="36"/>
        <w:gridCol w:w="36"/>
      </w:tblGrid>
      <w:tr w:rsidR="002349A0" w:rsidRPr="002349A0" w14:paraId="116EE67B" w14:textId="77777777" w:rsidTr="002349A0">
        <w:tc>
          <w:tcPr>
            <w:tcW w:w="5000" w:type="pct"/>
            <w:gridSpan w:val="5"/>
            <w:shd w:val="clear" w:color="auto" w:fill="FFFFFF"/>
            <w:tcMar>
              <w:top w:w="120" w:type="dxa"/>
              <w:left w:w="120" w:type="dxa"/>
              <w:bottom w:w="120" w:type="dxa"/>
              <w:right w:w="120" w:type="dxa"/>
            </w:tcMar>
            <w:hideMark/>
          </w:tcPr>
          <w:p w14:paraId="0AB3090D" w14:textId="77777777" w:rsidR="002349A0" w:rsidRPr="002349A0" w:rsidRDefault="002349A0" w:rsidP="002349A0">
            <w:r w:rsidRPr="002349A0">
              <w:rPr>
                <w:b/>
                <w:bCs/>
              </w:rPr>
              <w:t>Kiến thức: Sắp xếp đoạn hội thoại 3 câu</w:t>
            </w:r>
          </w:p>
        </w:tc>
      </w:tr>
      <w:tr w:rsidR="002349A0" w:rsidRPr="002349A0" w14:paraId="0A252680" w14:textId="77777777" w:rsidTr="002349A0">
        <w:tc>
          <w:tcPr>
            <w:tcW w:w="2478" w:type="pct"/>
            <w:shd w:val="clear" w:color="auto" w:fill="FFFFFF"/>
            <w:vAlign w:val="center"/>
            <w:hideMark/>
          </w:tcPr>
          <w:p w14:paraId="668CBD58" w14:textId="77777777" w:rsidR="002349A0" w:rsidRPr="002349A0" w:rsidRDefault="002349A0" w:rsidP="002349A0"/>
        </w:tc>
        <w:tc>
          <w:tcPr>
            <w:tcW w:w="2478" w:type="pct"/>
            <w:shd w:val="clear" w:color="auto" w:fill="FFFFFF"/>
            <w:vAlign w:val="center"/>
            <w:hideMark/>
          </w:tcPr>
          <w:p w14:paraId="4048CFCE" w14:textId="77777777" w:rsidR="002349A0" w:rsidRPr="002349A0" w:rsidRDefault="002349A0" w:rsidP="002349A0"/>
        </w:tc>
        <w:tc>
          <w:tcPr>
            <w:tcW w:w="15" w:type="pct"/>
            <w:shd w:val="clear" w:color="auto" w:fill="FFFFFF"/>
            <w:vAlign w:val="center"/>
            <w:hideMark/>
          </w:tcPr>
          <w:p w14:paraId="4458EED2" w14:textId="77777777" w:rsidR="002349A0" w:rsidRPr="002349A0" w:rsidRDefault="002349A0" w:rsidP="002349A0"/>
        </w:tc>
        <w:tc>
          <w:tcPr>
            <w:tcW w:w="15" w:type="pct"/>
            <w:shd w:val="clear" w:color="auto" w:fill="FFFFFF"/>
            <w:vAlign w:val="center"/>
            <w:hideMark/>
          </w:tcPr>
          <w:p w14:paraId="22CED817" w14:textId="77777777" w:rsidR="002349A0" w:rsidRPr="002349A0" w:rsidRDefault="002349A0" w:rsidP="002349A0"/>
        </w:tc>
        <w:tc>
          <w:tcPr>
            <w:tcW w:w="15" w:type="pct"/>
            <w:shd w:val="clear" w:color="auto" w:fill="FFFFFF"/>
            <w:vAlign w:val="center"/>
            <w:hideMark/>
          </w:tcPr>
          <w:p w14:paraId="7444B01C" w14:textId="77777777" w:rsidR="002349A0" w:rsidRPr="002349A0" w:rsidRDefault="002349A0" w:rsidP="002349A0"/>
        </w:tc>
      </w:tr>
      <w:tr w:rsidR="002349A0" w:rsidRPr="002349A0" w14:paraId="5F78366A" w14:textId="77777777" w:rsidTr="002349A0">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E42A795" w14:textId="77777777" w:rsidR="002349A0" w:rsidRPr="002349A0" w:rsidRDefault="002349A0" w:rsidP="002349A0">
            <w:pPr>
              <w:jc w:val="center"/>
            </w:pPr>
            <w:r w:rsidRPr="002349A0">
              <w:rPr>
                <w:b/>
                <w:bCs/>
              </w:rPr>
              <w:t>DỊCH BÀI:</w:t>
            </w:r>
          </w:p>
        </w:tc>
        <w:tc>
          <w:tcPr>
            <w:tcW w:w="15" w:type="pct"/>
            <w:shd w:val="clear" w:color="auto" w:fill="FFFFFF"/>
            <w:vAlign w:val="center"/>
            <w:hideMark/>
          </w:tcPr>
          <w:p w14:paraId="6E23E9F9" w14:textId="77777777" w:rsidR="002349A0" w:rsidRPr="002349A0" w:rsidRDefault="002349A0" w:rsidP="002349A0"/>
        </w:tc>
        <w:tc>
          <w:tcPr>
            <w:tcW w:w="15" w:type="pct"/>
            <w:shd w:val="clear" w:color="auto" w:fill="FFFFFF"/>
            <w:vAlign w:val="center"/>
            <w:hideMark/>
          </w:tcPr>
          <w:p w14:paraId="72D3F668" w14:textId="77777777" w:rsidR="002349A0" w:rsidRPr="002349A0" w:rsidRDefault="002349A0" w:rsidP="002349A0"/>
        </w:tc>
        <w:tc>
          <w:tcPr>
            <w:tcW w:w="15" w:type="pct"/>
            <w:shd w:val="clear" w:color="auto" w:fill="FFFFFF"/>
            <w:vAlign w:val="center"/>
            <w:hideMark/>
          </w:tcPr>
          <w:p w14:paraId="48A0E4D9" w14:textId="77777777" w:rsidR="002349A0" w:rsidRPr="002349A0" w:rsidRDefault="002349A0" w:rsidP="002349A0"/>
        </w:tc>
      </w:tr>
      <w:tr w:rsidR="002349A0" w:rsidRPr="002349A0" w14:paraId="152542C5" w14:textId="77777777" w:rsidTr="002349A0">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1CC7BB1" w14:textId="77777777" w:rsidR="002349A0" w:rsidRPr="002349A0" w:rsidRDefault="002349A0" w:rsidP="002349A0">
            <w:r w:rsidRPr="002349A0">
              <w:t>Anna: I just heard APT on YouTube, and it made my day!</w:t>
            </w:r>
          </w:p>
        </w:tc>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CB20074" w14:textId="77777777" w:rsidR="002349A0" w:rsidRPr="002349A0" w:rsidRDefault="002349A0" w:rsidP="002349A0">
            <w:r w:rsidRPr="002349A0">
              <w:t>Anna: Mình vừa nghe bài APT trên YouTube xong, nó làm mình vui cả ngày luôn ấy!</w:t>
            </w:r>
          </w:p>
        </w:tc>
        <w:tc>
          <w:tcPr>
            <w:tcW w:w="15" w:type="pct"/>
            <w:shd w:val="clear" w:color="auto" w:fill="FFFFFF"/>
            <w:vAlign w:val="center"/>
            <w:hideMark/>
          </w:tcPr>
          <w:p w14:paraId="13C8431A" w14:textId="77777777" w:rsidR="002349A0" w:rsidRPr="002349A0" w:rsidRDefault="002349A0" w:rsidP="002349A0"/>
        </w:tc>
        <w:tc>
          <w:tcPr>
            <w:tcW w:w="15" w:type="pct"/>
            <w:shd w:val="clear" w:color="auto" w:fill="FFFFFF"/>
            <w:vAlign w:val="center"/>
            <w:hideMark/>
          </w:tcPr>
          <w:p w14:paraId="04C2F193" w14:textId="77777777" w:rsidR="002349A0" w:rsidRPr="002349A0" w:rsidRDefault="002349A0" w:rsidP="002349A0"/>
        </w:tc>
        <w:tc>
          <w:tcPr>
            <w:tcW w:w="15" w:type="pct"/>
            <w:shd w:val="clear" w:color="auto" w:fill="FFFFFF"/>
            <w:vAlign w:val="center"/>
            <w:hideMark/>
          </w:tcPr>
          <w:p w14:paraId="45BA3F90" w14:textId="77777777" w:rsidR="002349A0" w:rsidRPr="002349A0" w:rsidRDefault="002349A0" w:rsidP="002349A0"/>
        </w:tc>
      </w:tr>
      <w:tr w:rsidR="002349A0" w:rsidRPr="002349A0" w14:paraId="7C1A8765" w14:textId="77777777" w:rsidTr="002349A0">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17F2FAB" w14:textId="77777777" w:rsidR="002349A0" w:rsidRPr="002349A0" w:rsidRDefault="002349A0" w:rsidP="002349A0">
            <w:r w:rsidRPr="002349A0">
              <w:t>Ben: That’s awesome! I love that song too; it always puts me in a good mood.</w:t>
            </w:r>
          </w:p>
        </w:tc>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754A47E" w14:textId="77777777" w:rsidR="002349A0" w:rsidRPr="002349A0" w:rsidRDefault="002349A0" w:rsidP="002349A0">
            <w:r w:rsidRPr="002349A0">
              <w:t>Ben: Tuyệt quá! Mình cũng thích bài đó lắm, nó luôn làm mình vui vẻ.</w:t>
            </w:r>
          </w:p>
        </w:tc>
        <w:tc>
          <w:tcPr>
            <w:tcW w:w="15" w:type="pct"/>
            <w:shd w:val="clear" w:color="auto" w:fill="FFFFFF"/>
            <w:vAlign w:val="center"/>
            <w:hideMark/>
          </w:tcPr>
          <w:p w14:paraId="2537226F" w14:textId="77777777" w:rsidR="002349A0" w:rsidRPr="002349A0" w:rsidRDefault="002349A0" w:rsidP="002349A0"/>
        </w:tc>
        <w:tc>
          <w:tcPr>
            <w:tcW w:w="15" w:type="pct"/>
            <w:shd w:val="clear" w:color="auto" w:fill="FFFFFF"/>
            <w:vAlign w:val="center"/>
            <w:hideMark/>
          </w:tcPr>
          <w:p w14:paraId="4F30B9B1" w14:textId="77777777" w:rsidR="002349A0" w:rsidRPr="002349A0" w:rsidRDefault="002349A0" w:rsidP="002349A0"/>
        </w:tc>
        <w:tc>
          <w:tcPr>
            <w:tcW w:w="15" w:type="pct"/>
            <w:shd w:val="clear" w:color="auto" w:fill="FFFFFF"/>
            <w:vAlign w:val="center"/>
            <w:hideMark/>
          </w:tcPr>
          <w:p w14:paraId="1B508C13" w14:textId="77777777" w:rsidR="002349A0" w:rsidRPr="002349A0" w:rsidRDefault="002349A0" w:rsidP="002349A0"/>
        </w:tc>
      </w:tr>
      <w:tr w:rsidR="002349A0" w:rsidRPr="002349A0" w14:paraId="5129C9AA" w14:textId="77777777" w:rsidTr="002349A0">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0C92D5F" w14:textId="77777777" w:rsidR="002349A0" w:rsidRPr="002349A0" w:rsidRDefault="002349A0" w:rsidP="002349A0">
            <w:r w:rsidRPr="002349A0">
              <w:t>Anna: Exactly! Music has such a powerful way of lifting our spirits.</w:t>
            </w:r>
          </w:p>
        </w:tc>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0DE5CC4" w14:textId="77777777" w:rsidR="002349A0" w:rsidRPr="002349A0" w:rsidRDefault="002349A0" w:rsidP="002349A0">
            <w:r w:rsidRPr="002349A0">
              <w:t>Anna: Đúng vậy đó! Âm nhạc có một khả năng cực kỳ mạnh mẽ trong việc cải thiện tâm trạng của chúng ta.</w:t>
            </w:r>
          </w:p>
        </w:tc>
        <w:tc>
          <w:tcPr>
            <w:tcW w:w="15" w:type="pct"/>
            <w:shd w:val="clear" w:color="auto" w:fill="FFFFFF"/>
            <w:vAlign w:val="center"/>
            <w:hideMark/>
          </w:tcPr>
          <w:p w14:paraId="4D99C171" w14:textId="77777777" w:rsidR="002349A0" w:rsidRPr="002349A0" w:rsidRDefault="002349A0" w:rsidP="002349A0"/>
        </w:tc>
        <w:tc>
          <w:tcPr>
            <w:tcW w:w="15" w:type="pct"/>
            <w:shd w:val="clear" w:color="auto" w:fill="FFFFFF"/>
            <w:vAlign w:val="center"/>
            <w:hideMark/>
          </w:tcPr>
          <w:p w14:paraId="1E9ED7A8" w14:textId="77777777" w:rsidR="002349A0" w:rsidRPr="002349A0" w:rsidRDefault="002349A0" w:rsidP="002349A0"/>
        </w:tc>
        <w:tc>
          <w:tcPr>
            <w:tcW w:w="15" w:type="pct"/>
            <w:shd w:val="clear" w:color="auto" w:fill="FFFFFF"/>
            <w:vAlign w:val="center"/>
            <w:hideMark/>
          </w:tcPr>
          <w:p w14:paraId="4EC40612" w14:textId="77777777" w:rsidR="002349A0" w:rsidRPr="002349A0" w:rsidRDefault="002349A0" w:rsidP="002349A0"/>
        </w:tc>
      </w:tr>
      <w:tr w:rsidR="002349A0" w:rsidRPr="002349A0" w14:paraId="26480DB9" w14:textId="77777777" w:rsidTr="002349A0">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B2A5287" w14:textId="77777777" w:rsidR="002349A0" w:rsidRPr="002349A0" w:rsidRDefault="002349A0" w:rsidP="002349A0">
            <w:r w:rsidRPr="002349A0">
              <w:rPr>
                <w:b/>
                <w:bCs/>
              </w:rPr>
              <w:t>→ Chọn đáp án A</w:t>
            </w:r>
          </w:p>
        </w:tc>
        <w:tc>
          <w:tcPr>
            <w:tcW w:w="15" w:type="pct"/>
            <w:shd w:val="clear" w:color="auto" w:fill="FFFFFF"/>
            <w:vAlign w:val="center"/>
            <w:hideMark/>
          </w:tcPr>
          <w:p w14:paraId="31ACE1BB" w14:textId="77777777" w:rsidR="002349A0" w:rsidRPr="002349A0" w:rsidRDefault="002349A0" w:rsidP="002349A0"/>
        </w:tc>
        <w:tc>
          <w:tcPr>
            <w:tcW w:w="15" w:type="pct"/>
            <w:shd w:val="clear" w:color="auto" w:fill="FFFFFF"/>
            <w:vAlign w:val="center"/>
            <w:hideMark/>
          </w:tcPr>
          <w:p w14:paraId="505C90DC" w14:textId="77777777" w:rsidR="002349A0" w:rsidRPr="002349A0" w:rsidRDefault="002349A0" w:rsidP="002349A0"/>
        </w:tc>
        <w:tc>
          <w:tcPr>
            <w:tcW w:w="15" w:type="pct"/>
            <w:shd w:val="clear" w:color="auto" w:fill="FFFFFF"/>
            <w:vAlign w:val="center"/>
            <w:hideMark/>
          </w:tcPr>
          <w:p w14:paraId="0A2E1E2B" w14:textId="77777777" w:rsidR="002349A0" w:rsidRPr="002349A0" w:rsidRDefault="002349A0" w:rsidP="002349A0"/>
        </w:tc>
      </w:tr>
    </w:tbl>
    <w:p w14:paraId="424106A6" w14:textId="77777777" w:rsidR="001505FF" w:rsidRPr="00487DCF" w:rsidRDefault="001505FF" w:rsidP="001505FF"/>
    <w:p w14:paraId="53A8D423" w14:textId="77777777" w:rsidR="001505FF" w:rsidRPr="00487DCF" w:rsidRDefault="001505FF" w:rsidP="001505FF">
      <w:r w:rsidRPr="00487DCF">
        <w:rPr>
          <w:b/>
          <w:bCs/>
          <w:color w:val="FF0000"/>
        </w:rPr>
        <w:t>Question 14</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81"/>
        <w:gridCol w:w="5177"/>
        <w:gridCol w:w="36"/>
        <w:gridCol w:w="36"/>
        <w:gridCol w:w="36"/>
      </w:tblGrid>
      <w:tr w:rsidR="002349A0" w:rsidRPr="002349A0" w14:paraId="18EA864F" w14:textId="77777777" w:rsidTr="002349A0">
        <w:tc>
          <w:tcPr>
            <w:tcW w:w="5000" w:type="pct"/>
            <w:gridSpan w:val="5"/>
            <w:shd w:val="clear" w:color="auto" w:fill="FFFFFF"/>
            <w:tcMar>
              <w:top w:w="120" w:type="dxa"/>
              <w:left w:w="120" w:type="dxa"/>
              <w:bottom w:w="120" w:type="dxa"/>
              <w:right w:w="120" w:type="dxa"/>
            </w:tcMar>
            <w:hideMark/>
          </w:tcPr>
          <w:p w14:paraId="37321F60" w14:textId="77777777" w:rsidR="002349A0" w:rsidRPr="002349A0" w:rsidRDefault="002349A0" w:rsidP="002349A0">
            <w:r w:rsidRPr="002349A0">
              <w:rPr>
                <w:b/>
                <w:bCs/>
              </w:rPr>
              <w:t>Kiến thức: Sắp xếp đoạn văn</w:t>
            </w:r>
          </w:p>
        </w:tc>
      </w:tr>
      <w:tr w:rsidR="002349A0" w:rsidRPr="002349A0" w14:paraId="22FF9A6A" w14:textId="77777777" w:rsidTr="002349A0">
        <w:tc>
          <w:tcPr>
            <w:tcW w:w="2479" w:type="pct"/>
            <w:shd w:val="clear" w:color="auto" w:fill="FFFFFF"/>
            <w:vAlign w:val="center"/>
            <w:hideMark/>
          </w:tcPr>
          <w:p w14:paraId="782F55C5" w14:textId="77777777" w:rsidR="002349A0" w:rsidRPr="002349A0" w:rsidRDefault="002349A0" w:rsidP="002349A0"/>
        </w:tc>
        <w:tc>
          <w:tcPr>
            <w:tcW w:w="2477" w:type="pct"/>
            <w:shd w:val="clear" w:color="auto" w:fill="FFFFFF"/>
            <w:vAlign w:val="center"/>
            <w:hideMark/>
          </w:tcPr>
          <w:p w14:paraId="4AFA54EF" w14:textId="77777777" w:rsidR="002349A0" w:rsidRPr="002349A0" w:rsidRDefault="002349A0" w:rsidP="002349A0"/>
        </w:tc>
        <w:tc>
          <w:tcPr>
            <w:tcW w:w="15" w:type="pct"/>
            <w:shd w:val="clear" w:color="auto" w:fill="FFFFFF"/>
            <w:vAlign w:val="center"/>
            <w:hideMark/>
          </w:tcPr>
          <w:p w14:paraId="00994419" w14:textId="77777777" w:rsidR="002349A0" w:rsidRPr="002349A0" w:rsidRDefault="002349A0" w:rsidP="002349A0"/>
        </w:tc>
        <w:tc>
          <w:tcPr>
            <w:tcW w:w="15" w:type="pct"/>
            <w:shd w:val="clear" w:color="auto" w:fill="FFFFFF"/>
            <w:vAlign w:val="center"/>
            <w:hideMark/>
          </w:tcPr>
          <w:p w14:paraId="12D61C72" w14:textId="77777777" w:rsidR="002349A0" w:rsidRPr="002349A0" w:rsidRDefault="002349A0" w:rsidP="002349A0"/>
        </w:tc>
        <w:tc>
          <w:tcPr>
            <w:tcW w:w="15" w:type="pct"/>
            <w:shd w:val="clear" w:color="auto" w:fill="FFFFFF"/>
            <w:vAlign w:val="center"/>
            <w:hideMark/>
          </w:tcPr>
          <w:p w14:paraId="3B0DFF15" w14:textId="77777777" w:rsidR="002349A0" w:rsidRPr="002349A0" w:rsidRDefault="002349A0" w:rsidP="002349A0"/>
        </w:tc>
      </w:tr>
      <w:tr w:rsidR="002349A0" w:rsidRPr="002349A0" w14:paraId="7AA3FA0B" w14:textId="77777777" w:rsidTr="002349A0">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2D3A521" w14:textId="77777777" w:rsidR="002349A0" w:rsidRPr="002349A0" w:rsidRDefault="002349A0" w:rsidP="002349A0">
            <w:pPr>
              <w:jc w:val="center"/>
            </w:pPr>
            <w:r w:rsidRPr="002349A0">
              <w:rPr>
                <w:b/>
                <w:bCs/>
              </w:rPr>
              <w:t>DỊCH BÀI:</w:t>
            </w:r>
          </w:p>
        </w:tc>
        <w:tc>
          <w:tcPr>
            <w:tcW w:w="15" w:type="pct"/>
            <w:shd w:val="clear" w:color="auto" w:fill="FFFFFF"/>
            <w:vAlign w:val="center"/>
            <w:hideMark/>
          </w:tcPr>
          <w:p w14:paraId="4C72CDE9" w14:textId="77777777" w:rsidR="002349A0" w:rsidRPr="002349A0" w:rsidRDefault="002349A0" w:rsidP="002349A0"/>
        </w:tc>
        <w:tc>
          <w:tcPr>
            <w:tcW w:w="15" w:type="pct"/>
            <w:shd w:val="clear" w:color="auto" w:fill="FFFFFF"/>
            <w:vAlign w:val="center"/>
            <w:hideMark/>
          </w:tcPr>
          <w:p w14:paraId="6B524533" w14:textId="77777777" w:rsidR="002349A0" w:rsidRPr="002349A0" w:rsidRDefault="002349A0" w:rsidP="002349A0"/>
        </w:tc>
        <w:tc>
          <w:tcPr>
            <w:tcW w:w="15" w:type="pct"/>
            <w:shd w:val="clear" w:color="auto" w:fill="FFFFFF"/>
            <w:vAlign w:val="center"/>
            <w:hideMark/>
          </w:tcPr>
          <w:p w14:paraId="4E35A266" w14:textId="77777777" w:rsidR="002349A0" w:rsidRPr="002349A0" w:rsidRDefault="002349A0" w:rsidP="002349A0"/>
        </w:tc>
      </w:tr>
      <w:tr w:rsidR="002349A0" w:rsidRPr="002349A0" w14:paraId="6EC7FED5" w14:textId="77777777" w:rsidTr="002349A0">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FBC73C6" w14:textId="77777777" w:rsidR="002349A0" w:rsidRPr="002349A0" w:rsidRDefault="002349A0" w:rsidP="002349A0">
            <w:r w:rsidRPr="002349A0">
              <w:t>Urbanization has become a global phenomenon, with more people moving to cities in search of better job prospects and modern amenities. However, this rapid growth brings about significant challenges, such as housing shortages and increased pollution levels. Consequently, many urban residents struggle to find affordable accommodation near their workplaces, resulting in long daily commutes. Furthermore, the high cost of living in cities often forces people to work longer hours, leading to a poor work-life balance. In conclusion, while urban areas offer numerous opportunities, the associated social and financial pressures cannot be ignored.</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BB275D3" w14:textId="77777777" w:rsidR="002349A0" w:rsidRPr="002349A0" w:rsidRDefault="002349A0" w:rsidP="002349A0">
            <w:r w:rsidRPr="002349A0">
              <w:t>Đô thị hóa đã trở thành một hiện tượng toàn cầu khi ngày càng có nhiều người chuyển đến thành phố để tìm kiếm triển vọng việc làm tốt hơn và các tiện nghi hiện đại. Tuy nhiên, sự phát triển nhanh chóng này cũng đem đến nhiều thách thức lớn như tình trạng thiếu nhà ở và mức độ ô nhiễm gia tăng. Vì vậy, nhiều người dân thành thị gặp khó khăn trong việc tìm chỗ ở có giá cả phải chăng gần nơi làm việc, dẫn đến việc phải di chuyển quãng đường dài mỗi ngày. Hơn nữa, chi phí sinh hoạt cao ở các thành phố thường buộc người ta phải làm việc nhiều giờ hơn, dẫn đến sự mất cân bằng giữa công việc và cuộc sống. Tóm lại, mặc dù các khu đô thị mang lại nhiều cơ hội nhưng những áp lực về mặt xã hội và tài chính đi kèm là điều không thể bỏ qua.</w:t>
            </w:r>
          </w:p>
        </w:tc>
        <w:tc>
          <w:tcPr>
            <w:tcW w:w="15" w:type="pct"/>
            <w:shd w:val="clear" w:color="auto" w:fill="FFFFFF"/>
            <w:vAlign w:val="center"/>
            <w:hideMark/>
          </w:tcPr>
          <w:p w14:paraId="085F2C72" w14:textId="77777777" w:rsidR="002349A0" w:rsidRPr="002349A0" w:rsidRDefault="002349A0" w:rsidP="002349A0"/>
        </w:tc>
        <w:tc>
          <w:tcPr>
            <w:tcW w:w="15" w:type="pct"/>
            <w:shd w:val="clear" w:color="auto" w:fill="FFFFFF"/>
            <w:vAlign w:val="center"/>
            <w:hideMark/>
          </w:tcPr>
          <w:p w14:paraId="4638D094" w14:textId="77777777" w:rsidR="002349A0" w:rsidRPr="002349A0" w:rsidRDefault="002349A0" w:rsidP="002349A0"/>
        </w:tc>
        <w:tc>
          <w:tcPr>
            <w:tcW w:w="15" w:type="pct"/>
            <w:shd w:val="clear" w:color="auto" w:fill="FFFFFF"/>
            <w:vAlign w:val="center"/>
            <w:hideMark/>
          </w:tcPr>
          <w:p w14:paraId="0CA69C54" w14:textId="77777777" w:rsidR="002349A0" w:rsidRPr="002349A0" w:rsidRDefault="002349A0" w:rsidP="002349A0"/>
        </w:tc>
      </w:tr>
      <w:tr w:rsidR="002349A0" w:rsidRPr="002349A0" w14:paraId="54E8101D" w14:textId="77777777" w:rsidTr="002349A0">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98813B0" w14:textId="77777777" w:rsidR="002349A0" w:rsidRPr="002349A0" w:rsidRDefault="002349A0" w:rsidP="002349A0">
            <w:r w:rsidRPr="002349A0">
              <w:rPr>
                <w:b/>
                <w:bCs/>
              </w:rPr>
              <w:t>→ Chọn đáp án A</w:t>
            </w:r>
          </w:p>
        </w:tc>
        <w:tc>
          <w:tcPr>
            <w:tcW w:w="15" w:type="pct"/>
            <w:shd w:val="clear" w:color="auto" w:fill="FFFFFF"/>
            <w:vAlign w:val="center"/>
            <w:hideMark/>
          </w:tcPr>
          <w:p w14:paraId="44680667" w14:textId="77777777" w:rsidR="002349A0" w:rsidRPr="002349A0" w:rsidRDefault="002349A0" w:rsidP="002349A0"/>
        </w:tc>
        <w:tc>
          <w:tcPr>
            <w:tcW w:w="15" w:type="pct"/>
            <w:shd w:val="clear" w:color="auto" w:fill="FFFFFF"/>
            <w:vAlign w:val="center"/>
            <w:hideMark/>
          </w:tcPr>
          <w:p w14:paraId="65CA717C" w14:textId="77777777" w:rsidR="002349A0" w:rsidRPr="002349A0" w:rsidRDefault="002349A0" w:rsidP="002349A0"/>
        </w:tc>
        <w:tc>
          <w:tcPr>
            <w:tcW w:w="15" w:type="pct"/>
            <w:shd w:val="clear" w:color="auto" w:fill="FFFFFF"/>
            <w:vAlign w:val="center"/>
            <w:hideMark/>
          </w:tcPr>
          <w:p w14:paraId="22709A9C" w14:textId="77777777" w:rsidR="002349A0" w:rsidRPr="002349A0" w:rsidRDefault="002349A0" w:rsidP="002349A0"/>
        </w:tc>
      </w:tr>
    </w:tbl>
    <w:p w14:paraId="0EDF27A6" w14:textId="77777777" w:rsidR="001505FF" w:rsidRPr="00487DCF" w:rsidRDefault="001505FF" w:rsidP="001505FF"/>
    <w:p w14:paraId="2200B21F" w14:textId="77777777" w:rsidR="001505FF" w:rsidRPr="00487DCF" w:rsidRDefault="001505FF" w:rsidP="001505FF">
      <w:r w:rsidRPr="00487DCF">
        <w:rPr>
          <w:b/>
          <w:bCs/>
          <w:color w:val="FF0000"/>
        </w:rPr>
        <w:t>Question 15</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81"/>
        <w:gridCol w:w="5177"/>
        <w:gridCol w:w="36"/>
        <w:gridCol w:w="36"/>
        <w:gridCol w:w="36"/>
      </w:tblGrid>
      <w:tr w:rsidR="002349A0" w:rsidRPr="002349A0" w14:paraId="4D6FC2D1" w14:textId="77777777" w:rsidTr="002349A0">
        <w:tc>
          <w:tcPr>
            <w:tcW w:w="5000" w:type="pct"/>
            <w:gridSpan w:val="5"/>
            <w:shd w:val="clear" w:color="auto" w:fill="FFFFFF"/>
            <w:tcMar>
              <w:top w:w="120" w:type="dxa"/>
              <w:left w:w="120" w:type="dxa"/>
              <w:bottom w:w="120" w:type="dxa"/>
              <w:right w:w="120" w:type="dxa"/>
            </w:tcMar>
            <w:hideMark/>
          </w:tcPr>
          <w:p w14:paraId="0AE34F8E" w14:textId="77777777" w:rsidR="002349A0" w:rsidRPr="002349A0" w:rsidRDefault="002349A0" w:rsidP="002349A0">
            <w:r w:rsidRPr="002349A0">
              <w:rPr>
                <w:b/>
                <w:bCs/>
              </w:rPr>
              <w:t>Kiến thức: Sắp xếp đoạn văn</w:t>
            </w:r>
          </w:p>
        </w:tc>
      </w:tr>
      <w:tr w:rsidR="002349A0" w:rsidRPr="002349A0" w14:paraId="54EBF297" w14:textId="77777777" w:rsidTr="002349A0">
        <w:tc>
          <w:tcPr>
            <w:tcW w:w="2479" w:type="pct"/>
            <w:shd w:val="clear" w:color="auto" w:fill="FFFFFF"/>
            <w:vAlign w:val="center"/>
            <w:hideMark/>
          </w:tcPr>
          <w:p w14:paraId="5391A9A9" w14:textId="77777777" w:rsidR="002349A0" w:rsidRPr="002349A0" w:rsidRDefault="002349A0" w:rsidP="002349A0"/>
        </w:tc>
        <w:tc>
          <w:tcPr>
            <w:tcW w:w="2477" w:type="pct"/>
            <w:shd w:val="clear" w:color="auto" w:fill="FFFFFF"/>
            <w:vAlign w:val="center"/>
            <w:hideMark/>
          </w:tcPr>
          <w:p w14:paraId="16269B27" w14:textId="77777777" w:rsidR="002349A0" w:rsidRPr="002349A0" w:rsidRDefault="002349A0" w:rsidP="002349A0"/>
        </w:tc>
        <w:tc>
          <w:tcPr>
            <w:tcW w:w="15" w:type="pct"/>
            <w:shd w:val="clear" w:color="auto" w:fill="FFFFFF"/>
            <w:vAlign w:val="center"/>
            <w:hideMark/>
          </w:tcPr>
          <w:p w14:paraId="621AEA14" w14:textId="77777777" w:rsidR="002349A0" w:rsidRPr="002349A0" w:rsidRDefault="002349A0" w:rsidP="002349A0"/>
        </w:tc>
        <w:tc>
          <w:tcPr>
            <w:tcW w:w="15" w:type="pct"/>
            <w:shd w:val="clear" w:color="auto" w:fill="FFFFFF"/>
            <w:vAlign w:val="center"/>
            <w:hideMark/>
          </w:tcPr>
          <w:p w14:paraId="3D92E2F9" w14:textId="77777777" w:rsidR="002349A0" w:rsidRPr="002349A0" w:rsidRDefault="002349A0" w:rsidP="002349A0"/>
        </w:tc>
        <w:tc>
          <w:tcPr>
            <w:tcW w:w="15" w:type="pct"/>
            <w:shd w:val="clear" w:color="auto" w:fill="FFFFFF"/>
            <w:vAlign w:val="center"/>
            <w:hideMark/>
          </w:tcPr>
          <w:p w14:paraId="471A3EE7" w14:textId="77777777" w:rsidR="002349A0" w:rsidRPr="002349A0" w:rsidRDefault="002349A0" w:rsidP="002349A0"/>
        </w:tc>
      </w:tr>
      <w:tr w:rsidR="002349A0" w:rsidRPr="002349A0" w14:paraId="6287688B" w14:textId="77777777" w:rsidTr="002349A0">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AC6806A" w14:textId="77777777" w:rsidR="002349A0" w:rsidRPr="002349A0" w:rsidRDefault="002349A0" w:rsidP="002349A0">
            <w:pPr>
              <w:jc w:val="center"/>
            </w:pPr>
            <w:r w:rsidRPr="002349A0">
              <w:rPr>
                <w:b/>
                <w:bCs/>
              </w:rPr>
              <w:t>DỊCH BÀI</w:t>
            </w:r>
          </w:p>
        </w:tc>
        <w:tc>
          <w:tcPr>
            <w:tcW w:w="15" w:type="pct"/>
            <w:shd w:val="clear" w:color="auto" w:fill="FFFFFF"/>
            <w:vAlign w:val="center"/>
            <w:hideMark/>
          </w:tcPr>
          <w:p w14:paraId="2C39627D" w14:textId="77777777" w:rsidR="002349A0" w:rsidRPr="002349A0" w:rsidRDefault="002349A0" w:rsidP="002349A0"/>
        </w:tc>
        <w:tc>
          <w:tcPr>
            <w:tcW w:w="15" w:type="pct"/>
            <w:shd w:val="clear" w:color="auto" w:fill="FFFFFF"/>
            <w:vAlign w:val="center"/>
            <w:hideMark/>
          </w:tcPr>
          <w:p w14:paraId="3084122E" w14:textId="77777777" w:rsidR="002349A0" w:rsidRPr="002349A0" w:rsidRDefault="002349A0" w:rsidP="002349A0"/>
        </w:tc>
        <w:tc>
          <w:tcPr>
            <w:tcW w:w="15" w:type="pct"/>
            <w:shd w:val="clear" w:color="auto" w:fill="FFFFFF"/>
            <w:vAlign w:val="center"/>
            <w:hideMark/>
          </w:tcPr>
          <w:p w14:paraId="55BA2E19" w14:textId="77777777" w:rsidR="002349A0" w:rsidRPr="002349A0" w:rsidRDefault="002349A0" w:rsidP="002349A0"/>
        </w:tc>
      </w:tr>
      <w:tr w:rsidR="002349A0" w:rsidRPr="002349A0" w14:paraId="3CD04210" w14:textId="77777777" w:rsidTr="002349A0">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FC2992C" w14:textId="77777777" w:rsidR="002349A0" w:rsidRPr="002349A0" w:rsidRDefault="002349A0" w:rsidP="002349A0">
            <w:r w:rsidRPr="002349A0">
              <w:lastRenderedPageBreak/>
              <w:t>Social interaction patterns have changed dramatically in recent decades as digital communication tools have become ubiquitous worldwide. Traditional gatherings such as family dinners and neighborhood events have long provided opportunities for people to strengthen their interpersonal bonds. However, the widespread adoption of social networking sites has significantly expanded the ways in which individuals can initiate and nurture relationships. This shift has prompted researchers to investigate whether online friendships offer the same psychological benefits as those formed through physical proximity. Consequently, many experts now suggest maintaining a healthy balance between virtual connections and real-world social engagements for optimal well-being.</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77B36C7" w14:textId="77777777" w:rsidR="002349A0" w:rsidRPr="002349A0" w:rsidRDefault="002349A0" w:rsidP="002349A0">
            <w:r w:rsidRPr="002349A0">
              <w:t>Các mô hình tương tác xã hội đã thay đổi một cách đáng kể trong những thập kỷ gần đây khi các công cụ truyền thông kỹ thuật số trở nên phổ biến trên toàn thế giới. Những buổi tụ họp truyền thống như bữa tối gia đình và các sự kiện xóm giềng từ lâu đã tạo cơ hội cho mọi người thắt chặt các mối quan hệ giữa các cá nhân. Tuy nhiên, việc áp dụng rộng rãi các trang mạng xã hội đã mở rộng đáng kể những cách thức mà các cá nhân có thể bắt đầu và nuôi dưỡng các mối quan hệ. Sự thay đổi này đã thôi thúc các nhà nghiên cứu tìm hiểu liệu tình bạn trực tuyến có mang lại những lợi ích tâm lý tương tự như những tình bạn được hình thành thông qua sự gần gũi về mặt địa lý hay không. Do đó, nhiều chuyên gia hiện nay đề xuất việc duy trì một sự cân bằng lành mạnh giữa các kết nối ảo và các tương tác xã hội trong thế giới thực để đạt được tình trạng khoẻ mạnh và hạnh phúc tối ưu.</w:t>
            </w:r>
          </w:p>
        </w:tc>
        <w:tc>
          <w:tcPr>
            <w:tcW w:w="15" w:type="pct"/>
            <w:shd w:val="clear" w:color="auto" w:fill="FFFFFF"/>
            <w:vAlign w:val="center"/>
            <w:hideMark/>
          </w:tcPr>
          <w:p w14:paraId="7CF14BA1" w14:textId="77777777" w:rsidR="002349A0" w:rsidRPr="002349A0" w:rsidRDefault="002349A0" w:rsidP="002349A0"/>
        </w:tc>
        <w:tc>
          <w:tcPr>
            <w:tcW w:w="15" w:type="pct"/>
            <w:shd w:val="clear" w:color="auto" w:fill="FFFFFF"/>
            <w:vAlign w:val="center"/>
            <w:hideMark/>
          </w:tcPr>
          <w:p w14:paraId="4FEF4970" w14:textId="77777777" w:rsidR="002349A0" w:rsidRPr="002349A0" w:rsidRDefault="002349A0" w:rsidP="002349A0"/>
        </w:tc>
        <w:tc>
          <w:tcPr>
            <w:tcW w:w="15" w:type="pct"/>
            <w:shd w:val="clear" w:color="auto" w:fill="FFFFFF"/>
            <w:vAlign w:val="center"/>
            <w:hideMark/>
          </w:tcPr>
          <w:p w14:paraId="29E12189" w14:textId="77777777" w:rsidR="002349A0" w:rsidRPr="002349A0" w:rsidRDefault="002349A0" w:rsidP="002349A0"/>
        </w:tc>
      </w:tr>
      <w:tr w:rsidR="002349A0" w:rsidRPr="002349A0" w14:paraId="599767F1" w14:textId="77777777" w:rsidTr="002349A0">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C83299F" w14:textId="77777777" w:rsidR="002349A0" w:rsidRPr="002349A0" w:rsidRDefault="002349A0" w:rsidP="002349A0">
            <w:r w:rsidRPr="002349A0">
              <w:rPr>
                <w:b/>
                <w:bCs/>
              </w:rPr>
              <w:t>→ Chọn đáp án B</w:t>
            </w:r>
          </w:p>
        </w:tc>
        <w:tc>
          <w:tcPr>
            <w:tcW w:w="15" w:type="pct"/>
            <w:shd w:val="clear" w:color="auto" w:fill="FFFFFF"/>
            <w:vAlign w:val="center"/>
            <w:hideMark/>
          </w:tcPr>
          <w:p w14:paraId="6EE06903" w14:textId="77777777" w:rsidR="002349A0" w:rsidRPr="002349A0" w:rsidRDefault="002349A0" w:rsidP="002349A0"/>
        </w:tc>
        <w:tc>
          <w:tcPr>
            <w:tcW w:w="15" w:type="pct"/>
            <w:shd w:val="clear" w:color="auto" w:fill="FFFFFF"/>
            <w:vAlign w:val="center"/>
            <w:hideMark/>
          </w:tcPr>
          <w:p w14:paraId="32299765" w14:textId="77777777" w:rsidR="002349A0" w:rsidRPr="002349A0" w:rsidRDefault="002349A0" w:rsidP="002349A0"/>
        </w:tc>
        <w:tc>
          <w:tcPr>
            <w:tcW w:w="15" w:type="pct"/>
            <w:shd w:val="clear" w:color="auto" w:fill="FFFFFF"/>
            <w:vAlign w:val="center"/>
            <w:hideMark/>
          </w:tcPr>
          <w:p w14:paraId="00A1C88D" w14:textId="77777777" w:rsidR="002349A0" w:rsidRPr="002349A0" w:rsidRDefault="002349A0" w:rsidP="002349A0"/>
        </w:tc>
      </w:tr>
    </w:tbl>
    <w:p w14:paraId="0FBE0630" w14:textId="77777777" w:rsidR="001505FF" w:rsidRPr="00487DCF" w:rsidRDefault="001505FF" w:rsidP="001505FF"/>
    <w:p w14:paraId="08001863" w14:textId="77777777" w:rsidR="001505FF" w:rsidRPr="00487DCF" w:rsidRDefault="001505FF" w:rsidP="001505FF">
      <w:r w:rsidRPr="00487DCF">
        <w:rPr>
          <w:b/>
          <w:bCs/>
          <w:color w:val="FF0000"/>
        </w:rPr>
        <w:t>Question 16</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81"/>
        <w:gridCol w:w="5177"/>
        <w:gridCol w:w="36"/>
        <w:gridCol w:w="36"/>
        <w:gridCol w:w="36"/>
      </w:tblGrid>
      <w:tr w:rsidR="002349A0" w:rsidRPr="002349A0" w14:paraId="0ACD11C0" w14:textId="77777777" w:rsidTr="002349A0">
        <w:tc>
          <w:tcPr>
            <w:tcW w:w="5000" w:type="pct"/>
            <w:gridSpan w:val="5"/>
            <w:shd w:val="clear" w:color="auto" w:fill="FFFFFF"/>
            <w:tcMar>
              <w:top w:w="120" w:type="dxa"/>
              <w:left w:w="120" w:type="dxa"/>
              <w:bottom w:w="120" w:type="dxa"/>
              <w:right w:w="120" w:type="dxa"/>
            </w:tcMar>
            <w:hideMark/>
          </w:tcPr>
          <w:p w14:paraId="74B97BBE" w14:textId="77777777" w:rsidR="002349A0" w:rsidRPr="002349A0" w:rsidRDefault="002349A0" w:rsidP="002349A0">
            <w:r w:rsidRPr="002349A0">
              <w:rPr>
                <w:b/>
                <w:bCs/>
              </w:rPr>
              <w:t>Kiến thức: Sắp xếp lá thư</w:t>
            </w:r>
          </w:p>
        </w:tc>
      </w:tr>
      <w:tr w:rsidR="002349A0" w:rsidRPr="002349A0" w14:paraId="1B5ACAE3" w14:textId="77777777" w:rsidTr="002349A0">
        <w:tc>
          <w:tcPr>
            <w:tcW w:w="2479" w:type="pct"/>
            <w:shd w:val="clear" w:color="auto" w:fill="FFFFFF"/>
            <w:vAlign w:val="center"/>
            <w:hideMark/>
          </w:tcPr>
          <w:p w14:paraId="782EB19D" w14:textId="77777777" w:rsidR="002349A0" w:rsidRPr="002349A0" w:rsidRDefault="002349A0" w:rsidP="002349A0"/>
        </w:tc>
        <w:tc>
          <w:tcPr>
            <w:tcW w:w="2477" w:type="pct"/>
            <w:shd w:val="clear" w:color="auto" w:fill="FFFFFF"/>
            <w:vAlign w:val="center"/>
            <w:hideMark/>
          </w:tcPr>
          <w:p w14:paraId="3260BD16" w14:textId="77777777" w:rsidR="002349A0" w:rsidRPr="002349A0" w:rsidRDefault="002349A0" w:rsidP="002349A0"/>
        </w:tc>
        <w:tc>
          <w:tcPr>
            <w:tcW w:w="15" w:type="pct"/>
            <w:shd w:val="clear" w:color="auto" w:fill="FFFFFF"/>
            <w:vAlign w:val="center"/>
            <w:hideMark/>
          </w:tcPr>
          <w:p w14:paraId="4442C1F2" w14:textId="77777777" w:rsidR="002349A0" w:rsidRPr="002349A0" w:rsidRDefault="002349A0" w:rsidP="002349A0"/>
        </w:tc>
        <w:tc>
          <w:tcPr>
            <w:tcW w:w="15" w:type="pct"/>
            <w:shd w:val="clear" w:color="auto" w:fill="FFFFFF"/>
            <w:vAlign w:val="center"/>
            <w:hideMark/>
          </w:tcPr>
          <w:p w14:paraId="5017294B" w14:textId="77777777" w:rsidR="002349A0" w:rsidRPr="002349A0" w:rsidRDefault="002349A0" w:rsidP="002349A0"/>
        </w:tc>
        <w:tc>
          <w:tcPr>
            <w:tcW w:w="15" w:type="pct"/>
            <w:shd w:val="clear" w:color="auto" w:fill="FFFFFF"/>
            <w:vAlign w:val="center"/>
            <w:hideMark/>
          </w:tcPr>
          <w:p w14:paraId="23980DEC" w14:textId="77777777" w:rsidR="002349A0" w:rsidRPr="002349A0" w:rsidRDefault="002349A0" w:rsidP="002349A0"/>
        </w:tc>
      </w:tr>
      <w:tr w:rsidR="002349A0" w:rsidRPr="002349A0" w14:paraId="0F352B28" w14:textId="77777777" w:rsidTr="002349A0">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5262A21" w14:textId="77777777" w:rsidR="002349A0" w:rsidRPr="002349A0" w:rsidRDefault="002349A0" w:rsidP="002349A0">
            <w:pPr>
              <w:jc w:val="center"/>
            </w:pPr>
            <w:r w:rsidRPr="002349A0">
              <w:rPr>
                <w:b/>
                <w:bCs/>
              </w:rPr>
              <w:t>DỊCH BÀI</w:t>
            </w:r>
          </w:p>
        </w:tc>
        <w:tc>
          <w:tcPr>
            <w:tcW w:w="15" w:type="pct"/>
            <w:shd w:val="clear" w:color="auto" w:fill="FFFFFF"/>
            <w:vAlign w:val="center"/>
            <w:hideMark/>
          </w:tcPr>
          <w:p w14:paraId="242AE84A" w14:textId="77777777" w:rsidR="002349A0" w:rsidRPr="002349A0" w:rsidRDefault="002349A0" w:rsidP="002349A0"/>
        </w:tc>
        <w:tc>
          <w:tcPr>
            <w:tcW w:w="15" w:type="pct"/>
            <w:shd w:val="clear" w:color="auto" w:fill="FFFFFF"/>
            <w:vAlign w:val="center"/>
            <w:hideMark/>
          </w:tcPr>
          <w:p w14:paraId="1D1E307B" w14:textId="77777777" w:rsidR="002349A0" w:rsidRPr="002349A0" w:rsidRDefault="002349A0" w:rsidP="002349A0"/>
        </w:tc>
        <w:tc>
          <w:tcPr>
            <w:tcW w:w="15" w:type="pct"/>
            <w:shd w:val="clear" w:color="auto" w:fill="FFFFFF"/>
            <w:vAlign w:val="center"/>
            <w:hideMark/>
          </w:tcPr>
          <w:p w14:paraId="2A36B11B" w14:textId="77777777" w:rsidR="002349A0" w:rsidRPr="002349A0" w:rsidRDefault="002349A0" w:rsidP="002349A0"/>
        </w:tc>
      </w:tr>
      <w:tr w:rsidR="002349A0" w:rsidRPr="002349A0" w14:paraId="6EEC55ED" w14:textId="77777777" w:rsidTr="002349A0">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5C568EA" w14:textId="77777777" w:rsidR="002349A0" w:rsidRPr="002349A0" w:rsidRDefault="002349A0" w:rsidP="002349A0">
            <w:r w:rsidRPr="002349A0">
              <w:t>Dear Valued Residents,</w:t>
            </w:r>
          </w:p>
          <w:p w14:paraId="01568226" w14:textId="77777777" w:rsidR="002349A0" w:rsidRPr="002349A0" w:rsidRDefault="002349A0" w:rsidP="002349A0">
            <w:r w:rsidRPr="002349A0">
              <w:t>We are writing to inform you about our new "Green Community" initiative aimed at reducing the neighborhood's carbon footprint. Therefore, we kindly request all households to separate their organic waste from recyclable materials starting next Monday. In addition, special bins for plastic and glass will be placed at the end of each street to facilitate this process. We believe that through these small collective actions, we can significantly improve the local environment for our children. For further details on the new collection schedule, please refer to the pamphlet attached to this notice.</w:t>
            </w:r>
          </w:p>
          <w:p w14:paraId="6ECB9490" w14:textId="77777777" w:rsidR="002349A0" w:rsidRPr="002349A0" w:rsidRDefault="002349A0" w:rsidP="002349A0">
            <w:r w:rsidRPr="002349A0">
              <w:t>Yours sincerely,</w:t>
            </w:r>
          </w:p>
          <w:p w14:paraId="130F5153" w14:textId="77777777" w:rsidR="002349A0" w:rsidRPr="002349A0" w:rsidRDefault="002349A0" w:rsidP="002349A0">
            <w:r w:rsidRPr="002349A0">
              <w:t>The Residents' Committee</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DAFA9A7" w14:textId="77777777" w:rsidR="002349A0" w:rsidRPr="002349A0" w:rsidRDefault="002349A0" w:rsidP="002349A0">
            <w:r w:rsidRPr="002349A0">
              <w:t>Kính gửi Quý cư dân,</w:t>
            </w:r>
          </w:p>
          <w:p w14:paraId="670C56F7" w14:textId="77777777" w:rsidR="002349A0" w:rsidRPr="002349A0" w:rsidRDefault="002349A0" w:rsidP="002349A0">
            <w:r w:rsidRPr="002349A0">
              <w:t>Chúng tôi viết thư này để thông báo đến quý vị về sáng kiến "Cộng đồng Xanh" mới của chúng tôi nhằm giảm thiểu dấu chân carbon của khu phố. Do đó, chúng tôi trân trọng yêu cầu tất cả các hộ gia đình phân loại rác thải hữu cơ khỏi các vật liệu có thể tái chế, bắt đầu từ thứ Hai tới. Ngoài ra, các thùng rác chuyên dụng cho nhựa và thủy tinh sẽ được đặt ở cuối mỗi con phố để tạo điều kiện thuận lợi cho quá trình này. Chúng tôi tin rằng thông qua những hành động tập thể nhỏ bé này, chúng ta có thể cải thiện đáng kể môi trường địa phương cho con em chúng ta. Để biết thêm chi tiết về lịch thu gom mới, vui lòng tham khảo tập sách nhỏ đính kèm thông báo này.</w:t>
            </w:r>
          </w:p>
          <w:p w14:paraId="5F711FC4" w14:textId="77777777" w:rsidR="002349A0" w:rsidRPr="002349A0" w:rsidRDefault="002349A0" w:rsidP="002349A0">
            <w:r w:rsidRPr="002349A0">
              <w:t>Trân trọng,</w:t>
            </w:r>
          </w:p>
          <w:p w14:paraId="11DC7A79" w14:textId="77777777" w:rsidR="002349A0" w:rsidRPr="002349A0" w:rsidRDefault="002349A0" w:rsidP="002349A0">
            <w:r w:rsidRPr="002349A0">
              <w:t>Uỷ ban Cư dân</w:t>
            </w:r>
          </w:p>
        </w:tc>
        <w:tc>
          <w:tcPr>
            <w:tcW w:w="15" w:type="pct"/>
            <w:shd w:val="clear" w:color="auto" w:fill="FFFFFF"/>
            <w:vAlign w:val="center"/>
            <w:hideMark/>
          </w:tcPr>
          <w:p w14:paraId="52532662" w14:textId="77777777" w:rsidR="002349A0" w:rsidRPr="002349A0" w:rsidRDefault="002349A0" w:rsidP="002349A0"/>
        </w:tc>
        <w:tc>
          <w:tcPr>
            <w:tcW w:w="15" w:type="pct"/>
            <w:shd w:val="clear" w:color="auto" w:fill="FFFFFF"/>
            <w:vAlign w:val="center"/>
            <w:hideMark/>
          </w:tcPr>
          <w:p w14:paraId="5AF460CE" w14:textId="77777777" w:rsidR="002349A0" w:rsidRPr="002349A0" w:rsidRDefault="002349A0" w:rsidP="002349A0"/>
        </w:tc>
        <w:tc>
          <w:tcPr>
            <w:tcW w:w="15" w:type="pct"/>
            <w:shd w:val="clear" w:color="auto" w:fill="FFFFFF"/>
            <w:vAlign w:val="center"/>
            <w:hideMark/>
          </w:tcPr>
          <w:p w14:paraId="6C32AB8E" w14:textId="77777777" w:rsidR="002349A0" w:rsidRPr="002349A0" w:rsidRDefault="002349A0" w:rsidP="002349A0"/>
        </w:tc>
      </w:tr>
      <w:tr w:rsidR="002349A0" w:rsidRPr="002349A0" w14:paraId="2DF310E5" w14:textId="77777777" w:rsidTr="002349A0">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BA9624D" w14:textId="77777777" w:rsidR="002349A0" w:rsidRPr="002349A0" w:rsidRDefault="002349A0" w:rsidP="002349A0">
            <w:r w:rsidRPr="002349A0">
              <w:rPr>
                <w:b/>
                <w:bCs/>
              </w:rPr>
              <w:t>→ Chọn đáp án B</w:t>
            </w:r>
          </w:p>
        </w:tc>
        <w:tc>
          <w:tcPr>
            <w:tcW w:w="15" w:type="pct"/>
            <w:shd w:val="clear" w:color="auto" w:fill="FFFFFF"/>
            <w:vAlign w:val="center"/>
            <w:hideMark/>
          </w:tcPr>
          <w:p w14:paraId="2C2D11E5" w14:textId="77777777" w:rsidR="002349A0" w:rsidRPr="002349A0" w:rsidRDefault="002349A0" w:rsidP="002349A0"/>
        </w:tc>
        <w:tc>
          <w:tcPr>
            <w:tcW w:w="15" w:type="pct"/>
            <w:shd w:val="clear" w:color="auto" w:fill="FFFFFF"/>
            <w:vAlign w:val="center"/>
            <w:hideMark/>
          </w:tcPr>
          <w:p w14:paraId="581443A6" w14:textId="77777777" w:rsidR="002349A0" w:rsidRPr="002349A0" w:rsidRDefault="002349A0" w:rsidP="002349A0"/>
        </w:tc>
        <w:tc>
          <w:tcPr>
            <w:tcW w:w="15" w:type="pct"/>
            <w:shd w:val="clear" w:color="auto" w:fill="FFFFFF"/>
            <w:vAlign w:val="center"/>
            <w:hideMark/>
          </w:tcPr>
          <w:p w14:paraId="1C741FC2" w14:textId="77777777" w:rsidR="002349A0" w:rsidRPr="002349A0" w:rsidRDefault="002349A0" w:rsidP="002349A0"/>
        </w:tc>
      </w:tr>
    </w:tbl>
    <w:p w14:paraId="06B4433E" w14:textId="77777777" w:rsidR="001505FF" w:rsidRPr="00487DCF" w:rsidRDefault="001505FF" w:rsidP="001505FF"/>
    <w:p w14:paraId="4C845A9E" w14:textId="77777777" w:rsidR="001505FF" w:rsidRPr="00487DCF" w:rsidRDefault="001505FF" w:rsidP="001505FF">
      <w:r w:rsidRPr="00487DCF">
        <w:rPr>
          <w:b/>
          <w:bCs/>
          <w:color w:val="FF0000"/>
        </w:rPr>
        <w:t>Question 17</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83"/>
        <w:gridCol w:w="5175"/>
        <w:gridCol w:w="36"/>
        <w:gridCol w:w="36"/>
        <w:gridCol w:w="36"/>
      </w:tblGrid>
      <w:tr w:rsidR="002349A0" w:rsidRPr="002349A0" w14:paraId="709B7EB3" w14:textId="77777777" w:rsidTr="002349A0">
        <w:tc>
          <w:tcPr>
            <w:tcW w:w="5000" w:type="pct"/>
            <w:gridSpan w:val="5"/>
            <w:shd w:val="clear" w:color="auto" w:fill="FFFFFF"/>
            <w:tcMar>
              <w:top w:w="120" w:type="dxa"/>
              <w:left w:w="120" w:type="dxa"/>
              <w:bottom w:w="120" w:type="dxa"/>
              <w:right w:w="120" w:type="dxa"/>
            </w:tcMar>
            <w:hideMark/>
          </w:tcPr>
          <w:p w14:paraId="14573511" w14:textId="77777777" w:rsidR="002349A0" w:rsidRPr="002349A0" w:rsidRDefault="002349A0" w:rsidP="002349A0">
            <w:r w:rsidRPr="002349A0">
              <w:rPr>
                <w:b/>
                <w:bCs/>
              </w:rPr>
              <w:t>Kiến thức: Sắp xếp đoạn hội thoại 5 câu</w:t>
            </w:r>
          </w:p>
        </w:tc>
      </w:tr>
      <w:tr w:rsidR="002349A0" w:rsidRPr="002349A0" w14:paraId="6E31C489" w14:textId="77777777" w:rsidTr="002349A0">
        <w:tc>
          <w:tcPr>
            <w:tcW w:w="2480" w:type="pct"/>
            <w:shd w:val="clear" w:color="auto" w:fill="FFFFFF"/>
            <w:vAlign w:val="center"/>
            <w:hideMark/>
          </w:tcPr>
          <w:p w14:paraId="18589BB4" w14:textId="77777777" w:rsidR="002349A0" w:rsidRPr="002349A0" w:rsidRDefault="002349A0" w:rsidP="002349A0"/>
        </w:tc>
        <w:tc>
          <w:tcPr>
            <w:tcW w:w="2476" w:type="pct"/>
            <w:shd w:val="clear" w:color="auto" w:fill="FFFFFF"/>
            <w:vAlign w:val="center"/>
            <w:hideMark/>
          </w:tcPr>
          <w:p w14:paraId="1A5A19D7" w14:textId="77777777" w:rsidR="002349A0" w:rsidRPr="002349A0" w:rsidRDefault="002349A0" w:rsidP="002349A0"/>
        </w:tc>
        <w:tc>
          <w:tcPr>
            <w:tcW w:w="15" w:type="pct"/>
            <w:shd w:val="clear" w:color="auto" w:fill="FFFFFF"/>
            <w:vAlign w:val="center"/>
            <w:hideMark/>
          </w:tcPr>
          <w:p w14:paraId="0D9E1198" w14:textId="77777777" w:rsidR="002349A0" w:rsidRPr="002349A0" w:rsidRDefault="002349A0" w:rsidP="002349A0"/>
        </w:tc>
        <w:tc>
          <w:tcPr>
            <w:tcW w:w="15" w:type="pct"/>
            <w:shd w:val="clear" w:color="auto" w:fill="FFFFFF"/>
            <w:vAlign w:val="center"/>
            <w:hideMark/>
          </w:tcPr>
          <w:p w14:paraId="0415A873" w14:textId="77777777" w:rsidR="002349A0" w:rsidRPr="002349A0" w:rsidRDefault="002349A0" w:rsidP="002349A0"/>
        </w:tc>
        <w:tc>
          <w:tcPr>
            <w:tcW w:w="15" w:type="pct"/>
            <w:shd w:val="clear" w:color="auto" w:fill="FFFFFF"/>
            <w:vAlign w:val="center"/>
            <w:hideMark/>
          </w:tcPr>
          <w:p w14:paraId="4DEBE80B" w14:textId="77777777" w:rsidR="002349A0" w:rsidRPr="002349A0" w:rsidRDefault="002349A0" w:rsidP="002349A0"/>
        </w:tc>
      </w:tr>
      <w:tr w:rsidR="002349A0" w:rsidRPr="002349A0" w14:paraId="2EB1FE63" w14:textId="77777777" w:rsidTr="002349A0">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64DB41C" w14:textId="77777777" w:rsidR="002349A0" w:rsidRPr="002349A0" w:rsidRDefault="002349A0" w:rsidP="002349A0">
            <w:pPr>
              <w:jc w:val="center"/>
            </w:pPr>
            <w:r w:rsidRPr="002349A0">
              <w:rPr>
                <w:b/>
                <w:bCs/>
              </w:rPr>
              <w:lastRenderedPageBreak/>
              <w:t>DỊCH BÀI</w:t>
            </w:r>
          </w:p>
        </w:tc>
        <w:tc>
          <w:tcPr>
            <w:tcW w:w="15" w:type="pct"/>
            <w:shd w:val="clear" w:color="auto" w:fill="FFFFFF"/>
            <w:vAlign w:val="center"/>
            <w:hideMark/>
          </w:tcPr>
          <w:p w14:paraId="6E033EDB" w14:textId="77777777" w:rsidR="002349A0" w:rsidRPr="002349A0" w:rsidRDefault="002349A0" w:rsidP="002349A0"/>
        </w:tc>
        <w:tc>
          <w:tcPr>
            <w:tcW w:w="15" w:type="pct"/>
            <w:shd w:val="clear" w:color="auto" w:fill="FFFFFF"/>
            <w:vAlign w:val="center"/>
            <w:hideMark/>
          </w:tcPr>
          <w:p w14:paraId="0D8F499A" w14:textId="77777777" w:rsidR="002349A0" w:rsidRPr="002349A0" w:rsidRDefault="002349A0" w:rsidP="002349A0"/>
        </w:tc>
        <w:tc>
          <w:tcPr>
            <w:tcW w:w="15" w:type="pct"/>
            <w:shd w:val="clear" w:color="auto" w:fill="FFFFFF"/>
            <w:vAlign w:val="center"/>
            <w:hideMark/>
          </w:tcPr>
          <w:p w14:paraId="4D075E1B" w14:textId="77777777" w:rsidR="002349A0" w:rsidRPr="002349A0" w:rsidRDefault="002349A0" w:rsidP="002349A0"/>
        </w:tc>
      </w:tr>
      <w:tr w:rsidR="002349A0" w:rsidRPr="002349A0" w14:paraId="2097EFDC" w14:textId="77777777" w:rsidTr="002349A0">
        <w:tc>
          <w:tcPr>
            <w:tcW w:w="248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D78E7DD" w14:textId="77777777" w:rsidR="002349A0" w:rsidRPr="002349A0" w:rsidRDefault="002349A0" w:rsidP="002349A0">
            <w:r w:rsidRPr="002349A0">
              <w:rPr>
                <w:b/>
                <w:bCs/>
              </w:rPr>
              <w:t>Anna:</w:t>
            </w:r>
            <w:r w:rsidRPr="002349A0">
              <w:t> I love spending weekends exploring new places.</w:t>
            </w:r>
          </w:p>
        </w:tc>
        <w:tc>
          <w:tcPr>
            <w:tcW w:w="2476"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2640991" w14:textId="77777777" w:rsidR="002349A0" w:rsidRPr="002349A0" w:rsidRDefault="002349A0" w:rsidP="002349A0">
            <w:r w:rsidRPr="002349A0">
              <w:rPr>
                <w:b/>
                <w:bCs/>
              </w:rPr>
              <w:t>Anna</w:t>
            </w:r>
            <w:r w:rsidRPr="002349A0">
              <w:t>: Tớ rất thích dành những ngày cuối tuần để khám phá những địa điểm mới.</w:t>
            </w:r>
          </w:p>
        </w:tc>
        <w:tc>
          <w:tcPr>
            <w:tcW w:w="15" w:type="pct"/>
            <w:shd w:val="clear" w:color="auto" w:fill="FFFFFF"/>
            <w:vAlign w:val="center"/>
            <w:hideMark/>
          </w:tcPr>
          <w:p w14:paraId="72CFB1F3" w14:textId="77777777" w:rsidR="002349A0" w:rsidRPr="002349A0" w:rsidRDefault="002349A0" w:rsidP="002349A0"/>
        </w:tc>
        <w:tc>
          <w:tcPr>
            <w:tcW w:w="15" w:type="pct"/>
            <w:shd w:val="clear" w:color="auto" w:fill="FFFFFF"/>
            <w:vAlign w:val="center"/>
            <w:hideMark/>
          </w:tcPr>
          <w:p w14:paraId="24EAB2E9" w14:textId="77777777" w:rsidR="002349A0" w:rsidRPr="002349A0" w:rsidRDefault="002349A0" w:rsidP="002349A0"/>
        </w:tc>
        <w:tc>
          <w:tcPr>
            <w:tcW w:w="15" w:type="pct"/>
            <w:shd w:val="clear" w:color="auto" w:fill="FFFFFF"/>
            <w:vAlign w:val="center"/>
            <w:hideMark/>
          </w:tcPr>
          <w:p w14:paraId="5ADE6365" w14:textId="77777777" w:rsidR="002349A0" w:rsidRPr="002349A0" w:rsidRDefault="002349A0" w:rsidP="002349A0"/>
        </w:tc>
      </w:tr>
      <w:tr w:rsidR="002349A0" w:rsidRPr="002349A0" w14:paraId="273788F6" w14:textId="77777777" w:rsidTr="002349A0">
        <w:tc>
          <w:tcPr>
            <w:tcW w:w="248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FD9A069" w14:textId="77777777" w:rsidR="002349A0" w:rsidRPr="002349A0" w:rsidRDefault="002349A0" w:rsidP="002349A0">
            <w:r w:rsidRPr="002349A0">
              <w:rPr>
                <w:b/>
                <w:bCs/>
              </w:rPr>
              <w:t>Ben:</w:t>
            </w:r>
            <w:r w:rsidRPr="002349A0">
              <w:t> Me too! Did you try the new coffee shop on Main Street?</w:t>
            </w:r>
          </w:p>
        </w:tc>
        <w:tc>
          <w:tcPr>
            <w:tcW w:w="2476"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AEBE603" w14:textId="77777777" w:rsidR="002349A0" w:rsidRPr="002349A0" w:rsidRDefault="002349A0" w:rsidP="002349A0">
            <w:r w:rsidRPr="002349A0">
              <w:rPr>
                <w:b/>
                <w:bCs/>
              </w:rPr>
              <w:t>Ben</w:t>
            </w:r>
            <w:r w:rsidRPr="002349A0">
              <w:t>: Tớ cũng vậy! Cậu đã thử quán cà phê mới trên phố Main chưa?</w:t>
            </w:r>
          </w:p>
        </w:tc>
        <w:tc>
          <w:tcPr>
            <w:tcW w:w="15" w:type="pct"/>
            <w:shd w:val="clear" w:color="auto" w:fill="FFFFFF"/>
            <w:vAlign w:val="center"/>
            <w:hideMark/>
          </w:tcPr>
          <w:p w14:paraId="26E3E353" w14:textId="77777777" w:rsidR="002349A0" w:rsidRPr="002349A0" w:rsidRDefault="002349A0" w:rsidP="002349A0"/>
        </w:tc>
        <w:tc>
          <w:tcPr>
            <w:tcW w:w="15" w:type="pct"/>
            <w:shd w:val="clear" w:color="auto" w:fill="FFFFFF"/>
            <w:vAlign w:val="center"/>
            <w:hideMark/>
          </w:tcPr>
          <w:p w14:paraId="0F949FA7" w14:textId="77777777" w:rsidR="002349A0" w:rsidRPr="002349A0" w:rsidRDefault="002349A0" w:rsidP="002349A0"/>
        </w:tc>
        <w:tc>
          <w:tcPr>
            <w:tcW w:w="15" w:type="pct"/>
            <w:shd w:val="clear" w:color="auto" w:fill="FFFFFF"/>
            <w:vAlign w:val="center"/>
            <w:hideMark/>
          </w:tcPr>
          <w:p w14:paraId="53BD7B7F" w14:textId="77777777" w:rsidR="002349A0" w:rsidRPr="002349A0" w:rsidRDefault="002349A0" w:rsidP="002349A0"/>
        </w:tc>
      </w:tr>
      <w:tr w:rsidR="002349A0" w:rsidRPr="002349A0" w14:paraId="3E410022" w14:textId="77777777" w:rsidTr="002349A0">
        <w:tc>
          <w:tcPr>
            <w:tcW w:w="248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88E0655" w14:textId="77777777" w:rsidR="002349A0" w:rsidRPr="002349A0" w:rsidRDefault="002349A0" w:rsidP="002349A0">
            <w:r w:rsidRPr="002349A0">
              <w:rPr>
                <w:b/>
                <w:bCs/>
              </w:rPr>
              <w:t>Anna:</w:t>
            </w:r>
            <w:r w:rsidRPr="002349A0">
              <w:t> Yes, their latte was amazing. We should go there together sometime.</w:t>
            </w:r>
          </w:p>
        </w:tc>
        <w:tc>
          <w:tcPr>
            <w:tcW w:w="2476"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B95B0DD" w14:textId="77777777" w:rsidR="002349A0" w:rsidRPr="002349A0" w:rsidRDefault="002349A0" w:rsidP="002349A0">
            <w:r w:rsidRPr="002349A0">
              <w:rPr>
                <w:b/>
                <w:bCs/>
              </w:rPr>
              <w:t>Anna</w:t>
            </w:r>
            <w:r w:rsidRPr="002349A0">
              <w:t>: Rồi, cà phê latte ở đó ngon tuyệt. Chúng ta nên đến đó cùng nhau vào một dịp nào đó.</w:t>
            </w:r>
          </w:p>
        </w:tc>
        <w:tc>
          <w:tcPr>
            <w:tcW w:w="15" w:type="pct"/>
            <w:shd w:val="clear" w:color="auto" w:fill="FFFFFF"/>
            <w:vAlign w:val="center"/>
            <w:hideMark/>
          </w:tcPr>
          <w:p w14:paraId="58AEDAC9" w14:textId="77777777" w:rsidR="002349A0" w:rsidRPr="002349A0" w:rsidRDefault="002349A0" w:rsidP="002349A0"/>
        </w:tc>
        <w:tc>
          <w:tcPr>
            <w:tcW w:w="15" w:type="pct"/>
            <w:shd w:val="clear" w:color="auto" w:fill="FFFFFF"/>
            <w:vAlign w:val="center"/>
            <w:hideMark/>
          </w:tcPr>
          <w:p w14:paraId="470C3C51" w14:textId="77777777" w:rsidR="002349A0" w:rsidRPr="002349A0" w:rsidRDefault="002349A0" w:rsidP="002349A0"/>
        </w:tc>
        <w:tc>
          <w:tcPr>
            <w:tcW w:w="15" w:type="pct"/>
            <w:shd w:val="clear" w:color="auto" w:fill="FFFFFF"/>
            <w:vAlign w:val="center"/>
            <w:hideMark/>
          </w:tcPr>
          <w:p w14:paraId="3B72CD76" w14:textId="77777777" w:rsidR="002349A0" w:rsidRPr="002349A0" w:rsidRDefault="002349A0" w:rsidP="002349A0"/>
        </w:tc>
      </w:tr>
      <w:tr w:rsidR="002349A0" w:rsidRPr="002349A0" w14:paraId="062DC971" w14:textId="77777777" w:rsidTr="002349A0">
        <w:tc>
          <w:tcPr>
            <w:tcW w:w="248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EAEF124" w14:textId="77777777" w:rsidR="002349A0" w:rsidRPr="002349A0" w:rsidRDefault="002349A0" w:rsidP="002349A0">
            <w:r w:rsidRPr="002349A0">
              <w:rPr>
                <w:b/>
                <w:bCs/>
              </w:rPr>
              <w:t>Ben:</w:t>
            </w:r>
            <w:r w:rsidRPr="002349A0">
              <w:t> Absolutely! How about next Saturday?</w:t>
            </w:r>
          </w:p>
        </w:tc>
        <w:tc>
          <w:tcPr>
            <w:tcW w:w="2476"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865D548" w14:textId="77777777" w:rsidR="002349A0" w:rsidRPr="002349A0" w:rsidRDefault="002349A0" w:rsidP="002349A0">
            <w:r w:rsidRPr="002349A0">
              <w:rPr>
                <w:b/>
                <w:bCs/>
              </w:rPr>
              <w:t>Ben</w:t>
            </w:r>
            <w:r w:rsidRPr="002349A0">
              <w:t>: Chắc chắn rồi! Thứ Bảy tuần sau thì sao?</w:t>
            </w:r>
          </w:p>
        </w:tc>
        <w:tc>
          <w:tcPr>
            <w:tcW w:w="15" w:type="pct"/>
            <w:shd w:val="clear" w:color="auto" w:fill="FFFFFF"/>
            <w:vAlign w:val="center"/>
            <w:hideMark/>
          </w:tcPr>
          <w:p w14:paraId="75B417E0" w14:textId="77777777" w:rsidR="002349A0" w:rsidRPr="002349A0" w:rsidRDefault="002349A0" w:rsidP="002349A0"/>
        </w:tc>
        <w:tc>
          <w:tcPr>
            <w:tcW w:w="15" w:type="pct"/>
            <w:shd w:val="clear" w:color="auto" w:fill="FFFFFF"/>
            <w:vAlign w:val="center"/>
            <w:hideMark/>
          </w:tcPr>
          <w:p w14:paraId="1904DBCC" w14:textId="77777777" w:rsidR="002349A0" w:rsidRPr="002349A0" w:rsidRDefault="002349A0" w:rsidP="002349A0"/>
        </w:tc>
        <w:tc>
          <w:tcPr>
            <w:tcW w:w="15" w:type="pct"/>
            <w:shd w:val="clear" w:color="auto" w:fill="FFFFFF"/>
            <w:vAlign w:val="center"/>
            <w:hideMark/>
          </w:tcPr>
          <w:p w14:paraId="6A70D87B" w14:textId="77777777" w:rsidR="002349A0" w:rsidRPr="002349A0" w:rsidRDefault="002349A0" w:rsidP="002349A0"/>
        </w:tc>
      </w:tr>
      <w:tr w:rsidR="002349A0" w:rsidRPr="002349A0" w14:paraId="6541719A" w14:textId="77777777" w:rsidTr="002349A0">
        <w:tc>
          <w:tcPr>
            <w:tcW w:w="248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595B6F7" w14:textId="77777777" w:rsidR="002349A0" w:rsidRPr="002349A0" w:rsidRDefault="002349A0" w:rsidP="002349A0">
            <w:r w:rsidRPr="002349A0">
              <w:rPr>
                <w:b/>
                <w:bCs/>
              </w:rPr>
              <w:t>Anna:</w:t>
            </w:r>
            <w:r w:rsidRPr="002349A0">
              <w:t> That sounds perfect!</w:t>
            </w:r>
          </w:p>
        </w:tc>
        <w:tc>
          <w:tcPr>
            <w:tcW w:w="2476"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B98DD12" w14:textId="77777777" w:rsidR="002349A0" w:rsidRPr="002349A0" w:rsidRDefault="002349A0" w:rsidP="002349A0">
            <w:r w:rsidRPr="002349A0">
              <w:rPr>
                <w:b/>
                <w:bCs/>
              </w:rPr>
              <w:t>Anna</w:t>
            </w:r>
            <w:r w:rsidRPr="002349A0">
              <w:t>: Nghe tuyệt đó!</w:t>
            </w:r>
          </w:p>
        </w:tc>
        <w:tc>
          <w:tcPr>
            <w:tcW w:w="15" w:type="pct"/>
            <w:shd w:val="clear" w:color="auto" w:fill="FFFFFF"/>
            <w:vAlign w:val="center"/>
            <w:hideMark/>
          </w:tcPr>
          <w:p w14:paraId="3265F659" w14:textId="77777777" w:rsidR="002349A0" w:rsidRPr="002349A0" w:rsidRDefault="002349A0" w:rsidP="002349A0"/>
        </w:tc>
        <w:tc>
          <w:tcPr>
            <w:tcW w:w="15" w:type="pct"/>
            <w:shd w:val="clear" w:color="auto" w:fill="FFFFFF"/>
            <w:vAlign w:val="center"/>
            <w:hideMark/>
          </w:tcPr>
          <w:p w14:paraId="0CA88316" w14:textId="77777777" w:rsidR="002349A0" w:rsidRPr="002349A0" w:rsidRDefault="002349A0" w:rsidP="002349A0"/>
        </w:tc>
        <w:tc>
          <w:tcPr>
            <w:tcW w:w="15" w:type="pct"/>
            <w:shd w:val="clear" w:color="auto" w:fill="FFFFFF"/>
            <w:vAlign w:val="center"/>
            <w:hideMark/>
          </w:tcPr>
          <w:p w14:paraId="37B992CC" w14:textId="77777777" w:rsidR="002349A0" w:rsidRPr="002349A0" w:rsidRDefault="002349A0" w:rsidP="002349A0"/>
        </w:tc>
      </w:tr>
      <w:tr w:rsidR="002349A0" w:rsidRPr="002349A0" w14:paraId="24993224" w14:textId="77777777" w:rsidTr="002349A0">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AB00474" w14:textId="77777777" w:rsidR="002349A0" w:rsidRPr="002349A0" w:rsidRDefault="002349A0" w:rsidP="002349A0">
            <w:r w:rsidRPr="002349A0">
              <w:rPr>
                <w:b/>
                <w:bCs/>
              </w:rPr>
              <w:t>→ Chọn đáp án A</w:t>
            </w:r>
          </w:p>
        </w:tc>
        <w:tc>
          <w:tcPr>
            <w:tcW w:w="15" w:type="pct"/>
            <w:shd w:val="clear" w:color="auto" w:fill="FFFFFF"/>
            <w:vAlign w:val="center"/>
            <w:hideMark/>
          </w:tcPr>
          <w:p w14:paraId="6DA79202" w14:textId="77777777" w:rsidR="002349A0" w:rsidRPr="002349A0" w:rsidRDefault="002349A0" w:rsidP="002349A0"/>
        </w:tc>
        <w:tc>
          <w:tcPr>
            <w:tcW w:w="15" w:type="pct"/>
            <w:shd w:val="clear" w:color="auto" w:fill="FFFFFF"/>
            <w:vAlign w:val="center"/>
            <w:hideMark/>
          </w:tcPr>
          <w:p w14:paraId="50993596" w14:textId="77777777" w:rsidR="002349A0" w:rsidRPr="002349A0" w:rsidRDefault="002349A0" w:rsidP="002349A0"/>
        </w:tc>
        <w:tc>
          <w:tcPr>
            <w:tcW w:w="15" w:type="pct"/>
            <w:shd w:val="clear" w:color="auto" w:fill="FFFFFF"/>
            <w:vAlign w:val="center"/>
            <w:hideMark/>
          </w:tcPr>
          <w:p w14:paraId="20A993D6" w14:textId="77777777" w:rsidR="002349A0" w:rsidRPr="002349A0" w:rsidRDefault="002349A0" w:rsidP="002349A0"/>
        </w:tc>
      </w:tr>
    </w:tbl>
    <w:p w14:paraId="0C9548FA" w14:textId="77777777" w:rsidR="001505FF" w:rsidRPr="00487DCF" w:rsidRDefault="001505FF" w:rsidP="001505FF"/>
    <w:p w14:paraId="561D4FAC" w14:textId="77777777" w:rsidR="001505FF" w:rsidRPr="00487DCF" w:rsidRDefault="001505FF" w:rsidP="001505FF">
      <w:r w:rsidRPr="00487DCF">
        <w:rPr>
          <w:b/>
          <w:bCs/>
          <w:color w:val="FF0000"/>
        </w:rPr>
        <w:t>Question 18</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2349A0" w:rsidRPr="002349A0" w14:paraId="120A3F2E" w14:textId="77777777" w:rsidTr="002349A0">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874C083" w14:textId="77777777" w:rsidR="002349A0" w:rsidRPr="002349A0" w:rsidRDefault="002349A0" w:rsidP="002349A0">
            <w:pPr>
              <w:jc w:val="center"/>
            </w:pPr>
            <w:r w:rsidRPr="002349A0">
              <w:rPr>
                <w:b/>
                <w:bCs/>
              </w:rPr>
              <w:t>DỊCH BÀI</w:t>
            </w:r>
          </w:p>
        </w:tc>
      </w:tr>
      <w:tr w:rsidR="002349A0" w:rsidRPr="002349A0" w14:paraId="775FFEE2" w14:textId="77777777" w:rsidTr="002349A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E26762B" w14:textId="77777777" w:rsidR="002349A0" w:rsidRPr="002349A0" w:rsidRDefault="002349A0" w:rsidP="002349A0">
            <w:pPr>
              <w:jc w:val="center"/>
            </w:pPr>
            <w:r w:rsidRPr="002349A0">
              <w:rPr>
                <w:b/>
                <w:bCs/>
              </w:rPr>
              <w:t>REGENERATIVE AGRICULTURE AND ECO-SYSTEM RESTORATION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4901AC7" w14:textId="77777777" w:rsidR="002349A0" w:rsidRPr="002349A0" w:rsidRDefault="002349A0" w:rsidP="002349A0">
            <w:pPr>
              <w:jc w:val="center"/>
            </w:pPr>
            <w:r w:rsidRPr="002349A0">
              <w:rPr>
                <w:b/>
                <w:bCs/>
              </w:rPr>
              <w:t>NÔNG NGHIỆP TÁI SINH VÀ PHỤC HỒI HỆ SINH THÁI</w:t>
            </w:r>
          </w:p>
        </w:tc>
      </w:tr>
      <w:tr w:rsidR="002349A0" w:rsidRPr="002349A0" w14:paraId="51529D95" w14:textId="77777777" w:rsidTr="002349A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8C225F4" w14:textId="77777777" w:rsidR="002349A0" w:rsidRPr="002349A0" w:rsidRDefault="002349A0" w:rsidP="002349A0">
            <w:r w:rsidRPr="002349A0">
              <w:t>The global movement toward regenerative agriculture is a big change in how we take care of our natural environment. This farming method focuses on enhancing soil health and promoting biodiversity, all of which are considered essential for global food security. When farmers eliminate their reliance on chemical fertilizers, they can help the soil take in more carbon, which is crucial for mitigating the adverse effects of climate change.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B36D33E" w14:textId="77777777" w:rsidR="002349A0" w:rsidRPr="002349A0" w:rsidRDefault="002349A0" w:rsidP="002349A0">
            <w:r w:rsidRPr="002349A0">
              <w:t>Phong trào toàn cầu hướng tới nông nghiệp tái tạo là một sự thay đổi lớn trong cách chúng ta chăm sóc môi trường tự nhiên. Phương pháp canh tác này tập trung vào việc cải thiện sức khỏe của đất và thúc đẩy sự đa dạng sinh học, tất cả đều được coi là cần thiết cho an ninh lương thực toàn cầu. Khi nông dân loại bỏ sự phụ thuộc vào phân bón hóa học, họ có thể giúp đất hấp thụ nhiều carbon hơn, điều này rất quan trọng trong việc giảm thiểu các tác động bất lợi của biến đổi khí hậu.</w:t>
            </w:r>
          </w:p>
        </w:tc>
      </w:tr>
      <w:tr w:rsidR="002349A0" w:rsidRPr="002349A0" w14:paraId="362F7087" w14:textId="77777777" w:rsidTr="002349A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9742F79" w14:textId="77777777" w:rsidR="002349A0" w:rsidRPr="002349A0" w:rsidRDefault="002349A0" w:rsidP="002349A0">
            <w:r w:rsidRPr="002349A0">
              <w:t>However, starting these greener farming methods is often hard because of money problems. Small farmers, who have to pay high costs and get very little help from the government, frequently choose to maintain traditional habits despite negative environmental impact rather than adopting long-term sustainable models. This economic pressure prevents many farmers from making the essential transition to organic methods. Insufficient funding remains a major barrier to achieving system changes. If governments don't give more financial support, the gap between environmental goals and farming reality will continue to widen.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94E26B3" w14:textId="77777777" w:rsidR="002349A0" w:rsidRPr="002349A0" w:rsidRDefault="002349A0" w:rsidP="002349A0">
            <w:r w:rsidRPr="002349A0">
              <w:t>Tuy nhiên, việc bắt đầu những phương pháp canh tác xanh hơn này thường khó khăn vì vấn đề tiền bạc. Những người nông dân sản xuất nhỏ, những người phải trả chi phí cao và nhận được rất ít sự hỗ trợ từ chính phủ, thường chọn cách duy trì các thói quen truyền thống bất chấp tác động tiêu cực đến môi trường thay vì áp dụng các mô hình bền vững lâu dài. Áp lực kinh tế này ngăn cản nhiều nông dân thực hiện quá trình chuyển đổi cần thiết sang các phương pháp hữu cơ. Nguồn vốn không đủ vẫn là rào cản lớn đối với việc đạt được những thay đổi hệ thống. Nếu các chính phủ không hỗ trợ tài chính nhiều hơn, khoảng cách giữa các mục tiêu môi trường và thực tế canh tác sẽ tiếp tục nới rộng.</w:t>
            </w:r>
          </w:p>
        </w:tc>
      </w:tr>
      <w:tr w:rsidR="002349A0" w:rsidRPr="002349A0" w14:paraId="62EED5F4" w14:textId="77777777" w:rsidTr="002349A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4FCBA2B" w14:textId="77777777" w:rsidR="002349A0" w:rsidRPr="002349A0" w:rsidRDefault="002349A0" w:rsidP="002349A0">
            <w:r w:rsidRPr="002349A0">
              <w:t xml:space="preserve">Furthermore, success in nature restoration depends on a mix of local knowledge, community engagement, and the integration of modern technology that can enhance monitoring and resource management. These elements must work together to ensure that conservation efforts are </w:t>
            </w:r>
            <w:r w:rsidRPr="002349A0">
              <w:lastRenderedPageBreak/>
              <w:t>effective and fit the local culture. While some regions have witnessed a great recovery of native flora, others still struggle with land quality. Indeed, promising outcomes emerge in areas where scientific research is combined with indigenous practices, particularly when local communities are empowered to manage their own resources through innovative land-use agreements.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E7ED643" w14:textId="77777777" w:rsidR="002349A0" w:rsidRPr="002349A0" w:rsidRDefault="002349A0" w:rsidP="002349A0">
            <w:r w:rsidRPr="002349A0">
              <w:lastRenderedPageBreak/>
              <w:t xml:space="preserve">Hơn nữa, thành công trong phục hồi tự nhiên phụ thuộc vào sự kết hợp giữa kiến ​​thức địa phương, sự tham gia của cộng đồng và sự tích hợp công nghệ hiện đại mà có thể tăng cường giám sát và quản lý tài nguyên. Những yếu tố này phải phối hợp với nhau để đảm bảo rằng những nỗ lực bảo tồn có hiệu quả </w:t>
            </w:r>
            <w:r w:rsidRPr="002349A0">
              <w:lastRenderedPageBreak/>
              <w:t>và phù hợp với văn hóa địa phương. Trong khi một số vùng đã chứng kiến ​​sự phục hồi mạnh mẽ của hệ thực vật bản địa, những vùng khác vẫn phải vật lộn với chất lượng đất đai. Thật vậy, những kết quả đầy hứa hẹn xuất hiện ở những khu vực nơi mà nghiên cứu khoa học được kết hợp với các tập quán bản địa, đặc biệt khi cộng đồng địa phương được trao quyền để quản lý nguồn tài nguyên của chính họ thông qua các thỏa thuận sử dụng đất mang tính đổi mới.</w:t>
            </w:r>
          </w:p>
        </w:tc>
      </w:tr>
    </w:tbl>
    <w:p w14:paraId="3D8663CF" w14:textId="71400042" w:rsidR="001505FF" w:rsidRDefault="001505FF" w:rsidP="001505FF"/>
    <w:p w14:paraId="03F824FA" w14:textId="77777777" w:rsidR="008F6889" w:rsidRPr="00487DCF" w:rsidRDefault="008F6889" w:rsidP="008F6889">
      <w:r w:rsidRPr="00487DCF">
        <w:rPr>
          <w:b/>
          <w:bCs/>
          <w:color w:val="FF0000"/>
        </w:rPr>
        <w:t>Question 18</w:t>
      </w:r>
      <w:r w:rsidRPr="00487DCF">
        <w:rPr>
          <w:color w:val="FF0000"/>
        </w:rPr>
        <w:t>:</w:t>
      </w:r>
      <w:r w:rsidRPr="00487DCF">
        <w:t xml:space="preserve"> </w:t>
      </w:r>
    </w:p>
    <w:p w14:paraId="4FD01D94" w14:textId="77777777" w:rsidR="002349A0" w:rsidRPr="002349A0" w:rsidRDefault="002349A0" w:rsidP="002349A0">
      <w:r w:rsidRPr="002349A0">
        <w:rPr>
          <w:b/>
          <w:bCs/>
        </w:rPr>
        <w:t>Kiến thức: Mệnh đề quan hệ</w:t>
      </w:r>
    </w:p>
    <w:p w14:paraId="7E0B8968" w14:textId="77777777" w:rsidR="002349A0" w:rsidRPr="002349A0" w:rsidRDefault="002349A0" w:rsidP="002349A0">
      <w:r w:rsidRPr="002349A0">
        <w:t>Ta thấy câu đã có mệnh đề chính nên ta có thể dùng mệnh đề quan hệ để bổ nghĩa cho cụm ‘enhancing soil health and promoting biodiversity’.</w:t>
      </w:r>
    </w:p>
    <w:p w14:paraId="1BA36866" w14:textId="77777777" w:rsidR="002349A0" w:rsidRPr="002349A0" w:rsidRDefault="002349A0" w:rsidP="002349A0">
      <w:r w:rsidRPr="002349A0">
        <w:t>- Loại A vì trạng từ quan hệ ‘where’ thay cho trạng ngữ chỉ nơi chốn nên không thể thay cho ‘enhancing soil health and promoting biodiversity’.</w:t>
      </w:r>
    </w:p>
    <w:p w14:paraId="66E8D038" w14:textId="77777777" w:rsidR="002349A0" w:rsidRPr="002349A0" w:rsidRDefault="002349A0" w:rsidP="002349A0">
      <w:r w:rsidRPr="002349A0">
        <w:t>- Loại B và C vì là mệnh đề độc lập, không thể nối với mệnh đề chính phía trước bằng dấu phẩy.</w:t>
      </w:r>
    </w:p>
    <w:p w14:paraId="0C88D2E8" w14:textId="77777777" w:rsidR="002349A0" w:rsidRPr="002349A0" w:rsidRDefault="002349A0" w:rsidP="002349A0">
      <w:r w:rsidRPr="002349A0">
        <w:t>- D đúng vì đại từ quan hệ ‘which’ thay cho ‘enhancing soil health and promoting biodiversity’ và ngữ nghĩa hoàn toàn phù hợp.</w:t>
      </w:r>
    </w:p>
    <w:p w14:paraId="780FCA98" w14:textId="77777777" w:rsidR="002349A0" w:rsidRPr="002349A0" w:rsidRDefault="002349A0" w:rsidP="002349A0">
      <w:r w:rsidRPr="002349A0">
        <w:rPr>
          <w:b/>
          <w:bCs/>
        </w:rPr>
        <w:t>Tạm dịch:</w:t>
      </w:r>
    </w:p>
    <w:p w14:paraId="10DC31E4" w14:textId="77777777" w:rsidR="002349A0" w:rsidRPr="002349A0" w:rsidRDefault="002349A0" w:rsidP="002349A0">
      <w:r w:rsidRPr="002349A0">
        <w:t>This farming method focuses on enhancing soil health and promoting biodiversity, all of which are considered essential for global food security. (Phương pháp canh tác này tập trung vào việc cải thiện sức khỏe của đất và thúc đẩy sự đa dạng sinh học, tất cả đều được coi là cần thiết cho an ninh lương thực toàn cầu.)</w:t>
      </w:r>
    </w:p>
    <w:p w14:paraId="6A72B74A" w14:textId="77777777" w:rsidR="002349A0" w:rsidRPr="002349A0" w:rsidRDefault="002349A0" w:rsidP="002349A0">
      <w:r w:rsidRPr="002349A0">
        <w:rPr>
          <w:b/>
          <w:bCs/>
        </w:rPr>
        <w:t>→ Chọn đáp án D</w:t>
      </w:r>
    </w:p>
    <w:p w14:paraId="3F56E767" w14:textId="77777777" w:rsidR="008F6889" w:rsidRPr="00487DCF" w:rsidRDefault="008F6889" w:rsidP="001505FF"/>
    <w:p w14:paraId="67AFCC5F" w14:textId="77777777" w:rsidR="001505FF" w:rsidRPr="00487DCF" w:rsidRDefault="001505FF" w:rsidP="001505FF">
      <w:r w:rsidRPr="00487DCF">
        <w:rPr>
          <w:b/>
          <w:bCs/>
          <w:color w:val="FF0000"/>
        </w:rPr>
        <w:t>Question 19</w:t>
      </w:r>
      <w:r w:rsidRPr="00487DCF">
        <w:rPr>
          <w:color w:val="FF0000"/>
        </w:rPr>
        <w:t>:</w:t>
      </w:r>
      <w:r w:rsidRPr="00487DCF">
        <w:t xml:space="preserve"> </w:t>
      </w:r>
    </w:p>
    <w:p w14:paraId="71B49073" w14:textId="77777777" w:rsidR="002349A0" w:rsidRPr="002349A0" w:rsidRDefault="002349A0" w:rsidP="002349A0">
      <w:r w:rsidRPr="002349A0">
        <w:rPr>
          <w:b/>
          <w:bCs/>
        </w:rPr>
        <w:t>Kiến thức: Các loại mệnh đề</w:t>
      </w:r>
    </w:p>
    <w:p w14:paraId="37167919" w14:textId="77777777" w:rsidR="002349A0" w:rsidRPr="002349A0" w:rsidRDefault="002349A0" w:rsidP="002349A0">
      <w:r w:rsidRPr="002349A0">
        <w:t>Ta thấy câu đã có chủ ngữ chính ‘Small farmers’ nên ta cần một động từ chính có chia thì.</w:t>
      </w:r>
    </w:p>
    <w:p w14:paraId="74308E85" w14:textId="77777777" w:rsidR="002349A0" w:rsidRPr="002349A0" w:rsidRDefault="002349A0" w:rsidP="002349A0">
      <w:r w:rsidRPr="002349A0">
        <w:t>- Loại A vì là mệnh đề độc lập.</w:t>
      </w:r>
    </w:p>
    <w:p w14:paraId="05D86760" w14:textId="77777777" w:rsidR="002349A0" w:rsidRPr="002349A0" w:rsidRDefault="002349A0" w:rsidP="002349A0">
      <w:r w:rsidRPr="002349A0">
        <w:t>- Loại B vì ‘Small farmers’ là chủ ngữ số nhiều nên dùng ‘has’ là sai ngữ pháp.</w:t>
      </w:r>
    </w:p>
    <w:p w14:paraId="5A028672" w14:textId="77777777" w:rsidR="002349A0" w:rsidRPr="002349A0" w:rsidRDefault="002349A0" w:rsidP="002349A0">
      <w:r w:rsidRPr="002349A0">
        <w:t>- Loại C vì ‘maintaining’ là danh động từ/hiện tại phân từ.</w:t>
      </w:r>
    </w:p>
    <w:p w14:paraId="2DECA293" w14:textId="77777777" w:rsidR="002349A0" w:rsidRPr="002349A0" w:rsidRDefault="002349A0" w:rsidP="002349A0">
      <w:r w:rsidRPr="002349A0">
        <w:t>- D đúng vì ‘choose’ là động từ chia dạng số nhiều ở thì hiện tại đơn nên phù hợp với chủ ngữ ‘Small farmers’.</w:t>
      </w:r>
    </w:p>
    <w:p w14:paraId="6A25AF1A" w14:textId="77777777" w:rsidR="002349A0" w:rsidRPr="002349A0" w:rsidRDefault="002349A0" w:rsidP="002349A0">
      <w:r w:rsidRPr="002349A0">
        <w:rPr>
          <w:b/>
          <w:bCs/>
        </w:rPr>
        <w:t>Tạm dịch:</w:t>
      </w:r>
    </w:p>
    <w:p w14:paraId="42BB6025" w14:textId="77777777" w:rsidR="002349A0" w:rsidRPr="002349A0" w:rsidRDefault="002349A0" w:rsidP="002349A0">
      <w:r w:rsidRPr="002349A0">
        <w:t>Small farmers, who have to pay high costs and get very little help from the government, frequently choose to maintain traditional habits despite negative environmental impact rather than adopting long-term sustainable models. (Những người nông dân sản xuất nhỏ, những người phải trả chi phí cao và nhận được rất ít sự hỗ trợ từ chính phủ, thường chọn cách duy trì các thói quen truyền thống bất chấp tác động tiêu cực đến môi trường thay vì áp dụng các mô hình bền vững lâu dài.)</w:t>
      </w:r>
    </w:p>
    <w:p w14:paraId="29645445" w14:textId="77777777" w:rsidR="002349A0" w:rsidRPr="002349A0" w:rsidRDefault="002349A0" w:rsidP="002349A0">
      <w:r w:rsidRPr="002349A0">
        <w:rPr>
          <w:b/>
          <w:bCs/>
        </w:rPr>
        <w:t>→ Chọn đáp án D</w:t>
      </w:r>
    </w:p>
    <w:p w14:paraId="5E403FFC" w14:textId="77777777" w:rsidR="001505FF" w:rsidRPr="00487DCF" w:rsidRDefault="001505FF" w:rsidP="001505FF"/>
    <w:p w14:paraId="61E3A0D4" w14:textId="77777777" w:rsidR="001505FF" w:rsidRPr="00487DCF" w:rsidRDefault="001505FF" w:rsidP="001505FF">
      <w:r w:rsidRPr="00487DCF">
        <w:rPr>
          <w:b/>
          <w:bCs/>
          <w:color w:val="FF0000"/>
        </w:rPr>
        <w:t>Question 20</w:t>
      </w:r>
      <w:r w:rsidRPr="00487DCF">
        <w:rPr>
          <w:color w:val="FF0000"/>
        </w:rPr>
        <w:t>:</w:t>
      </w:r>
      <w:r w:rsidRPr="00487DCF">
        <w:t xml:space="preserve"> </w:t>
      </w:r>
    </w:p>
    <w:p w14:paraId="07C98EBD" w14:textId="77777777" w:rsidR="002349A0" w:rsidRPr="002349A0" w:rsidRDefault="002349A0" w:rsidP="002349A0">
      <w:r w:rsidRPr="002349A0">
        <w:rPr>
          <w:b/>
          <w:bCs/>
        </w:rPr>
        <w:t>Kiến thức: Ngữ cảnh trong bài đọc điền khuyết thông tin</w:t>
      </w:r>
    </w:p>
    <w:p w14:paraId="5A758DE6" w14:textId="77777777" w:rsidR="002349A0" w:rsidRPr="002349A0" w:rsidRDefault="002349A0" w:rsidP="002349A0">
      <w:r w:rsidRPr="002349A0">
        <w:t>A. Nguồn vốn không đủ vẫn là rào cản lớn đối với việc đạt được những thay đổi hệ thống =&gt; Đúng về ý nghĩa câu và phù hợp với ngữ cảnh đang nói về vấn đề kinh phí.</w:t>
      </w:r>
    </w:p>
    <w:p w14:paraId="6AD194F5" w14:textId="77777777" w:rsidR="002349A0" w:rsidRPr="002349A0" w:rsidRDefault="002349A0" w:rsidP="002349A0">
      <w:r w:rsidRPr="002349A0">
        <w:t>B. Nguồn vốn đầy đủ vẫn đóng vai trò là rào cản đáng kể đối với những thay đổi hệ thống thực sự =&gt; Sai về ý nghĩa câu.</w:t>
      </w:r>
    </w:p>
    <w:p w14:paraId="054C6422" w14:textId="77777777" w:rsidR="002349A0" w:rsidRPr="002349A0" w:rsidRDefault="002349A0" w:rsidP="002349A0">
      <w:r w:rsidRPr="002349A0">
        <w:lastRenderedPageBreak/>
        <w:t>C. Nguồn vốn tối thiểu loại bỏ hiệu quả mọi rào cản đối với những thay đổi hệ thống =&gt; Sai về ý nghĩa câu.</w:t>
      </w:r>
    </w:p>
    <w:p w14:paraId="5EAA19D5" w14:textId="77777777" w:rsidR="002349A0" w:rsidRPr="002349A0" w:rsidRDefault="002349A0" w:rsidP="002349A0">
      <w:r w:rsidRPr="002349A0">
        <w:t>D. Nguồn vốn dồi dào tạo ra rào cản tạm thời cho những thay đổi hệ thống nông nghiệp =&gt; Sai về ý nghĩa câu.</w:t>
      </w:r>
    </w:p>
    <w:p w14:paraId="3EADE409" w14:textId="77777777" w:rsidR="002349A0" w:rsidRPr="002349A0" w:rsidRDefault="002349A0" w:rsidP="002349A0">
      <w:r w:rsidRPr="002349A0">
        <w:rPr>
          <w:b/>
          <w:bCs/>
        </w:rPr>
        <w:t>Tạm dịch:</w:t>
      </w:r>
    </w:p>
    <w:p w14:paraId="3011F713" w14:textId="77777777" w:rsidR="002349A0" w:rsidRPr="002349A0" w:rsidRDefault="002349A0" w:rsidP="002349A0">
      <w:r w:rsidRPr="002349A0">
        <w:t>This economic pressure prevents many farmers from making the essential transition to organic methods. Insufficient funding remains a major barrier to achieving system changes if governments don't give more financial support, the gap between environmental goals and farming reality will continue to widen. (Áp lực kinh tế này ngăn cản nhiều nông dân thực hiện quá trình chuyển đổi cần thiết sang các phương pháp hữu cơ. Nguồn vốn không đủ vẫn là rào cản lớn đối với việc đạt được những thay đổi hệ thống. Nếu các chính phủ không hỗ trợ tài chính nhiều hơn, khoảng cách giữa các mục tiêu môi trường và thực tế canh tác sẽ tiếp tục nới rộng.)</w:t>
      </w:r>
    </w:p>
    <w:p w14:paraId="3C406A85" w14:textId="77777777" w:rsidR="002349A0" w:rsidRPr="002349A0" w:rsidRDefault="002349A0" w:rsidP="002349A0">
      <w:r w:rsidRPr="002349A0">
        <w:rPr>
          <w:b/>
          <w:bCs/>
        </w:rPr>
        <w:t>→ Chọn đáp án A</w:t>
      </w:r>
    </w:p>
    <w:p w14:paraId="749DCFA3" w14:textId="77777777" w:rsidR="001505FF" w:rsidRPr="00487DCF" w:rsidRDefault="001505FF" w:rsidP="001505FF"/>
    <w:p w14:paraId="65338C42" w14:textId="77777777" w:rsidR="001505FF" w:rsidRPr="00487DCF" w:rsidRDefault="001505FF" w:rsidP="001505FF">
      <w:r w:rsidRPr="00487DCF">
        <w:rPr>
          <w:b/>
          <w:bCs/>
          <w:color w:val="FF0000"/>
        </w:rPr>
        <w:t>Question 21</w:t>
      </w:r>
      <w:r w:rsidRPr="00487DCF">
        <w:rPr>
          <w:color w:val="FF0000"/>
        </w:rPr>
        <w:t>:</w:t>
      </w:r>
      <w:r w:rsidRPr="00487DCF">
        <w:t xml:space="preserve"> </w:t>
      </w:r>
    </w:p>
    <w:p w14:paraId="63F5D866" w14:textId="77777777" w:rsidR="002349A0" w:rsidRPr="002349A0" w:rsidRDefault="002349A0" w:rsidP="002349A0">
      <w:r w:rsidRPr="002349A0">
        <w:rPr>
          <w:b/>
          <w:bCs/>
        </w:rPr>
        <w:t>Kiến thức: Phép song hành</w:t>
      </w:r>
    </w:p>
    <w:p w14:paraId="697BB7BD" w14:textId="77777777" w:rsidR="002349A0" w:rsidRPr="002349A0" w:rsidRDefault="002349A0" w:rsidP="002349A0">
      <w:r w:rsidRPr="002349A0">
        <w:t>Ta có liên từ ‘and’ nên ta cần một cụm danh từ để song hành với ‘local knowledge’ và ‘community engagement’ ở phía trước.</w:t>
      </w:r>
    </w:p>
    <w:p w14:paraId="4A44C313" w14:textId="77777777" w:rsidR="002349A0" w:rsidRPr="002349A0" w:rsidRDefault="002349A0" w:rsidP="002349A0">
      <w:r w:rsidRPr="002349A0">
        <w:t>- Loại A vì ‘on account of’ (vì) là cụm giới từ.</w:t>
      </w:r>
    </w:p>
    <w:p w14:paraId="4AFC7B94" w14:textId="77777777" w:rsidR="002349A0" w:rsidRPr="002349A0" w:rsidRDefault="002349A0" w:rsidP="002349A0">
      <w:r w:rsidRPr="002349A0">
        <w:t>- Loại B vì ‘thanks to’ (nhờ có) là cụm giới từ.</w:t>
      </w:r>
    </w:p>
    <w:p w14:paraId="531DC823" w14:textId="77777777" w:rsidR="002349A0" w:rsidRPr="002349A0" w:rsidRDefault="002349A0" w:rsidP="002349A0">
      <w:r w:rsidRPr="002349A0">
        <w:t>- Loại C vì tuy là cụm danh từ nhưng ngữ nghĩa ‘việc sử dụng công nghệ hiện đại mà có thể gây hại cho các phương thức canh tác truyền thống theo nhiều cách’ mang hàm ý tiêu cực nên không phù hợp với ngữ cảnh tích cực về phục hồi tự nhiên.</w:t>
      </w:r>
    </w:p>
    <w:p w14:paraId="3893CBB8" w14:textId="77777777" w:rsidR="002349A0" w:rsidRPr="002349A0" w:rsidRDefault="002349A0" w:rsidP="002349A0">
      <w:r w:rsidRPr="002349A0">
        <w:t>- D đúng vì là cụm danh từ và ngữ nghĩa ‘sự tích hợp công nghệ hiện đại mà có thể tăng cường giám sát và quản lý tài nguyên’ hoàn toàn phù hợp với ngữ cảnh.</w:t>
      </w:r>
    </w:p>
    <w:p w14:paraId="18FB25FE" w14:textId="77777777" w:rsidR="002349A0" w:rsidRPr="002349A0" w:rsidRDefault="002349A0" w:rsidP="002349A0">
      <w:r w:rsidRPr="002349A0">
        <w:rPr>
          <w:b/>
          <w:bCs/>
        </w:rPr>
        <w:t>Tạm dịch:</w:t>
      </w:r>
    </w:p>
    <w:p w14:paraId="75ED3412" w14:textId="77777777" w:rsidR="002349A0" w:rsidRPr="002349A0" w:rsidRDefault="002349A0" w:rsidP="002349A0">
      <w:r w:rsidRPr="002349A0">
        <w:t>Furthermore, success in nature restoration depends on a mix of local knowledge, community engagement, and the integration of modern technology that can enhance monitoring and resource management. (Hơn nữa, thành công trong phục hồi tự nhiên phụ thuộc vào sự kết hợp giữa kiến ​​thức địa phương, sự tham gia của cộng đồng và sự tích hợp công nghệ hiện đại mà có thể tăng cường giám sát và quản lý tài nguyên.)</w:t>
      </w:r>
    </w:p>
    <w:p w14:paraId="27F39C96" w14:textId="77777777" w:rsidR="002349A0" w:rsidRPr="002349A0" w:rsidRDefault="002349A0" w:rsidP="002349A0">
      <w:r w:rsidRPr="002349A0">
        <w:rPr>
          <w:b/>
          <w:bCs/>
        </w:rPr>
        <w:t>→ Chọn đáp án D</w:t>
      </w:r>
    </w:p>
    <w:p w14:paraId="0598BD7C" w14:textId="77777777" w:rsidR="001505FF" w:rsidRPr="00487DCF" w:rsidRDefault="001505FF" w:rsidP="001505FF"/>
    <w:p w14:paraId="4FA9FB0A" w14:textId="77777777" w:rsidR="001505FF" w:rsidRPr="00487DCF" w:rsidRDefault="001505FF" w:rsidP="001505FF">
      <w:r w:rsidRPr="00487DCF">
        <w:rPr>
          <w:b/>
          <w:bCs/>
          <w:color w:val="FF0000"/>
        </w:rPr>
        <w:t>Question 22</w:t>
      </w:r>
      <w:r w:rsidRPr="00487DCF">
        <w:rPr>
          <w:color w:val="FF0000"/>
        </w:rPr>
        <w:t>:</w:t>
      </w:r>
      <w:r w:rsidRPr="00487DCF">
        <w:t xml:space="preserve"> </w:t>
      </w:r>
    </w:p>
    <w:p w14:paraId="1ED7F3D6" w14:textId="77777777" w:rsidR="002349A0" w:rsidRPr="002349A0" w:rsidRDefault="002349A0" w:rsidP="002349A0">
      <w:r w:rsidRPr="002349A0">
        <w:rPr>
          <w:b/>
          <w:bCs/>
        </w:rPr>
        <w:t>Kiến thức: Ngữ cảnh trong bài đọc điền khuyết thông tin</w:t>
      </w:r>
    </w:p>
    <w:p w14:paraId="5DB216B5" w14:textId="77777777" w:rsidR="002349A0" w:rsidRPr="002349A0" w:rsidRDefault="002349A0" w:rsidP="002349A0">
      <w:r w:rsidRPr="002349A0">
        <w:t>A. Thật vậy, những kết quả đầy hứa hẹn xuất hiện ở những khu vực nơi mà nghiên cứu khoa học được kết hợp với các tập quán bản địa =&gt; Đúng vì ngữ nghĩa củng cố, giải thích cho ý ‘great recovery of native flora’ ở phía trước và nhắc đến sự kết hợp khoa học – bản địa nên hoàn toàn phù hợp với vế sau nói về trao quyền cho cộng đồng địa phương thông qua các thỏa thuận sử dụng đất mang tính đổi mới.</w:t>
      </w:r>
    </w:p>
    <w:p w14:paraId="141DFFEA" w14:textId="77777777" w:rsidR="002349A0" w:rsidRPr="002349A0" w:rsidRDefault="002349A0" w:rsidP="002349A0">
      <w:r w:rsidRPr="002349A0">
        <w:t>B. Tương tự, những kết quả tiêu cực luôn luôn xuất hiện khi nghiên cứu khoa học bỏ qua hoàn toàn kiến ​​thức bản địa =&gt; Sai vì ‘always’ khiến cho ngữ nghĩa bị tuyệt đối hoá và ‘negative outcomes’ mâu thuẫn với ý ‘đặc biệt khi cộng đồng địa phương được trao quyền để quản lý nguồn tài nguyên của chính họ’.</w:t>
      </w:r>
    </w:p>
    <w:p w14:paraId="5DEF6589" w14:textId="77777777" w:rsidR="002349A0" w:rsidRPr="002349A0" w:rsidRDefault="002349A0" w:rsidP="002349A0">
      <w:r w:rsidRPr="002349A0">
        <w:t>C. Ngược lại, những kết quả đầy hứa hẹn xuất hiện ở nơi mà các tập quán bản địa thay thế hoàn toàn nghiên cứu khoa học =&gt; Sai vì ‘replace scientific research entirely’ mâu thuẫn với ý nhấn mạnh sự kết hợp ở các câu liền trước (a mix of local knowledge, community engagement, and the integration of modern technology) và ‘By contrast’ (chỉ sự đối lập) cũng không tạo được sự liên kết phù hợp.</w:t>
      </w:r>
    </w:p>
    <w:p w14:paraId="44171515" w14:textId="77777777" w:rsidR="002349A0" w:rsidRPr="002349A0" w:rsidRDefault="002349A0" w:rsidP="002349A0">
      <w:r w:rsidRPr="002349A0">
        <w:t>D. Ví dụ, những trở ngại tài chính cản trở nhiều kết quả tích cực bất chấp nghiên cứu khoa học và những nỗ lực của địa phương =&gt; Sai vì ngữ nghĩa mâu thuẫn logic với vế sau đề cập một tình huống tích cực (trao quyền cho cộng đồng địa phương).</w:t>
      </w:r>
    </w:p>
    <w:p w14:paraId="44909813" w14:textId="77777777" w:rsidR="002349A0" w:rsidRPr="002349A0" w:rsidRDefault="002349A0" w:rsidP="002349A0">
      <w:r w:rsidRPr="002349A0">
        <w:rPr>
          <w:b/>
          <w:bCs/>
        </w:rPr>
        <w:t>Tạm dịch:</w:t>
      </w:r>
    </w:p>
    <w:p w14:paraId="7A26FBBF" w14:textId="77777777" w:rsidR="002349A0" w:rsidRPr="002349A0" w:rsidRDefault="002349A0" w:rsidP="002349A0">
      <w:r w:rsidRPr="002349A0">
        <w:lastRenderedPageBreak/>
        <w:t>While some regions have witnessed a great recovery of native flora, others still struggle with land quality. Indeed, promising outcomes emerge in areas where scientific research is combined with indigenous practices, particularly when local communities are empowered to manage their own resources through innovative land-use agreements. (Trong khi một số vùng đã chứng kiến ​​sự phục hồi mạnh mẽ của hệ thực vật bản địa, những vùng khác vẫn phải vật lộn với chất lượng đất đai. Thật vậy, những kết quả đầy hứa hẹn xuất hiện ở những khu vực nơi mà nghiên cứu khoa học được kết hợp với các tập quán bản địa, đặc biệt khi cộng đồng địa phương được trao quyền để quản lý nguồn tài nguyên của chính họ thông qua các thỏa thuận sử dụng đất mang tính đổi mới.)</w:t>
      </w:r>
    </w:p>
    <w:p w14:paraId="4494CF57" w14:textId="77777777" w:rsidR="002349A0" w:rsidRPr="002349A0" w:rsidRDefault="002349A0" w:rsidP="002349A0">
      <w:r w:rsidRPr="002349A0">
        <w:rPr>
          <w:b/>
          <w:bCs/>
        </w:rPr>
        <w:t>→ Chọn đáp án A</w:t>
      </w:r>
    </w:p>
    <w:p w14:paraId="471082ED" w14:textId="77777777" w:rsidR="001505FF" w:rsidRPr="00487DCF" w:rsidRDefault="001505FF" w:rsidP="001505FF"/>
    <w:p w14:paraId="5F7BA533" w14:textId="625850BD" w:rsidR="001505FF" w:rsidRPr="00487DCF" w:rsidRDefault="001505FF" w:rsidP="00194557">
      <w:pPr>
        <w:tabs>
          <w:tab w:val="center" w:pos="5241"/>
        </w:tabs>
      </w:pPr>
      <w:r w:rsidRPr="00487DCF">
        <w:rPr>
          <w:b/>
          <w:bCs/>
          <w:color w:val="FF0000"/>
        </w:rPr>
        <w:t>Question 23</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2349A0" w:rsidRPr="002349A0" w14:paraId="7AE1AD46" w14:textId="77777777" w:rsidTr="002349A0">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2F1A207" w14:textId="77777777" w:rsidR="002349A0" w:rsidRPr="002349A0" w:rsidRDefault="002349A0" w:rsidP="002349A0">
            <w:pPr>
              <w:jc w:val="center"/>
            </w:pPr>
            <w:r w:rsidRPr="002349A0">
              <w:rPr>
                <w:b/>
                <w:bCs/>
              </w:rPr>
              <w:t>DỊCH BÀI:</w:t>
            </w:r>
          </w:p>
        </w:tc>
      </w:tr>
      <w:tr w:rsidR="002349A0" w:rsidRPr="002349A0" w14:paraId="7AA789AD" w14:textId="77777777" w:rsidTr="002349A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EC14240" w14:textId="77777777" w:rsidR="002349A0" w:rsidRPr="002349A0" w:rsidRDefault="002349A0" w:rsidP="002349A0">
            <w:r w:rsidRPr="002349A0">
              <w:t>In the scorching heat of Mandalay, hundreds of patients – from infants to the elderly and Buddhist monks – are lying on hospital beds in an outdoor car park. Three days after a catastrophic earthquake hit Myanmar, the people in the city are very worried and waiting for more shaking.</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71779C7" w14:textId="77777777" w:rsidR="002349A0" w:rsidRPr="002349A0" w:rsidRDefault="002349A0" w:rsidP="002349A0">
            <w:r w:rsidRPr="002349A0">
              <w:t>Trong cái nóng gay gắt của thành phố Mandalay, hàng trăm bệnh nhân – từ trẻ sơ sinh, người cao tuổi cho đến các nhà sư – đang nằm trên những chiếc giường bệnh được đặt ở bãi đỗ xe ngoài trời của bệnh viện. Ba ngày sau khi một trận động đất thảm khốc xảy ra tại Myanmar, người dân trong thành phố vẫn vô cùng lo lắng và thấp thỏm chờ đợi những đợt rung chấn tiếp theo.</w:t>
            </w:r>
          </w:p>
        </w:tc>
      </w:tr>
      <w:tr w:rsidR="002349A0" w:rsidRPr="002349A0" w14:paraId="1010C1AC" w14:textId="77777777" w:rsidTr="002349A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859AF82" w14:textId="77777777" w:rsidR="002349A0" w:rsidRPr="002349A0" w:rsidRDefault="002349A0" w:rsidP="002349A0">
            <w:r w:rsidRPr="002349A0">
              <w:t>Despite having approximately 1,000 beds, Mandalay General Hospital has relocated most patients outside following the devastating earthquake that claimed over 2,000 lives across Myanmar and Thailand. The 7.7-magnitude tremor on March 28, accompanied by numerous aftershocks, has forced authorities to keep patients outdoors to prevent potential injuries from collapsing structures. The situation is far from ideal for anyone here at the hospital. "We’re doing everything possible under these circumstances," an anonymous medical worker explained to AFP.</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3AEB2DD" w14:textId="77777777" w:rsidR="002349A0" w:rsidRPr="002349A0" w:rsidRDefault="002349A0" w:rsidP="002349A0">
            <w:r w:rsidRPr="002349A0">
              <w:t>Mặc dù có khoảng 1.000 giường bệnh, Bệnh viện Đa khoa Mandalay đã phải di dời hầu hết bệnh nhân ra ngoài trời sau trận động đất nghiêm trọng khiến hơn 2.000 người thiệt mạng trên khắp Myanmar và Thái Lan. Cơn địa chấn mạnh 7,7 độ richter vào ngày 28 tháng 3, kèm theo nhiều dư chấn, đã buộc chính quyền phải giữ bệnh nhân ở ngoài nhằm tránh nguy cơ bị thương do các công trình sụp đổ. Tình hình này rất khó khăn đối với bất kỳ ai tại bệnh viện. “Chúng tôi đang làm mọi thứ có thể trong hoàn cảnh hiện tại,” một nhân viên y tế giấu tên chia sẻ với AFP.</w:t>
            </w:r>
          </w:p>
        </w:tc>
      </w:tr>
      <w:tr w:rsidR="002349A0" w:rsidRPr="002349A0" w14:paraId="32094BBE" w14:textId="77777777" w:rsidTr="002349A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DE2A0D9" w14:textId="77777777" w:rsidR="002349A0" w:rsidRPr="002349A0" w:rsidRDefault="002349A0" w:rsidP="002349A0">
            <w:r w:rsidRPr="002349A0">
              <w:t>With temperatures reaching 39 degrees Celsius, patients found shelter beneath makeshift tarpaulin covers erected to protect them from the intense sun. Family members held their relatives’ hands, offering reassurance, while others used bamboo fans to provide relief. Young children with injuries cried in the uncomfortable environment, and a wounded monk lay connected to an intravenous drip.</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A419BF8" w14:textId="77777777" w:rsidR="002349A0" w:rsidRPr="002349A0" w:rsidRDefault="002349A0" w:rsidP="002349A0">
            <w:r w:rsidRPr="002349A0">
              <w:t>Khi nhiệt độ lên tới 39 độ C, các bệnh nhân trú ẩn dưới những tấm bạt tạm bợ được dựng lên để bảo vệ họ khỏi ánh nắng gay gắt. Thân nhân nắm tay người nhà để trấn an, trong khi những người khác dùng quạt tre để giúp xua bớt cái nóng. Những đứa trẻ bị thương khóc nức nở trong điều kiện khó chịu và một nhà sư bị thương nằm đó với ống truyền dịch tĩnh mạch.</w:t>
            </w:r>
          </w:p>
        </w:tc>
      </w:tr>
      <w:tr w:rsidR="002349A0" w:rsidRPr="002349A0" w14:paraId="6B857ECD" w14:textId="77777777" w:rsidTr="002349A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9AB78EA" w14:textId="77777777" w:rsidR="002349A0" w:rsidRPr="002349A0" w:rsidRDefault="002349A0" w:rsidP="002349A0">
            <w:r w:rsidRPr="002349A0">
              <w:t xml:space="preserve">Medical staff are equally affected by the crisis. During brief breaks from their grueling work schedules, healthcare workers sat on the ground, attempting to regain their strength. While the hospital structure appeared intact, only critical care patients and their attending physicians stayed indoors. Everyone else crowded together under the </w:t>
            </w:r>
            <w:r w:rsidRPr="002349A0">
              <w:lastRenderedPageBreak/>
              <w:t>tarpaulin or found shelter in a nearby area with a metal roof.</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24A6806" w14:textId="77777777" w:rsidR="002349A0" w:rsidRPr="002349A0" w:rsidRDefault="002349A0" w:rsidP="002349A0">
            <w:r w:rsidRPr="002349A0">
              <w:lastRenderedPageBreak/>
              <w:t xml:space="preserve">Đội ngũ y tế cũng chịu ảnh hưởng nặng nề không kém bởi cuộc khủng hoảng này. Trong những giờ nghỉ ngắn ngủi sau lịch làm việc vô cùng vất vả, các nhân viên y tế ngồi bệt xuống đất, cố gắng lấy lại sức. Mặc dù cấu trúc bệnh viện dường như vẫn còn nguyên vẹn, chỉ những bệnh nhân cần chăm sóc đặc biệt và các bác sĩ điều trị trực tiếp cho họ mới được ở bên trong. Những người còn lại chen chúc dưới các </w:t>
            </w:r>
            <w:r w:rsidRPr="002349A0">
              <w:lastRenderedPageBreak/>
              <w:t>tấm bạt hoặc tìm chỗ trú tạm ở khu vực gần đó có mái che bằng tôn.</w:t>
            </w:r>
          </w:p>
        </w:tc>
      </w:tr>
    </w:tbl>
    <w:p w14:paraId="257D6CF8" w14:textId="196BED00" w:rsidR="001505FF" w:rsidRDefault="001505FF" w:rsidP="001505FF"/>
    <w:p w14:paraId="4C11E74E" w14:textId="77777777" w:rsidR="008F6889" w:rsidRPr="00487DCF" w:rsidRDefault="008F6889" w:rsidP="008F6889">
      <w:pPr>
        <w:tabs>
          <w:tab w:val="center" w:pos="5241"/>
        </w:tabs>
      </w:pPr>
      <w:r w:rsidRPr="00487DCF">
        <w:rPr>
          <w:b/>
          <w:bCs/>
          <w:color w:val="FF0000"/>
        </w:rPr>
        <w:t>Question 23</w:t>
      </w:r>
      <w:r w:rsidRPr="00487DCF">
        <w:rPr>
          <w:color w:val="FF0000"/>
        </w:rPr>
        <w:t>:</w:t>
      </w:r>
      <w:r w:rsidRPr="00487DCF">
        <w:t xml:space="preserve"> </w:t>
      </w:r>
    </w:p>
    <w:p w14:paraId="6F25C9F3" w14:textId="77777777" w:rsidR="002349A0" w:rsidRPr="002349A0" w:rsidRDefault="002349A0" w:rsidP="002349A0">
      <w:r w:rsidRPr="002349A0">
        <w:rPr>
          <w:b/>
          <w:bCs/>
        </w:rPr>
        <w:t>Kiến thức: Từ vựng đồng nghĩa theo ngữ cảnh bài đọc</w:t>
      </w:r>
    </w:p>
    <w:p w14:paraId="17C16704" w14:textId="77777777" w:rsidR="002349A0" w:rsidRPr="002349A0" w:rsidRDefault="002349A0" w:rsidP="002349A0">
      <w:r w:rsidRPr="002349A0">
        <w:t>Từ “</w:t>
      </w:r>
      <w:ins w:id="0" w:author="Unknown">
        <w:r w:rsidRPr="002349A0">
          <w:rPr>
            <w:b/>
            <w:bCs/>
          </w:rPr>
          <w:t>scorching</w:t>
        </w:r>
      </w:ins>
      <w:r w:rsidRPr="002349A0">
        <w:t>” ở đoạn 1 có thể được thay thế phù hợp nhất bằng _______.</w:t>
      </w:r>
    </w:p>
    <w:p w14:paraId="7199C21E" w14:textId="77777777" w:rsidR="002349A0" w:rsidRPr="002349A0" w:rsidRDefault="002349A0" w:rsidP="002349A0">
      <w:r w:rsidRPr="002349A0">
        <w:t>A. cool /kuːl/ (adj): mát</w:t>
      </w:r>
    </w:p>
    <w:p w14:paraId="32B8E58C" w14:textId="77777777" w:rsidR="002349A0" w:rsidRPr="002349A0" w:rsidRDefault="002349A0" w:rsidP="002349A0">
      <w:r w:rsidRPr="002349A0">
        <w:t>B. boiling /ˈbɔɪlɪŋ/ (adj): rất nóng</w:t>
      </w:r>
    </w:p>
    <w:p w14:paraId="7A4AEE05" w14:textId="77777777" w:rsidR="002349A0" w:rsidRPr="002349A0" w:rsidRDefault="002349A0" w:rsidP="002349A0">
      <w:r w:rsidRPr="002349A0">
        <w:t>C. freezing /ˈfriːzɪŋ/ (adj): rất lạnh</w:t>
      </w:r>
    </w:p>
    <w:p w14:paraId="279A1E91" w14:textId="77777777" w:rsidR="002349A0" w:rsidRPr="002349A0" w:rsidRDefault="002349A0" w:rsidP="002349A0">
      <w:r w:rsidRPr="002349A0">
        <w:t>D. mild /maɪld/ (adj): ôn hòa, dịu</w:t>
      </w:r>
    </w:p>
    <w:p w14:paraId="5E93781E" w14:textId="77777777" w:rsidR="002349A0" w:rsidRPr="002349A0" w:rsidRDefault="002349A0" w:rsidP="002349A0">
      <w:r w:rsidRPr="002349A0">
        <w:t>- scorching /ˈskɔːtʃɪŋ/ (adj): nóng như thiêu đốt, rất nóng = boiling (adj)</w:t>
      </w:r>
    </w:p>
    <w:p w14:paraId="5A73EFC3" w14:textId="77777777" w:rsidR="002349A0" w:rsidRPr="002349A0" w:rsidRDefault="002349A0" w:rsidP="002349A0">
      <w:r w:rsidRPr="002349A0">
        <w:rPr>
          <w:b/>
          <w:bCs/>
        </w:rPr>
        <w:t>Thông tin:</w:t>
      </w:r>
    </w:p>
    <w:p w14:paraId="2CC1F604" w14:textId="77777777" w:rsidR="002349A0" w:rsidRPr="002349A0" w:rsidRDefault="002349A0" w:rsidP="002349A0">
      <w:r w:rsidRPr="002349A0">
        <w:t>In the </w:t>
      </w:r>
      <w:ins w:id="1" w:author="Unknown">
        <w:r w:rsidRPr="002349A0">
          <w:rPr>
            <w:b/>
            <w:bCs/>
          </w:rPr>
          <w:t>scorching</w:t>
        </w:r>
      </w:ins>
      <w:r w:rsidRPr="002349A0">
        <w:t> heat of Mandalay, hundreds of patients – from infants to the elderly and Buddhist monks – are lying on hospital beds in an outdoor car park. (Trong cái nóng gay gắt của thành phố Mandalay, hàng trăm bệnh nhân – từ trẻ sơ sinh, người cao tuổi cho đến các nhà sư – đang nằm trên những chiếc giường bệnh được đặt ở bãi đỗ xe ngoài trời của bệnh viện.)</w:t>
      </w:r>
    </w:p>
    <w:p w14:paraId="2807B9B1" w14:textId="77777777" w:rsidR="002349A0" w:rsidRPr="002349A0" w:rsidRDefault="002349A0" w:rsidP="002349A0">
      <w:r w:rsidRPr="002349A0">
        <w:rPr>
          <w:b/>
          <w:bCs/>
        </w:rPr>
        <w:t>→ Chọn đáp án B</w:t>
      </w:r>
    </w:p>
    <w:p w14:paraId="5C6FE786" w14:textId="77777777" w:rsidR="008F6889" w:rsidRPr="00487DCF" w:rsidRDefault="008F6889" w:rsidP="001505FF"/>
    <w:p w14:paraId="57CA3EF5" w14:textId="77777777" w:rsidR="001505FF" w:rsidRPr="00487DCF" w:rsidRDefault="001505FF" w:rsidP="001505FF">
      <w:r w:rsidRPr="00487DCF">
        <w:rPr>
          <w:b/>
          <w:bCs/>
          <w:color w:val="FF0000"/>
        </w:rPr>
        <w:t>Question 24</w:t>
      </w:r>
      <w:r w:rsidRPr="00487DCF">
        <w:rPr>
          <w:color w:val="FF0000"/>
        </w:rPr>
        <w:t>:</w:t>
      </w:r>
      <w:r w:rsidRPr="00487DCF">
        <w:t xml:space="preserve"> </w:t>
      </w:r>
    </w:p>
    <w:p w14:paraId="6FCE116E" w14:textId="77777777" w:rsidR="002349A0" w:rsidRPr="002349A0" w:rsidRDefault="002349A0" w:rsidP="002349A0">
      <w:r w:rsidRPr="002349A0">
        <w:rPr>
          <w:b/>
          <w:bCs/>
        </w:rPr>
        <w:t>Kiến thức: Paraphrasing</w:t>
      </w:r>
    </w:p>
    <w:p w14:paraId="4F7FA292" w14:textId="77777777" w:rsidR="002349A0" w:rsidRPr="002349A0" w:rsidRDefault="002349A0" w:rsidP="002349A0">
      <w:r w:rsidRPr="002349A0">
        <w:t>Câu nào sau đây diễn đạt lại đúng nhất câu được gạch chân ở đoạn 2?</w:t>
      </w:r>
    </w:p>
    <w:p w14:paraId="6E8C8D62" w14:textId="77777777" w:rsidR="002349A0" w:rsidRPr="002349A0" w:rsidRDefault="002349A0" w:rsidP="002349A0">
      <w:ins w:id="2" w:author="Unknown">
        <w:r w:rsidRPr="002349A0">
          <w:rPr>
            <w:b/>
            <w:bCs/>
          </w:rPr>
          <w:t>Tình hình này rất khó khăn đối với bất kỳ ai tại bệnh viện.</w:t>
        </w:r>
      </w:ins>
    </w:p>
    <w:p w14:paraId="2118DA58" w14:textId="77777777" w:rsidR="002349A0" w:rsidRPr="002349A0" w:rsidRDefault="002349A0" w:rsidP="002349A0">
      <w:r w:rsidRPr="002349A0">
        <w:t>A. Mọi thứ tại trung tâm y tế này hoàn toàn không thể chấp nhận và không thể chịu đựng đối với mỗi người. =&gt; Sai ở ‘completely unacceptable’ và ‘intolerable’, đồng thời câu gốc nói ‘situation’ nói chung.</w:t>
      </w:r>
    </w:p>
    <w:p w14:paraId="517D319E" w14:textId="77777777" w:rsidR="002349A0" w:rsidRPr="002349A0" w:rsidRDefault="002349A0" w:rsidP="002349A0">
      <w:r w:rsidRPr="002349A0">
        <w:t>B. Điều kiện hiện tại tại cơ sở y tế này vô cùng khó khăn đối với tất cả những người có mặt. =&gt; Đúng vì diễn đạt chính xác câu gốc.</w:t>
      </w:r>
    </w:p>
    <w:p w14:paraId="4AE55776" w14:textId="77777777" w:rsidR="002349A0" w:rsidRPr="002349A0" w:rsidRDefault="002349A0" w:rsidP="002349A0">
      <w:r w:rsidRPr="002349A0">
        <w:t>C. Môi trường ở khu vực ngoài trời vẫn khá khó chịu đối với bệnh nhân và gia đình họ. =&gt; Sai vì câu gốc nói ‘situation…at the hospital’ và ‘anyone’ nói chung.</w:t>
      </w:r>
    </w:p>
    <w:p w14:paraId="5B591445" w14:textId="77777777" w:rsidR="002349A0" w:rsidRPr="002349A0" w:rsidRDefault="002349A0" w:rsidP="002349A0">
      <w:r w:rsidRPr="002349A0">
        <w:t>D. Hoàn cảnh hiện tại tại bệnh viện Mandalay khá khó khăn đối với hầu hết mọi người ở đó. =&gt; Sai ở ‘somewhat difficult’ và ‘most individuals’.</w:t>
      </w:r>
    </w:p>
    <w:p w14:paraId="036B8312" w14:textId="77777777" w:rsidR="002349A0" w:rsidRPr="002349A0" w:rsidRDefault="002349A0" w:rsidP="002349A0">
      <w:r w:rsidRPr="002349A0">
        <w:rPr>
          <w:b/>
          <w:bCs/>
        </w:rPr>
        <w:t>→ Chọn đáp án B</w:t>
      </w:r>
    </w:p>
    <w:p w14:paraId="04DE272E" w14:textId="77777777" w:rsidR="001505FF" w:rsidRPr="00487DCF" w:rsidRDefault="001505FF" w:rsidP="001505FF"/>
    <w:p w14:paraId="5991D1F2" w14:textId="77777777" w:rsidR="001505FF" w:rsidRPr="00487DCF" w:rsidRDefault="001505FF" w:rsidP="001505FF">
      <w:r w:rsidRPr="00487DCF">
        <w:rPr>
          <w:b/>
          <w:bCs/>
          <w:color w:val="FF0000"/>
        </w:rPr>
        <w:t>Question 25</w:t>
      </w:r>
      <w:r w:rsidRPr="00487DCF">
        <w:rPr>
          <w:color w:val="FF0000"/>
        </w:rPr>
        <w:t>:</w:t>
      </w:r>
      <w:r w:rsidRPr="00487DCF">
        <w:t xml:space="preserve"> </w:t>
      </w:r>
    </w:p>
    <w:p w14:paraId="654E3878" w14:textId="77777777" w:rsidR="002349A0" w:rsidRPr="002349A0" w:rsidRDefault="002349A0" w:rsidP="002349A0">
      <w:r w:rsidRPr="002349A0">
        <w:rPr>
          <w:b/>
          <w:bCs/>
        </w:rPr>
        <w:t>Kiến thức: Từ quy chiếu</w:t>
      </w:r>
    </w:p>
    <w:p w14:paraId="04D93993" w14:textId="77777777" w:rsidR="002349A0" w:rsidRPr="002349A0" w:rsidRDefault="002349A0" w:rsidP="002349A0">
      <w:r w:rsidRPr="002349A0">
        <w:t>Từ “</w:t>
      </w:r>
      <w:ins w:id="3" w:author="Unknown">
        <w:r w:rsidRPr="002349A0">
          <w:rPr>
            <w:b/>
            <w:bCs/>
          </w:rPr>
          <w:t>them</w:t>
        </w:r>
      </w:ins>
      <w:r w:rsidRPr="002349A0">
        <w:t>” ở đoạn 3 dùng để chỉ _______.</w:t>
      </w:r>
    </w:p>
    <w:p w14:paraId="1C82780C" w14:textId="77777777" w:rsidR="002349A0" w:rsidRPr="002349A0" w:rsidRDefault="002349A0" w:rsidP="002349A0">
      <w:r w:rsidRPr="002349A0">
        <w:t>A. các tấm bạt che</w:t>
      </w:r>
    </w:p>
    <w:p w14:paraId="54442E50" w14:textId="77777777" w:rsidR="002349A0" w:rsidRPr="002349A0" w:rsidRDefault="002349A0" w:rsidP="002349A0">
      <w:r w:rsidRPr="002349A0">
        <w:t>B. các bệnh nhân</w:t>
      </w:r>
    </w:p>
    <w:p w14:paraId="56B1979D" w14:textId="77777777" w:rsidR="002349A0" w:rsidRPr="002349A0" w:rsidRDefault="002349A0" w:rsidP="002349A0">
      <w:r w:rsidRPr="002349A0">
        <w:t>C. các thành viên trong gia đình</w:t>
      </w:r>
    </w:p>
    <w:p w14:paraId="76125918" w14:textId="77777777" w:rsidR="002349A0" w:rsidRPr="002349A0" w:rsidRDefault="002349A0" w:rsidP="002349A0">
      <w:r w:rsidRPr="002349A0">
        <w:t>D. nhiệt độ</w:t>
      </w:r>
    </w:p>
    <w:p w14:paraId="38F0DF9C" w14:textId="77777777" w:rsidR="002349A0" w:rsidRPr="002349A0" w:rsidRDefault="002349A0" w:rsidP="002349A0">
      <w:r w:rsidRPr="002349A0">
        <w:t>- Từ ‘them’ ở đoạn 3 dùng để chỉ ‘patients’.</w:t>
      </w:r>
    </w:p>
    <w:p w14:paraId="0BBF411C" w14:textId="77777777" w:rsidR="002349A0" w:rsidRPr="002349A0" w:rsidRDefault="002349A0" w:rsidP="002349A0">
      <w:r w:rsidRPr="002349A0">
        <w:rPr>
          <w:b/>
          <w:bCs/>
        </w:rPr>
        <w:t>Thông tin:</w:t>
      </w:r>
    </w:p>
    <w:p w14:paraId="4331960E" w14:textId="77777777" w:rsidR="002349A0" w:rsidRPr="002349A0" w:rsidRDefault="002349A0" w:rsidP="002349A0">
      <w:r w:rsidRPr="002349A0">
        <w:t>With temperatures reaching 39 degrees Celsius, </w:t>
      </w:r>
      <w:r w:rsidRPr="002349A0">
        <w:rPr>
          <w:b/>
          <w:bCs/>
        </w:rPr>
        <w:t>patients</w:t>
      </w:r>
      <w:r w:rsidRPr="002349A0">
        <w:t> found shelter beneath makeshift tarpaulin covers erected to protect </w:t>
      </w:r>
      <w:ins w:id="4" w:author="Unknown">
        <w:r w:rsidRPr="002349A0">
          <w:rPr>
            <w:b/>
            <w:bCs/>
          </w:rPr>
          <w:t>them</w:t>
        </w:r>
      </w:ins>
      <w:r w:rsidRPr="002349A0">
        <w:t> from the intense sun. (Khi nhiệt độ lên tới 39 độ C, các bệnh nhân trú ẩn dưới những tấm bạt tạm bợ được dựng lên để bảo vệ họ khỏi ánh nắng gay gắt.)</w:t>
      </w:r>
    </w:p>
    <w:p w14:paraId="60566A7B" w14:textId="77777777" w:rsidR="002349A0" w:rsidRPr="002349A0" w:rsidRDefault="002349A0" w:rsidP="002349A0">
      <w:r w:rsidRPr="002349A0">
        <w:rPr>
          <w:b/>
          <w:bCs/>
        </w:rPr>
        <w:t>→ Chọn đáp án B</w:t>
      </w:r>
    </w:p>
    <w:p w14:paraId="4A3020A2" w14:textId="77777777" w:rsidR="001505FF" w:rsidRPr="00487DCF" w:rsidRDefault="001505FF" w:rsidP="001505FF"/>
    <w:p w14:paraId="3360BA06" w14:textId="77777777" w:rsidR="001505FF" w:rsidRPr="00487DCF" w:rsidRDefault="001505FF" w:rsidP="001505FF">
      <w:r w:rsidRPr="00487DCF">
        <w:rPr>
          <w:b/>
          <w:bCs/>
          <w:color w:val="FF0000"/>
        </w:rPr>
        <w:t>Question 26</w:t>
      </w:r>
      <w:r w:rsidRPr="00487DCF">
        <w:rPr>
          <w:color w:val="FF0000"/>
        </w:rPr>
        <w:t>:</w:t>
      </w:r>
      <w:r w:rsidRPr="00487DCF">
        <w:t xml:space="preserve"> </w:t>
      </w:r>
    </w:p>
    <w:p w14:paraId="2519C9A3" w14:textId="77777777" w:rsidR="002349A0" w:rsidRPr="002349A0" w:rsidRDefault="002349A0" w:rsidP="002349A0">
      <w:r w:rsidRPr="002349A0">
        <w:rPr>
          <w:b/>
          <w:bCs/>
        </w:rPr>
        <w:t>Kiến thức: Từ vựng trái nghĩa theo ngữ cảnh bài đọc</w:t>
      </w:r>
    </w:p>
    <w:p w14:paraId="69594096" w14:textId="77777777" w:rsidR="002349A0" w:rsidRPr="002349A0" w:rsidRDefault="002349A0" w:rsidP="002349A0">
      <w:r w:rsidRPr="002349A0">
        <w:t>Từ “</w:t>
      </w:r>
      <w:ins w:id="5" w:author="Unknown">
        <w:r w:rsidRPr="002349A0">
          <w:rPr>
            <w:b/>
            <w:bCs/>
          </w:rPr>
          <w:t>grueling</w:t>
        </w:r>
      </w:ins>
      <w:r w:rsidRPr="002349A0">
        <w:t>” ở đoạn 4 có nghĩa </w:t>
      </w:r>
      <w:r w:rsidRPr="002349A0">
        <w:rPr>
          <w:b/>
          <w:bCs/>
        </w:rPr>
        <w:t>TRÁI NGƯỢC</w:t>
      </w:r>
      <w:r w:rsidRPr="002349A0">
        <w:t> với _______.</w:t>
      </w:r>
    </w:p>
    <w:p w14:paraId="200FBA8C" w14:textId="77777777" w:rsidR="002349A0" w:rsidRPr="002349A0" w:rsidRDefault="002349A0" w:rsidP="002349A0">
      <w:r w:rsidRPr="002349A0">
        <w:t>A. effortless /ˈefətləs/ (adj): không tốn nhiều sức, dễ dàng</w:t>
      </w:r>
    </w:p>
    <w:p w14:paraId="16745099" w14:textId="77777777" w:rsidR="002349A0" w:rsidRPr="002349A0" w:rsidRDefault="002349A0" w:rsidP="002349A0">
      <w:r w:rsidRPr="002349A0">
        <w:t>B. exhausting /ɪɡˈzɔːstɪŋ/ (adj): kiệt sức</w:t>
      </w:r>
    </w:p>
    <w:p w14:paraId="0744B8DB" w14:textId="77777777" w:rsidR="002349A0" w:rsidRPr="002349A0" w:rsidRDefault="002349A0" w:rsidP="002349A0">
      <w:r w:rsidRPr="002349A0">
        <w:t>C. tiring /ˈtaɪərɪŋ/ (adj): mệt mỏi</w:t>
      </w:r>
    </w:p>
    <w:p w14:paraId="727450AB" w14:textId="77777777" w:rsidR="002349A0" w:rsidRPr="002349A0" w:rsidRDefault="002349A0" w:rsidP="002349A0">
      <w:r w:rsidRPr="002349A0">
        <w:t>D. demanding /dɪˈmɑːndɪŋ/ (adj): đòi hỏi nhiều công sức</w:t>
      </w:r>
    </w:p>
    <w:p w14:paraId="7347A947" w14:textId="77777777" w:rsidR="002349A0" w:rsidRPr="002349A0" w:rsidRDefault="002349A0" w:rsidP="002349A0">
      <w:r w:rsidRPr="002349A0">
        <w:t>- grueling /ˈɡruːəlɪŋ/ (adj): cực kỳ vất vả, gian khổ &gt;&lt; effortless (adj)</w:t>
      </w:r>
    </w:p>
    <w:p w14:paraId="1F35FE0F" w14:textId="77777777" w:rsidR="002349A0" w:rsidRPr="002349A0" w:rsidRDefault="002349A0" w:rsidP="002349A0">
      <w:r w:rsidRPr="002349A0">
        <w:rPr>
          <w:b/>
          <w:bCs/>
        </w:rPr>
        <w:t>Thông tin:</w:t>
      </w:r>
    </w:p>
    <w:p w14:paraId="75604343" w14:textId="77777777" w:rsidR="002349A0" w:rsidRPr="002349A0" w:rsidRDefault="002349A0" w:rsidP="002349A0">
      <w:r w:rsidRPr="002349A0">
        <w:t>During brief breaks from their </w:t>
      </w:r>
      <w:ins w:id="6" w:author="Unknown">
        <w:r w:rsidRPr="002349A0">
          <w:rPr>
            <w:b/>
            <w:bCs/>
          </w:rPr>
          <w:t>grueling</w:t>
        </w:r>
      </w:ins>
      <w:r w:rsidRPr="002349A0">
        <w:t> work schedules, healthcare workers sat on the ground, attempting to regain their strength. (Trong những giờ nghỉ ngắn ngủi sau lịch làm việc vô cùng vất vả, các nhân viên y tế ngồi bệt xuống đất, cố gắng lấy lại sức.)</w:t>
      </w:r>
    </w:p>
    <w:p w14:paraId="09015BED" w14:textId="77777777" w:rsidR="002349A0" w:rsidRPr="002349A0" w:rsidRDefault="002349A0" w:rsidP="002349A0">
      <w:r w:rsidRPr="002349A0">
        <w:rPr>
          <w:b/>
          <w:bCs/>
        </w:rPr>
        <w:t>→ Chọn đáp án A</w:t>
      </w:r>
    </w:p>
    <w:p w14:paraId="20CD437C" w14:textId="77777777" w:rsidR="001505FF" w:rsidRPr="00487DCF" w:rsidRDefault="001505FF" w:rsidP="001505FF"/>
    <w:p w14:paraId="7DA2B493" w14:textId="77777777" w:rsidR="001505FF" w:rsidRPr="00487DCF" w:rsidRDefault="001505FF" w:rsidP="001505FF">
      <w:r w:rsidRPr="00487DCF">
        <w:rPr>
          <w:b/>
          <w:bCs/>
          <w:color w:val="FF0000"/>
        </w:rPr>
        <w:t>Question 27</w:t>
      </w:r>
      <w:r w:rsidRPr="00487DCF">
        <w:rPr>
          <w:color w:val="FF0000"/>
        </w:rPr>
        <w:t>:</w:t>
      </w:r>
      <w:r w:rsidRPr="00487DCF">
        <w:t xml:space="preserve"> </w:t>
      </w:r>
    </w:p>
    <w:p w14:paraId="20FBA173" w14:textId="77777777" w:rsidR="002349A0" w:rsidRPr="002349A0" w:rsidRDefault="002349A0" w:rsidP="002349A0">
      <w:r w:rsidRPr="002349A0">
        <w:rPr>
          <w:b/>
          <w:bCs/>
        </w:rPr>
        <w:t>Kiến thức: Tìm thông tin không có trong đoạn</w:t>
      </w:r>
    </w:p>
    <w:p w14:paraId="706D8234" w14:textId="77777777" w:rsidR="002349A0" w:rsidRPr="002349A0" w:rsidRDefault="002349A0" w:rsidP="002349A0">
      <w:r w:rsidRPr="002349A0">
        <w:t>Trong đoạn 4, nhóm người nào sau đây KHÔNG được đề cập là có mặt tại bệnh viện trong thời điểm khủng hoảng?</w:t>
      </w:r>
    </w:p>
    <w:p w14:paraId="34290565" w14:textId="77777777" w:rsidR="002349A0" w:rsidRPr="002349A0" w:rsidRDefault="002349A0" w:rsidP="002349A0">
      <w:r w:rsidRPr="002349A0">
        <w:t>A. nhân viên y tế</w:t>
      </w:r>
    </w:p>
    <w:p w14:paraId="24C0BAF3" w14:textId="77777777" w:rsidR="002349A0" w:rsidRPr="002349A0" w:rsidRDefault="002349A0" w:rsidP="002349A0">
      <w:r w:rsidRPr="002349A0">
        <w:t>B. các bệnh nhân cần chăm sóc đặc biệt</w:t>
      </w:r>
    </w:p>
    <w:p w14:paraId="10D0CC27" w14:textId="77777777" w:rsidR="002349A0" w:rsidRPr="002349A0" w:rsidRDefault="002349A0" w:rsidP="002349A0">
      <w:r w:rsidRPr="002349A0">
        <w:t>C. các thành viên trong gia đình</w:t>
      </w:r>
    </w:p>
    <w:p w14:paraId="3534BFC6" w14:textId="77777777" w:rsidR="002349A0" w:rsidRPr="002349A0" w:rsidRDefault="002349A0" w:rsidP="002349A0">
      <w:r w:rsidRPr="002349A0">
        <w:t>D. các bác sĩ điều trị trực tiếp</w:t>
      </w:r>
    </w:p>
    <w:p w14:paraId="43ADCCF8" w14:textId="77777777" w:rsidR="002349A0" w:rsidRPr="002349A0" w:rsidRDefault="002349A0" w:rsidP="002349A0">
      <w:r w:rsidRPr="002349A0">
        <w:rPr>
          <w:b/>
          <w:bCs/>
        </w:rPr>
        <w:t>Thông tin:</w:t>
      </w:r>
    </w:p>
    <w:p w14:paraId="7D9D2F37" w14:textId="77777777" w:rsidR="002349A0" w:rsidRPr="002349A0" w:rsidRDefault="002349A0" w:rsidP="002349A0">
      <w:r w:rsidRPr="002349A0">
        <w:t>+ </w:t>
      </w:r>
      <w:r w:rsidRPr="002349A0">
        <w:rPr>
          <w:b/>
          <w:bCs/>
        </w:rPr>
        <w:t>Medical staff</w:t>
      </w:r>
      <w:r w:rsidRPr="002349A0">
        <w:t> are equally </w:t>
      </w:r>
      <w:r w:rsidRPr="002349A0">
        <w:rPr>
          <w:b/>
          <w:bCs/>
        </w:rPr>
        <w:t>affected by the crisis</w:t>
      </w:r>
      <w:r w:rsidRPr="002349A0">
        <w:t>. During brief breaks from their grueling work schedules, </w:t>
      </w:r>
      <w:r w:rsidRPr="002349A0">
        <w:rPr>
          <w:b/>
          <w:bCs/>
        </w:rPr>
        <w:t>healthcare workers sat on the ground</w:t>
      </w:r>
      <w:r w:rsidRPr="002349A0">
        <w:t>, attempting to regain their strength. (Đội ngũ y tế cũng chịu ảnh hưởng nặng nề không kém bởi cuộc khủng hoảng này. Trong những giờ nghỉ ngắn ngủi sau lịch làm việc vô cùng vất vả, các nhân viên y tế ngồi bệt xuống đất, cố gắng lấy lại sức.)</w:t>
      </w:r>
    </w:p>
    <w:p w14:paraId="12294B1E" w14:textId="77777777" w:rsidR="002349A0" w:rsidRPr="002349A0" w:rsidRDefault="002349A0" w:rsidP="002349A0">
      <w:r w:rsidRPr="002349A0">
        <w:t>→ A được đề cập.</w:t>
      </w:r>
    </w:p>
    <w:p w14:paraId="5533745F" w14:textId="77777777" w:rsidR="002349A0" w:rsidRPr="002349A0" w:rsidRDefault="002349A0" w:rsidP="002349A0">
      <w:r w:rsidRPr="002349A0">
        <w:t>+ While the hospital structure appeared intact, </w:t>
      </w:r>
      <w:r w:rsidRPr="002349A0">
        <w:rPr>
          <w:b/>
          <w:bCs/>
        </w:rPr>
        <w:t>only critical care patients and their attending physicians stayed indoors.</w:t>
      </w:r>
      <w:r w:rsidRPr="002349A0">
        <w:t> (Mặc dù cấu trúc bệnh viện dường như vẫn còn nguyên vẹn, chỉ những bệnh nhân cần chăm sóc đặc biệt và các bác sĩ điều trị trực tiếp cho họ mới được ở bên trong.)</w:t>
      </w:r>
    </w:p>
    <w:p w14:paraId="32043C60" w14:textId="77777777" w:rsidR="002349A0" w:rsidRPr="002349A0" w:rsidRDefault="002349A0" w:rsidP="002349A0">
      <w:r w:rsidRPr="002349A0">
        <w:t>→ B và D được đề cập.</w:t>
      </w:r>
    </w:p>
    <w:p w14:paraId="678CFCE0" w14:textId="77777777" w:rsidR="002349A0" w:rsidRPr="002349A0" w:rsidRDefault="002349A0" w:rsidP="002349A0">
      <w:r w:rsidRPr="002349A0">
        <w:t>+ </w:t>
      </w:r>
      <w:r w:rsidRPr="002349A0">
        <w:rPr>
          <w:b/>
          <w:bCs/>
        </w:rPr>
        <w:t>Everyone else</w:t>
      </w:r>
      <w:r w:rsidRPr="002349A0">
        <w:t> crowded together under the tarpaulin or found shelter </w:t>
      </w:r>
      <w:r w:rsidRPr="002349A0">
        <w:rPr>
          <w:b/>
          <w:bCs/>
        </w:rPr>
        <w:t>in a nearby area</w:t>
      </w:r>
      <w:r w:rsidRPr="002349A0">
        <w:t> with a metal roof. (Những người còn lại chen chúc dưới các tấm bạt hoặc tìm chỗ trú tạm ở khu vực gần đó có mái che bằng tôn.)</w:t>
      </w:r>
    </w:p>
    <w:p w14:paraId="26CDFA96" w14:textId="77777777" w:rsidR="002349A0" w:rsidRPr="002349A0" w:rsidRDefault="002349A0" w:rsidP="002349A0">
      <w:r w:rsidRPr="002349A0">
        <w:t>→ C không được đề cập là có mặt tại bệnh viện trong đoạn 4.</w:t>
      </w:r>
    </w:p>
    <w:p w14:paraId="471324D5" w14:textId="77777777" w:rsidR="002349A0" w:rsidRPr="002349A0" w:rsidRDefault="002349A0" w:rsidP="002349A0">
      <w:r w:rsidRPr="002349A0">
        <w:rPr>
          <w:b/>
          <w:bCs/>
        </w:rPr>
        <w:t>→ Chọn đáp án C</w:t>
      </w:r>
    </w:p>
    <w:p w14:paraId="65F66502" w14:textId="77777777" w:rsidR="001505FF" w:rsidRPr="00487DCF" w:rsidRDefault="001505FF" w:rsidP="001505FF"/>
    <w:p w14:paraId="388DF670" w14:textId="77777777" w:rsidR="001505FF" w:rsidRPr="00487DCF" w:rsidRDefault="001505FF" w:rsidP="001505FF">
      <w:r w:rsidRPr="00487DCF">
        <w:rPr>
          <w:b/>
          <w:bCs/>
          <w:color w:val="FF0000"/>
        </w:rPr>
        <w:t>Question 28</w:t>
      </w:r>
      <w:r w:rsidRPr="00487DCF">
        <w:rPr>
          <w:color w:val="FF0000"/>
        </w:rPr>
        <w:t>:</w:t>
      </w:r>
      <w:r w:rsidRPr="00487DCF">
        <w:t xml:space="preserve"> </w:t>
      </w:r>
    </w:p>
    <w:p w14:paraId="138930CE" w14:textId="77777777" w:rsidR="002349A0" w:rsidRPr="002349A0" w:rsidRDefault="002349A0" w:rsidP="002349A0">
      <w:r w:rsidRPr="002349A0">
        <w:rPr>
          <w:b/>
          <w:bCs/>
        </w:rPr>
        <w:t>Kiến thức: TRUE/ NOT TRUE/ NOT MENTIONED</w:t>
      </w:r>
    </w:p>
    <w:p w14:paraId="11221918" w14:textId="77777777" w:rsidR="002349A0" w:rsidRPr="002349A0" w:rsidRDefault="002349A0" w:rsidP="002349A0">
      <w:r w:rsidRPr="002349A0">
        <w:t>Theo bài đọc, phát biểu nào sau đây là ĐÚNG?</w:t>
      </w:r>
    </w:p>
    <w:p w14:paraId="6429616B" w14:textId="77777777" w:rsidR="002349A0" w:rsidRPr="002349A0" w:rsidRDefault="002349A0" w:rsidP="002349A0">
      <w:r w:rsidRPr="002349A0">
        <w:t>A. Sức chứa 1.000 giường của bệnh viện đủ để tiếp nhận toàn bộ bệnh nhân ở trong nhà trong suốt cuộc khủng hoảng.</w:t>
      </w:r>
    </w:p>
    <w:p w14:paraId="228B2C73" w14:textId="77777777" w:rsidR="002349A0" w:rsidRPr="002349A0" w:rsidRDefault="002349A0" w:rsidP="002349A0">
      <w:r w:rsidRPr="002349A0">
        <w:t>B. Chính quyền di dời bệnh nhân ra ngoài chủ yếu vì cái nóng khắc nghiệt lên tới 39 độ</w:t>
      </w:r>
    </w:p>
    <w:p w14:paraId="503504CE" w14:textId="77777777" w:rsidR="002349A0" w:rsidRPr="002349A0" w:rsidRDefault="002349A0" w:rsidP="002349A0">
      <w:r w:rsidRPr="002349A0">
        <w:lastRenderedPageBreak/>
        <w:t>C.</w:t>
      </w:r>
    </w:p>
    <w:p w14:paraId="1D062230" w14:textId="77777777" w:rsidR="002349A0" w:rsidRPr="002349A0" w:rsidRDefault="002349A0" w:rsidP="002349A0">
      <w:r w:rsidRPr="002349A0">
        <w:t>C. Tòa nhà bệnh viện bị hư hại nghiêm trọng về cấu trúc, đòi hỏi phải sơ tán cơ sở này hoàn toàn.</w:t>
      </w:r>
    </w:p>
    <w:p w14:paraId="0F5A4CA1" w14:textId="77777777" w:rsidR="002349A0" w:rsidRPr="002349A0" w:rsidRDefault="002349A0" w:rsidP="002349A0">
      <w:r w:rsidRPr="002349A0">
        <w:t>D. Trận động đất mạnh 7,7 độ richter vào ngày 28 tháng 3 đã khiến hơn 2.000 người thiệt mạng ở Myanmar và Thái Lan.</w:t>
      </w:r>
    </w:p>
    <w:p w14:paraId="163A7104" w14:textId="77777777" w:rsidR="002349A0" w:rsidRPr="002349A0" w:rsidRDefault="002349A0" w:rsidP="002349A0">
      <w:r w:rsidRPr="002349A0">
        <w:rPr>
          <w:b/>
          <w:bCs/>
        </w:rPr>
        <w:t>Thông tin:</w:t>
      </w:r>
    </w:p>
    <w:p w14:paraId="5B0E6697" w14:textId="77777777" w:rsidR="002349A0" w:rsidRPr="002349A0" w:rsidRDefault="002349A0" w:rsidP="002349A0">
      <w:r w:rsidRPr="002349A0">
        <w:t>+ While </w:t>
      </w:r>
      <w:r w:rsidRPr="002349A0">
        <w:rPr>
          <w:b/>
          <w:bCs/>
        </w:rPr>
        <w:t>the hospital structure appeared intact</w:t>
      </w:r>
      <w:r w:rsidRPr="002349A0">
        <w:t>, </w:t>
      </w:r>
      <w:r w:rsidRPr="002349A0">
        <w:rPr>
          <w:b/>
          <w:bCs/>
        </w:rPr>
        <w:t>only critical care patients and their attending physicians stayed indoors</w:t>
      </w:r>
      <w:r w:rsidRPr="002349A0">
        <w:t>. (Mặc dù cấu trúc bệnh viện dường như vẫn còn nguyên vẹn, chỉ những bệnh nhân cần chăm sóc đặc biệt và các bác sĩ điều trị trực tiếp cho họ mới được ở bên trong.)</w:t>
      </w:r>
    </w:p>
    <w:p w14:paraId="52829B47" w14:textId="77777777" w:rsidR="002349A0" w:rsidRPr="002349A0" w:rsidRDefault="002349A0" w:rsidP="002349A0">
      <w:r w:rsidRPr="002349A0">
        <w:t>→ C sai ở ‘suffered severe structural damage’ vì bệnh viện vẫn còn nguyên vẹn và sai ở ‘complete evacuation’ vì vẫn có những bệnh nhân cần chăm sóc đặc biệt và bác sĩ điều trị ở bên trong tòa nhà.</w:t>
      </w:r>
    </w:p>
    <w:p w14:paraId="778BC643" w14:textId="77777777" w:rsidR="002349A0" w:rsidRPr="002349A0" w:rsidRDefault="002349A0" w:rsidP="002349A0">
      <w:r w:rsidRPr="002349A0">
        <w:t>+ Despite having approximately 1,000 beds, Mandalay General Hospital has relocated most patients outside following </w:t>
      </w:r>
      <w:r w:rsidRPr="002349A0">
        <w:rPr>
          <w:b/>
          <w:bCs/>
        </w:rPr>
        <w:t>the devastating earthquake that claimed over 2,000 lives across Myanmar and Thailand</w:t>
      </w:r>
      <w:r w:rsidRPr="002349A0">
        <w:t>. </w:t>
      </w:r>
      <w:r w:rsidRPr="002349A0">
        <w:rPr>
          <w:b/>
          <w:bCs/>
        </w:rPr>
        <w:t>The 7.7-magnitude tremor on March 28</w:t>
      </w:r>
      <w:r w:rsidRPr="002349A0">
        <w:t>, accompanied by numerous aftershocks, has forced authorities to </w:t>
      </w:r>
      <w:r w:rsidRPr="002349A0">
        <w:rPr>
          <w:b/>
          <w:bCs/>
        </w:rPr>
        <w:t>keep patients outdoors to prevent potential injuries from collapsing structures</w:t>
      </w:r>
      <w:r w:rsidRPr="002349A0">
        <w:t>. (Mặc dù có khoảng 1.000 giường bệnh, Bệnh viện Đa khoa Mandalay đã phải di dời hầu hết bệnh nhân ra ngoài trời sau trận động đất nghiêm trọng khiến hơn 2.000 người thiệt mạng trên khắp Myanmar và Thái Lan. Cơn địa chấn mạnh 7,7 độ richter vào ngày 28 tháng 3, kèm theo nhiều dư chấn, đã buộc chính quyền phải giữ bệnh nhân ở ngoài nhằm tránh nguy cơ bị thương do các công trình sụp đổ.)</w:t>
      </w:r>
    </w:p>
    <w:p w14:paraId="4841DF84" w14:textId="77777777" w:rsidR="002349A0" w:rsidRPr="002349A0" w:rsidRDefault="002349A0" w:rsidP="002349A0">
      <w:r w:rsidRPr="002349A0">
        <w:t>→ A sai vì bài đọc không nói sức chứa 1000 giường đủ hay không đủ mà tình hình hiện tại khiến bệnh viện phải di dời bệnh nhân ra bên ngoài để đảm bảo an toàn.</w:t>
      </w:r>
    </w:p>
    <w:p w14:paraId="2228A971" w14:textId="77777777" w:rsidR="002349A0" w:rsidRPr="002349A0" w:rsidRDefault="002349A0" w:rsidP="002349A0">
      <w:r w:rsidRPr="002349A0">
        <w:t>→ B sai vì nguyên nhân di dời là tránh nguy cơ bị thương do các công trình sụp đổ, không phải do nắng nóng.</w:t>
      </w:r>
    </w:p>
    <w:p w14:paraId="0CF90967" w14:textId="77777777" w:rsidR="002349A0" w:rsidRPr="002349A0" w:rsidRDefault="002349A0" w:rsidP="002349A0">
      <w:r w:rsidRPr="002349A0">
        <w:t>→ D đúng.</w:t>
      </w:r>
    </w:p>
    <w:p w14:paraId="48EA747B" w14:textId="77777777" w:rsidR="002349A0" w:rsidRPr="002349A0" w:rsidRDefault="002349A0" w:rsidP="002349A0">
      <w:r w:rsidRPr="002349A0">
        <w:rPr>
          <w:b/>
          <w:bCs/>
        </w:rPr>
        <w:t>→ Chọn đáp án D</w:t>
      </w:r>
    </w:p>
    <w:p w14:paraId="3933F211" w14:textId="77777777" w:rsidR="001505FF" w:rsidRPr="00487DCF" w:rsidRDefault="001505FF" w:rsidP="001505FF"/>
    <w:p w14:paraId="18DA45AD" w14:textId="77777777" w:rsidR="001505FF" w:rsidRPr="00487DCF" w:rsidRDefault="001505FF" w:rsidP="001505FF">
      <w:r w:rsidRPr="00487DCF">
        <w:rPr>
          <w:b/>
          <w:bCs/>
          <w:color w:val="FF0000"/>
        </w:rPr>
        <w:t>Question 29</w:t>
      </w:r>
      <w:r w:rsidRPr="00487DCF">
        <w:rPr>
          <w:color w:val="FF0000"/>
        </w:rPr>
        <w:t>:</w:t>
      </w:r>
      <w:r w:rsidRPr="00487DCF">
        <w:t xml:space="preserve"> </w:t>
      </w:r>
    </w:p>
    <w:p w14:paraId="3F1E2F03" w14:textId="77777777" w:rsidR="002349A0" w:rsidRPr="002349A0" w:rsidRDefault="002349A0" w:rsidP="002349A0">
      <w:r w:rsidRPr="002349A0">
        <w:rPr>
          <w:b/>
          <w:bCs/>
        </w:rPr>
        <w:t>Kiến thức: Tìm đoạn chứa thông tin</w:t>
      </w:r>
    </w:p>
    <w:p w14:paraId="03FE4D0D" w14:textId="77777777" w:rsidR="002349A0" w:rsidRPr="002349A0" w:rsidRDefault="002349A0" w:rsidP="002349A0">
      <w:r w:rsidRPr="002349A0">
        <w:t>Ở đoạn nào tác giả mô tả cách các nhân viên y tế đối phó trong những lúc nghỉ ngơi?</w:t>
      </w:r>
    </w:p>
    <w:p w14:paraId="4DDE9FB9" w14:textId="77777777" w:rsidR="002349A0" w:rsidRPr="002349A0" w:rsidRDefault="002349A0" w:rsidP="002349A0">
      <w:r w:rsidRPr="002349A0">
        <w:t>A. Đoạn 1</w:t>
      </w:r>
    </w:p>
    <w:p w14:paraId="70A2584B" w14:textId="77777777" w:rsidR="002349A0" w:rsidRPr="002349A0" w:rsidRDefault="002349A0" w:rsidP="002349A0">
      <w:r w:rsidRPr="002349A0">
        <w:t>B. Đoạn 4</w:t>
      </w:r>
    </w:p>
    <w:p w14:paraId="1F221827" w14:textId="77777777" w:rsidR="002349A0" w:rsidRPr="002349A0" w:rsidRDefault="002349A0" w:rsidP="002349A0">
      <w:r w:rsidRPr="002349A0">
        <w:t>C. Đoạn 2</w:t>
      </w:r>
    </w:p>
    <w:p w14:paraId="7A056103" w14:textId="77777777" w:rsidR="002349A0" w:rsidRPr="002349A0" w:rsidRDefault="002349A0" w:rsidP="002349A0">
      <w:r w:rsidRPr="002349A0">
        <w:t>D. Đoạn 3</w:t>
      </w:r>
    </w:p>
    <w:p w14:paraId="3B67AFEB" w14:textId="77777777" w:rsidR="002349A0" w:rsidRPr="002349A0" w:rsidRDefault="002349A0" w:rsidP="002349A0">
      <w:r w:rsidRPr="002349A0">
        <w:rPr>
          <w:b/>
          <w:bCs/>
        </w:rPr>
        <w:t>Thông tin:</w:t>
      </w:r>
    </w:p>
    <w:p w14:paraId="13D49FB8" w14:textId="77777777" w:rsidR="002349A0" w:rsidRPr="002349A0" w:rsidRDefault="002349A0" w:rsidP="002349A0">
      <w:r w:rsidRPr="002349A0">
        <w:t>During brief breaks from their grueling work schedules, </w:t>
      </w:r>
      <w:r w:rsidRPr="002349A0">
        <w:rPr>
          <w:b/>
          <w:bCs/>
        </w:rPr>
        <w:t>healthcare workers sat on the ground, attempting to regain their strength</w:t>
      </w:r>
      <w:r w:rsidRPr="002349A0">
        <w:t>. (Trong những giờ nghỉ ngắn ngủi sau lịch làm việc vô cùng vất vả, các nhân viên y tế ngồi bệt xuống đất, cố gắng lấy lại sức.)</w:t>
      </w:r>
    </w:p>
    <w:p w14:paraId="5F00050C" w14:textId="77777777" w:rsidR="002349A0" w:rsidRPr="002349A0" w:rsidRDefault="002349A0" w:rsidP="002349A0">
      <w:r w:rsidRPr="002349A0">
        <w:rPr>
          <w:b/>
          <w:bCs/>
        </w:rPr>
        <w:t>→ Chọn đáp án B</w:t>
      </w:r>
    </w:p>
    <w:p w14:paraId="08AFCCFA" w14:textId="77777777" w:rsidR="001505FF" w:rsidRPr="00487DCF" w:rsidRDefault="001505FF" w:rsidP="001505FF"/>
    <w:p w14:paraId="5B573F1A" w14:textId="77777777" w:rsidR="001505FF" w:rsidRPr="00487DCF" w:rsidRDefault="001505FF" w:rsidP="001505FF">
      <w:r w:rsidRPr="00487DCF">
        <w:rPr>
          <w:b/>
          <w:bCs/>
          <w:color w:val="FF0000"/>
        </w:rPr>
        <w:t>Question 30</w:t>
      </w:r>
      <w:r w:rsidRPr="00487DCF">
        <w:rPr>
          <w:color w:val="FF0000"/>
        </w:rPr>
        <w:t>:</w:t>
      </w:r>
      <w:r w:rsidRPr="00487DCF">
        <w:t xml:space="preserve"> </w:t>
      </w:r>
    </w:p>
    <w:p w14:paraId="116C8F11" w14:textId="77777777" w:rsidR="002349A0" w:rsidRPr="002349A0" w:rsidRDefault="002349A0" w:rsidP="002349A0">
      <w:r w:rsidRPr="002349A0">
        <w:rPr>
          <w:b/>
          <w:bCs/>
        </w:rPr>
        <w:t>Kiến thức: Tìm đoạn chứa thông tin</w:t>
      </w:r>
    </w:p>
    <w:p w14:paraId="0CB92F5C" w14:textId="77777777" w:rsidR="002349A0" w:rsidRPr="002349A0" w:rsidRDefault="002349A0" w:rsidP="002349A0">
      <w:r w:rsidRPr="002349A0">
        <w:t>Ở đoạn nào tác giả đề cập đến các biện pháp bảo vệ khỏi ánh nắng mặt trời?</w:t>
      </w:r>
    </w:p>
    <w:p w14:paraId="375A8808" w14:textId="77777777" w:rsidR="002349A0" w:rsidRPr="002349A0" w:rsidRDefault="002349A0" w:rsidP="002349A0">
      <w:r w:rsidRPr="002349A0">
        <w:t>A. Đoạn 3</w:t>
      </w:r>
    </w:p>
    <w:p w14:paraId="272169CF" w14:textId="77777777" w:rsidR="002349A0" w:rsidRPr="002349A0" w:rsidRDefault="002349A0" w:rsidP="002349A0">
      <w:r w:rsidRPr="002349A0">
        <w:t>B. Đoạn 1</w:t>
      </w:r>
    </w:p>
    <w:p w14:paraId="47E4E7F1" w14:textId="77777777" w:rsidR="002349A0" w:rsidRPr="002349A0" w:rsidRDefault="002349A0" w:rsidP="002349A0">
      <w:r w:rsidRPr="002349A0">
        <w:t>C. Đoạn 4</w:t>
      </w:r>
    </w:p>
    <w:p w14:paraId="33A2D5CE" w14:textId="77777777" w:rsidR="002349A0" w:rsidRPr="002349A0" w:rsidRDefault="002349A0" w:rsidP="002349A0">
      <w:r w:rsidRPr="002349A0">
        <w:t>D. Đoạn 2</w:t>
      </w:r>
    </w:p>
    <w:p w14:paraId="08F0FDBB" w14:textId="77777777" w:rsidR="002349A0" w:rsidRPr="002349A0" w:rsidRDefault="002349A0" w:rsidP="002349A0">
      <w:r w:rsidRPr="002349A0">
        <w:rPr>
          <w:b/>
          <w:bCs/>
        </w:rPr>
        <w:t>Thông tin:</w:t>
      </w:r>
    </w:p>
    <w:p w14:paraId="2042A3C3" w14:textId="77777777" w:rsidR="002349A0" w:rsidRPr="002349A0" w:rsidRDefault="002349A0" w:rsidP="002349A0">
      <w:r w:rsidRPr="002349A0">
        <w:lastRenderedPageBreak/>
        <w:t>With temperatures reaching 39 degrees Celsius, patients found shelter beneath </w:t>
      </w:r>
      <w:r w:rsidRPr="002349A0">
        <w:rPr>
          <w:b/>
          <w:bCs/>
        </w:rPr>
        <w:t>makeshift tarpaulin covers erected to protect them from the intense sun</w:t>
      </w:r>
      <w:r w:rsidRPr="002349A0">
        <w:t>. Family members held their relatives’ hands, offering reassurance, while others used </w:t>
      </w:r>
      <w:r w:rsidRPr="002349A0">
        <w:rPr>
          <w:b/>
          <w:bCs/>
        </w:rPr>
        <w:t>bamboo fans to provide relief</w:t>
      </w:r>
      <w:r w:rsidRPr="002349A0">
        <w:t>. (Khi nhiệt độ lên tới 39 độ C, các bệnh nhân trú ẩn dưới những tấm bạt tạm bợ được dựng lên để bảo vệ họ khỏi ánh nắng gay gắt. Thân nhân nắm tay người nhà để trấn an, trong khi những người khác dùng quạt tre để giúp xua bớt cái nóng.)</w:t>
      </w:r>
    </w:p>
    <w:p w14:paraId="3791257D" w14:textId="77777777" w:rsidR="002349A0" w:rsidRPr="002349A0" w:rsidRDefault="002349A0" w:rsidP="002349A0">
      <w:r w:rsidRPr="002349A0">
        <w:rPr>
          <w:b/>
          <w:bCs/>
        </w:rPr>
        <w:t>→ Chọn đáp án A</w:t>
      </w:r>
    </w:p>
    <w:p w14:paraId="3D1CAFB2" w14:textId="77777777" w:rsidR="001505FF" w:rsidRPr="00487DCF" w:rsidRDefault="001505FF" w:rsidP="001505FF"/>
    <w:p w14:paraId="108D250C" w14:textId="77777777" w:rsidR="001505FF" w:rsidRPr="00487DCF" w:rsidRDefault="001505FF" w:rsidP="001505FF">
      <w:r w:rsidRPr="00487DCF">
        <w:rPr>
          <w:b/>
          <w:bCs/>
          <w:color w:val="FF0000"/>
        </w:rPr>
        <w:t>Question 31</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2349A0" w:rsidRPr="002349A0" w14:paraId="2124C6DD" w14:textId="77777777" w:rsidTr="002349A0">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B46407E" w14:textId="77777777" w:rsidR="002349A0" w:rsidRPr="002349A0" w:rsidRDefault="002349A0" w:rsidP="002349A0">
            <w:r w:rsidRPr="002349A0">
              <w:rPr>
                <w:b/>
                <w:bCs/>
              </w:rPr>
              <w:t>DỊCH BÀI</w:t>
            </w:r>
          </w:p>
        </w:tc>
      </w:tr>
      <w:tr w:rsidR="002349A0" w:rsidRPr="002349A0" w14:paraId="0D033EEC" w14:textId="77777777" w:rsidTr="002349A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AEDE2C1" w14:textId="77777777" w:rsidR="002349A0" w:rsidRPr="002349A0" w:rsidRDefault="002349A0" w:rsidP="002349A0">
            <w:r w:rsidRPr="002349A0">
              <w:t>For decades, the SAT has functioned as a main door to higher education in the United States, shaping admissions outcomes and perceptions of academic potential. Originally conceived to measure ability, the test once symbolized fair opportunity. Yet, in recent years, its fairness and relevance have come under examination, prompting debate about whether standardized testing can represent the complex intelligence of contemporary learners. As education evolves, the SAT finds itself caught between tradition and the demand for comprehensive methods of student readiness.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320D11E" w14:textId="77777777" w:rsidR="002349A0" w:rsidRPr="002349A0" w:rsidRDefault="002349A0" w:rsidP="002349A0">
            <w:r w:rsidRPr="002349A0">
              <w:t>Trong nhiều thập kỷ, SAT đã đóng vai trò là cánh cửa chính dẫn đến giáo dục đại học ở Hoa Kỳ, định hình kết quả tuyển sinh và nhận thức về tiềm năng học thuật. Ban đầu được hình thành để đo lường khả năng, bài kiểm tra này từng tượng trưng cho cơ hội công bằng. Tuy nhiên, trong những năm gần đây, tính công bằng và sự phù hợp của nó đã bị xem xét lại, dẫn đến cuộc tranh luận về việc liệu các bài kiểm tra tiêu chuẩn hóa có thể đại diện cho trí thông minh phức tạp của người học hiện đại hay không. Khi giáo dục phát triển, SAT bị mắc kẹt giữa truyền thống và nhu cầu về các phương pháp toàn diện để đánh giá sự sẵn sàng của học sinh.</w:t>
            </w:r>
          </w:p>
        </w:tc>
      </w:tr>
      <w:tr w:rsidR="002349A0" w:rsidRPr="002349A0" w14:paraId="505FBDD7" w14:textId="77777777" w:rsidTr="002349A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091A11A" w14:textId="77777777" w:rsidR="002349A0" w:rsidRPr="002349A0" w:rsidRDefault="002349A0" w:rsidP="002349A0">
            <w:r w:rsidRPr="002349A0">
              <w:t>The College Board's decision to transition the SAT to a fully digital format marks a significant turning point. The new SAT, shorter in duration and adaptive in structure, seeks to evaluate reasoning skills with precision and accessibility. Students now complete the exam on laptops or tablets, receiving results within days rather than weeks. This digital transformation extends beyond logistical convenience; it mirrors the broader reconfiguration of education in the post-pandemic era, where technology has become inseparable from learning and assessment. Still, one question remains: can an algorithm truly capture the depth of critical thinking?</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DDE3337" w14:textId="77777777" w:rsidR="002349A0" w:rsidRPr="002349A0" w:rsidRDefault="002349A0" w:rsidP="002349A0">
            <w:r w:rsidRPr="002349A0">
              <w:t>Quyết định của College Board về việc chuyển đổi SAT sang định dạng kỹ thuật số hoàn toàn đánh dấu một bước ngoặt quan trọng. Bài thi SAT mới, với thời gian ngắn hơn và cấu trúc có khả năng thích ứng (adaptive structure), tìm cách đánh giá kỹ năng lập luận với độ chính xác và khả năng tiếp cận cao. Giờ đây, học sinh hoàn thành bài kiểm tra trên máy tính xách tay hoặc máy tính bảng và nhận kết quả trong vòng vài ngày thay vì vài tuần. Sự chuyển đổi kỹ thuật số này vượt ra ngoài sự tiện lợi về mặt hậu cần; nó phản ánh sự tái cấu trúc rộng hơn của giáo dục trong thời kỳ hậu đại dịch, nơi công nghệ đã trở nên không thể tách rời khỏi việc học tập và đánh giá. Tuy nhiên, một câu hỏi vẫn còn đó: liệu một thuật toán có thực sự nắm bắt được chiều sâu của tư duy phản biện?</w:t>
            </w:r>
          </w:p>
        </w:tc>
      </w:tr>
      <w:tr w:rsidR="002349A0" w:rsidRPr="002349A0" w14:paraId="1EE5838A" w14:textId="77777777" w:rsidTr="002349A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402BA80" w14:textId="77777777" w:rsidR="002349A0" w:rsidRPr="002349A0" w:rsidRDefault="002349A0" w:rsidP="002349A0">
            <w:r w:rsidRPr="002349A0">
              <w:t xml:space="preserve">Equity remains the SAT's most persistent challenge. Critics argue that the exam continues economic and social inequalities, as students from affluent backgrounds often have access to private tutoring and extensive preparation programs that enhance their scores. By contrast, students from under-resourced communities frequently lack comparable support. Although the College Board has expanded fee waivers and developed free online practice tools through initiatives such as its partnership with Khan </w:t>
            </w:r>
            <w:r w:rsidRPr="002349A0">
              <w:lastRenderedPageBreak/>
              <w:t>Academy, these measures only partially reduce systematic unfairness. The test operates within a system where the playing field is far from level, and genuine potential may be obscured by unequal access to educational resources.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7B9685C" w14:textId="77777777" w:rsidR="002349A0" w:rsidRPr="002349A0" w:rsidRDefault="002349A0" w:rsidP="002349A0">
            <w:r w:rsidRPr="002349A0">
              <w:lastRenderedPageBreak/>
              <w:t xml:space="preserve">Sự công bằng vẫn là thách thức dai dẳng nhất của bài thi SAT. Các nhà phê bình cho rằng kỳ thi tiếp tục duy trì sự bất bình đẳng về kinh tế và xã hội, vì học sinh từ các gia đình giàu có thường được tiếp cận với gia sư riêng và các chương trình ôn luyện chuyên sâu giúp nâng cao điểm số của họ. Ngược lại, học sinh từ các cộng đồng thiếu nguồn lực thường thiếu sự hỗ trợ tương đương. Mặc dù College Board đã mở rộng việc miễn lệ phí và phát triển các công cụ luyện tập trực tuyến miễn phí thông qua các </w:t>
            </w:r>
            <w:r w:rsidRPr="002349A0">
              <w:lastRenderedPageBreak/>
              <w:t>sáng kiến ​​như hợp tác với Khan Academy, nhưng những biện pháp này chỉ giảm bớt một phần sự bất công mang tính hệ thống. Bài thi này hoạt động trong một hệ thống mà ‘sân chơi’ vốn không hề bình đẳng, và tiềm năng thực sự có thể bị che mờ bởi khả năng tiếp cận nguồn lực giáo dục không đồng đều.</w:t>
            </w:r>
          </w:p>
        </w:tc>
      </w:tr>
      <w:tr w:rsidR="002349A0" w:rsidRPr="002349A0" w14:paraId="5389977F" w14:textId="77777777" w:rsidTr="002349A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5F4112F" w14:textId="77777777" w:rsidR="002349A0" w:rsidRPr="002349A0" w:rsidRDefault="002349A0" w:rsidP="002349A0">
            <w:r w:rsidRPr="002349A0">
              <w:lastRenderedPageBreak/>
              <w:t>As an increasing number of universities adopt test-optional or test-blind admissions policies, the SAT faces a critical turning point. Proponents argue that standardized assessments remain necessary for maintaining objectivity, particularly amid grade inflation and different curricular standards across schools. Opponents, however, maintain that human potential cannot be reduced to a numerical value. The future of academic evaluation may thus lie in balance — where quantitative measures coexist with comprehensive approaches that value creativity, resilience, and lived experience alongside intellectual performance. Whether the SAT endures or diminishes in influence, one principle remains clear: education must evolve not to measure conformity, but to open doors to possibility. </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F441FEC" w14:textId="77777777" w:rsidR="002349A0" w:rsidRPr="002349A0" w:rsidRDefault="002349A0" w:rsidP="002349A0">
            <w:r w:rsidRPr="002349A0">
              <w:t>Khi ngày càng có nhiều trường đại học áp dụng chính sách tuyển sinh không bắt buộc nộp điểm thi (test-optional) hoặc không xét điểm thi (test-blind), SAT đang đối mặt với một bước ngoặt mang tính quyết định. Những người ủng hộ lập luận rằng các bài đánh giá tiêu chuẩn hóa vẫn cần thiết để duy trì tính khách quan, đặc biệt là trong bối cảnh lạm phát điểm số và các tiêu chuẩn chương trình giảng dạy khác nhau giữa các trường. Tuy nhiên, những người phản đối cho rằng tiềm năng của con người không thể bị thu hẹp thành một giá trị số. Tương lai của việc đánh giá học thuật có thể nằm ở sự cân bằng — nơi các thước đo định lượng cùng tồn tại với các phương pháp toàn diện coi trọng sự sáng tạo, sự kiên trì và kinh nghiệm sống bên cạnh những thành tích về mặt trí tuệ. Dù kỳ thi SAT có duy trì hay giảm bớt tầm ảnh hưởng, một nguyên tắc vẫn rõ ràng: giáo dục phải phát triển không phải để đo lường sự rập khuôn, mà để mở ra những cánh cửa cơ hội.</w:t>
            </w:r>
          </w:p>
        </w:tc>
      </w:tr>
    </w:tbl>
    <w:p w14:paraId="11D2E79F" w14:textId="6346A32E" w:rsidR="001505FF" w:rsidRDefault="001505FF" w:rsidP="001505FF"/>
    <w:p w14:paraId="1826332E" w14:textId="77777777" w:rsidR="008F6889" w:rsidRPr="00487DCF" w:rsidRDefault="008F6889" w:rsidP="008F6889">
      <w:r w:rsidRPr="00487DCF">
        <w:rPr>
          <w:b/>
          <w:bCs/>
          <w:color w:val="FF0000"/>
        </w:rPr>
        <w:t>Question 31</w:t>
      </w:r>
      <w:r w:rsidRPr="00487DCF">
        <w:rPr>
          <w:color w:val="FF0000"/>
        </w:rPr>
        <w:t>:</w:t>
      </w:r>
      <w:r w:rsidRPr="00487DCF">
        <w:t xml:space="preserve"> </w:t>
      </w:r>
    </w:p>
    <w:p w14:paraId="59F608B7" w14:textId="77777777" w:rsidR="002349A0" w:rsidRPr="002349A0" w:rsidRDefault="002349A0" w:rsidP="002349A0">
      <w:r w:rsidRPr="002349A0">
        <w:rPr>
          <w:b/>
          <w:bCs/>
        </w:rPr>
        <w:t>Kiến thức: Từ quy chiếu</w:t>
      </w:r>
    </w:p>
    <w:p w14:paraId="4EB94ADE" w14:textId="77777777" w:rsidR="002349A0" w:rsidRPr="002349A0" w:rsidRDefault="002349A0" w:rsidP="002349A0">
      <w:r w:rsidRPr="002349A0">
        <w:t>Từ ‘</w:t>
      </w:r>
      <w:ins w:id="7" w:author="Unknown">
        <w:r w:rsidRPr="002349A0">
          <w:rPr>
            <w:b/>
            <w:bCs/>
          </w:rPr>
          <w:t>itself</w:t>
        </w:r>
      </w:ins>
      <w:r w:rsidRPr="002349A0">
        <w:t>’ trong đoạn 1 đề cập đến _______.</w:t>
      </w:r>
    </w:p>
    <w:p w14:paraId="357A0030" w14:textId="77777777" w:rsidR="002349A0" w:rsidRPr="002349A0" w:rsidRDefault="002349A0" w:rsidP="002349A0">
      <w:r w:rsidRPr="002349A0">
        <w:t>A. truyền thống</w:t>
      </w:r>
    </w:p>
    <w:p w14:paraId="24660D9A" w14:textId="77777777" w:rsidR="002349A0" w:rsidRPr="002349A0" w:rsidRDefault="002349A0" w:rsidP="002349A0">
      <w:r w:rsidRPr="002349A0">
        <w:t>B. giáo dục</w:t>
      </w:r>
    </w:p>
    <w:p w14:paraId="7A249074" w14:textId="77777777" w:rsidR="002349A0" w:rsidRPr="002349A0" w:rsidRDefault="002349A0" w:rsidP="002349A0">
      <w:r w:rsidRPr="002349A0">
        <w:t>C. kỳ thi SAT</w:t>
      </w:r>
    </w:p>
    <w:p w14:paraId="67C6A53A" w14:textId="77777777" w:rsidR="002349A0" w:rsidRPr="002349A0" w:rsidRDefault="002349A0" w:rsidP="002349A0">
      <w:r w:rsidRPr="002349A0">
        <w:t>D. nhu cầu</w:t>
      </w:r>
    </w:p>
    <w:p w14:paraId="4ABDA246" w14:textId="77777777" w:rsidR="002349A0" w:rsidRPr="002349A0" w:rsidRDefault="002349A0" w:rsidP="002349A0">
      <w:r w:rsidRPr="002349A0">
        <w:t>- Từ ‘itself’ trong đoạn 1 đề cập đến ‘the SAT’.</w:t>
      </w:r>
    </w:p>
    <w:p w14:paraId="68072919" w14:textId="77777777" w:rsidR="002349A0" w:rsidRPr="002349A0" w:rsidRDefault="002349A0" w:rsidP="002349A0">
      <w:r w:rsidRPr="002349A0">
        <w:rPr>
          <w:b/>
          <w:bCs/>
        </w:rPr>
        <w:t>Thông tin:</w:t>
      </w:r>
    </w:p>
    <w:p w14:paraId="75C0A3D5" w14:textId="77777777" w:rsidR="002349A0" w:rsidRPr="002349A0" w:rsidRDefault="002349A0" w:rsidP="002349A0">
      <w:r w:rsidRPr="002349A0">
        <w:t>As education evolves, </w:t>
      </w:r>
      <w:r w:rsidRPr="002349A0">
        <w:rPr>
          <w:b/>
          <w:bCs/>
        </w:rPr>
        <w:t>the SAT</w:t>
      </w:r>
      <w:r w:rsidRPr="002349A0">
        <w:t> finds </w:t>
      </w:r>
      <w:r w:rsidRPr="002349A0">
        <w:rPr>
          <w:b/>
          <w:bCs/>
        </w:rPr>
        <w:t>itself</w:t>
      </w:r>
      <w:r w:rsidRPr="002349A0">
        <w:t> caught between tradition and the demand for comprehensive methods of student readiness. (Khi giáo dục phát triển, SAT bị mắc kẹt giữa truyền thống và nhu cầu về các phương pháp toàn diện để đánh giá sự sẵn sàng của học sinh.)</w:t>
      </w:r>
    </w:p>
    <w:p w14:paraId="7A5A16F7" w14:textId="77777777" w:rsidR="002349A0" w:rsidRPr="002349A0" w:rsidRDefault="002349A0" w:rsidP="002349A0">
      <w:r w:rsidRPr="002349A0">
        <w:rPr>
          <w:b/>
          <w:bCs/>
        </w:rPr>
        <w:t>→ Chọn đáp án C</w:t>
      </w:r>
    </w:p>
    <w:p w14:paraId="27EF0882" w14:textId="77777777" w:rsidR="008F6889" w:rsidRPr="00487DCF" w:rsidRDefault="008F6889" w:rsidP="001505FF"/>
    <w:p w14:paraId="630C8352" w14:textId="77777777" w:rsidR="001505FF" w:rsidRPr="00487DCF" w:rsidRDefault="001505FF" w:rsidP="001505FF">
      <w:r w:rsidRPr="00487DCF">
        <w:rPr>
          <w:b/>
          <w:bCs/>
          <w:color w:val="FF0000"/>
        </w:rPr>
        <w:t>Question 32</w:t>
      </w:r>
      <w:r w:rsidRPr="00487DCF">
        <w:rPr>
          <w:color w:val="FF0000"/>
        </w:rPr>
        <w:t>:</w:t>
      </w:r>
      <w:r w:rsidRPr="00487DCF">
        <w:t xml:space="preserve"> </w:t>
      </w:r>
    </w:p>
    <w:p w14:paraId="730A0DA2" w14:textId="77777777" w:rsidR="002349A0" w:rsidRPr="002349A0" w:rsidRDefault="002349A0" w:rsidP="002349A0">
      <w:r w:rsidRPr="002349A0">
        <w:rPr>
          <w:b/>
          <w:bCs/>
        </w:rPr>
        <w:t>Kiến thức: Tìm thông tin không có trong đoạn</w:t>
      </w:r>
    </w:p>
    <w:p w14:paraId="63B9FE54" w14:textId="77777777" w:rsidR="002349A0" w:rsidRPr="002349A0" w:rsidRDefault="002349A0" w:rsidP="002349A0">
      <w:r w:rsidRPr="002349A0">
        <w:t>Điều nào sau đây KHÔNG được đề cập là đặc điểm của bài thi SAT kỹ thuật số mới?</w:t>
      </w:r>
    </w:p>
    <w:p w14:paraId="715ECDBB" w14:textId="77777777" w:rsidR="002349A0" w:rsidRPr="002349A0" w:rsidRDefault="002349A0" w:rsidP="002349A0">
      <w:r w:rsidRPr="002349A0">
        <w:t>A. Cho kết quả trong vòng vài ngày.</w:t>
      </w:r>
    </w:p>
    <w:p w14:paraId="5D076A61" w14:textId="77777777" w:rsidR="002349A0" w:rsidRPr="002349A0" w:rsidRDefault="002349A0" w:rsidP="002349A0">
      <w:r w:rsidRPr="002349A0">
        <w:t>B. Thời gian làm bài ngắn hơn.</w:t>
      </w:r>
    </w:p>
    <w:p w14:paraId="0088F75D" w14:textId="77777777" w:rsidR="002349A0" w:rsidRPr="002349A0" w:rsidRDefault="002349A0" w:rsidP="002349A0">
      <w:r w:rsidRPr="002349A0">
        <w:t>C. Được thực hiện trên thiết bị điện tử.</w:t>
      </w:r>
    </w:p>
    <w:p w14:paraId="21866262" w14:textId="77777777" w:rsidR="002349A0" w:rsidRPr="002349A0" w:rsidRDefault="002349A0" w:rsidP="002349A0">
      <w:r w:rsidRPr="002349A0">
        <w:t>D. Bao gồm phần viết luận bắt buộc.</w:t>
      </w:r>
    </w:p>
    <w:p w14:paraId="3B791AE7" w14:textId="77777777" w:rsidR="002349A0" w:rsidRPr="002349A0" w:rsidRDefault="002349A0" w:rsidP="002349A0">
      <w:r w:rsidRPr="002349A0">
        <w:rPr>
          <w:b/>
          <w:bCs/>
        </w:rPr>
        <w:lastRenderedPageBreak/>
        <w:t>Thông tin:</w:t>
      </w:r>
    </w:p>
    <w:p w14:paraId="3009D1F8" w14:textId="77777777" w:rsidR="002349A0" w:rsidRPr="002349A0" w:rsidRDefault="002349A0" w:rsidP="002349A0">
      <w:r w:rsidRPr="002349A0">
        <w:t>The new SAT, </w:t>
      </w:r>
      <w:r w:rsidRPr="002349A0">
        <w:rPr>
          <w:b/>
          <w:bCs/>
        </w:rPr>
        <w:t>shorter in duration</w:t>
      </w:r>
      <w:r w:rsidRPr="002349A0">
        <w:t> and adaptive in structure, seeks to evaluate reasoning skills with precision and accessibility. Students now </w:t>
      </w:r>
      <w:r w:rsidRPr="002349A0">
        <w:rPr>
          <w:b/>
          <w:bCs/>
        </w:rPr>
        <w:t>complete the exam on laptops or tablets</w:t>
      </w:r>
      <w:r w:rsidRPr="002349A0">
        <w:t>, </w:t>
      </w:r>
      <w:r w:rsidRPr="002349A0">
        <w:rPr>
          <w:b/>
          <w:bCs/>
        </w:rPr>
        <w:t>receiving results within days rather than weeks</w:t>
      </w:r>
      <w:r w:rsidRPr="002349A0">
        <w:t>. (Bài thi SAT mới, với thời gian ngắn hơn và cấu trúc có khả năng thích ứng (adaptive structure), tìm cách đánh giá kỹ năng lập luận với độ chính xác và khả năng tiếp cận cao. Giờ đây, học sinh hoàn thành bài kiểm tra trên máy tính xách tay hoặc máy tính bảng và nhận kết quả trong vòng vài ngày thay vì vài tuần.)</w:t>
      </w:r>
    </w:p>
    <w:p w14:paraId="03C8E22D" w14:textId="77777777" w:rsidR="002349A0" w:rsidRPr="002349A0" w:rsidRDefault="002349A0" w:rsidP="002349A0">
      <w:r w:rsidRPr="002349A0">
        <w:t>→ A, B, C được đề cập.</w:t>
      </w:r>
    </w:p>
    <w:p w14:paraId="4C998BF9" w14:textId="77777777" w:rsidR="002349A0" w:rsidRPr="002349A0" w:rsidRDefault="002349A0" w:rsidP="002349A0">
      <w:r w:rsidRPr="002349A0">
        <w:t>→ D không được đề cập.</w:t>
      </w:r>
    </w:p>
    <w:p w14:paraId="399BAF11" w14:textId="77777777" w:rsidR="002349A0" w:rsidRPr="002349A0" w:rsidRDefault="002349A0" w:rsidP="002349A0">
      <w:r w:rsidRPr="002349A0">
        <w:rPr>
          <w:b/>
          <w:bCs/>
        </w:rPr>
        <w:t>→ Chọn đáp án D</w:t>
      </w:r>
    </w:p>
    <w:p w14:paraId="7216C258" w14:textId="77777777" w:rsidR="001505FF" w:rsidRPr="00487DCF" w:rsidRDefault="001505FF" w:rsidP="001505FF"/>
    <w:p w14:paraId="6E2A96D6" w14:textId="77777777" w:rsidR="001505FF" w:rsidRPr="00487DCF" w:rsidRDefault="001505FF" w:rsidP="001505FF">
      <w:r w:rsidRPr="00487DCF">
        <w:rPr>
          <w:b/>
          <w:bCs/>
          <w:color w:val="FF0000"/>
        </w:rPr>
        <w:t>Question 33</w:t>
      </w:r>
      <w:r w:rsidRPr="00487DCF">
        <w:rPr>
          <w:color w:val="FF0000"/>
        </w:rPr>
        <w:t>:</w:t>
      </w:r>
      <w:r w:rsidRPr="00487DCF">
        <w:t xml:space="preserve"> </w:t>
      </w:r>
    </w:p>
    <w:p w14:paraId="11EF0F68" w14:textId="77777777" w:rsidR="002349A0" w:rsidRPr="002349A0" w:rsidRDefault="002349A0" w:rsidP="002349A0">
      <w:r w:rsidRPr="002349A0">
        <w:rPr>
          <w:b/>
          <w:bCs/>
        </w:rPr>
        <w:t>Kiến thức: Tóm tắt nội dung đoạn trong bài đọc</w:t>
      </w:r>
    </w:p>
    <w:p w14:paraId="1B2EBBF6" w14:textId="77777777" w:rsidR="002349A0" w:rsidRPr="002349A0" w:rsidRDefault="002349A0" w:rsidP="002349A0">
      <w:r w:rsidRPr="002349A0">
        <w:t>Câu nào sau đây tóm tắt đoạn 1 một cách chính xác nhất?</w:t>
      </w:r>
    </w:p>
    <w:p w14:paraId="6AED822A" w14:textId="77777777" w:rsidR="002349A0" w:rsidRPr="002349A0" w:rsidRDefault="002349A0" w:rsidP="002349A0">
      <w:r w:rsidRPr="002349A0">
        <w:t>A. Vai trò lịch sử của SAT như một biểu tượng của cơ hội công bằng đang bị thách thức bởi sự chuyển dịch sang định dạng kỹ thuật số. → Sai vì đoạn văn nói rằng tính công bằng của SAT bị nghi ngờ do nó không phản ánh được ‘trí tuệ phức tạp của người học hiện đại’ và do giáo dục đang phát triển, chứ không phải do nó chuyển sang thi trên máy tính (việc chuyển sang kỹ thuật số mãi đến đoạn 2 mới được nhắc tới như một giải pháp/bước ngoặt).</w:t>
      </w:r>
    </w:p>
    <w:p w14:paraId="34A76F22" w14:textId="77777777" w:rsidR="002349A0" w:rsidRPr="002349A0" w:rsidRDefault="002349A0" w:rsidP="002349A0">
      <w:r w:rsidRPr="002349A0">
        <w:t>B. Sự tiến hóa của SAT chủ yếu được thúc đẩy bởi nhu cầu cân bằng giữa truyền thống với các phương pháp đánh giá tiềm năng sinh viên một cách toàn diện. → Sai vì nội dung chính của đoạn văn là mô tả thực trạng và sự nghi ngờ về giá trị của SAT trong bối cảnh hiện nay, chứ không tập trung giải thích nguyên nhân thúc đẩy sự thay đổi của nó.</w:t>
      </w:r>
    </w:p>
    <w:p w14:paraId="165F3828" w14:textId="77777777" w:rsidR="002349A0" w:rsidRPr="002349A0" w:rsidRDefault="002349A0" w:rsidP="002349A0">
      <w:r w:rsidRPr="002349A0">
        <w:t>C. SAT, từng là một thước đo năng lực được tôn trọng, hiện đang đối mặt với sự xem xét kỹ lưỡng về tính công bằng và khả năng đánh giá người học hiện đại. → Đúng, tóm tắt đầy đủ ý chính của đoạn văn.</w:t>
      </w:r>
    </w:p>
    <w:p w14:paraId="5DFA10F9" w14:textId="77777777" w:rsidR="002349A0" w:rsidRPr="002349A0" w:rsidRDefault="002349A0" w:rsidP="002349A0">
      <w:r w:rsidRPr="002349A0">
        <w:t>D. Những tranh luận về sự phù hợp của SAT đã dẫn đến các lời kêu gọi về những phương pháp đánh giá sự sẵn sàng của sinh viên mang tính truyền thống hơn. → Sai vì đoạn văn nói rằng SAT đang bị kẹt giữa truyền thống và nhu cầu về các ‘comprehensive methods’ (phương pháp toàn diện), chứ không phải người ta kêu gọi quay lại các phương pháp ‘traditional’ (truyền thống) hơn nữa.</w:t>
      </w:r>
    </w:p>
    <w:p w14:paraId="5D6A145F" w14:textId="77777777" w:rsidR="002349A0" w:rsidRPr="002349A0" w:rsidRDefault="002349A0" w:rsidP="002349A0">
      <w:r w:rsidRPr="002349A0">
        <w:rPr>
          <w:b/>
          <w:bCs/>
        </w:rPr>
        <w:t>Tóm tắt:</w:t>
      </w:r>
    </w:p>
    <w:p w14:paraId="499C5A47" w14:textId="77777777" w:rsidR="002349A0" w:rsidRPr="002349A0" w:rsidRDefault="002349A0" w:rsidP="002349A0">
      <w:r w:rsidRPr="002349A0">
        <w:t>Trong nhiều thập kỷ, SAT là cánh cửa vào đại học Hoa Kỳ, tượng trưng cho cơ hội công bằng. Tuy nhiên, gần đây, tính công bằng và sự phù hợp của nó bị nghi ngờ, gây tranh luận về việc liệu bài thi chuẩn hóa có thể đánh giá được trí thông minh phức tạp của người học hiện đại không. SAT giờ bị kẹt giữa truyền thống và nhu cầu về các phương pháp đánh giá toàn diện hơn.</w:t>
      </w:r>
    </w:p>
    <w:p w14:paraId="0E402080" w14:textId="77777777" w:rsidR="002349A0" w:rsidRPr="002349A0" w:rsidRDefault="002349A0" w:rsidP="002349A0">
      <w:r w:rsidRPr="002349A0">
        <w:rPr>
          <w:b/>
          <w:bCs/>
        </w:rPr>
        <w:t>→ Chọn đáp án C</w:t>
      </w:r>
    </w:p>
    <w:p w14:paraId="72E98D18" w14:textId="77777777" w:rsidR="001505FF" w:rsidRPr="00487DCF" w:rsidRDefault="001505FF" w:rsidP="001505FF"/>
    <w:p w14:paraId="04D6CD94" w14:textId="77777777" w:rsidR="001505FF" w:rsidRPr="00487DCF" w:rsidRDefault="001505FF" w:rsidP="001505FF">
      <w:r w:rsidRPr="00487DCF">
        <w:rPr>
          <w:b/>
          <w:bCs/>
          <w:color w:val="FF0000"/>
        </w:rPr>
        <w:t>Question 34</w:t>
      </w:r>
      <w:r w:rsidRPr="00487DCF">
        <w:rPr>
          <w:color w:val="FF0000"/>
        </w:rPr>
        <w:t>:</w:t>
      </w:r>
      <w:r w:rsidRPr="00487DCF">
        <w:t xml:space="preserve"> </w:t>
      </w:r>
    </w:p>
    <w:p w14:paraId="1DDE0780" w14:textId="77777777" w:rsidR="002349A0" w:rsidRPr="002349A0" w:rsidRDefault="002349A0" w:rsidP="002349A0">
      <w:r w:rsidRPr="002349A0">
        <w:rPr>
          <w:b/>
          <w:bCs/>
        </w:rPr>
        <w:t>Kiến thức: Từ vựng đồng nghĩa theo ngữ cảnh bài đọc</w:t>
      </w:r>
    </w:p>
    <w:p w14:paraId="69D27C56" w14:textId="77777777" w:rsidR="002349A0" w:rsidRPr="002349A0" w:rsidRDefault="002349A0" w:rsidP="002349A0">
      <w:r w:rsidRPr="002349A0">
        <w:t>Từ ‘</w:t>
      </w:r>
      <w:ins w:id="8" w:author="Unknown">
        <w:r w:rsidRPr="002349A0">
          <w:rPr>
            <w:b/>
            <w:bCs/>
          </w:rPr>
          <w:t>reconfiguration</w:t>
        </w:r>
      </w:ins>
      <w:r w:rsidRPr="002349A0">
        <w:t>’ trong đoạn 2 có nghĩa </w:t>
      </w:r>
      <w:r w:rsidRPr="002349A0">
        <w:rPr>
          <w:b/>
          <w:bCs/>
        </w:rPr>
        <w:t>GẦN NHẤT</w:t>
      </w:r>
      <w:r w:rsidRPr="002349A0">
        <w:t> với _______.</w:t>
      </w:r>
    </w:p>
    <w:p w14:paraId="4AF8D57B" w14:textId="77777777" w:rsidR="002349A0" w:rsidRPr="002349A0" w:rsidRDefault="002349A0" w:rsidP="002349A0">
      <w:r w:rsidRPr="002349A0">
        <w:t>A. stability /stəˈbɪləti/ (n): sự ổn định</w:t>
      </w:r>
    </w:p>
    <w:p w14:paraId="4722B6EF" w14:textId="77777777" w:rsidR="002349A0" w:rsidRPr="002349A0" w:rsidRDefault="002349A0" w:rsidP="002349A0">
      <w:r w:rsidRPr="002349A0">
        <w:t>B. reorganization /riːˌɔːɡənaɪˈzeɪʃn/ (n): sự tái cấu trúc, sự tổ chức lại</w:t>
      </w:r>
    </w:p>
    <w:p w14:paraId="19D0D434" w14:textId="77777777" w:rsidR="002349A0" w:rsidRPr="002349A0" w:rsidRDefault="002349A0" w:rsidP="002349A0">
      <w:r w:rsidRPr="002349A0">
        <w:t>C. removal /rɪˈmuːvl/ (n): sự loại bỏ, sự dời đi</w:t>
      </w:r>
    </w:p>
    <w:p w14:paraId="7B699F83" w14:textId="77777777" w:rsidR="002349A0" w:rsidRPr="002349A0" w:rsidRDefault="002349A0" w:rsidP="002349A0">
      <w:r w:rsidRPr="002349A0">
        <w:t>D. reduction /rɪˈdʌkʃn/ (n): sự cắt giảm, sự sụt giảm</w:t>
      </w:r>
    </w:p>
    <w:p w14:paraId="1E194F84" w14:textId="77777777" w:rsidR="002349A0" w:rsidRPr="002349A0" w:rsidRDefault="002349A0" w:rsidP="002349A0">
      <w:r w:rsidRPr="002349A0">
        <w:t>- reconfiguration /ˌriːkənfɪɡəˈreɪʃn/ (n): sự tái cấu trúc = reorganization</w:t>
      </w:r>
    </w:p>
    <w:p w14:paraId="4C0C3639" w14:textId="77777777" w:rsidR="002349A0" w:rsidRPr="002349A0" w:rsidRDefault="002349A0" w:rsidP="002349A0">
      <w:r w:rsidRPr="002349A0">
        <w:rPr>
          <w:b/>
          <w:bCs/>
        </w:rPr>
        <w:t>Thông tin:</w:t>
      </w:r>
    </w:p>
    <w:p w14:paraId="0B88F630" w14:textId="77777777" w:rsidR="002349A0" w:rsidRPr="002349A0" w:rsidRDefault="002349A0" w:rsidP="002349A0">
      <w:r w:rsidRPr="002349A0">
        <w:t>This digital transformation extends beyond logistical convenience; it mirrors the broader </w:t>
      </w:r>
      <w:r w:rsidRPr="002349A0">
        <w:rPr>
          <w:b/>
          <w:bCs/>
        </w:rPr>
        <w:t>reconfiguration</w:t>
      </w:r>
      <w:r w:rsidRPr="002349A0">
        <w:t xml:space="preserve"> of education in the post-pandemic era, where technology has become inseparable from learning and assessment. </w:t>
      </w:r>
      <w:r w:rsidRPr="002349A0">
        <w:lastRenderedPageBreak/>
        <w:t>(Sự chuyển đổi kỹ thuật số này vượt ra ngoài sự tiện lợi về mặt hậu cần; nó phản ánh sự tái cấu trúc rộng hơn của giáo dục trong thời kỳ hậu đại dịch, nơi công nghệ đã trở nên không thể tách rời khỏi việc học tập và đánh giá.)</w:t>
      </w:r>
    </w:p>
    <w:p w14:paraId="20593BDF" w14:textId="77777777" w:rsidR="002349A0" w:rsidRPr="002349A0" w:rsidRDefault="002349A0" w:rsidP="002349A0">
      <w:r w:rsidRPr="002349A0">
        <w:rPr>
          <w:b/>
          <w:bCs/>
        </w:rPr>
        <w:t>→ Chọn đáp án B</w:t>
      </w:r>
    </w:p>
    <w:p w14:paraId="3F9963FB" w14:textId="77777777" w:rsidR="001505FF" w:rsidRPr="00487DCF" w:rsidRDefault="001505FF" w:rsidP="001505FF"/>
    <w:p w14:paraId="7A9D7D61" w14:textId="77777777" w:rsidR="001505FF" w:rsidRPr="00487DCF" w:rsidRDefault="001505FF" w:rsidP="001505FF">
      <w:r w:rsidRPr="00487DCF">
        <w:rPr>
          <w:b/>
          <w:bCs/>
          <w:color w:val="FF0000"/>
        </w:rPr>
        <w:t>Question 35</w:t>
      </w:r>
      <w:r w:rsidRPr="00487DCF">
        <w:rPr>
          <w:color w:val="FF0000"/>
        </w:rPr>
        <w:t>:</w:t>
      </w:r>
      <w:r w:rsidRPr="00487DCF">
        <w:t xml:space="preserve"> </w:t>
      </w:r>
    </w:p>
    <w:p w14:paraId="5D56A718" w14:textId="77777777" w:rsidR="002349A0" w:rsidRPr="002349A0" w:rsidRDefault="002349A0" w:rsidP="002349A0">
      <w:r w:rsidRPr="002349A0">
        <w:rPr>
          <w:b/>
          <w:bCs/>
        </w:rPr>
        <w:t>Kiến thức: Đọc hiểu thông tin chi tiết</w:t>
      </w:r>
    </w:p>
    <w:p w14:paraId="605519BC" w14:textId="77777777" w:rsidR="002349A0" w:rsidRPr="002349A0" w:rsidRDefault="002349A0" w:rsidP="002349A0">
      <w:r w:rsidRPr="002349A0">
        <w:t>Theo đoạn 2, những thay đổi cụ thể nào đã được thực hiện đối với bài thi SAT mới?</w:t>
      </w:r>
    </w:p>
    <w:p w14:paraId="3BC92F38" w14:textId="77777777" w:rsidR="002349A0" w:rsidRPr="002349A0" w:rsidRDefault="002349A0" w:rsidP="002349A0">
      <w:r w:rsidRPr="002349A0">
        <w:t>A. Bài thi hiện tập trung vào việc ghi nhớ hơn là đánh giá kỹ năng lập luận của học sinh.</w:t>
      </w:r>
    </w:p>
    <w:p w14:paraId="30253CBB" w14:textId="77777777" w:rsidR="002349A0" w:rsidRPr="002349A0" w:rsidRDefault="002349A0" w:rsidP="002349A0">
      <w:r w:rsidRPr="002349A0">
        <w:t>B. Bài thi cung cấp kết quả trong vòng vài tuần thay vì vài ngày cho tất cả thí sinh tham gia trực tuyến.</w:t>
      </w:r>
    </w:p>
    <w:p w14:paraId="1F978D0E" w14:textId="77777777" w:rsidR="002349A0" w:rsidRPr="002349A0" w:rsidRDefault="002349A0" w:rsidP="002349A0">
      <w:r w:rsidRPr="002349A0">
        <w:t>C. Bài thi hiện yêu cầu ít thời gian hơn và sử dụng một khung đánh giá cá nhân hóa phù hợp với từng thí sinh.</w:t>
      </w:r>
    </w:p>
    <w:p w14:paraId="140B11A1" w14:textId="77777777" w:rsidR="002349A0" w:rsidRPr="002349A0" w:rsidRDefault="002349A0" w:rsidP="002349A0">
      <w:r w:rsidRPr="002349A0">
        <w:t>D. Bài thi dài hơn nhiều và yêu cầu học sinh sử dụng phiếu trả lời trên giấy.</w:t>
      </w:r>
    </w:p>
    <w:p w14:paraId="07B0022B" w14:textId="77777777" w:rsidR="002349A0" w:rsidRPr="002349A0" w:rsidRDefault="002349A0" w:rsidP="002349A0">
      <w:r w:rsidRPr="002349A0">
        <w:rPr>
          <w:b/>
          <w:bCs/>
        </w:rPr>
        <w:t>Thông tin:</w:t>
      </w:r>
    </w:p>
    <w:p w14:paraId="064FD356" w14:textId="77777777" w:rsidR="002349A0" w:rsidRPr="002349A0" w:rsidRDefault="002349A0" w:rsidP="002349A0">
      <w:r w:rsidRPr="002349A0">
        <w:rPr>
          <w:b/>
          <w:bCs/>
        </w:rPr>
        <w:t>The new SAT, shorter in duration and adaptive in structure</w:t>
      </w:r>
      <w:r w:rsidRPr="002349A0">
        <w:t>, seeks to evaluate reasoning skills with precision and accessibility. Students now complete the exam on laptops or tablets, receiving results within days rather than weeks. (Bài thi SAT mới, với thời gian ngắn hơn và cấu trúc có khả năng thích ứng (adaptive structure), tìm cách đánh giá kỹ năng lập luận với độ chính xác và khả năng tiếp cận cao.)</w:t>
      </w:r>
    </w:p>
    <w:p w14:paraId="3F6B480F" w14:textId="77777777" w:rsidR="002349A0" w:rsidRPr="002349A0" w:rsidRDefault="002349A0" w:rsidP="002349A0">
      <w:r w:rsidRPr="002349A0">
        <w:t>→ C đúng vì ‘shorter in duration’ (thời gian ngắn hơn) khớp với ý ‘requires less time’. ‘adaptive in structure’ (cấu trúc có khả năng thích ứng, tức là câu hỏi có thể thay đổi độ khó dựa trên trình độ thí sinh) khớp với ý ‘employs a personalized framework tailored to test-takers’ (sử dụng một khung đánh giá cá nhân hóa phù hợp với từng thí sinh).</w:t>
      </w:r>
    </w:p>
    <w:p w14:paraId="11B83BAC" w14:textId="77777777" w:rsidR="002349A0" w:rsidRPr="002349A0" w:rsidRDefault="002349A0" w:rsidP="002349A0">
      <w:r w:rsidRPr="002349A0">
        <w:rPr>
          <w:b/>
          <w:bCs/>
        </w:rPr>
        <w:t>→ Chọn đáp án C</w:t>
      </w:r>
    </w:p>
    <w:p w14:paraId="06DFF358" w14:textId="77777777" w:rsidR="001505FF" w:rsidRPr="00487DCF" w:rsidRDefault="001505FF" w:rsidP="001505FF"/>
    <w:p w14:paraId="5887293F" w14:textId="77777777" w:rsidR="001505FF" w:rsidRPr="00487DCF" w:rsidRDefault="001505FF" w:rsidP="001505FF">
      <w:r w:rsidRPr="00487DCF">
        <w:rPr>
          <w:b/>
          <w:bCs/>
          <w:color w:val="FF0000"/>
        </w:rPr>
        <w:t>Question 36</w:t>
      </w:r>
      <w:r w:rsidRPr="00487DCF">
        <w:rPr>
          <w:color w:val="FF0000"/>
        </w:rPr>
        <w:t>:</w:t>
      </w:r>
      <w:r w:rsidRPr="00487DCF">
        <w:t xml:space="preserve"> </w:t>
      </w:r>
    </w:p>
    <w:p w14:paraId="33DDD274" w14:textId="77777777" w:rsidR="002349A0" w:rsidRPr="002349A0" w:rsidRDefault="002349A0" w:rsidP="002349A0">
      <w:r w:rsidRPr="002349A0">
        <w:rPr>
          <w:b/>
          <w:bCs/>
        </w:rPr>
        <w:t>Kiến thức: Paraphrasing</w:t>
      </w:r>
    </w:p>
    <w:p w14:paraId="5FDF8D79" w14:textId="77777777" w:rsidR="002349A0" w:rsidRPr="002349A0" w:rsidRDefault="002349A0" w:rsidP="002349A0">
      <w:r w:rsidRPr="002349A0">
        <w:t>Câu nào sau đây diễn đạt lại câu được gạch chân trong đoạn 4 một cách chính xác nhất?</w:t>
      </w:r>
    </w:p>
    <w:p w14:paraId="1E4332ED" w14:textId="77777777" w:rsidR="002349A0" w:rsidRPr="002349A0" w:rsidRDefault="002349A0" w:rsidP="002349A0">
      <w:ins w:id="9" w:author="Unknown">
        <w:r w:rsidRPr="002349A0">
          <w:rPr>
            <w:b/>
            <w:bCs/>
          </w:rPr>
          <w:t>Dù kỳ thi SAT có duy trì hay giảm bớt tầm ảnh hưởng, một nguyên tắc vẫn rõ ràng: giáo dục phải phát triển không phải để đo lường sự rập khuôn, mà để mở ra những cánh cửa cơ hội.</w:t>
        </w:r>
      </w:ins>
    </w:p>
    <w:p w14:paraId="13056B04" w14:textId="77777777" w:rsidR="002349A0" w:rsidRPr="002349A0" w:rsidRDefault="002349A0" w:rsidP="002349A0">
      <w:r w:rsidRPr="002349A0">
        <w:t>A. Giáo dục sẽ chỉ thực sự phát triển nếu nó tập trung vào việc chuẩn hóa kết quả học tập để mở ra nhiều cánh cửa hơn cho học sinh. → Sai vì trái ngược với nghĩa của câu gốc (tiêu chuẩn hóa thường đi đôi với sự rập khuôn).</w:t>
      </w:r>
    </w:p>
    <w:p w14:paraId="51E745C7" w14:textId="77777777" w:rsidR="002349A0" w:rsidRPr="002349A0" w:rsidRDefault="002349A0" w:rsidP="002349A0">
      <w:r w:rsidRPr="002349A0">
        <w:t>B. Để giáo dục tiến bộ, nó phải ưu tiên việc đo lường khả năng tuân thủ của học sinh hơn là tiềm năng đổi mới của họ. → Sai vì trái ngược với nghĩa của câu gốc.</w:t>
      </w:r>
    </w:p>
    <w:p w14:paraId="306CCE84" w14:textId="77777777" w:rsidR="002349A0" w:rsidRPr="002349A0" w:rsidRDefault="002349A0" w:rsidP="002349A0">
      <w:r w:rsidRPr="002349A0">
        <w:t>C. Mục tiêu chính của giáo dục nên là đảm bảo học sinh tuân thủ các quy chuẩn đã thiết lập thay vì khám phá những con đường mới. → Sai vì trái ngược với nghĩa của câu gốc.</w:t>
      </w:r>
    </w:p>
    <w:p w14:paraId="593B7505" w14:textId="77777777" w:rsidR="002349A0" w:rsidRPr="002349A0" w:rsidRDefault="002349A0" w:rsidP="002349A0">
      <w:r w:rsidRPr="002349A0">
        <w:t>D. Mục đích của giáo dục là để thích nghi và tạo ra các cơ hội, chứ không đơn thuần là đánh giá xem các cá nhân khớp với các tiêu chuẩn đã định sẵn tốt đến mức nào. → Diễn đạt đúng nhất ngữ nghĩa của câu gốc.</w:t>
      </w:r>
    </w:p>
    <w:p w14:paraId="59051D34" w14:textId="77777777" w:rsidR="002349A0" w:rsidRPr="002349A0" w:rsidRDefault="002349A0" w:rsidP="002349A0">
      <w:r w:rsidRPr="002349A0">
        <w:rPr>
          <w:b/>
          <w:bCs/>
        </w:rPr>
        <w:t>→ Chọn đáp án D</w:t>
      </w:r>
    </w:p>
    <w:p w14:paraId="54462B27" w14:textId="77777777" w:rsidR="001505FF" w:rsidRPr="00487DCF" w:rsidRDefault="001505FF" w:rsidP="001505FF"/>
    <w:p w14:paraId="22F26C22" w14:textId="77777777" w:rsidR="001505FF" w:rsidRPr="00487DCF" w:rsidRDefault="001505FF" w:rsidP="001505FF">
      <w:r w:rsidRPr="00487DCF">
        <w:rPr>
          <w:b/>
          <w:bCs/>
          <w:color w:val="FF0000"/>
        </w:rPr>
        <w:t>Question 37</w:t>
      </w:r>
      <w:r w:rsidRPr="00487DCF">
        <w:rPr>
          <w:color w:val="FF0000"/>
        </w:rPr>
        <w:t>:</w:t>
      </w:r>
      <w:r w:rsidRPr="00487DCF">
        <w:t xml:space="preserve"> </w:t>
      </w:r>
    </w:p>
    <w:p w14:paraId="06E1C6F4" w14:textId="77777777" w:rsidR="002349A0" w:rsidRPr="002349A0" w:rsidRDefault="002349A0" w:rsidP="002349A0">
      <w:r w:rsidRPr="002349A0">
        <w:rPr>
          <w:b/>
          <w:bCs/>
        </w:rPr>
        <w:t>Kiến thức: Suy luận</w:t>
      </w:r>
    </w:p>
    <w:p w14:paraId="1E9A2C0D" w14:textId="77777777" w:rsidR="002349A0" w:rsidRPr="002349A0" w:rsidRDefault="002349A0" w:rsidP="002349A0">
      <w:r w:rsidRPr="002349A0">
        <w:t>Từ bài đọc, ta có thể suy ra điều gì?</w:t>
      </w:r>
    </w:p>
    <w:p w14:paraId="1B98A50C" w14:textId="77777777" w:rsidR="002349A0" w:rsidRPr="002349A0" w:rsidRDefault="002349A0" w:rsidP="002349A0">
      <w:r w:rsidRPr="002349A0">
        <w:t>A. SAT không còn được tổ chức hoặc yêu cầu bởi hầu hết các cơ sở giáo dục đại học.</w:t>
      </w:r>
    </w:p>
    <w:p w14:paraId="4A008B49" w14:textId="77777777" w:rsidR="002349A0" w:rsidRPr="002349A0" w:rsidRDefault="002349A0" w:rsidP="002349A0">
      <w:r w:rsidRPr="002349A0">
        <w:t>B. Lạm phát điểm số và các chương trình học khác nhau không có ảnh hưởng đến kết quả tuyển sinh đại học.</w:t>
      </w:r>
    </w:p>
    <w:p w14:paraId="11EC45C4" w14:textId="77777777" w:rsidR="002349A0" w:rsidRPr="002349A0" w:rsidRDefault="002349A0" w:rsidP="002349A0">
      <w:r w:rsidRPr="002349A0">
        <w:t>C. Chỉ riêng các bài kiểm tra chuẩn hóa có thể không phản ánh đầy đủ tiềm năng trí tuệ của sinh viên.</w:t>
      </w:r>
    </w:p>
    <w:p w14:paraId="303D264D" w14:textId="77777777" w:rsidR="002349A0" w:rsidRPr="002349A0" w:rsidRDefault="002349A0" w:rsidP="002349A0">
      <w:r w:rsidRPr="002349A0">
        <w:t>D. Sử dụng công nghệ kỹ thuật số tự động nâng cao khả năng tư duy phản biện của thanh thiếu niên.</w:t>
      </w:r>
    </w:p>
    <w:p w14:paraId="34F3375B" w14:textId="77777777" w:rsidR="002349A0" w:rsidRPr="002349A0" w:rsidRDefault="002349A0" w:rsidP="002349A0">
      <w:r w:rsidRPr="002349A0">
        <w:rPr>
          <w:b/>
          <w:bCs/>
        </w:rPr>
        <w:lastRenderedPageBreak/>
        <w:t>Thông tin:</w:t>
      </w:r>
    </w:p>
    <w:p w14:paraId="719F80A9" w14:textId="77777777" w:rsidR="002349A0" w:rsidRPr="002349A0" w:rsidRDefault="002349A0" w:rsidP="002349A0">
      <w:r w:rsidRPr="002349A0">
        <w:t>+ </w:t>
      </w:r>
      <w:r w:rsidRPr="002349A0">
        <w:rPr>
          <w:b/>
          <w:bCs/>
        </w:rPr>
        <w:t>As an increasing number of universities adopt test-optional or test-blind admissions policies, the SAT faces a critical turning point</w:t>
      </w:r>
      <w:r w:rsidRPr="002349A0">
        <w:t>. (Khi ngày càng có nhiều trường đại học áp dụng chính sách tuyển sinh không bắt buộc nộp điểm thi (test-optional) hoặc không xét điểm thi (test-blind), SAT đang đối mặt với một bước ngoặt mang tính quyết định.)</w:t>
      </w:r>
    </w:p>
    <w:p w14:paraId="0F17D519" w14:textId="77777777" w:rsidR="002349A0" w:rsidRPr="002349A0" w:rsidRDefault="002349A0" w:rsidP="002349A0">
      <w:r w:rsidRPr="002349A0">
        <w:t>→ A sai ở ‘no longer’ vì bài đọc nói ngày càng nhiều trường áp dụng chính sách tuyển sinh không bắt buộc nộp điểm thi (test-optional), nhưng không hề nói SAT không còn được tổ chức hoặc yêu cầu. SAT vẫn tồn tại và đã chuyển sang định dạng kỹ thuật số.</w:t>
      </w:r>
    </w:p>
    <w:p w14:paraId="2056E3BF" w14:textId="77777777" w:rsidR="002349A0" w:rsidRPr="002349A0" w:rsidRDefault="002349A0" w:rsidP="002349A0">
      <w:r w:rsidRPr="002349A0">
        <w:t>+ </w:t>
      </w:r>
      <w:r w:rsidRPr="002349A0">
        <w:rPr>
          <w:b/>
          <w:bCs/>
        </w:rPr>
        <w:t>Proponents argue that standardized assessments remain necessary for maintaining objectivity, particularly amid grade inflation and different curricular standards across schools</w:t>
      </w:r>
      <w:r w:rsidRPr="002349A0">
        <w:t>. (Những người ủng hộ lập luận rằng các bài đánh giá tiêu chuẩn hóa vẫn cần thiết để duy trì tính khách quan, đặc biệt là trong bối cảnh lạm phát điểm số và các tiêu chuẩn chương trình giảng dạy khác nhau giữa các trường.)</w:t>
      </w:r>
    </w:p>
    <w:p w14:paraId="406BCAB0" w14:textId="77777777" w:rsidR="002349A0" w:rsidRPr="002349A0" w:rsidRDefault="002349A0" w:rsidP="002349A0">
      <w:r w:rsidRPr="002349A0">
        <w:t>→ B sai ở ‘no effect’ vì việc những người ủng hộ cần SAT để ‘giữ tính khách quan’ chứng tỏ rằng lạm phát điểm số có gây ảnh hưởng và làm nhiễu kết quả tuyển sinh, nên họ mới cần một thước đo chung.</w:t>
      </w:r>
    </w:p>
    <w:p w14:paraId="024B938A" w14:textId="77777777" w:rsidR="002349A0" w:rsidRPr="002349A0" w:rsidRDefault="002349A0" w:rsidP="002349A0">
      <w:r w:rsidRPr="002349A0">
        <w:t>+ Yet, in recent years, </w:t>
      </w:r>
      <w:r w:rsidRPr="002349A0">
        <w:rPr>
          <w:b/>
          <w:bCs/>
        </w:rPr>
        <w:t>its fairness and relevance have come under examination, prompting debate about whether standardized testing can represent the complex intelligence of contemporary learners</w:t>
      </w:r>
      <w:r w:rsidRPr="002349A0">
        <w:t>...</w:t>
      </w:r>
      <w:r w:rsidRPr="002349A0">
        <w:rPr>
          <w:b/>
          <w:bCs/>
        </w:rPr>
        <w:t>The future of academic evaluation may thus lie in balance — where quantitative measures coexist with comprehensive approaches that value creativity, resilience, and lived experience alongside intellectual performance</w:t>
      </w:r>
      <w:r w:rsidRPr="002349A0">
        <w:t>. (Tuy nhiên, trong những năm gần đây, tính công bằng và sự phù hợp của nó đã bị xem xét lại, dẫn đến cuộc tranh luận về việc liệu các bài kiểm tra tiêu chuẩn hóa có thể đại diện cho trí thông minh phức tạp của người học hiện đại hay không...Tương lai của việc đánh giá học thuật có thể nằm ở sự cân bằng — nơi các thước đo định lượng cùng tồn tại với các phương pháp toàn diện coi trọng sự sáng tạo, sự kiên trì và kinh nghiệm sống bên cạnh những thành tích về mặt trí tuệ.)</w:t>
      </w:r>
    </w:p>
    <w:p w14:paraId="2867C131" w14:textId="77777777" w:rsidR="002349A0" w:rsidRPr="002349A0" w:rsidRDefault="002349A0" w:rsidP="002349A0">
      <w:r w:rsidRPr="002349A0">
        <w:t>→ C đúng vì bài đọc nhấn mạnh rằng điểm số chỉ là ‘định lượng’ (quantitative) và cần những phương pháp toàn diện hơn để đánh giá, nên ta suy ra được một mình bài thi chuẩn hóa là không đủ (may not fully capture).</w:t>
      </w:r>
    </w:p>
    <w:p w14:paraId="2F6B4727" w14:textId="77777777" w:rsidR="002349A0" w:rsidRPr="002349A0" w:rsidRDefault="002349A0" w:rsidP="002349A0">
      <w:r w:rsidRPr="002349A0">
        <w:t>+ </w:t>
      </w:r>
      <w:r w:rsidRPr="002349A0">
        <w:rPr>
          <w:b/>
          <w:bCs/>
        </w:rPr>
        <w:t>This digital transformation extends beyond logistical convenience; it mirrors the broader reconfiguration of education in the post-pandemic era, where technology has become inseparable from learning and assessment</w:t>
      </w:r>
      <w:r w:rsidRPr="002349A0">
        <w:t>. </w:t>
      </w:r>
      <w:r w:rsidRPr="002349A0">
        <w:rPr>
          <w:b/>
          <w:bCs/>
        </w:rPr>
        <w:t>Still, one question remains: can an algorithm truly capture the depth of critical thinking?</w:t>
      </w:r>
      <w:r w:rsidRPr="002349A0">
        <w:t> (Sự chuyển đổi kỹ thuật số này vượt ra ngoài sự tiện lợi về mặt hậu cần; nó phản ánh sự tái cấu trúc rộng hơn của giáo dục trong thời kỳ hậu đại dịch, nơi công nghệ đã trở nên không thể tách rời khỏi việc học tập và đánh giá. Tuy nhiên, một câu hỏi vẫn còn đó: liệu một thuật toán có thực sự nắm bắt được chiều sâu của tư duy phản biện?)</w:t>
      </w:r>
    </w:p>
    <w:p w14:paraId="41955F30" w14:textId="77777777" w:rsidR="002349A0" w:rsidRPr="002349A0" w:rsidRDefault="002349A0" w:rsidP="002349A0">
      <w:r w:rsidRPr="002349A0">
        <w:t>→ D sai ở ‘automatically enhances’ vì bài đọc chỉ nói công nghệ giúp kỳ thi tiện lợi hơn và phản ánh kỷ nguyên hậu đại dịch, chứ không khẳng định việc dùng công nghệ sẽ tự động nâng cao (automatically enhances) tư duy của học sinh.</w:t>
      </w:r>
    </w:p>
    <w:p w14:paraId="1A717ADF" w14:textId="77777777" w:rsidR="002349A0" w:rsidRPr="002349A0" w:rsidRDefault="002349A0" w:rsidP="002349A0">
      <w:r w:rsidRPr="002349A0">
        <w:rPr>
          <w:b/>
          <w:bCs/>
        </w:rPr>
        <w:t>→ Chọn đáp án C</w:t>
      </w:r>
    </w:p>
    <w:p w14:paraId="492B1C95" w14:textId="77777777" w:rsidR="001505FF" w:rsidRPr="00487DCF" w:rsidRDefault="001505FF" w:rsidP="001505FF"/>
    <w:p w14:paraId="15F45DDE" w14:textId="77777777" w:rsidR="001505FF" w:rsidRPr="00487DCF" w:rsidRDefault="001505FF" w:rsidP="001505FF">
      <w:r w:rsidRPr="00487DCF">
        <w:rPr>
          <w:b/>
          <w:bCs/>
          <w:color w:val="FF0000"/>
        </w:rPr>
        <w:t>Question 38</w:t>
      </w:r>
      <w:r w:rsidRPr="00487DCF">
        <w:rPr>
          <w:color w:val="FF0000"/>
        </w:rPr>
        <w:t>:</w:t>
      </w:r>
      <w:r w:rsidRPr="00487DCF">
        <w:t xml:space="preserve"> </w:t>
      </w:r>
    </w:p>
    <w:p w14:paraId="49522F20" w14:textId="77777777" w:rsidR="002349A0" w:rsidRPr="002349A0" w:rsidRDefault="002349A0" w:rsidP="002349A0">
      <w:r w:rsidRPr="002349A0">
        <w:rPr>
          <w:b/>
          <w:bCs/>
        </w:rPr>
        <w:t>Kiến thức: Xác định mục đích/chức năng/vai trò của thông tin trong bài đọc</w:t>
      </w:r>
    </w:p>
    <w:p w14:paraId="70E6CDD1" w14:textId="77777777" w:rsidR="002349A0" w:rsidRPr="002349A0" w:rsidRDefault="002349A0" w:rsidP="002349A0">
      <w:r w:rsidRPr="002349A0">
        <w:t>Việc đề cập đến ‘</w:t>
      </w:r>
      <w:ins w:id="10" w:author="Unknown">
        <w:r w:rsidRPr="002349A0">
          <w:rPr>
            <w:b/>
            <w:bCs/>
          </w:rPr>
          <w:t>grade inflation and different curricular standards across schools</w:t>
        </w:r>
      </w:ins>
      <w:r w:rsidRPr="002349A0">
        <w:t>’ trong đoạn 4 nhằm mục đích _______.</w:t>
      </w:r>
    </w:p>
    <w:p w14:paraId="6172BA0B" w14:textId="77777777" w:rsidR="002349A0" w:rsidRPr="002349A0" w:rsidRDefault="002349A0" w:rsidP="002349A0">
      <w:r w:rsidRPr="002349A0">
        <w:t>A. giải thích lý do tại sao một số người cho rằng các bài kiểm tra chuẩn hóa là cần thiết để đảm bảo tính khách quan.</w:t>
      </w:r>
    </w:p>
    <w:p w14:paraId="0958203A" w14:textId="77777777" w:rsidR="002349A0" w:rsidRPr="002349A0" w:rsidRDefault="002349A0" w:rsidP="002349A0">
      <w:r w:rsidRPr="002349A0">
        <w:t>B. ủng hộ một chương trình giảng dạy thống nhất để đảm bảo sự công bằng trong việc chấm điểm.</w:t>
      </w:r>
    </w:p>
    <w:p w14:paraId="14D8F796" w14:textId="77777777" w:rsidR="002349A0" w:rsidRPr="002349A0" w:rsidRDefault="002349A0" w:rsidP="002349A0">
      <w:r w:rsidRPr="002349A0">
        <w:t>C. chỉ trích tiêu chuẩn học tập đang xuống cấp ở các trường trung học hiện đại.</w:t>
      </w:r>
    </w:p>
    <w:p w14:paraId="629EF6E7" w14:textId="77777777" w:rsidR="002349A0" w:rsidRPr="002349A0" w:rsidRDefault="002349A0" w:rsidP="002349A0">
      <w:r w:rsidRPr="002349A0">
        <w:t>D. minh họa những thách thức mà học sinh phải đối mặt trong các hệ thống giáo dục đa dạng.</w:t>
      </w:r>
    </w:p>
    <w:p w14:paraId="0772EBB7" w14:textId="77777777" w:rsidR="002349A0" w:rsidRPr="002349A0" w:rsidRDefault="002349A0" w:rsidP="002349A0">
      <w:r w:rsidRPr="002349A0">
        <w:rPr>
          <w:b/>
          <w:bCs/>
        </w:rPr>
        <w:t>Thông tin:</w:t>
      </w:r>
    </w:p>
    <w:p w14:paraId="5EC97F41" w14:textId="77777777" w:rsidR="002349A0" w:rsidRPr="002349A0" w:rsidRDefault="002349A0" w:rsidP="002349A0">
      <w:r w:rsidRPr="002349A0">
        <w:rPr>
          <w:b/>
          <w:bCs/>
        </w:rPr>
        <w:lastRenderedPageBreak/>
        <w:t>Proponents argue that standardized assessments remain necessary for maintaining objectivity, particularly amid grade inflation and different curricular standards across schools</w:t>
      </w:r>
      <w:r w:rsidRPr="002349A0">
        <w:t>. (Những người ủng hộ lập luận rằng các bài đánh giá tiêu chuẩn hóa vẫn cần thiết để duy trì tính khách quan, đặc biệt là trong bối cảnh lạm phát điểm số và các tiêu chuẩn chương trình giảng dạy khác nhau giữa các trường.)</w:t>
      </w:r>
    </w:p>
    <w:p w14:paraId="7323CE28" w14:textId="77777777" w:rsidR="002349A0" w:rsidRPr="002349A0" w:rsidRDefault="002349A0" w:rsidP="002349A0">
      <w:r w:rsidRPr="002349A0">
        <w:rPr>
          <w:b/>
          <w:bCs/>
        </w:rPr>
        <w:t>→ Chọn đáp án A</w:t>
      </w:r>
    </w:p>
    <w:p w14:paraId="5AC1CA0A" w14:textId="77777777" w:rsidR="001505FF" w:rsidRPr="00487DCF" w:rsidRDefault="001505FF" w:rsidP="001505FF"/>
    <w:p w14:paraId="5770CAE8" w14:textId="77777777" w:rsidR="001505FF" w:rsidRPr="00487DCF" w:rsidRDefault="001505FF" w:rsidP="001505FF">
      <w:r w:rsidRPr="00487DCF">
        <w:rPr>
          <w:b/>
          <w:bCs/>
          <w:color w:val="FF0000"/>
        </w:rPr>
        <w:t>Question 39</w:t>
      </w:r>
      <w:r w:rsidRPr="00487DCF">
        <w:rPr>
          <w:color w:val="FF0000"/>
        </w:rPr>
        <w:t>:</w:t>
      </w:r>
      <w:r w:rsidRPr="00487DCF">
        <w:t xml:space="preserve"> </w:t>
      </w:r>
    </w:p>
    <w:p w14:paraId="7CE0AB83" w14:textId="77777777" w:rsidR="002349A0" w:rsidRPr="002349A0" w:rsidRDefault="002349A0" w:rsidP="002349A0">
      <w:r w:rsidRPr="002349A0">
        <w:rPr>
          <w:b/>
          <w:bCs/>
        </w:rPr>
        <w:t>Kiến thức: Chèn câu</w:t>
      </w:r>
    </w:p>
    <w:p w14:paraId="5220CBF5" w14:textId="77777777" w:rsidR="002349A0" w:rsidRPr="002349A0" w:rsidRDefault="002349A0" w:rsidP="002349A0">
      <w:r w:rsidRPr="002349A0">
        <w:t>Câu sau đây phù hợp nhất ở vị trí nào trong bài đọc?</w:t>
      </w:r>
    </w:p>
    <w:p w14:paraId="4F3D4A26" w14:textId="77777777" w:rsidR="002349A0" w:rsidRPr="002349A0" w:rsidRDefault="002349A0" w:rsidP="002349A0">
      <w:r w:rsidRPr="002349A0">
        <w:rPr>
          <w:b/>
          <w:bCs/>
        </w:rPr>
        <w:t>Tuy nhiên, những người phản đối cho rằng tiềm năng của con người không thể bị thu hẹp thành một giá trị số.</w:t>
      </w:r>
    </w:p>
    <w:p w14:paraId="7D526CF7" w14:textId="77777777" w:rsidR="002349A0" w:rsidRPr="002349A0" w:rsidRDefault="002349A0" w:rsidP="002349A0">
      <w:r w:rsidRPr="002349A0">
        <w:t>A. (I)</w:t>
      </w:r>
    </w:p>
    <w:p w14:paraId="5E2B45C7" w14:textId="77777777" w:rsidR="002349A0" w:rsidRPr="002349A0" w:rsidRDefault="002349A0" w:rsidP="002349A0">
      <w:r w:rsidRPr="002349A0">
        <w:t>B. (IV)</w:t>
      </w:r>
    </w:p>
    <w:p w14:paraId="3D20BB7C" w14:textId="77777777" w:rsidR="002349A0" w:rsidRPr="002349A0" w:rsidRDefault="002349A0" w:rsidP="002349A0">
      <w:r w:rsidRPr="002349A0">
        <w:t>C. (III)</w:t>
      </w:r>
    </w:p>
    <w:p w14:paraId="2BC555DF" w14:textId="77777777" w:rsidR="002349A0" w:rsidRPr="002349A0" w:rsidRDefault="002349A0" w:rsidP="002349A0">
      <w:r w:rsidRPr="002349A0">
        <w:t>D. (II)</w:t>
      </w:r>
    </w:p>
    <w:p w14:paraId="4C7C0CF9" w14:textId="77777777" w:rsidR="002349A0" w:rsidRPr="002349A0" w:rsidRDefault="002349A0" w:rsidP="002349A0">
      <w:r w:rsidRPr="002349A0">
        <w:t>- Vị trí (IV) phù hợp nhất vì câu cần chèn giúp hoàn thiện bức tranh về cuộc tranh luận giữa hai phe ủng hộ và phản đối tại các trường đại học.</w:t>
      </w:r>
    </w:p>
    <w:p w14:paraId="4E0A98CE" w14:textId="77777777" w:rsidR="002349A0" w:rsidRPr="002349A0" w:rsidRDefault="002349A0" w:rsidP="002349A0">
      <w:r w:rsidRPr="002349A0">
        <w:rPr>
          <w:b/>
          <w:bCs/>
        </w:rPr>
        <w:t>Thông tin:</w:t>
      </w:r>
    </w:p>
    <w:p w14:paraId="0794E357" w14:textId="77777777" w:rsidR="002349A0" w:rsidRPr="002349A0" w:rsidRDefault="002349A0" w:rsidP="002349A0">
      <w:r w:rsidRPr="002349A0">
        <w:t>Proponents argue that standardized assessments remain necessary for maintaining objectivity, particularly amid grade inflation and different curricular standards across schools. </w:t>
      </w:r>
      <w:r w:rsidRPr="002349A0">
        <w:rPr>
          <w:b/>
          <w:bCs/>
        </w:rPr>
        <w:t>Opponents, however, maintain that human potential cannot be reduced to a numerical value. </w:t>
      </w:r>
      <w:r w:rsidRPr="002349A0">
        <w:t>The future of academic evaluation may thus lie in balance — where quantitative measures coexist with comprehensive approaches that value creativity, resilience, and lived experience alongside intellectual performance. (Những người ủng hộ lập luận rằng các bài đánh giá tiêu chuẩn hóa vẫn cần thiết để duy trì tính khách quan, đặc biệt là trong bối cảnh lạm phát điểm số và các tiêu chuẩn chương trình giảng dạy khác nhau giữa các trường. </w:t>
      </w:r>
      <w:r w:rsidRPr="002349A0">
        <w:rPr>
          <w:b/>
          <w:bCs/>
        </w:rPr>
        <w:t>Tuy nhiên, những người phản đối cho rằng tiềm năng của con người không thể bị thu hẹp thành một giá trị số.</w:t>
      </w:r>
      <w:r w:rsidRPr="002349A0">
        <w:t> Tương lai của việc đánh giá học thuật có thể nằm ở sự cân bằng — nơi các thước đo định lượng cùng tồn tại với các phương pháp toàn diện coi trọng sự sáng tạo, sự kiên trì và kinh nghiệm sống bên cạnh những thành tích về mặt trí tuệ.)</w:t>
      </w:r>
    </w:p>
    <w:p w14:paraId="75E24589" w14:textId="77777777" w:rsidR="002349A0" w:rsidRPr="002349A0" w:rsidRDefault="002349A0" w:rsidP="002349A0">
      <w:r w:rsidRPr="002349A0">
        <w:rPr>
          <w:b/>
          <w:bCs/>
        </w:rPr>
        <w:t>→ Chọn đáp án B</w:t>
      </w:r>
    </w:p>
    <w:p w14:paraId="1D2507FD" w14:textId="77777777" w:rsidR="001505FF" w:rsidRPr="00487DCF" w:rsidRDefault="001505FF" w:rsidP="001505FF"/>
    <w:p w14:paraId="30B0495B" w14:textId="77777777" w:rsidR="001505FF" w:rsidRPr="00487DCF" w:rsidRDefault="001505FF" w:rsidP="001505FF">
      <w:r w:rsidRPr="00487DCF">
        <w:rPr>
          <w:b/>
          <w:bCs/>
          <w:color w:val="FF0000"/>
        </w:rPr>
        <w:t>Question 40</w:t>
      </w:r>
      <w:r w:rsidRPr="00487DCF">
        <w:rPr>
          <w:color w:val="FF0000"/>
        </w:rPr>
        <w:t>:</w:t>
      </w:r>
      <w:r w:rsidRPr="00487DCF">
        <w:t xml:space="preserve"> </w:t>
      </w:r>
    </w:p>
    <w:p w14:paraId="51AD88C6" w14:textId="77777777" w:rsidR="002349A0" w:rsidRPr="002349A0" w:rsidRDefault="002349A0" w:rsidP="002349A0">
      <w:r w:rsidRPr="002349A0">
        <w:rPr>
          <w:b/>
          <w:bCs/>
        </w:rPr>
        <w:t>Kiến thức: Tóm tắt bài đọc</w:t>
      </w:r>
    </w:p>
    <w:p w14:paraId="0964F15E" w14:textId="77777777" w:rsidR="002349A0" w:rsidRPr="002349A0" w:rsidRDefault="002349A0" w:rsidP="002349A0">
      <w:r w:rsidRPr="002349A0">
        <w:t>Câu nào sau đây tóm tắt ý chính của bài đọc một cách tốt nhất?</w:t>
      </w:r>
    </w:p>
    <w:p w14:paraId="008C6A09" w14:textId="77777777" w:rsidR="002349A0" w:rsidRPr="002349A0" w:rsidRDefault="002349A0" w:rsidP="002349A0">
      <w:r w:rsidRPr="002349A0">
        <w:t>A. Thách thức chính đối với SAT là thích ứng các phương pháp đánh giá để đo lường chính xác các kỹ năng tư duy phản biện trong môi trường học tập ngày càng kỹ thuật số. → Sai vì nó chỉ tập trung vào khía cạnh kỹ thuật số (đoạn 2) mà không bao quát được các vấn đề là tính công bằng, sự thay đổi trong chính sách tuyển sinh của các trường đại học và xu hướng đánh giá toàn diện hơn.</w:t>
      </w:r>
    </w:p>
    <w:p w14:paraId="25CC884E" w14:textId="77777777" w:rsidR="002349A0" w:rsidRPr="002349A0" w:rsidRDefault="002349A0" w:rsidP="002349A0">
      <w:r w:rsidRPr="002349A0">
        <w:t>B. Sự chuyển đổi của SAT sang định dạng kỹ thuật số đã giải quyết thành công các vấn đề tồn tại lâu nay về tính công bằng và sự phù hợp trong giáo dục đại học. → Sai ở ‘successfully’ vì bài đọc không hề khẳng định chuyển đổi số đã giải quyết các vấn đề về công bằng và tính phù hợp, mà vẫn đặt câu hỏi và thừa nhận thách thức còn tồn tại.</w:t>
      </w:r>
    </w:p>
    <w:p w14:paraId="3295D22F" w14:textId="77777777" w:rsidR="002349A0" w:rsidRPr="002349A0" w:rsidRDefault="002349A0" w:rsidP="002349A0">
      <w:r w:rsidRPr="002349A0">
        <w:t>C. Bất chấp vai trò lịch sử, SAT hiện đang chịu sự kiểm tra kỹ lưỡng đáng kể về tính công bằng và sự phù hợp, thúc đẩy sự chuyển dịch sang các phương pháp đánh giá toàn diện hơn trong giáo dục đại học. → Đúng, bao quát toàn bộ nội dung của bài đọc.</w:t>
      </w:r>
    </w:p>
    <w:p w14:paraId="38AD1CBE" w14:textId="77777777" w:rsidR="002349A0" w:rsidRPr="002349A0" w:rsidRDefault="002349A0" w:rsidP="002349A0">
      <w:r w:rsidRPr="002349A0">
        <w:t xml:space="preserve">D. Những nỗ lực của College Board trong việc cung cấp khả năng tiếp cận công bằng cho việc ôn tập SAT đã giảm thiểu phần lớn các khoảng cách kinh tế xã hội liên quan đến kỳ thi. → Sai ở ‘largely’ vì trái ngược với </w:t>
      </w:r>
      <w:r w:rsidRPr="002349A0">
        <w:lastRenderedPageBreak/>
        <w:t>‘only partially reduce systematic unfairness’ (chỉ giảm bớt một phần sự bất công mang tính hệ thống) được đề cập trong bài đọc.</w:t>
      </w:r>
    </w:p>
    <w:p w14:paraId="6434880A" w14:textId="77777777" w:rsidR="002349A0" w:rsidRPr="002349A0" w:rsidRDefault="002349A0" w:rsidP="002349A0">
      <w:r w:rsidRPr="002349A0">
        <w:rPr>
          <w:b/>
          <w:bCs/>
        </w:rPr>
        <w:t>Tóm tắt:</w:t>
      </w:r>
    </w:p>
    <w:p w14:paraId="4E53D614" w14:textId="77777777" w:rsidR="002349A0" w:rsidRPr="002349A0" w:rsidRDefault="002349A0" w:rsidP="002349A0">
      <w:r w:rsidRPr="002349A0">
        <w:t>Bài đọc phân tích sự chuyển đổi và thách thức của SAT trong bối cảnh giáo dục hiện đại. Từng được xem là thước đo công bằng, SAT hiện bị chất vấn về tính công bằng và khả năng đánh giá toàn diện năng lực học sinh. Dù đã chuyển đổi số và có các nỗ lực giảm bất bình đẳng, kỳ thi vẫn hoạt động trong một hệ thống thiếu cân bằng. Xu hướng tuyển sinh không bắt buộc hoặc không xét điểm thi và nhu cầu đánh giá toàn diện hơn cho thấy tương lai của giáo dục cần mở ra cơ hội chứ không chỉ đo lường sự rập khuôn.</w:t>
      </w:r>
    </w:p>
    <w:p w14:paraId="01488D12" w14:textId="77777777" w:rsidR="002349A0" w:rsidRPr="002349A0" w:rsidRDefault="002349A0" w:rsidP="002349A0">
      <w:r w:rsidRPr="002349A0">
        <w:rPr>
          <w:b/>
          <w:bCs/>
        </w:rPr>
        <w:t>→ Chọn đáp án C</w:t>
      </w:r>
    </w:p>
    <w:p w14:paraId="75FAF6BB" w14:textId="77777777" w:rsidR="001505FF" w:rsidRPr="00487DCF" w:rsidRDefault="001505FF" w:rsidP="001505FF"/>
    <w:p w14:paraId="704945C5" w14:textId="77777777" w:rsidR="0028688B" w:rsidRPr="00487DCF" w:rsidRDefault="0028688B" w:rsidP="001505FF"/>
    <w:sectPr w:rsidR="0028688B" w:rsidRPr="00487DCF" w:rsidSect="00240B08">
      <w:headerReference w:type="even" r:id="rId6"/>
      <w:headerReference w:type="default" r:id="rId7"/>
      <w:footerReference w:type="even" r:id="rId8"/>
      <w:footerReference w:type="default" r:id="rId9"/>
      <w:headerReference w:type="first" r:id="rId10"/>
      <w:footerReference w:type="first" r:id="rId11"/>
      <w:pgSz w:w="11900" w:h="16820"/>
      <w:pgMar w:top="680" w:right="567" w:bottom="680" w:left="851" w:header="720" w:footer="28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00AF3" w14:textId="77777777" w:rsidR="001F5D6E" w:rsidRDefault="001F5D6E" w:rsidP="007C684A">
      <w:pPr>
        <w:spacing w:before="0" w:after="0"/>
      </w:pPr>
      <w:r>
        <w:separator/>
      </w:r>
    </w:p>
  </w:endnote>
  <w:endnote w:type="continuationSeparator" w:id="0">
    <w:p w14:paraId="6189A791" w14:textId="77777777" w:rsidR="001F5D6E" w:rsidRDefault="001F5D6E" w:rsidP="007C68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5EE6" w14:textId="77777777" w:rsidR="007D5B6A" w:rsidRDefault="007D5B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494785"/>
      <w:docPartObj>
        <w:docPartGallery w:val="Page Numbers (Bottom of Page)"/>
        <w:docPartUnique/>
      </w:docPartObj>
    </w:sdtPr>
    <w:sdtEndPr/>
    <w:sdtContent>
      <w:p w14:paraId="19919F1D" w14:textId="46FAC108" w:rsidR="00E801D9" w:rsidRDefault="00E801D9">
        <w:pPr>
          <w:pStyle w:val="Footer"/>
          <w:jc w:val="right"/>
        </w:pPr>
        <w:r>
          <w:rPr>
            <w:lang w:val="en-US"/>
          </w:rPr>
          <w:t xml:space="preserve">Trang </w:t>
        </w:r>
        <w:r>
          <w:fldChar w:fldCharType="begin"/>
        </w:r>
        <w:r>
          <w:instrText>PAGE   \* MERGEFORMAT</w:instrText>
        </w:r>
        <w:r>
          <w:fldChar w:fldCharType="separate"/>
        </w:r>
        <w:r w:rsidR="007D5B6A">
          <w:rPr>
            <w:noProof/>
          </w:rPr>
          <w:t>1</w:t>
        </w:r>
        <w:r>
          <w:fldChar w:fldCharType="end"/>
        </w:r>
      </w:p>
    </w:sdtContent>
  </w:sdt>
  <w:p w14:paraId="6862FECA" w14:textId="77777777" w:rsidR="00E801D9" w:rsidRDefault="00E801D9">
    <w:pPr>
      <w:pStyle w:val="Footer"/>
    </w:pPr>
  </w:p>
  <w:p w14:paraId="1E8A3032" w14:textId="77777777" w:rsidR="00E801D9" w:rsidRDefault="00E801D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5B2C0" w14:textId="77777777" w:rsidR="007D5B6A" w:rsidRDefault="007D5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C6D52" w14:textId="77777777" w:rsidR="001F5D6E" w:rsidRDefault="001F5D6E" w:rsidP="007C684A">
      <w:pPr>
        <w:spacing w:before="0" w:after="0"/>
      </w:pPr>
      <w:r>
        <w:separator/>
      </w:r>
    </w:p>
  </w:footnote>
  <w:footnote w:type="continuationSeparator" w:id="0">
    <w:p w14:paraId="14569629" w14:textId="77777777" w:rsidR="001F5D6E" w:rsidRDefault="001F5D6E" w:rsidP="007C684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DA8F0" w14:textId="77777777" w:rsidR="007D5B6A" w:rsidRDefault="007D5B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55B2A" w14:textId="77777777" w:rsidR="007D5B6A" w:rsidRPr="00BF6DDB" w:rsidRDefault="007D5B6A" w:rsidP="007D5B6A">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5C73BE98" w14:textId="77777777" w:rsidR="007D5B6A" w:rsidRDefault="007D5B6A">
    <w:pPr>
      <w:pStyle w:val="Header"/>
    </w:pPr>
    <w:bookmarkStart w:id="11" w:name="_GoBack"/>
    <w:bookmarkEnd w:id="1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F04B8" w14:textId="77777777" w:rsidR="007D5B6A" w:rsidRDefault="007D5B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Scx5UTC5tw/BB7FQGWDDre/NpL36846eVLQ4uzR8wLi7ACHW6ITYFD3lvribzEoy+LP1xseds65iOjcIgYUTHA==" w:salt="GI53rF1fzBQKVS+U5U16KA=="/>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5FF"/>
    <w:rsid w:val="00033753"/>
    <w:rsid w:val="001505FF"/>
    <w:rsid w:val="0017185E"/>
    <w:rsid w:val="00194557"/>
    <w:rsid w:val="001D6B7D"/>
    <w:rsid w:val="001F5D6E"/>
    <w:rsid w:val="002349A0"/>
    <w:rsid w:val="00240B08"/>
    <w:rsid w:val="0028688B"/>
    <w:rsid w:val="00290643"/>
    <w:rsid w:val="0036548E"/>
    <w:rsid w:val="00377182"/>
    <w:rsid w:val="00395E43"/>
    <w:rsid w:val="003F094D"/>
    <w:rsid w:val="004266B7"/>
    <w:rsid w:val="00434579"/>
    <w:rsid w:val="0045364B"/>
    <w:rsid w:val="00465767"/>
    <w:rsid w:val="00487DCF"/>
    <w:rsid w:val="005400FC"/>
    <w:rsid w:val="005548C9"/>
    <w:rsid w:val="005844A2"/>
    <w:rsid w:val="005944E4"/>
    <w:rsid w:val="005A49F4"/>
    <w:rsid w:val="005A7021"/>
    <w:rsid w:val="005E2C4C"/>
    <w:rsid w:val="0069785B"/>
    <w:rsid w:val="006D684D"/>
    <w:rsid w:val="0076524D"/>
    <w:rsid w:val="007B473D"/>
    <w:rsid w:val="007C684A"/>
    <w:rsid w:val="007D0543"/>
    <w:rsid w:val="007D5B6A"/>
    <w:rsid w:val="00860A63"/>
    <w:rsid w:val="00866135"/>
    <w:rsid w:val="00897E1B"/>
    <w:rsid w:val="008D2018"/>
    <w:rsid w:val="008F6889"/>
    <w:rsid w:val="009169F8"/>
    <w:rsid w:val="009E4C67"/>
    <w:rsid w:val="009E5E9B"/>
    <w:rsid w:val="00A11E09"/>
    <w:rsid w:val="00A16D39"/>
    <w:rsid w:val="00A477A5"/>
    <w:rsid w:val="00AC4BC0"/>
    <w:rsid w:val="00AD5E9F"/>
    <w:rsid w:val="00AF4A72"/>
    <w:rsid w:val="00B021E2"/>
    <w:rsid w:val="00B07C97"/>
    <w:rsid w:val="00B30F60"/>
    <w:rsid w:val="00B333A8"/>
    <w:rsid w:val="00B5412F"/>
    <w:rsid w:val="00B606B5"/>
    <w:rsid w:val="00BC383D"/>
    <w:rsid w:val="00BD002D"/>
    <w:rsid w:val="00C36E4E"/>
    <w:rsid w:val="00C906DB"/>
    <w:rsid w:val="00CA4C27"/>
    <w:rsid w:val="00CD027E"/>
    <w:rsid w:val="00D55998"/>
    <w:rsid w:val="00D568B8"/>
    <w:rsid w:val="00D6478D"/>
    <w:rsid w:val="00E35CA6"/>
    <w:rsid w:val="00E801D9"/>
    <w:rsid w:val="00F16E6C"/>
    <w:rsid w:val="00F4356E"/>
    <w:rsid w:val="00FB6658"/>
    <w:rsid w:val="00FE37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2F898"/>
  <w15:chartTrackingRefBased/>
  <w15:docId w15:val="{203DC048-E0F1-4B3B-97F1-E140173B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E1B"/>
    <w:pPr>
      <w:spacing w:before="40" w:after="40" w:line="240" w:lineRule="auto"/>
      <w:jc w:val="both"/>
    </w:pPr>
    <w:rPr>
      <w:rFonts w:asciiTheme="majorHAnsi" w:hAnsiTheme="majorHAnsi"/>
      <w:sz w:val="24"/>
    </w:rPr>
  </w:style>
  <w:style w:type="paragraph" w:styleId="Heading1">
    <w:name w:val="heading 1"/>
    <w:basedOn w:val="Normal"/>
    <w:link w:val="Heading1Char"/>
    <w:uiPriority w:val="9"/>
    <w:qFormat/>
    <w:rsid w:val="005400FC"/>
    <w:pPr>
      <w:widowControl w:val="0"/>
      <w:autoSpaceDE w:val="0"/>
      <w:autoSpaceDN w:val="0"/>
      <w:spacing w:before="44" w:after="0"/>
      <w:ind w:left="100"/>
      <w:jc w:val="left"/>
      <w:outlineLvl w:val="0"/>
    </w:pPr>
    <w:rPr>
      <w:rFonts w:ascii="Times New Roman" w:eastAsia="Times New Roman" w:hAnsi="Times New Roman" w:cs="Times New Roman"/>
      <w:b/>
      <w:bCs/>
      <w:sz w:val="25"/>
      <w:szCs w:val="25"/>
      <w:lang w:val="en-US"/>
    </w:rPr>
  </w:style>
  <w:style w:type="paragraph" w:styleId="Heading2">
    <w:name w:val="heading 2"/>
    <w:basedOn w:val="Normal"/>
    <w:link w:val="Heading2Char"/>
    <w:uiPriority w:val="9"/>
    <w:unhideWhenUsed/>
    <w:qFormat/>
    <w:rsid w:val="005400FC"/>
    <w:pPr>
      <w:widowControl w:val="0"/>
      <w:autoSpaceDE w:val="0"/>
      <w:autoSpaceDN w:val="0"/>
      <w:spacing w:before="0" w:after="0"/>
      <w:ind w:left="100" w:right="212"/>
      <w:outlineLvl w:val="1"/>
    </w:pPr>
    <w:rPr>
      <w:rFonts w:ascii="Times New Roman" w:eastAsia="Times New Roman" w:hAnsi="Times New Roman" w:cs="Times New Roman"/>
      <w:b/>
      <w:bCs/>
      <w:i/>
      <w:iCs/>
      <w:sz w:val="25"/>
      <w:szCs w:val="25"/>
      <w:lang w:val="en-US"/>
    </w:rPr>
  </w:style>
  <w:style w:type="paragraph" w:styleId="Heading3">
    <w:name w:val="heading 3"/>
    <w:basedOn w:val="Normal"/>
    <w:next w:val="Normal"/>
    <w:link w:val="Heading3Char"/>
    <w:uiPriority w:val="9"/>
    <w:unhideWhenUsed/>
    <w:qFormat/>
    <w:rsid w:val="00CD027E"/>
    <w:pPr>
      <w:keepNext/>
      <w:keepLines/>
      <w:spacing w:after="0"/>
      <w:outlineLvl w:val="2"/>
    </w:pPr>
    <w:rPr>
      <w:rFonts w:eastAsiaTheme="majorEastAsia"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Header">
    <w:name w:val="header"/>
    <w:basedOn w:val="Normal"/>
    <w:link w:val="HeaderChar"/>
    <w:uiPriority w:val="99"/>
    <w:unhideWhenUsed/>
    <w:rsid w:val="007C684A"/>
    <w:pPr>
      <w:tabs>
        <w:tab w:val="center" w:pos="4513"/>
        <w:tab w:val="right" w:pos="9026"/>
      </w:tabs>
      <w:spacing w:before="0" w:after="0"/>
    </w:pPr>
  </w:style>
  <w:style w:type="character" w:customStyle="1" w:styleId="HeaderChar">
    <w:name w:val="Header Char"/>
    <w:basedOn w:val="DefaultParagraphFont"/>
    <w:link w:val="Header"/>
    <w:uiPriority w:val="99"/>
    <w:rsid w:val="007C684A"/>
    <w:rPr>
      <w:rFonts w:asciiTheme="majorHAnsi" w:hAnsiTheme="majorHAnsi"/>
      <w:sz w:val="24"/>
    </w:rPr>
  </w:style>
  <w:style w:type="paragraph" w:styleId="Footer">
    <w:name w:val="footer"/>
    <w:basedOn w:val="Normal"/>
    <w:link w:val="FooterChar"/>
    <w:uiPriority w:val="99"/>
    <w:unhideWhenUsed/>
    <w:rsid w:val="007C684A"/>
    <w:pPr>
      <w:tabs>
        <w:tab w:val="center" w:pos="4513"/>
        <w:tab w:val="right" w:pos="9026"/>
      </w:tabs>
      <w:spacing w:before="0" w:after="0"/>
    </w:pPr>
  </w:style>
  <w:style w:type="character" w:customStyle="1" w:styleId="FooterChar">
    <w:name w:val="Footer Char"/>
    <w:basedOn w:val="DefaultParagraphFont"/>
    <w:link w:val="Footer"/>
    <w:uiPriority w:val="99"/>
    <w:rsid w:val="007C684A"/>
    <w:rPr>
      <w:rFonts w:asciiTheme="majorHAnsi" w:hAnsiTheme="majorHAnsi"/>
      <w:sz w:val="24"/>
    </w:rPr>
  </w:style>
  <w:style w:type="character" w:customStyle="1" w:styleId="Heading1Char">
    <w:name w:val="Heading 1 Char"/>
    <w:basedOn w:val="DefaultParagraphFont"/>
    <w:link w:val="Heading1"/>
    <w:uiPriority w:val="9"/>
    <w:rsid w:val="005400FC"/>
    <w:rPr>
      <w:rFonts w:ascii="Times New Roman" w:eastAsia="Times New Roman" w:hAnsi="Times New Roman" w:cs="Times New Roman"/>
      <w:b/>
      <w:bCs/>
      <w:sz w:val="25"/>
      <w:szCs w:val="25"/>
      <w:lang w:val="en-US"/>
    </w:rPr>
  </w:style>
  <w:style w:type="character" w:customStyle="1" w:styleId="Heading2Char">
    <w:name w:val="Heading 2 Char"/>
    <w:basedOn w:val="DefaultParagraphFont"/>
    <w:link w:val="Heading2"/>
    <w:uiPriority w:val="9"/>
    <w:rsid w:val="005400FC"/>
    <w:rPr>
      <w:rFonts w:ascii="Times New Roman" w:eastAsia="Times New Roman" w:hAnsi="Times New Roman" w:cs="Times New Roman"/>
      <w:b/>
      <w:bCs/>
      <w:i/>
      <w:iCs/>
      <w:sz w:val="25"/>
      <w:szCs w:val="25"/>
      <w:lang w:val="en-US"/>
    </w:rPr>
  </w:style>
  <w:style w:type="paragraph" w:styleId="BodyText">
    <w:name w:val="Body Text"/>
    <w:basedOn w:val="Normal"/>
    <w:link w:val="BodyTextChar"/>
    <w:uiPriority w:val="1"/>
    <w:qFormat/>
    <w:rsid w:val="005400FC"/>
    <w:pPr>
      <w:widowControl w:val="0"/>
      <w:autoSpaceDE w:val="0"/>
      <w:autoSpaceDN w:val="0"/>
      <w:spacing w:before="44" w:after="0"/>
      <w:ind w:left="100"/>
      <w:jc w:val="left"/>
    </w:pPr>
    <w:rPr>
      <w:rFonts w:ascii="Times New Roman" w:eastAsia="Times New Roman" w:hAnsi="Times New Roman" w:cs="Times New Roman"/>
      <w:sz w:val="25"/>
      <w:szCs w:val="25"/>
      <w:lang w:val="en-US"/>
    </w:rPr>
  </w:style>
  <w:style w:type="character" w:customStyle="1" w:styleId="BodyTextChar">
    <w:name w:val="Body Text Char"/>
    <w:basedOn w:val="DefaultParagraphFont"/>
    <w:link w:val="BodyText"/>
    <w:uiPriority w:val="1"/>
    <w:rsid w:val="005400FC"/>
    <w:rPr>
      <w:rFonts w:ascii="Times New Roman" w:eastAsia="Times New Roman" w:hAnsi="Times New Roman" w:cs="Times New Roman"/>
      <w:sz w:val="25"/>
      <w:szCs w:val="25"/>
      <w:lang w:val="en-US"/>
    </w:rPr>
  </w:style>
  <w:style w:type="paragraph" w:styleId="ListParagraph">
    <w:name w:val="List Paragraph"/>
    <w:basedOn w:val="Normal"/>
    <w:uiPriority w:val="1"/>
    <w:qFormat/>
    <w:rsid w:val="005400FC"/>
    <w:pPr>
      <w:widowControl w:val="0"/>
      <w:autoSpaceDE w:val="0"/>
      <w:autoSpaceDN w:val="0"/>
      <w:spacing w:before="0" w:after="0"/>
      <w:jc w:val="left"/>
    </w:pPr>
    <w:rPr>
      <w:rFonts w:ascii="Times New Roman" w:eastAsia="Times New Roman" w:hAnsi="Times New Roman" w:cs="Times New Roman"/>
      <w:sz w:val="22"/>
      <w:lang w:val="en-US"/>
    </w:rPr>
  </w:style>
  <w:style w:type="paragraph" w:customStyle="1" w:styleId="TableParagraph">
    <w:name w:val="Table Paragraph"/>
    <w:basedOn w:val="Normal"/>
    <w:uiPriority w:val="1"/>
    <w:qFormat/>
    <w:rsid w:val="005400FC"/>
    <w:pPr>
      <w:widowControl w:val="0"/>
      <w:autoSpaceDE w:val="0"/>
      <w:autoSpaceDN w:val="0"/>
      <w:spacing w:before="0" w:after="0" w:line="287" w:lineRule="exact"/>
      <w:ind w:left="107"/>
      <w:jc w:val="left"/>
    </w:pPr>
    <w:rPr>
      <w:rFonts w:ascii="Times New Roman" w:eastAsia="Times New Roman" w:hAnsi="Times New Roman" w:cs="Times New Roman"/>
      <w:sz w:val="22"/>
      <w:lang w:val="en-US"/>
    </w:rPr>
  </w:style>
  <w:style w:type="character" w:styleId="Hyperlink">
    <w:name w:val="Hyperlink"/>
    <w:basedOn w:val="DefaultParagraphFont"/>
    <w:uiPriority w:val="99"/>
    <w:unhideWhenUsed/>
    <w:rsid w:val="005400FC"/>
    <w:rPr>
      <w:color w:val="0563C1" w:themeColor="hyperlink"/>
      <w:u w:val="single"/>
    </w:rPr>
  </w:style>
  <w:style w:type="character" w:customStyle="1" w:styleId="UnresolvedMention">
    <w:name w:val="Unresolved Mention"/>
    <w:basedOn w:val="DefaultParagraphFont"/>
    <w:uiPriority w:val="99"/>
    <w:semiHidden/>
    <w:unhideWhenUsed/>
    <w:rsid w:val="005400FC"/>
    <w:rPr>
      <w:color w:val="605E5C"/>
      <w:shd w:val="clear" w:color="auto" w:fill="E1DFDD"/>
    </w:rPr>
  </w:style>
  <w:style w:type="character" w:customStyle="1" w:styleId="Heading3Char">
    <w:name w:val="Heading 3 Char"/>
    <w:basedOn w:val="DefaultParagraphFont"/>
    <w:link w:val="Heading3"/>
    <w:uiPriority w:val="9"/>
    <w:semiHidden/>
    <w:rsid w:val="00CD027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0229">
      <w:bodyDiv w:val="1"/>
      <w:marLeft w:val="0"/>
      <w:marRight w:val="0"/>
      <w:marTop w:val="0"/>
      <w:marBottom w:val="0"/>
      <w:divBdr>
        <w:top w:val="none" w:sz="0" w:space="0" w:color="auto"/>
        <w:left w:val="none" w:sz="0" w:space="0" w:color="auto"/>
        <w:bottom w:val="none" w:sz="0" w:space="0" w:color="auto"/>
        <w:right w:val="none" w:sz="0" w:space="0" w:color="auto"/>
      </w:divBdr>
    </w:div>
    <w:div w:id="32852276">
      <w:bodyDiv w:val="1"/>
      <w:marLeft w:val="0"/>
      <w:marRight w:val="0"/>
      <w:marTop w:val="0"/>
      <w:marBottom w:val="0"/>
      <w:divBdr>
        <w:top w:val="none" w:sz="0" w:space="0" w:color="auto"/>
        <w:left w:val="none" w:sz="0" w:space="0" w:color="auto"/>
        <w:bottom w:val="none" w:sz="0" w:space="0" w:color="auto"/>
        <w:right w:val="none" w:sz="0" w:space="0" w:color="auto"/>
      </w:divBdr>
    </w:div>
    <w:div w:id="37166748">
      <w:bodyDiv w:val="1"/>
      <w:marLeft w:val="0"/>
      <w:marRight w:val="0"/>
      <w:marTop w:val="0"/>
      <w:marBottom w:val="0"/>
      <w:divBdr>
        <w:top w:val="none" w:sz="0" w:space="0" w:color="auto"/>
        <w:left w:val="none" w:sz="0" w:space="0" w:color="auto"/>
        <w:bottom w:val="none" w:sz="0" w:space="0" w:color="auto"/>
        <w:right w:val="none" w:sz="0" w:space="0" w:color="auto"/>
      </w:divBdr>
    </w:div>
    <w:div w:id="63916619">
      <w:bodyDiv w:val="1"/>
      <w:marLeft w:val="0"/>
      <w:marRight w:val="0"/>
      <w:marTop w:val="0"/>
      <w:marBottom w:val="0"/>
      <w:divBdr>
        <w:top w:val="none" w:sz="0" w:space="0" w:color="auto"/>
        <w:left w:val="none" w:sz="0" w:space="0" w:color="auto"/>
        <w:bottom w:val="none" w:sz="0" w:space="0" w:color="auto"/>
        <w:right w:val="none" w:sz="0" w:space="0" w:color="auto"/>
      </w:divBdr>
    </w:div>
    <w:div w:id="68427423">
      <w:bodyDiv w:val="1"/>
      <w:marLeft w:val="0"/>
      <w:marRight w:val="0"/>
      <w:marTop w:val="0"/>
      <w:marBottom w:val="0"/>
      <w:divBdr>
        <w:top w:val="none" w:sz="0" w:space="0" w:color="auto"/>
        <w:left w:val="none" w:sz="0" w:space="0" w:color="auto"/>
        <w:bottom w:val="none" w:sz="0" w:space="0" w:color="auto"/>
        <w:right w:val="none" w:sz="0" w:space="0" w:color="auto"/>
      </w:divBdr>
    </w:div>
    <w:div w:id="115950941">
      <w:bodyDiv w:val="1"/>
      <w:marLeft w:val="0"/>
      <w:marRight w:val="0"/>
      <w:marTop w:val="0"/>
      <w:marBottom w:val="0"/>
      <w:divBdr>
        <w:top w:val="none" w:sz="0" w:space="0" w:color="auto"/>
        <w:left w:val="none" w:sz="0" w:space="0" w:color="auto"/>
        <w:bottom w:val="none" w:sz="0" w:space="0" w:color="auto"/>
        <w:right w:val="none" w:sz="0" w:space="0" w:color="auto"/>
      </w:divBdr>
    </w:div>
    <w:div w:id="128285861">
      <w:bodyDiv w:val="1"/>
      <w:marLeft w:val="0"/>
      <w:marRight w:val="0"/>
      <w:marTop w:val="0"/>
      <w:marBottom w:val="0"/>
      <w:divBdr>
        <w:top w:val="none" w:sz="0" w:space="0" w:color="auto"/>
        <w:left w:val="none" w:sz="0" w:space="0" w:color="auto"/>
        <w:bottom w:val="none" w:sz="0" w:space="0" w:color="auto"/>
        <w:right w:val="none" w:sz="0" w:space="0" w:color="auto"/>
      </w:divBdr>
    </w:div>
    <w:div w:id="164131474">
      <w:bodyDiv w:val="1"/>
      <w:marLeft w:val="0"/>
      <w:marRight w:val="0"/>
      <w:marTop w:val="0"/>
      <w:marBottom w:val="0"/>
      <w:divBdr>
        <w:top w:val="none" w:sz="0" w:space="0" w:color="auto"/>
        <w:left w:val="none" w:sz="0" w:space="0" w:color="auto"/>
        <w:bottom w:val="none" w:sz="0" w:space="0" w:color="auto"/>
        <w:right w:val="none" w:sz="0" w:space="0" w:color="auto"/>
      </w:divBdr>
    </w:div>
    <w:div w:id="181208967">
      <w:bodyDiv w:val="1"/>
      <w:marLeft w:val="0"/>
      <w:marRight w:val="0"/>
      <w:marTop w:val="0"/>
      <w:marBottom w:val="0"/>
      <w:divBdr>
        <w:top w:val="none" w:sz="0" w:space="0" w:color="auto"/>
        <w:left w:val="none" w:sz="0" w:space="0" w:color="auto"/>
        <w:bottom w:val="none" w:sz="0" w:space="0" w:color="auto"/>
        <w:right w:val="none" w:sz="0" w:space="0" w:color="auto"/>
      </w:divBdr>
    </w:div>
    <w:div w:id="218176041">
      <w:bodyDiv w:val="1"/>
      <w:marLeft w:val="0"/>
      <w:marRight w:val="0"/>
      <w:marTop w:val="0"/>
      <w:marBottom w:val="0"/>
      <w:divBdr>
        <w:top w:val="none" w:sz="0" w:space="0" w:color="auto"/>
        <w:left w:val="none" w:sz="0" w:space="0" w:color="auto"/>
        <w:bottom w:val="none" w:sz="0" w:space="0" w:color="auto"/>
        <w:right w:val="none" w:sz="0" w:space="0" w:color="auto"/>
      </w:divBdr>
    </w:div>
    <w:div w:id="271936435">
      <w:bodyDiv w:val="1"/>
      <w:marLeft w:val="0"/>
      <w:marRight w:val="0"/>
      <w:marTop w:val="0"/>
      <w:marBottom w:val="0"/>
      <w:divBdr>
        <w:top w:val="none" w:sz="0" w:space="0" w:color="auto"/>
        <w:left w:val="none" w:sz="0" w:space="0" w:color="auto"/>
        <w:bottom w:val="none" w:sz="0" w:space="0" w:color="auto"/>
        <w:right w:val="none" w:sz="0" w:space="0" w:color="auto"/>
      </w:divBdr>
    </w:div>
    <w:div w:id="274950837">
      <w:bodyDiv w:val="1"/>
      <w:marLeft w:val="0"/>
      <w:marRight w:val="0"/>
      <w:marTop w:val="0"/>
      <w:marBottom w:val="0"/>
      <w:divBdr>
        <w:top w:val="none" w:sz="0" w:space="0" w:color="auto"/>
        <w:left w:val="none" w:sz="0" w:space="0" w:color="auto"/>
        <w:bottom w:val="none" w:sz="0" w:space="0" w:color="auto"/>
        <w:right w:val="none" w:sz="0" w:space="0" w:color="auto"/>
      </w:divBdr>
    </w:div>
    <w:div w:id="276105573">
      <w:bodyDiv w:val="1"/>
      <w:marLeft w:val="0"/>
      <w:marRight w:val="0"/>
      <w:marTop w:val="0"/>
      <w:marBottom w:val="0"/>
      <w:divBdr>
        <w:top w:val="none" w:sz="0" w:space="0" w:color="auto"/>
        <w:left w:val="none" w:sz="0" w:space="0" w:color="auto"/>
        <w:bottom w:val="none" w:sz="0" w:space="0" w:color="auto"/>
        <w:right w:val="none" w:sz="0" w:space="0" w:color="auto"/>
      </w:divBdr>
    </w:div>
    <w:div w:id="288243760">
      <w:bodyDiv w:val="1"/>
      <w:marLeft w:val="0"/>
      <w:marRight w:val="0"/>
      <w:marTop w:val="0"/>
      <w:marBottom w:val="0"/>
      <w:divBdr>
        <w:top w:val="none" w:sz="0" w:space="0" w:color="auto"/>
        <w:left w:val="none" w:sz="0" w:space="0" w:color="auto"/>
        <w:bottom w:val="none" w:sz="0" w:space="0" w:color="auto"/>
        <w:right w:val="none" w:sz="0" w:space="0" w:color="auto"/>
      </w:divBdr>
    </w:div>
    <w:div w:id="313218440">
      <w:bodyDiv w:val="1"/>
      <w:marLeft w:val="0"/>
      <w:marRight w:val="0"/>
      <w:marTop w:val="0"/>
      <w:marBottom w:val="0"/>
      <w:divBdr>
        <w:top w:val="none" w:sz="0" w:space="0" w:color="auto"/>
        <w:left w:val="none" w:sz="0" w:space="0" w:color="auto"/>
        <w:bottom w:val="none" w:sz="0" w:space="0" w:color="auto"/>
        <w:right w:val="none" w:sz="0" w:space="0" w:color="auto"/>
      </w:divBdr>
    </w:div>
    <w:div w:id="366368392">
      <w:bodyDiv w:val="1"/>
      <w:marLeft w:val="0"/>
      <w:marRight w:val="0"/>
      <w:marTop w:val="0"/>
      <w:marBottom w:val="0"/>
      <w:divBdr>
        <w:top w:val="none" w:sz="0" w:space="0" w:color="auto"/>
        <w:left w:val="none" w:sz="0" w:space="0" w:color="auto"/>
        <w:bottom w:val="none" w:sz="0" w:space="0" w:color="auto"/>
        <w:right w:val="none" w:sz="0" w:space="0" w:color="auto"/>
      </w:divBdr>
    </w:div>
    <w:div w:id="383262745">
      <w:bodyDiv w:val="1"/>
      <w:marLeft w:val="0"/>
      <w:marRight w:val="0"/>
      <w:marTop w:val="0"/>
      <w:marBottom w:val="0"/>
      <w:divBdr>
        <w:top w:val="none" w:sz="0" w:space="0" w:color="auto"/>
        <w:left w:val="none" w:sz="0" w:space="0" w:color="auto"/>
        <w:bottom w:val="none" w:sz="0" w:space="0" w:color="auto"/>
        <w:right w:val="none" w:sz="0" w:space="0" w:color="auto"/>
      </w:divBdr>
    </w:div>
    <w:div w:id="386535375">
      <w:bodyDiv w:val="1"/>
      <w:marLeft w:val="0"/>
      <w:marRight w:val="0"/>
      <w:marTop w:val="0"/>
      <w:marBottom w:val="0"/>
      <w:divBdr>
        <w:top w:val="none" w:sz="0" w:space="0" w:color="auto"/>
        <w:left w:val="none" w:sz="0" w:space="0" w:color="auto"/>
        <w:bottom w:val="none" w:sz="0" w:space="0" w:color="auto"/>
        <w:right w:val="none" w:sz="0" w:space="0" w:color="auto"/>
      </w:divBdr>
    </w:div>
    <w:div w:id="402066701">
      <w:bodyDiv w:val="1"/>
      <w:marLeft w:val="0"/>
      <w:marRight w:val="0"/>
      <w:marTop w:val="0"/>
      <w:marBottom w:val="0"/>
      <w:divBdr>
        <w:top w:val="none" w:sz="0" w:space="0" w:color="auto"/>
        <w:left w:val="none" w:sz="0" w:space="0" w:color="auto"/>
        <w:bottom w:val="none" w:sz="0" w:space="0" w:color="auto"/>
        <w:right w:val="none" w:sz="0" w:space="0" w:color="auto"/>
      </w:divBdr>
    </w:div>
    <w:div w:id="402869750">
      <w:bodyDiv w:val="1"/>
      <w:marLeft w:val="0"/>
      <w:marRight w:val="0"/>
      <w:marTop w:val="0"/>
      <w:marBottom w:val="0"/>
      <w:divBdr>
        <w:top w:val="none" w:sz="0" w:space="0" w:color="auto"/>
        <w:left w:val="none" w:sz="0" w:space="0" w:color="auto"/>
        <w:bottom w:val="none" w:sz="0" w:space="0" w:color="auto"/>
        <w:right w:val="none" w:sz="0" w:space="0" w:color="auto"/>
      </w:divBdr>
    </w:div>
    <w:div w:id="437875807">
      <w:bodyDiv w:val="1"/>
      <w:marLeft w:val="0"/>
      <w:marRight w:val="0"/>
      <w:marTop w:val="0"/>
      <w:marBottom w:val="0"/>
      <w:divBdr>
        <w:top w:val="none" w:sz="0" w:space="0" w:color="auto"/>
        <w:left w:val="none" w:sz="0" w:space="0" w:color="auto"/>
        <w:bottom w:val="none" w:sz="0" w:space="0" w:color="auto"/>
        <w:right w:val="none" w:sz="0" w:space="0" w:color="auto"/>
      </w:divBdr>
    </w:div>
    <w:div w:id="513764475">
      <w:bodyDiv w:val="1"/>
      <w:marLeft w:val="0"/>
      <w:marRight w:val="0"/>
      <w:marTop w:val="0"/>
      <w:marBottom w:val="0"/>
      <w:divBdr>
        <w:top w:val="none" w:sz="0" w:space="0" w:color="auto"/>
        <w:left w:val="none" w:sz="0" w:space="0" w:color="auto"/>
        <w:bottom w:val="none" w:sz="0" w:space="0" w:color="auto"/>
        <w:right w:val="none" w:sz="0" w:space="0" w:color="auto"/>
      </w:divBdr>
    </w:div>
    <w:div w:id="522597869">
      <w:bodyDiv w:val="1"/>
      <w:marLeft w:val="0"/>
      <w:marRight w:val="0"/>
      <w:marTop w:val="0"/>
      <w:marBottom w:val="0"/>
      <w:divBdr>
        <w:top w:val="none" w:sz="0" w:space="0" w:color="auto"/>
        <w:left w:val="none" w:sz="0" w:space="0" w:color="auto"/>
        <w:bottom w:val="none" w:sz="0" w:space="0" w:color="auto"/>
        <w:right w:val="none" w:sz="0" w:space="0" w:color="auto"/>
      </w:divBdr>
    </w:div>
    <w:div w:id="554585738">
      <w:bodyDiv w:val="1"/>
      <w:marLeft w:val="0"/>
      <w:marRight w:val="0"/>
      <w:marTop w:val="0"/>
      <w:marBottom w:val="0"/>
      <w:divBdr>
        <w:top w:val="none" w:sz="0" w:space="0" w:color="auto"/>
        <w:left w:val="none" w:sz="0" w:space="0" w:color="auto"/>
        <w:bottom w:val="none" w:sz="0" w:space="0" w:color="auto"/>
        <w:right w:val="none" w:sz="0" w:space="0" w:color="auto"/>
      </w:divBdr>
    </w:div>
    <w:div w:id="583296608">
      <w:bodyDiv w:val="1"/>
      <w:marLeft w:val="0"/>
      <w:marRight w:val="0"/>
      <w:marTop w:val="0"/>
      <w:marBottom w:val="0"/>
      <w:divBdr>
        <w:top w:val="none" w:sz="0" w:space="0" w:color="auto"/>
        <w:left w:val="none" w:sz="0" w:space="0" w:color="auto"/>
        <w:bottom w:val="none" w:sz="0" w:space="0" w:color="auto"/>
        <w:right w:val="none" w:sz="0" w:space="0" w:color="auto"/>
      </w:divBdr>
    </w:div>
    <w:div w:id="599140225">
      <w:bodyDiv w:val="1"/>
      <w:marLeft w:val="0"/>
      <w:marRight w:val="0"/>
      <w:marTop w:val="0"/>
      <w:marBottom w:val="0"/>
      <w:divBdr>
        <w:top w:val="none" w:sz="0" w:space="0" w:color="auto"/>
        <w:left w:val="none" w:sz="0" w:space="0" w:color="auto"/>
        <w:bottom w:val="none" w:sz="0" w:space="0" w:color="auto"/>
        <w:right w:val="none" w:sz="0" w:space="0" w:color="auto"/>
      </w:divBdr>
    </w:div>
    <w:div w:id="605038638">
      <w:bodyDiv w:val="1"/>
      <w:marLeft w:val="0"/>
      <w:marRight w:val="0"/>
      <w:marTop w:val="0"/>
      <w:marBottom w:val="0"/>
      <w:divBdr>
        <w:top w:val="none" w:sz="0" w:space="0" w:color="auto"/>
        <w:left w:val="none" w:sz="0" w:space="0" w:color="auto"/>
        <w:bottom w:val="none" w:sz="0" w:space="0" w:color="auto"/>
        <w:right w:val="none" w:sz="0" w:space="0" w:color="auto"/>
      </w:divBdr>
    </w:div>
    <w:div w:id="616719162">
      <w:bodyDiv w:val="1"/>
      <w:marLeft w:val="0"/>
      <w:marRight w:val="0"/>
      <w:marTop w:val="0"/>
      <w:marBottom w:val="0"/>
      <w:divBdr>
        <w:top w:val="none" w:sz="0" w:space="0" w:color="auto"/>
        <w:left w:val="none" w:sz="0" w:space="0" w:color="auto"/>
        <w:bottom w:val="none" w:sz="0" w:space="0" w:color="auto"/>
        <w:right w:val="none" w:sz="0" w:space="0" w:color="auto"/>
      </w:divBdr>
    </w:div>
    <w:div w:id="629482342">
      <w:bodyDiv w:val="1"/>
      <w:marLeft w:val="0"/>
      <w:marRight w:val="0"/>
      <w:marTop w:val="0"/>
      <w:marBottom w:val="0"/>
      <w:divBdr>
        <w:top w:val="none" w:sz="0" w:space="0" w:color="auto"/>
        <w:left w:val="none" w:sz="0" w:space="0" w:color="auto"/>
        <w:bottom w:val="none" w:sz="0" w:space="0" w:color="auto"/>
        <w:right w:val="none" w:sz="0" w:space="0" w:color="auto"/>
      </w:divBdr>
    </w:div>
    <w:div w:id="661929959">
      <w:bodyDiv w:val="1"/>
      <w:marLeft w:val="0"/>
      <w:marRight w:val="0"/>
      <w:marTop w:val="0"/>
      <w:marBottom w:val="0"/>
      <w:divBdr>
        <w:top w:val="none" w:sz="0" w:space="0" w:color="auto"/>
        <w:left w:val="none" w:sz="0" w:space="0" w:color="auto"/>
        <w:bottom w:val="none" w:sz="0" w:space="0" w:color="auto"/>
        <w:right w:val="none" w:sz="0" w:space="0" w:color="auto"/>
      </w:divBdr>
    </w:div>
    <w:div w:id="693267209">
      <w:bodyDiv w:val="1"/>
      <w:marLeft w:val="0"/>
      <w:marRight w:val="0"/>
      <w:marTop w:val="0"/>
      <w:marBottom w:val="0"/>
      <w:divBdr>
        <w:top w:val="none" w:sz="0" w:space="0" w:color="auto"/>
        <w:left w:val="none" w:sz="0" w:space="0" w:color="auto"/>
        <w:bottom w:val="none" w:sz="0" w:space="0" w:color="auto"/>
        <w:right w:val="none" w:sz="0" w:space="0" w:color="auto"/>
      </w:divBdr>
    </w:div>
    <w:div w:id="715860992">
      <w:bodyDiv w:val="1"/>
      <w:marLeft w:val="0"/>
      <w:marRight w:val="0"/>
      <w:marTop w:val="0"/>
      <w:marBottom w:val="0"/>
      <w:divBdr>
        <w:top w:val="none" w:sz="0" w:space="0" w:color="auto"/>
        <w:left w:val="none" w:sz="0" w:space="0" w:color="auto"/>
        <w:bottom w:val="none" w:sz="0" w:space="0" w:color="auto"/>
        <w:right w:val="none" w:sz="0" w:space="0" w:color="auto"/>
      </w:divBdr>
    </w:div>
    <w:div w:id="721565641">
      <w:bodyDiv w:val="1"/>
      <w:marLeft w:val="0"/>
      <w:marRight w:val="0"/>
      <w:marTop w:val="0"/>
      <w:marBottom w:val="0"/>
      <w:divBdr>
        <w:top w:val="none" w:sz="0" w:space="0" w:color="auto"/>
        <w:left w:val="none" w:sz="0" w:space="0" w:color="auto"/>
        <w:bottom w:val="none" w:sz="0" w:space="0" w:color="auto"/>
        <w:right w:val="none" w:sz="0" w:space="0" w:color="auto"/>
      </w:divBdr>
    </w:div>
    <w:div w:id="721751895">
      <w:bodyDiv w:val="1"/>
      <w:marLeft w:val="0"/>
      <w:marRight w:val="0"/>
      <w:marTop w:val="0"/>
      <w:marBottom w:val="0"/>
      <w:divBdr>
        <w:top w:val="none" w:sz="0" w:space="0" w:color="auto"/>
        <w:left w:val="none" w:sz="0" w:space="0" w:color="auto"/>
        <w:bottom w:val="none" w:sz="0" w:space="0" w:color="auto"/>
        <w:right w:val="none" w:sz="0" w:space="0" w:color="auto"/>
      </w:divBdr>
    </w:div>
    <w:div w:id="767820007">
      <w:bodyDiv w:val="1"/>
      <w:marLeft w:val="0"/>
      <w:marRight w:val="0"/>
      <w:marTop w:val="0"/>
      <w:marBottom w:val="0"/>
      <w:divBdr>
        <w:top w:val="none" w:sz="0" w:space="0" w:color="auto"/>
        <w:left w:val="none" w:sz="0" w:space="0" w:color="auto"/>
        <w:bottom w:val="none" w:sz="0" w:space="0" w:color="auto"/>
        <w:right w:val="none" w:sz="0" w:space="0" w:color="auto"/>
      </w:divBdr>
    </w:div>
    <w:div w:id="812597295">
      <w:bodyDiv w:val="1"/>
      <w:marLeft w:val="0"/>
      <w:marRight w:val="0"/>
      <w:marTop w:val="0"/>
      <w:marBottom w:val="0"/>
      <w:divBdr>
        <w:top w:val="none" w:sz="0" w:space="0" w:color="auto"/>
        <w:left w:val="none" w:sz="0" w:space="0" w:color="auto"/>
        <w:bottom w:val="none" w:sz="0" w:space="0" w:color="auto"/>
        <w:right w:val="none" w:sz="0" w:space="0" w:color="auto"/>
      </w:divBdr>
    </w:div>
    <w:div w:id="814374084">
      <w:bodyDiv w:val="1"/>
      <w:marLeft w:val="0"/>
      <w:marRight w:val="0"/>
      <w:marTop w:val="0"/>
      <w:marBottom w:val="0"/>
      <w:divBdr>
        <w:top w:val="none" w:sz="0" w:space="0" w:color="auto"/>
        <w:left w:val="none" w:sz="0" w:space="0" w:color="auto"/>
        <w:bottom w:val="none" w:sz="0" w:space="0" w:color="auto"/>
        <w:right w:val="none" w:sz="0" w:space="0" w:color="auto"/>
      </w:divBdr>
    </w:div>
    <w:div w:id="862746680">
      <w:bodyDiv w:val="1"/>
      <w:marLeft w:val="0"/>
      <w:marRight w:val="0"/>
      <w:marTop w:val="0"/>
      <w:marBottom w:val="0"/>
      <w:divBdr>
        <w:top w:val="none" w:sz="0" w:space="0" w:color="auto"/>
        <w:left w:val="none" w:sz="0" w:space="0" w:color="auto"/>
        <w:bottom w:val="none" w:sz="0" w:space="0" w:color="auto"/>
        <w:right w:val="none" w:sz="0" w:space="0" w:color="auto"/>
      </w:divBdr>
    </w:div>
    <w:div w:id="870337420">
      <w:bodyDiv w:val="1"/>
      <w:marLeft w:val="0"/>
      <w:marRight w:val="0"/>
      <w:marTop w:val="0"/>
      <w:marBottom w:val="0"/>
      <w:divBdr>
        <w:top w:val="none" w:sz="0" w:space="0" w:color="auto"/>
        <w:left w:val="none" w:sz="0" w:space="0" w:color="auto"/>
        <w:bottom w:val="none" w:sz="0" w:space="0" w:color="auto"/>
        <w:right w:val="none" w:sz="0" w:space="0" w:color="auto"/>
      </w:divBdr>
    </w:div>
    <w:div w:id="884174524">
      <w:bodyDiv w:val="1"/>
      <w:marLeft w:val="0"/>
      <w:marRight w:val="0"/>
      <w:marTop w:val="0"/>
      <w:marBottom w:val="0"/>
      <w:divBdr>
        <w:top w:val="none" w:sz="0" w:space="0" w:color="auto"/>
        <w:left w:val="none" w:sz="0" w:space="0" w:color="auto"/>
        <w:bottom w:val="none" w:sz="0" w:space="0" w:color="auto"/>
        <w:right w:val="none" w:sz="0" w:space="0" w:color="auto"/>
      </w:divBdr>
    </w:div>
    <w:div w:id="904921865">
      <w:bodyDiv w:val="1"/>
      <w:marLeft w:val="0"/>
      <w:marRight w:val="0"/>
      <w:marTop w:val="0"/>
      <w:marBottom w:val="0"/>
      <w:divBdr>
        <w:top w:val="none" w:sz="0" w:space="0" w:color="auto"/>
        <w:left w:val="none" w:sz="0" w:space="0" w:color="auto"/>
        <w:bottom w:val="none" w:sz="0" w:space="0" w:color="auto"/>
        <w:right w:val="none" w:sz="0" w:space="0" w:color="auto"/>
      </w:divBdr>
    </w:div>
    <w:div w:id="914628047">
      <w:bodyDiv w:val="1"/>
      <w:marLeft w:val="0"/>
      <w:marRight w:val="0"/>
      <w:marTop w:val="0"/>
      <w:marBottom w:val="0"/>
      <w:divBdr>
        <w:top w:val="none" w:sz="0" w:space="0" w:color="auto"/>
        <w:left w:val="none" w:sz="0" w:space="0" w:color="auto"/>
        <w:bottom w:val="none" w:sz="0" w:space="0" w:color="auto"/>
        <w:right w:val="none" w:sz="0" w:space="0" w:color="auto"/>
      </w:divBdr>
    </w:div>
    <w:div w:id="929968856">
      <w:bodyDiv w:val="1"/>
      <w:marLeft w:val="0"/>
      <w:marRight w:val="0"/>
      <w:marTop w:val="0"/>
      <w:marBottom w:val="0"/>
      <w:divBdr>
        <w:top w:val="none" w:sz="0" w:space="0" w:color="auto"/>
        <w:left w:val="none" w:sz="0" w:space="0" w:color="auto"/>
        <w:bottom w:val="none" w:sz="0" w:space="0" w:color="auto"/>
        <w:right w:val="none" w:sz="0" w:space="0" w:color="auto"/>
      </w:divBdr>
    </w:div>
    <w:div w:id="937174798">
      <w:bodyDiv w:val="1"/>
      <w:marLeft w:val="0"/>
      <w:marRight w:val="0"/>
      <w:marTop w:val="0"/>
      <w:marBottom w:val="0"/>
      <w:divBdr>
        <w:top w:val="none" w:sz="0" w:space="0" w:color="auto"/>
        <w:left w:val="none" w:sz="0" w:space="0" w:color="auto"/>
        <w:bottom w:val="none" w:sz="0" w:space="0" w:color="auto"/>
        <w:right w:val="none" w:sz="0" w:space="0" w:color="auto"/>
      </w:divBdr>
    </w:div>
    <w:div w:id="970331255">
      <w:bodyDiv w:val="1"/>
      <w:marLeft w:val="0"/>
      <w:marRight w:val="0"/>
      <w:marTop w:val="0"/>
      <w:marBottom w:val="0"/>
      <w:divBdr>
        <w:top w:val="none" w:sz="0" w:space="0" w:color="auto"/>
        <w:left w:val="none" w:sz="0" w:space="0" w:color="auto"/>
        <w:bottom w:val="none" w:sz="0" w:space="0" w:color="auto"/>
        <w:right w:val="none" w:sz="0" w:space="0" w:color="auto"/>
      </w:divBdr>
    </w:div>
    <w:div w:id="996958069">
      <w:bodyDiv w:val="1"/>
      <w:marLeft w:val="0"/>
      <w:marRight w:val="0"/>
      <w:marTop w:val="0"/>
      <w:marBottom w:val="0"/>
      <w:divBdr>
        <w:top w:val="none" w:sz="0" w:space="0" w:color="auto"/>
        <w:left w:val="none" w:sz="0" w:space="0" w:color="auto"/>
        <w:bottom w:val="none" w:sz="0" w:space="0" w:color="auto"/>
        <w:right w:val="none" w:sz="0" w:space="0" w:color="auto"/>
      </w:divBdr>
    </w:div>
    <w:div w:id="1040088897">
      <w:bodyDiv w:val="1"/>
      <w:marLeft w:val="0"/>
      <w:marRight w:val="0"/>
      <w:marTop w:val="0"/>
      <w:marBottom w:val="0"/>
      <w:divBdr>
        <w:top w:val="none" w:sz="0" w:space="0" w:color="auto"/>
        <w:left w:val="none" w:sz="0" w:space="0" w:color="auto"/>
        <w:bottom w:val="none" w:sz="0" w:space="0" w:color="auto"/>
        <w:right w:val="none" w:sz="0" w:space="0" w:color="auto"/>
      </w:divBdr>
    </w:div>
    <w:div w:id="1062409499">
      <w:bodyDiv w:val="1"/>
      <w:marLeft w:val="0"/>
      <w:marRight w:val="0"/>
      <w:marTop w:val="0"/>
      <w:marBottom w:val="0"/>
      <w:divBdr>
        <w:top w:val="none" w:sz="0" w:space="0" w:color="auto"/>
        <w:left w:val="none" w:sz="0" w:space="0" w:color="auto"/>
        <w:bottom w:val="none" w:sz="0" w:space="0" w:color="auto"/>
        <w:right w:val="none" w:sz="0" w:space="0" w:color="auto"/>
      </w:divBdr>
    </w:div>
    <w:div w:id="1065445608">
      <w:bodyDiv w:val="1"/>
      <w:marLeft w:val="0"/>
      <w:marRight w:val="0"/>
      <w:marTop w:val="0"/>
      <w:marBottom w:val="0"/>
      <w:divBdr>
        <w:top w:val="none" w:sz="0" w:space="0" w:color="auto"/>
        <w:left w:val="none" w:sz="0" w:space="0" w:color="auto"/>
        <w:bottom w:val="none" w:sz="0" w:space="0" w:color="auto"/>
        <w:right w:val="none" w:sz="0" w:space="0" w:color="auto"/>
      </w:divBdr>
    </w:div>
    <w:div w:id="1080634526">
      <w:bodyDiv w:val="1"/>
      <w:marLeft w:val="0"/>
      <w:marRight w:val="0"/>
      <w:marTop w:val="0"/>
      <w:marBottom w:val="0"/>
      <w:divBdr>
        <w:top w:val="none" w:sz="0" w:space="0" w:color="auto"/>
        <w:left w:val="none" w:sz="0" w:space="0" w:color="auto"/>
        <w:bottom w:val="none" w:sz="0" w:space="0" w:color="auto"/>
        <w:right w:val="none" w:sz="0" w:space="0" w:color="auto"/>
      </w:divBdr>
    </w:div>
    <w:div w:id="1087196193">
      <w:bodyDiv w:val="1"/>
      <w:marLeft w:val="0"/>
      <w:marRight w:val="0"/>
      <w:marTop w:val="0"/>
      <w:marBottom w:val="0"/>
      <w:divBdr>
        <w:top w:val="none" w:sz="0" w:space="0" w:color="auto"/>
        <w:left w:val="none" w:sz="0" w:space="0" w:color="auto"/>
        <w:bottom w:val="none" w:sz="0" w:space="0" w:color="auto"/>
        <w:right w:val="none" w:sz="0" w:space="0" w:color="auto"/>
      </w:divBdr>
    </w:div>
    <w:div w:id="1169061476">
      <w:bodyDiv w:val="1"/>
      <w:marLeft w:val="0"/>
      <w:marRight w:val="0"/>
      <w:marTop w:val="0"/>
      <w:marBottom w:val="0"/>
      <w:divBdr>
        <w:top w:val="none" w:sz="0" w:space="0" w:color="auto"/>
        <w:left w:val="none" w:sz="0" w:space="0" w:color="auto"/>
        <w:bottom w:val="none" w:sz="0" w:space="0" w:color="auto"/>
        <w:right w:val="none" w:sz="0" w:space="0" w:color="auto"/>
      </w:divBdr>
    </w:div>
    <w:div w:id="1217547128">
      <w:bodyDiv w:val="1"/>
      <w:marLeft w:val="0"/>
      <w:marRight w:val="0"/>
      <w:marTop w:val="0"/>
      <w:marBottom w:val="0"/>
      <w:divBdr>
        <w:top w:val="none" w:sz="0" w:space="0" w:color="auto"/>
        <w:left w:val="none" w:sz="0" w:space="0" w:color="auto"/>
        <w:bottom w:val="none" w:sz="0" w:space="0" w:color="auto"/>
        <w:right w:val="none" w:sz="0" w:space="0" w:color="auto"/>
      </w:divBdr>
    </w:div>
    <w:div w:id="1271860610">
      <w:bodyDiv w:val="1"/>
      <w:marLeft w:val="0"/>
      <w:marRight w:val="0"/>
      <w:marTop w:val="0"/>
      <w:marBottom w:val="0"/>
      <w:divBdr>
        <w:top w:val="none" w:sz="0" w:space="0" w:color="auto"/>
        <w:left w:val="none" w:sz="0" w:space="0" w:color="auto"/>
        <w:bottom w:val="none" w:sz="0" w:space="0" w:color="auto"/>
        <w:right w:val="none" w:sz="0" w:space="0" w:color="auto"/>
      </w:divBdr>
    </w:div>
    <w:div w:id="1276598397">
      <w:bodyDiv w:val="1"/>
      <w:marLeft w:val="0"/>
      <w:marRight w:val="0"/>
      <w:marTop w:val="0"/>
      <w:marBottom w:val="0"/>
      <w:divBdr>
        <w:top w:val="none" w:sz="0" w:space="0" w:color="auto"/>
        <w:left w:val="none" w:sz="0" w:space="0" w:color="auto"/>
        <w:bottom w:val="none" w:sz="0" w:space="0" w:color="auto"/>
        <w:right w:val="none" w:sz="0" w:space="0" w:color="auto"/>
      </w:divBdr>
    </w:div>
    <w:div w:id="1293554837">
      <w:bodyDiv w:val="1"/>
      <w:marLeft w:val="0"/>
      <w:marRight w:val="0"/>
      <w:marTop w:val="0"/>
      <w:marBottom w:val="0"/>
      <w:divBdr>
        <w:top w:val="none" w:sz="0" w:space="0" w:color="auto"/>
        <w:left w:val="none" w:sz="0" w:space="0" w:color="auto"/>
        <w:bottom w:val="none" w:sz="0" w:space="0" w:color="auto"/>
        <w:right w:val="none" w:sz="0" w:space="0" w:color="auto"/>
      </w:divBdr>
    </w:div>
    <w:div w:id="1318919715">
      <w:bodyDiv w:val="1"/>
      <w:marLeft w:val="0"/>
      <w:marRight w:val="0"/>
      <w:marTop w:val="0"/>
      <w:marBottom w:val="0"/>
      <w:divBdr>
        <w:top w:val="none" w:sz="0" w:space="0" w:color="auto"/>
        <w:left w:val="none" w:sz="0" w:space="0" w:color="auto"/>
        <w:bottom w:val="none" w:sz="0" w:space="0" w:color="auto"/>
        <w:right w:val="none" w:sz="0" w:space="0" w:color="auto"/>
      </w:divBdr>
    </w:div>
    <w:div w:id="1354502192">
      <w:bodyDiv w:val="1"/>
      <w:marLeft w:val="0"/>
      <w:marRight w:val="0"/>
      <w:marTop w:val="0"/>
      <w:marBottom w:val="0"/>
      <w:divBdr>
        <w:top w:val="none" w:sz="0" w:space="0" w:color="auto"/>
        <w:left w:val="none" w:sz="0" w:space="0" w:color="auto"/>
        <w:bottom w:val="none" w:sz="0" w:space="0" w:color="auto"/>
        <w:right w:val="none" w:sz="0" w:space="0" w:color="auto"/>
      </w:divBdr>
    </w:div>
    <w:div w:id="1367026348">
      <w:bodyDiv w:val="1"/>
      <w:marLeft w:val="0"/>
      <w:marRight w:val="0"/>
      <w:marTop w:val="0"/>
      <w:marBottom w:val="0"/>
      <w:divBdr>
        <w:top w:val="none" w:sz="0" w:space="0" w:color="auto"/>
        <w:left w:val="none" w:sz="0" w:space="0" w:color="auto"/>
        <w:bottom w:val="none" w:sz="0" w:space="0" w:color="auto"/>
        <w:right w:val="none" w:sz="0" w:space="0" w:color="auto"/>
      </w:divBdr>
    </w:div>
    <w:div w:id="1401829926">
      <w:bodyDiv w:val="1"/>
      <w:marLeft w:val="0"/>
      <w:marRight w:val="0"/>
      <w:marTop w:val="0"/>
      <w:marBottom w:val="0"/>
      <w:divBdr>
        <w:top w:val="none" w:sz="0" w:space="0" w:color="auto"/>
        <w:left w:val="none" w:sz="0" w:space="0" w:color="auto"/>
        <w:bottom w:val="none" w:sz="0" w:space="0" w:color="auto"/>
        <w:right w:val="none" w:sz="0" w:space="0" w:color="auto"/>
      </w:divBdr>
    </w:div>
    <w:div w:id="1422526074">
      <w:bodyDiv w:val="1"/>
      <w:marLeft w:val="0"/>
      <w:marRight w:val="0"/>
      <w:marTop w:val="0"/>
      <w:marBottom w:val="0"/>
      <w:divBdr>
        <w:top w:val="none" w:sz="0" w:space="0" w:color="auto"/>
        <w:left w:val="none" w:sz="0" w:space="0" w:color="auto"/>
        <w:bottom w:val="none" w:sz="0" w:space="0" w:color="auto"/>
        <w:right w:val="none" w:sz="0" w:space="0" w:color="auto"/>
      </w:divBdr>
    </w:div>
    <w:div w:id="1427530694">
      <w:bodyDiv w:val="1"/>
      <w:marLeft w:val="0"/>
      <w:marRight w:val="0"/>
      <w:marTop w:val="0"/>
      <w:marBottom w:val="0"/>
      <w:divBdr>
        <w:top w:val="none" w:sz="0" w:space="0" w:color="auto"/>
        <w:left w:val="none" w:sz="0" w:space="0" w:color="auto"/>
        <w:bottom w:val="none" w:sz="0" w:space="0" w:color="auto"/>
        <w:right w:val="none" w:sz="0" w:space="0" w:color="auto"/>
      </w:divBdr>
    </w:div>
    <w:div w:id="1468427048">
      <w:bodyDiv w:val="1"/>
      <w:marLeft w:val="0"/>
      <w:marRight w:val="0"/>
      <w:marTop w:val="0"/>
      <w:marBottom w:val="0"/>
      <w:divBdr>
        <w:top w:val="none" w:sz="0" w:space="0" w:color="auto"/>
        <w:left w:val="none" w:sz="0" w:space="0" w:color="auto"/>
        <w:bottom w:val="none" w:sz="0" w:space="0" w:color="auto"/>
        <w:right w:val="none" w:sz="0" w:space="0" w:color="auto"/>
      </w:divBdr>
    </w:div>
    <w:div w:id="1482652589">
      <w:bodyDiv w:val="1"/>
      <w:marLeft w:val="0"/>
      <w:marRight w:val="0"/>
      <w:marTop w:val="0"/>
      <w:marBottom w:val="0"/>
      <w:divBdr>
        <w:top w:val="none" w:sz="0" w:space="0" w:color="auto"/>
        <w:left w:val="none" w:sz="0" w:space="0" w:color="auto"/>
        <w:bottom w:val="none" w:sz="0" w:space="0" w:color="auto"/>
        <w:right w:val="none" w:sz="0" w:space="0" w:color="auto"/>
      </w:divBdr>
    </w:div>
    <w:div w:id="1482887890">
      <w:bodyDiv w:val="1"/>
      <w:marLeft w:val="0"/>
      <w:marRight w:val="0"/>
      <w:marTop w:val="0"/>
      <w:marBottom w:val="0"/>
      <w:divBdr>
        <w:top w:val="none" w:sz="0" w:space="0" w:color="auto"/>
        <w:left w:val="none" w:sz="0" w:space="0" w:color="auto"/>
        <w:bottom w:val="none" w:sz="0" w:space="0" w:color="auto"/>
        <w:right w:val="none" w:sz="0" w:space="0" w:color="auto"/>
      </w:divBdr>
    </w:div>
    <w:div w:id="1484006074">
      <w:bodyDiv w:val="1"/>
      <w:marLeft w:val="0"/>
      <w:marRight w:val="0"/>
      <w:marTop w:val="0"/>
      <w:marBottom w:val="0"/>
      <w:divBdr>
        <w:top w:val="none" w:sz="0" w:space="0" w:color="auto"/>
        <w:left w:val="none" w:sz="0" w:space="0" w:color="auto"/>
        <w:bottom w:val="none" w:sz="0" w:space="0" w:color="auto"/>
        <w:right w:val="none" w:sz="0" w:space="0" w:color="auto"/>
      </w:divBdr>
    </w:div>
    <w:div w:id="1485008519">
      <w:bodyDiv w:val="1"/>
      <w:marLeft w:val="0"/>
      <w:marRight w:val="0"/>
      <w:marTop w:val="0"/>
      <w:marBottom w:val="0"/>
      <w:divBdr>
        <w:top w:val="none" w:sz="0" w:space="0" w:color="auto"/>
        <w:left w:val="none" w:sz="0" w:space="0" w:color="auto"/>
        <w:bottom w:val="none" w:sz="0" w:space="0" w:color="auto"/>
        <w:right w:val="none" w:sz="0" w:space="0" w:color="auto"/>
      </w:divBdr>
    </w:div>
    <w:div w:id="1490172322">
      <w:bodyDiv w:val="1"/>
      <w:marLeft w:val="0"/>
      <w:marRight w:val="0"/>
      <w:marTop w:val="0"/>
      <w:marBottom w:val="0"/>
      <w:divBdr>
        <w:top w:val="none" w:sz="0" w:space="0" w:color="auto"/>
        <w:left w:val="none" w:sz="0" w:space="0" w:color="auto"/>
        <w:bottom w:val="none" w:sz="0" w:space="0" w:color="auto"/>
        <w:right w:val="none" w:sz="0" w:space="0" w:color="auto"/>
      </w:divBdr>
    </w:div>
    <w:div w:id="1506017783">
      <w:bodyDiv w:val="1"/>
      <w:marLeft w:val="0"/>
      <w:marRight w:val="0"/>
      <w:marTop w:val="0"/>
      <w:marBottom w:val="0"/>
      <w:divBdr>
        <w:top w:val="none" w:sz="0" w:space="0" w:color="auto"/>
        <w:left w:val="none" w:sz="0" w:space="0" w:color="auto"/>
        <w:bottom w:val="none" w:sz="0" w:space="0" w:color="auto"/>
        <w:right w:val="none" w:sz="0" w:space="0" w:color="auto"/>
      </w:divBdr>
    </w:div>
    <w:div w:id="1592276221">
      <w:bodyDiv w:val="1"/>
      <w:marLeft w:val="0"/>
      <w:marRight w:val="0"/>
      <w:marTop w:val="0"/>
      <w:marBottom w:val="0"/>
      <w:divBdr>
        <w:top w:val="none" w:sz="0" w:space="0" w:color="auto"/>
        <w:left w:val="none" w:sz="0" w:space="0" w:color="auto"/>
        <w:bottom w:val="none" w:sz="0" w:space="0" w:color="auto"/>
        <w:right w:val="none" w:sz="0" w:space="0" w:color="auto"/>
      </w:divBdr>
    </w:div>
    <w:div w:id="1599831388">
      <w:bodyDiv w:val="1"/>
      <w:marLeft w:val="0"/>
      <w:marRight w:val="0"/>
      <w:marTop w:val="0"/>
      <w:marBottom w:val="0"/>
      <w:divBdr>
        <w:top w:val="none" w:sz="0" w:space="0" w:color="auto"/>
        <w:left w:val="none" w:sz="0" w:space="0" w:color="auto"/>
        <w:bottom w:val="none" w:sz="0" w:space="0" w:color="auto"/>
        <w:right w:val="none" w:sz="0" w:space="0" w:color="auto"/>
      </w:divBdr>
    </w:div>
    <w:div w:id="1606233406">
      <w:bodyDiv w:val="1"/>
      <w:marLeft w:val="0"/>
      <w:marRight w:val="0"/>
      <w:marTop w:val="0"/>
      <w:marBottom w:val="0"/>
      <w:divBdr>
        <w:top w:val="none" w:sz="0" w:space="0" w:color="auto"/>
        <w:left w:val="none" w:sz="0" w:space="0" w:color="auto"/>
        <w:bottom w:val="none" w:sz="0" w:space="0" w:color="auto"/>
        <w:right w:val="none" w:sz="0" w:space="0" w:color="auto"/>
      </w:divBdr>
    </w:div>
    <w:div w:id="1623684884">
      <w:bodyDiv w:val="1"/>
      <w:marLeft w:val="0"/>
      <w:marRight w:val="0"/>
      <w:marTop w:val="0"/>
      <w:marBottom w:val="0"/>
      <w:divBdr>
        <w:top w:val="none" w:sz="0" w:space="0" w:color="auto"/>
        <w:left w:val="none" w:sz="0" w:space="0" w:color="auto"/>
        <w:bottom w:val="none" w:sz="0" w:space="0" w:color="auto"/>
        <w:right w:val="none" w:sz="0" w:space="0" w:color="auto"/>
      </w:divBdr>
    </w:div>
    <w:div w:id="1628076158">
      <w:bodyDiv w:val="1"/>
      <w:marLeft w:val="0"/>
      <w:marRight w:val="0"/>
      <w:marTop w:val="0"/>
      <w:marBottom w:val="0"/>
      <w:divBdr>
        <w:top w:val="none" w:sz="0" w:space="0" w:color="auto"/>
        <w:left w:val="none" w:sz="0" w:space="0" w:color="auto"/>
        <w:bottom w:val="none" w:sz="0" w:space="0" w:color="auto"/>
        <w:right w:val="none" w:sz="0" w:space="0" w:color="auto"/>
      </w:divBdr>
    </w:div>
    <w:div w:id="1646857907">
      <w:bodyDiv w:val="1"/>
      <w:marLeft w:val="0"/>
      <w:marRight w:val="0"/>
      <w:marTop w:val="0"/>
      <w:marBottom w:val="0"/>
      <w:divBdr>
        <w:top w:val="none" w:sz="0" w:space="0" w:color="auto"/>
        <w:left w:val="none" w:sz="0" w:space="0" w:color="auto"/>
        <w:bottom w:val="none" w:sz="0" w:space="0" w:color="auto"/>
        <w:right w:val="none" w:sz="0" w:space="0" w:color="auto"/>
      </w:divBdr>
    </w:div>
    <w:div w:id="1687947780">
      <w:bodyDiv w:val="1"/>
      <w:marLeft w:val="0"/>
      <w:marRight w:val="0"/>
      <w:marTop w:val="0"/>
      <w:marBottom w:val="0"/>
      <w:divBdr>
        <w:top w:val="none" w:sz="0" w:space="0" w:color="auto"/>
        <w:left w:val="none" w:sz="0" w:space="0" w:color="auto"/>
        <w:bottom w:val="none" w:sz="0" w:space="0" w:color="auto"/>
        <w:right w:val="none" w:sz="0" w:space="0" w:color="auto"/>
      </w:divBdr>
    </w:div>
    <w:div w:id="1712001807">
      <w:bodyDiv w:val="1"/>
      <w:marLeft w:val="0"/>
      <w:marRight w:val="0"/>
      <w:marTop w:val="0"/>
      <w:marBottom w:val="0"/>
      <w:divBdr>
        <w:top w:val="none" w:sz="0" w:space="0" w:color="auto"/>
        <w:left w:val="none" w:sz="0" w:space="0" w:color="auto"/>
        <w:bottom w:val="none" w:sz="0" w:space="0" w:color="auto"/>
        <w:right w:val="none" w:sz="0" w:space="0" w:color="auto"/>
      </w:divBdr>
    </w:div>
    <w:div w:id="1723095720">
      <w:bodyDiv w:val="1"/>
      <w:marLeft w:val="0"/>
      <w:marRight w:val="0"/>
      <w:marTop w:val="0"/>
      <w:marBottom w:val="0"/>
      <w:divBdr>
        <w:top w:val="none" w:sz="0" w:space="0" w:color="auto"/>
        <w:left w:val="none" w:sz="0" w:space="0" w:color="auto"/>
        <w:bottom w:val="none" w:sz="0" w:space="0" w:color="auto"/>
        <w:right w:val="none" w:sz="0" w:space="0" w:color="auto"/>
      </w:divBdr>
    </w:div>
    <w:div w:id="1730029553">
      <w:bodyDiv w:val="1"/>
      <w:marLeft w:val="0"/>
      <w:marRight w:val="0"/>
      <w:marTop w:val="0"/>
      <w:marBottom w:val="0"/>
      <w:divBdr>
        <w:top w:val="none" w:sz="0" w:space="0" w:color="auto"/>
        <w:left w:val="none" w:sz="0" w:space="0" w:color="auto"/>
        <w:bottom w:val="none" w:sz="0" w:space="0" w:color="auto"/>
        <w:right w:val="none" w:sz="0" w:space="0" w:color="auto"/>
      </w:divBdr>
    </w:div>
    <w:div w:id="1781954851">
      <w:bodyDiv w:val="1"/>
      <w:marLeft w:val="0"/>
      <w:marRight w:val="0"/>
      <w:marTop w:val="0"/>
      <w:marBottom w:val="0"/>
      <w:divBdr>
        <w:top w:val="none" w:sz="0" w:space="0" w:color="auto"/>
        <w:left w:val="none" w:sz="0" w:space="0" w:color="auto"/>
        <w:bottom w:val="none" w:sz="0" w:space="0" w:color="auto"/>
        <w:right w:val="none" w:sz="0" w:space="0" w:color="auto"/>
      </w:divBdr>
    </w:div>
    <w:div w:id="1818569779">
      <w:bodyDiv w:val="1"/>
      <w:marLeft w:val="0"/>
      <w:marRight w:val="0"/>
      <w:marTop w:val="0"/>
      <w:marBottom w:val="0"/>
      <w:divBdr>
        <w:top w:val="none" w:sz="0" w:space="0" w:color="auto"/>
        <w:left w:val="none" w:sz="0" w:space="0" w:color="auto"/>
        <w:bottom w:val="none" w:sz="0" w:space="0" w:color="auto"/>
        <w:right w:val="none" w:sz="0" w:space="0" w:color="auto"/>
      </w:divBdr>
    </w:div>
    <w:div w:id="1830557714">
      <w:bodyDiv w:val="1"/>
      <w:marLeft w:val="0"/>
      <w:marRight w:val="0"/>
      <w:marTop w:val="0"/>
      <w:marBottom w:val="0"/>
      <w:divBdr>
        <w:top w:val="none" w:sz="0" w:space="0" w:color="auto"/>
        <w:left w:val="none" w:sz="0" w:space="0" w:color="auto"/>
        <w:bottom w:val="none" w:sz="0" w:space="0" w:color="auto"/>
        <w:right w:val="none" w:sz="0" w:space="0" w:color="auto"/>
      </w:divBdr>
    </w:div>
    <w:div w:id="1852404278">
      <w:bodyDiv w:val="1"/>
      <w:marLeft w:val="0"/>
      <w:marRight w:val="0"/>
      <w:marTop w:val="0"/>
      <w:marBottom w:val="0"/>
      <w:divBdr>
        <w:top w:val="none" w:sz="0" w:space="0" w:color="auto"/>
        <w:left w:val="none" w:sz="0" w:space="0" w:color="auto"/>
        <w:bottom w:val="none" w:sz="0" w:space="0" w:color="auto"/>
        <w:right w:val="none" w:sz="0" w:space="0" w:color="auto"/>
      </w:divBdr>
    </w:div>
    <w:div w:id="1871337440">
      <w:bodyDiv w:val="1"/>
      <w:marLeft w:val="0"/>
      <w:marRight w:val="0"/>
      <w:marTop w:val="0"/>
      <w:marBottom w:val="0"/>
      <w:divBdr>
        <w:top w:val="none" w:sz="0" w:space="0" w:color="auto"/>
        <w:left w:val="none" w:sz="0" w:space="0" w:color="auto"/>
        <w:bottom w:val="none" w:sz="0" w:space="0" w:color="auto"/>
        <w:right w:val="none" w:sz="0" w:space="0" w:color="auto"/>
      </w:divBdr>
    </w:div>
    <w:div w:id="1877157154">
      <w:bodyDiv w:val="1"/>
      <w:marLeft w:val="0"/>
      <w:marRight w:val="0"/>
      <w:marTop w:val="0"/>
      <w:marBottom w:val="0"/>
      <w:divBdr>
        <w:top w:val="none" w:sz="0" w:space="0" w:color="auto"/>
        <w:left w:val="none" w:sz="0" w:space="0" w:color="auto"/>
        <w:bottom w:val="none" w:sz="0" w:space="0" w:color="auto"/>
        <w:right w:val="none" w:sz="0" w:space="0" w:color="auto"/>
      </w:divBdr>
    </w:div>
    <w:div w:id="1897157493">
      <w:bodyDiv w:val="1"/>
      <w:marLeft w:val="0"/>
      <w:marRight w:val="0"/>
      <w:marTop w:val="0"/>
      <w:marBottom w:val="0"/>
      <w:divBdr>
        <w:top w:val="none" w:sz="0" w:space="0" w:color="auto"/>
        <w:left w:val="none" w:sz="0" w:space="0" w:color="auto"/>
        <w:bottom w:val="none" w:sz="0" w:space="0" w:color="auto"/>
        <w:right w:val="none" w:sz="0" w:space="0" w:color="auto"/>
      </w:divBdr>
    </w:div>
    <w:div w:id="1910118002">
      <w:bodyDiv w:val="1"/>
      <w:marLeft w:val="0"/>
      <w:marRight w:val="0"/>
      <w:marTop w:val="0"/>
      <w:marBottom w:val="0"/>
      <w:divBdr>
        <w:top w:val="none" w:sz="0" w:space="0" w:color="auto"/>
        <w:left w:val="none" w:sz="0" w:space="0" w:color="auto"/>
        <w:bottom w:val="none" w:sz="0" w:space="0" w:color="auto"/>
        <w:right w:val="none" w:sz="0" w:space="0" w:color="auto"/>
      </w:divBdr>
    </w:div>
    <w:div w:id="1916864254">
      <w:bodyDiv w:val="1"/>
      <w:marLeft w:val="0"/>
      <w:marRight w:val="0"/>
      <w:marTop w:val="0"/>
      <w:marBottom w:val="0"/>
      <w:divBdr>
        <w:top w:val="none" w:sz="0" w:space="0" w:color="auto"/>
        <w:left w:val="none" w:sz="0" w:space="0" w:color="auto"/>
        <w:bottom w:val="none" w:sz="0" w:space="0" w:color="auto"/>
        <w:right w:val="none" w:sz="0" w:space="0" w:color="auto"/>
      </w:divBdr>
    </w:div>
    <w:div w:id="1939752438">
      <w:bodyDiv w:val="1"/>
      <w:marLeft w:val="0"/>
      <w:marRight w:val="0"/>
      <w:marTop w:val="0"/>
      <w:marBottom w:val="0"/>
      <w:divBdr>
        <w:top w:val="none" w:sz="0" w:space="0" w:color="auto"/>
        <w:left w:val="none" w:sz="0" w:space="0" w:color="auto"/>
        <w:bottom w:val="none" w:sz="0" w:space="0" w:color="auto"/>
        <w:right w:val="none" w:sz="0" w:space="0" w:color="auto"/>
      </w:divBdr>
    </w:div>
    <w:div w:id="1969970874">
      <w:bodyDiv w:val="1"/>
      <w:marLeft w:val="0"/>
      <w:marRight w:val="0"/>
      <w:marTop w:val="0"/>
      <w:marBottom w:val="0"/>
      <w:divBdr>
        <w:top w:val="none" w:sz="0" w:space="0" w:color="auto"/>
        <w:left w:val="none" w:sz="0" w:space="0" w:color="auto"/>
        <w:bottom w:val="none" w:sz="0" w:space="0" w:color="auto"/>
        <w:right w:val="none" w:sz="0" w:space="0" w:color="auto"/>
      </w:divBdr>
    </w:div>
    <w:div w:id="1990355581">
      <w:bodyDiv w:val="1"/>
      <w:marLeft w:val="0"/>
      <w:marRight w:val="0"/>
      <w:marTop w:val="0"/>
      <w:marBottom w:val="0"/>
      <w:divBdr>
        <w:top w:val="none" w:sz="0" w:space="0" w:color="auto"/>
        <w:left w:val="none" w:sz="0" w:space="0" w:color="auto"/>
        <w:bottom w:val="none" w:sz="0" w:space="0" w:color="auto"/>
        <w:right w:val="none" w:sz="0" w:space="0" w:color="auto"/>
      </w:divBdr>
    </w:div>
    <w:div w:id="1997371222">
      <w:bodyDiv w:val="1"/>
      <w:marLeft w:val="0"/>
      <w:marRight w:val="0"/>
      <w:marTop w:val="0"/>
      <w:marBottom w:val="0"/>
      <w:divBdr>
        <w:top w:val="none" w:sz="0" w:space="0" w:color="auto"/>
        <w:left w:val="none" w:sz="0" w:space="0" w:color="auto"/>
        <w:bottom w:val="none" w:sz="0" w:space="0" w:color="auto"/>
        <w:right w:val="none" w:sz="0" w:space="0" w:color="auto"/>
      </w:divBdr>
    </w:div>
    <w:div w:id="1997689377">
      <w:bodyDiv w:val="1"/>
      <w:marLeft w:val="0"/>
      <w:marRight w:val="0"/>
      <w:marTop w:val="0"/>
      <w:marBottom w:val="0"/>
      <w:divBdr>
        <w:top w:val="none" w:sz="0" w:space="0" w:color="auto"/>
        <w:left w:val="none" w:sz="0" w:space="0" w:color="auto"/>
        <w:bottom w:val="none" w:sz="0" w:space="0" w:color="auto"/>
        <w:right w:val="none" w:sz="0" w:space="0" w:color="auto"/>
      </w:divBdr>
    </w:div>
    <w:div w:id="2007853548">
      <w:bodyDiv w:val="1"/>
      <w:marLeft w:val="0"/>
      <w:marRight w:val="0"/>
      <w:marTop w:val="0"/>
      <w:marBottom w:val="0"/>
      <w:divBdr>
        <w:top w:val="none" w:sz="0" w:space="0" w:color="auto"/>
        <w:left w:val="none" w:sz="0" w:space="0" w:color="auto"/>
        <w:bottom w:val="none" w:sz="0" w:space="0" w:color="auto"/>
        <w:right w:val="none" w:sz="0" w:space="0" w:color="auto"/>
      </w:divBdr>
    </w:div>
    <w:div w:id="2056271950">
      <w:bodyDiv w:val="1"/>
      <w:marLeft w:val="0"/>
      <w:marRight w:val="0"/>
      <w:marTop w:val="0"/>
      <w:marBottom w:val="0"/>
      <w:divBdr>
        <w:top w:val="none" w:sz="0" w:space="0" w:color="auto"/>
        <w:left w:val="none" w:sz="0" w:space="0" w:color="auto"/>
        <w:bottom w:val="none" w:sz="0" w:space="0" w:color="auto"/>
        <w:right w:val="none" w:sz="0" w:space="0" w:color="auto"/>
      </w:divBdr>
    </w:div>
    <w:div w:id="2074545221">
      <w:bodyDiv w:val="1"/>
      <w:marLeft w:val="0"/>
      <w:marRight w:val="0"/>
      <w:marTop w:val="0"/>
      <w:marBottom w:val="0"/>
      <w:divBdr>
        <w:top w:val="none" w:sz="0" w:space="0" w:color="auto"/>
        <w:left w:val="none" w:sz="0" w:space="0" w:color="auto"/>
        <w:bottom w:val="none" w:sz="0" w:space="0" w:color="auto"/>
        <w:right w:val="none" w:sz="0" w:space="0" w:color="auto"/>
      </w:divBdr>
    </w:div>
    <w:div w:id="2120834636">
      <w:bodyDiv w:val="1"/>
      <w:marLeft w:val="0"/>
      <w:marRight w:val="0"/>
      <w:marTop w:val="0"/>
      <w:marBottom w:val="0"/>
      <w:divBdr>
        <w:top w:val="none" w:sz="0" w:space="0" w:color="auto"/>
        <w:left w:val="none" w:sz="0" w:space="0" w:color="auto"/>
        <w:bottom w:val="none" w:sz="0" w:space="0" w:color="auto"/>
        <w:right w:val="none" w:sz="0" w:space="0" w:color="auto"/>
      </w:divBdr>
    </w:div>
    <w:div w:id="214449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27</Pages>
  <Words>10485</Words>
  <Characters>59768</Characters>
  <Application>Microsoft Office Word</Application>
  <DocSecurity>8</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SAMWATEK 22</cp:lastModifiedBy>
  <cp:revision>5</cp:revision>
  <dcterms:created xsi:type="dcterms:W3CDTF">2026-01-23T13:32:00Z</dcterms:created>
  <dcterms:modified xsi:type="dcterms:W3CDTF">2026-04-22T04:15:00Z</dcterms:modified>
</cp:coreProperties>
</file>