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BF2D" w14:textId="77777777" w:rsidR="00CE0B62" w:rsidRPr="008A1BCA" w:rsidRDefault="00CE0B62" w:rsidP="00CE0B62">
      <w:pPr>
        <w:spacing w:before="120" w:after="120" w:line="240" w:lineRule="auto"/>
        <w:jc w:val="center"/>
        <w:rPr>
          <w:rFonts w:ascii="Times New Roman" w:eastAsia="Times New Roman" w:hAnsi="Times New Roman" w:cs="Times New Roman"/>
          <w:b/>
          <w:bCs/>
          <w:color w:val="000000"/>
          <w:sz w:val="28"/>
          <w:szCs w:val="28"/>
          <w:shd w:val="clear" w:color="auto" w:fill="FFFFFF"/>
        </w:rPr>
      </w:pPr>
      <w:r w:rsidRPr="008A1BCA">
        <w:rPr>
          <w:rFonts w:ascii="Times New Roman" w:eastAsia="Times New Roman" w:hAnsi="Times New Roman" w:cs="Times New Roman"/>
          <w:b/>
          <w:bCs/>
          <w:color w:val="000000"/>
          <w:sz w:val="28"/>
          <w:szCs w:val="28"/>
          <w:shd w:val="clear" w:color="auto" w:fill="FFFFFF"/>
        </w:rPr>
        <w:t>Thông tin bài soạn: (Nhập chính xác Gmail để nhận sản phẩm)</w:t>
      </w:r>
    </w:p>
    <w:tbl>
      <w:tblPr>
        <w:tblStyle w:val="TableGrid"/>
        <w:tblW w:w="11191" w:type="dxa"/>
        <w:tblInd w:w="-795" w:type="dxa"/>
        <w:tblLook w:val="04A0" w:firstRow="1" w:lastRow="0" w:firstColumn="1" w:lastColumn="0" w:noHBand="0" w:noVBand="1"/>
      </w:tblPr>
      <w:tblGrid>
        <w:gridCol w:w="670"/>
        <w:gridCol w:w="2132"/>
        <w:gridCol w:w="1703"/>
        <w:gridCol w:w="4561"/>
        <w:gridCol w:w="2125"/>
      </w:tblGrid>
      <w:tr w:rsidR="00D53252" w:rsidRPr="00211868" w14:paraId="49442B04" w14:textId="77777777" w:rsidTr="00044CB3">
        <w:tc>
          <w:tcPr>
            <w:tcW w:w="670" w:type="dxa"/>
          </w:tcPr>
          <w:p w14:paraId="4959E947" w14:textId="77777777" w:rsidR="00D53252" w:rsidRPr="00211868" w:rsidRDefault="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STT</w:t>
            </w:r>
          </w:p>
        </w:tc>
        <w:tc>
          <w:tcPr>
            <w:tcW w:w="2132" w:type="dxa"/>
          </w:tcPr>
          <w:p w14:paraId="19573105" w14:textId="77777777" w:rsidR="00D53252" w:rsidRPr="00211868" w:rsidRDefault="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Họ và tên</w:t>
            </w:r>
          </w:p>
        </w:tc>
        <w:tc>
          <w:tcPr>
            <w:tcW w:w="1703" w:type="dxa"/>
          </w:tcPr>
          <w:p w14:paraId="410059B1" w14:textId="4F8ADD6D" w:rsidR="00D53252" w:rsidRPr="00211868" w:rsidRDefault="00044CB3">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Điện thoại</w:t>
            </w:r>
          </w:p>
        </w:tc>
        <w:tc>
          <w:tcPr>
            <w:tcW w:w="4561" w:type="dxa"/>
          </w:tcPr>
          <w:p w14:paraId="457DC314" w14:textId="31BEA5AD" w:rsidR="00D53252" w:rsidRPr="00211868" w:rsidRDefault="00044CB3">
            <w:pPr>
              <w:spacing w:before="120" w:after="120"/>
              <w:jc w:val="center"/>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t>Gmail</w:t>
            </w:r>
          </w:p>
        </w:tc>
        <w:tc>
          <w:tcPr>
            <w:tcW w:w="2125" w:type="dxa"/>
          </w:tcPr>
          <w:p w14:paraId="04B19FB3" w14:textId="35B472AC" w:rsidR="00D53252" w:rsidRPr="00211868" w:rsidRDefault="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b/>
                <w:bCs/>
                <w:color w:val="FF0000"/>
                <w:sz w:val="24"/>
                <w:szCs w:val="24"/>
                <w:shd w:val="clear" w:color="auto" w:fill="FFFFFF"/>
              </w:rPr>
              <w:t>Tên zalo</w:t>
            </w:r>
          </w:p>
        </w:tc>
      </w:tr>
      <w:tr w:rsidR="00D53252" w:rsidRPr="00211868" w14:paraId="47C902A4" w14:textId="77777777" w:rsidTr="00044CB3">
        <w:tc>
          <w:tcPr>
            <w:tcW w:w="670" w:type="dxa"/>
          </w:tcPr>
          <w:p w14:paraId="573327B8" w14:textId="2111B930"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1</w:t>
            </w:r>
          </w:p>
        </w:tc>
        <w:tc>
          <w:tcPr>
            <w:tcW w:w="2132" w:type="dxa"/>
            <w:vAlign w:val="center"/>
          </w:tcPr>
          <w:p w14:paraId="6087B3EE" w14:textId="217DD3FC"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 xml:space="preserve">Nguyễn </w:t>
            </w:r>
            <w:r w:rsidR="00044CB3">
              <w:rPr>
                <w:rFonts w:ascii="Times New Roman" w:hAnsi="Times New Roman" w:cs="Times New Roman"/>
                <w:color w:val="000000" w:themeColor="text1"/>
                <w:kern w:val="24"/>
                <w:sz w:val="28"/>
                <w:szCs w:val="28"/>
              </w:rPr>
              <w:t>Thị Anh</w:t>
            </w:r>
          </w:p>
        </w:tc>
        <w:tc>
          <w:tcPr>
            <w:tcW w:w="1703" w:type="dxa"/>
            <w:vAlign w:val="center"/>
          </w:tcPr>
          <w:p w14:paraId="510E957D" w14:textId="26CC5A94"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0</w:t>
            </w:r>
            <w:r w:rsidR="00044CB3">
              <w:rPr>
                <w:rFonts w:ascii="Times New Roman" w:hAnsi="Times New Roman" w:cs="Times New Roman"/>
                <w:color w:val="000000" w:themeColor="text1"/>
                <w:kern w:val="24"/>
                <w:sz w:val="28"/>
                <w:szCs w:val="28"/>
              </w:rPr>
              <w:t>943604858</w:t>
            </w:r>
          </w:p>
        </w:tc>
        <w:tc>
          <w:tcPr>
            <w:tcW w:w="4561" w:type="dxa"/>
            <w:vAlign w:val="center"/>
          </w:tcPr>
          <w:p w14:paraId="3789C90F" w14:textId="51B2E9E3" w:rsidR="00D53252" w:rsidRPr="00211868" w:rsidRDefault="00044CB3"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FF"/>
                <w:spacing w:val="2"/>
                <w:kern w:val="24"/>
                <w:sz w:val="28"/>
                <w:szCs w:val="28"/>
                <w:u w:val="single"/>
                <w:lang w:val="vi-VN"/>
              </w:rPr>
              <w:t>N</w:t>
            </w:r>
            <w:r w:rsidR="00D53252" w:rsidRPr="00211868">
              <w:rPr>
                <w:rFonts w:ascii="Times New Roman" w:hAnsi="Times New Roman" w:cs="Times New Roman"/>
                <w:color w:val="0000FF"/>
                <w:spacing w:val="2"/>
                <w:kern w:val="24"/>
                <w:sz w:val="28"/>
                <w:szCs w:val="28"/>
                <w:u w:val="single"/>
                <w:lang w:val="vi-VN"/>
              </w:rPr>
              <w:t>guyen</w:t>
            </w:r>
            <w:r>
              <w:rPr>
                <w:rFonts w:ascii="Times New Roman" w:hAnsi="Times New Roman" w:cs="Times New Roman"/>
                <w:color w:val="0000FF"/>
                <w:spacing w:val="2"/>
                <w:kern w:val="24"/>
                <w:sz w:val="28"/>
                <w:szCs w:val="28"/>
                <w:u w:val="single"/>
              </w:rPr>
              <w:t>thianh.dongtho@</w:t>
            </w:r>
            <w:r w:rsidR="00D53252" w:rsidRPr="00211868">
              <w:rPr>
                <w:rFonts w:ascii="Times New Roman" w:hAnsi="Times New Roman" w:cs="Times New Roman"/>
                <w:color w:val="0000FF"/>
                <w:spacing w:val="2"/>
                <w:kern w:val="24"/>
                <w:sz w:val="28"/>
                <w:szCs w:val="28"/>
                <w:u w:val="single"/>
                <w:lang w:val="vi-VN"/>
              </w:rPr>
              <w:t>gmail.com</w:t>
            </w:r>
            <w:r w:rsidR="00D53252" w:rsidRPr="00211868">
              <w:rPr>
                <w:rFonts w:ascii="Times New Roman" w:hAnsi="Times New Roman" w:cs="Times New Roman"/>
                <w:color w:val="0000FF"/>
                <w:spacing w:val="2"/>
                <w:kern w:val="24"/>
                <w:sz w:val="28"/>
                <w:szCs w:val="28"/>
                <w:lang w:val="vi-VN"/>
              </w:rPr>
              <w:t> </w:t>
            </w:r>
          </w:p>
        </w:tc>
        <w:tc>
          <w:tcPr>
            <w:tcW w:w="2125" w:type="dxa"/>
            <w:vAlign w:val="center"/>
          </w:tcPr>
          <w:p w14:paraId="754BB7AD" w14:textId="1595B869" w:rsidR="00D53252" w:rsidRPr="00211868" w:rsidRDefault="00044CB3" w:rsidP="00D53252">
            <w:pPr>
              <w:spacing w:before="120" w:after="120"/>
              <w:jc w:val="center"/>
              <w:rPr>
                <w:rFonts w:ascii="Times New Roman" w:hAnsi="Times New Roman" w:cs="Times New Roman"/>
                <w:color w:val="444746"/>
                <w:spacing w:val="2"/>
                <w:sz w:val="24"/>
                <w:szCs w:val="24"/>
                <w:shd w:val="clear" w:color="auto" w:fill="FFFFFF"/>
              </w:rPr>
            </w:pPr>
            <w:r>
              <w:rPr>
                <w:rFonts w:ascii="Times New Roman" w:hAnsi="Times New Roman" w:cs="Times New Roman"/>
                <w:color w:val="000000" w:themeColor="text1"/>
                <w:kern w:val="24"/>
                <w:sz w:val="28"/>
                <w:szCs w:val="28"/>
              </w:rPr>
              <w:t>Nguyễn Anh</w:t>
            </w:r>
          </w:p>
        </w:tc>
      </w:tr>
      <w:tr w:rsidR="00D53252" w:rsidRPr="00211868" w14:paraId="169F21E1" w14:textId="77777777" w:rsidTr="00044CB3">
        <w:tc>
          <w:tcPr>
            <w:tcW w:w="670" w:type="dxa"/>
          </w:tcPr>
          <w:p w14:paraId="057727B9" w14:textId="0B92868F" w:rsidR="00D53252" w:rsidRPr="00211868" w:rsidRDefault="00D53252" w:rsidP="00D53252">
            <w:pPr>
              <w:spacing w:before="120" w:after="120"/>
              <w:jc w:val="center"/>
              <w:rPr>
                <w:rFonts w:ascii="Times New Roman" w:hAnsi="Times New Roman" w:cs="Times New Roman"/>
                <w:b/>
                <w:bCs/>
                <w:color w:val="FF0000"/>
                <w:sz w:val="24"/>
                <w:szCs w:val="24"/>
                <w:shd w:val="clear" w:color="auto" w:fill="FFFFFF"/>
              </w:rPr>
            </w:pPr>
            <w:r w:rsidRPr="00211868">
              <w:rPr>
                <w:rFonts w:ascii="Times New Roman" w:hAnsi="Times New Roman" w:cs="Times New Roman"/>
                <w:color w:val="000000" w:themeColor="text1"/>
                <w:kern w:val="24"/>
                <w:sz w:val="28"/>
                <w:szCs w:val="28"/>
              </w:rPr>
              <w:t>2</w:t>
            </w:r>
          </w:p>
        </w:tc>
        <w:tc>
          <w:tcPr>
            <w:tcW w:w="2132" w:type="dxa"/>
            <w:vAlign w:val="center"/>
          </w:tcPr>
          <w:p w14:paraId="473B8507" w14:textId="6210D722" w:rsidR="00D53252" w:rsidRPr="00FD58FB" w:rsidRDefault="00D7014D" w:rsidP="00D53252">
            <w:pPr>
              <w:spacing w:before="120" w:after="120"/>
              <w:jc w:val="center"/>
              <w:rPr>
                <w:rFonts w:ascii="Times New Roman" w:hAnsi="Times New Roman" w:cs="Times New Roman"/>
                <w:b/>
                <w:bCs/>
                <w:sz w:val="24"/>
                <w:szCs w:val="24"/>
                <w:shd w:val="clear" w:color="auto" w:fill="FFFFFF"/>
              </w:rPr>
            </w:pPr>
            <w:r w:rsidRPr="00FD58FB">
              <w:rPr>
                <w:rFonts w:ascii="Times New Roman" w:hAnsi="Times New Roman" w:cs="Times New Roman"/>
                <w:b/>
                <w:bCs/>
                <w:sz w:val="24"/>
                <w:szCs w:val="24"/>
                <w:shd w:val="clear" w:color="auto" w:fill="FFFFFF"/>
              </w:rPr>
              <w:t>Văn Hữu Nguyên</w:t>
            </w:r>
          </w:p>
        </w:tc>
        <w:tc>
          <w:tcPr>
            <w:tcW w:w="1703" w:type="dxa"/>
            <w:vAlign w:val="center"/>
          </w:tcPr>
          <w:p w14:paraId="516B2673" w14:textId="7C6809EC" w:rsidR="00D53252" w:rsidRPr="00FD58FB" w:rsidRDefault="00D7014D" w:rsidP="00D53252">
            <w:pPr>
              <w:spacing w:before="120" w:after="120"/>
              <w:jc w:val="center"/>
              <w:rPr>
                <w:rFonts w:ascii="Times New Roman" w:hAnsi="Times New Roman" w:cs="Times New Roman"/>
                <w:b/>
                <w:bCs/>
                <w:sz w:val="24"/>
                <w:szCs w:val="24"/>
                <w:shd w:val="clear" w:color="auto" w:fill="FFFFFF"/>
              </w:rPr>
            </w:pPr>
            <w:r w:rsidRPr="00FD58FB">
              <w:rPr>
                <w:rFonts w:ascii="Times New Roman" w:hAnsi="Times New Roman" w:cs="Times New Roman"/>
                <w:b/>
                <w:bCs/>
                <w:sz w:val="24"/>
                <w:szCs w:val="24"/>
                <w:shd w:val="clear" w:color="auto" w:fill="FFFFFF"/>
              </w:rPr>
              <w:t>0396234808</w:t>
            </w:r>
          </w:p>
        </w:tc>
        <w:tc>
          <w:tcPr>
            <w:tcW w:w="4561" w:type="dxa"/>
            <w:vAlign w:val="center"/>
          </w:tcPr>
          <w:p w14:paraId="16AED981" w14:textId="0E7BA0E2" w:rsidR="00D53252" w:rsidRPr="00FD58FB" w:rsidRDefault="00D7014D" w:rsidP="00D53252">
            <w:pPr>
              <w:spacing w:before="120" w:after="120"/>
              <w:jc w:val="center"/>
              <w:rPr>
                <w:rFonts w:ascii="Times New Roman" w:hAnsi="Times New Roman" w:cs="Times New Roman"/>
                <w:b/>
                <w:bCs/>
                <w:sz w:val="24"/>
                <w:szCs w:val="24"/>
                <w:shd w:val="clear" w:color="auto" w:fill="FFFFFF"/>
              </w:rPr>
            </w:pPr>
            <w:r w:rsidRPr="00FD58FB">
              <w:rPr>
                <w:rFonts w:ascii="Times New Roman" w:hAnsi="Times New Roman" w:cs="Times New Roman"/>
                <w:b/>
                <w:bCs/>
                <w:color w:val="0070C0"/>
                <w:sz w:val="24"/>
                <w:szCs w:val="24"/>
                <w:shd w:val="clear" w:color="auto" w:fill="FFFFFF"/>
              </w:rPr>
              <w:t>vannguyen.hh@gmail.com</w:t>
            </w:r>
          </w:p>
        </w:tc>
        <w:tc>
          <w:tcPr>
            <w:tcW w:w="2125" w:type="dxa"/>
            <w:vAlign w:val="center"/>
          </w:tcPr>
          <w:p w14:paraId="04F112B1" w14:textId="4E1F80E4" w:rsidR="00D53252" w:rsidRPr="00FD58FB" w:rsidRDefault="00D7014D" w:rsidP="00D53252">
            <w:pPr>
              <w:spacing w:before="120" w:after="120"/>
              <w:jc w:val="center"/>
              <w:rPr>
                <w:rFonts w:ascii="Times New Roman" w:hAnsi="Times New Roman" w:cs="Times New Roman"/>
                <w:b/>
                <w:bCs/>
                <w:sz w:val="24"/>
                <w:szCs w:val="24"/>
                <w:shd w:val="clear" w:color="auto" w:fill="FFFFFF"/>
              </w:rPr>
            </w:pPr>
            <w:r w:rsidRPr="00FD58FB">
              <w:rPr>
                <w:rFonts w:ascii="Times New Roman" w:hAnsi="Times New Roman" w:cs="Times New Roman"/>
                <w:b/>
                <w:bCs/>
                <w:sz w:val="24"/>
                <w:szCs w:val="24"/>
                <w:shd w:val="clear" w:color="auto" w:fill="FFFFFF"/>
              </w:rPr>
              <w:t>Van Nguyen</w:t>
            </w:r>
          </w:p>
        </w:tc>
      </w:tr>
    </w:tbl>
    <w:p w14:paraId="02754B8E" w14:textId="77777777" w:rsidR="00CE0B62" w:rsidRPr="0093492A" w:rsidRDefault="00CE0B62" w:rsidP="00CE0B62">
      <w:pPr>
        <w:spacing w:before="120" w:after="120" w:line="240" w:lineRule="auto"/>
        <w:jc w:val="center"/>
        <w:rPr>
          <w:rFonts w:ascii="Times New Roman" w:eastAsia="Times New Roman" w:hAnsi="Times New Roman" w:cs="Times New Roman"/>
          <w:b/>
          <w:bCs/>
          <w:color w:val="00B0F0"/>
          <w:sz w:val="28"/>
          <w:szCs w:val="28"/>
          <w:shd w:val="clear" w:color="auto" w:fill="FFFFFF"/>
        </w:rPr>
      </w:pPr>
    </w:p>
    <w:p w14:paraId="315AF471" w14:textId="0FE1B3D2" w:rsidR="00CE0B62" w:rsidRPr="0093492A" w:rsidRDefault="00CE0B62" w:rsidP="00CE0B62">
      <w:pPr>
        <w:spacing w:before="120" w:after="120" w:line="240" w:lineRule="auto"/>
        <w:jc w:val="center"/>
        <w:rPr>
          <w:rFonts w:ascii="Times New Roman" w:eastAsia="Times New Roman" w:hAnsi="Times New Roman" w:cs="Times New Roman"/>
          <w:b/>
          <w:bCs/>
          <w:color w:val="00B0F0"/>
          <w:sz w:val="32"/>
          <w:szCs w:val="32"/>
          <w:shd w:val="clear" w:color="auto" w:fill="FFFFFF"/>
        </w:rPr>
      </w:pPr>
      <w:r w:rsidRPr="0093492A">
        <w:rPr>
          <w:rFonts w:ascii="Times New Roman" w:eastAsia="Times New Roman" w:hAnsi="Times New Roman" w:cs="Times New Roman"/>
          <w:b/>
          <w:bCs/>
          <w:color w:val="00B0F0"/>
          <w:sz w:val="32"/>
          <w:szCs w:val="32"/>
          <w:shd w:val="clear" w:color="auto" w:fill="FFFFFF"/>
        </w:rPr>
        <w:t xml:space="preserve">BÀI TẬP ÔN TẬP CHỦ ĐỀ </w:t>
      </w:r>
      <w:r w:rsidR="00373432">
        <w:rPr>
          <w:rFonts w:ascii="Times New Roman" w:eastAsia="Times New Roman" w:hAnsi="Times New Roman" w:cs="Times New Roman"/>
          <w:b/>
          <w:bCs/>
          <w:color w:val="00B0F0"/>
          <w:sz w:val="32"/>
          <w:szCs w:val="32"/>
          <w:shd w:val="clear" w:color="auto" w:fill="FFFFFF"/>
        </w:rPr>
        <w:t>2</w:t>
      </w:r>
    </w:p>
    <w:p w14:paraId="09606CD2" w14:textId="719B49A5" w:rsidR="00CE0B62" w:rsidRPr="0093492A" w:rsidRDefault="00373432" w:rsidP="00CE0B62">
      <w:pPr>
        <w:spacing w:before="120" w:after="120" w:line="240" w:lineRule="auto"/>
        <w:jc w:val="center"/>
        <w:rPr>
          <w:rFonts w:ascii="Times New Roman" w:eastAsia="Times New Roman" w:hAnsi="Times New Roman" w:cs="Times New Roman"/>
          <w:b/>
          <w:bCs/>
          <w:color w:val="00B0F0"/>
          <w:sz w:val="28"/>
          <w:szCs w:val="28"/>
          <w:shd w:val="clear" w:color="auto" w:fill="FFFFFF"/>
        </w:rPr>
      </w:pPr>
      <w:r>
        <w:rPr>
          <w:rFonts w:ascii="Times New Roman" w:eastAsia="Times New Roman" w:hAnsi="Times New Roman" w:cs="Times New Roman"/>
          <w:b/>
          <w:bCs/>
          <w:color w:val="00B0F0"/>
          <w:sz w:val="32"/>
          <w:szCs w:val="32"/>
          <w:shd w:val="clear" w:color="auto" w:fill="FFFFFF"/>
        </w:rPr>
        <w:t>ÁNH SÁNG</w:t>
      </w:r>
    </w:p>
    <w:p w14:paraId="3AE9284E" w14:textId="1CBEFC77" w:rsidR="00CE0B62" w:rsidRPr="001C1939" w:rsidRDefault="00CE0B62" w:rsidP="008635F9">
      <w:pPr>
        <w:pStyle w:val="NoSpacing"/>
        <w:rPr>
          <w:rFonts w:ascii="Times New Roman" w:hAnsi="Times New Roman" w:cs="Times New Roman"/>
          <w:b/>
          <w:bCs/>
          <w:color w:val="FF0000"/>
          <w:sz w:val="28"/>
          <w:shd w:val="clear" w:color="auto" w:fill="FFFFFF"/>
        </w:rPr>
      </w:pPr>
      <w:r w:rsidRPr="001C1939">
        <w:rPr>
          <w:rFonts w:ascii="Times New Roman" w:hAnsi="Times New Roman" w:cs="Times New Roman"/>
          <w:b/>
          <w:bCs/>
          <w:color w:val="FF0000"/>
          <w:sz w:val="28"/>
          <w:shd w:val="clear" w:color="auto" w:fill="FFFFFF"/>
        </w:rPr>
        <w:t>A. YÊU CẦU CẦN ĐẠT</w:t>
      </w:r>
    </w:p>
    <w:p w14:paraId="4D87309E" w14:textId="77777777" w:rsidR="00214365" w:rsidRDefault="00214365" w:rsidP="00CE0B62">
      <w:pPr>
        <w:pStyle w:val="NoSpacing"/>
        <w:ind w:left="720"/>
        <w:rPr>
          <w:rFonts w:ascii="Times New Roman" w:hAnsi="Times New Roman" w:cs="Times New Roman"/>
          <w:i/>
          <w:sz w:val="28"/>
        </w:rPr>
      </w:pPr>
    </w:p>
    <w:p w14:paraId="26C3F600" w14:textId="127724BD" w:rsidR="00CE0B62" w:rsidRPr="00E96A9E" w:rsidRDefault="00CE0B62" w:rsidP="00CE0B62">
      <w:pPr>
        <w:pStyle w:val="NoSpacing"/>
        <w:ind w:left="720"/>
        <w:rPr>
          <w:rFonts w:ascii="Times New Roman" w:hAnsi="Times New Roman" w:cs="Times New Roman"/>
          <w:i/>
          <w:sz w:val="28"/>
        </w:rPr>
      </w:pPr>
      <w:r w:rsidRPr="00E96A9E">
        <w:rPr>
          <w:rFonts w:ascii="Times New Roman" w:hAnsi="Times New Roman" w:cs="Times New Roman"/>
          <w:i/>
          <w:sz w:val="28"/>
        </w:rPr>
        <w:t xml:space="preserve">- Hệ thống được kiến thức về </w:t>
      </w:r>
      <w:r w:rsidR="0063557F">
        <w:rPr>
          <w:rFonts w:ascii="Times New Roman" w:hAnsi="Times New Roman" w:cs="Times New Roman"/>
          <w:i/>
          <w:sz w:val="28"/>
        </w:rPr>
        <w:t>Ánh sáng</w:t>
      </w:r>
      <w:r w:rsidR="00ED1466">
        <w:rPr>
          <w:rFonts w:ascii="Times New Roman" w:hAnsi="Times New Roman" w:cs="Times New Roman"/>
          <w:i/>
          <w:sz w:val="28"/>
        </w:rPr>
        <w:t>.</w:t>
      </w:r>
    </w:p>
    <w:p w14:paraId="46C12BDA" w14:textId="06A7602A" w:rsidR="00CE0B62" w:rsidRPr="00E96A9E" w:rsidRDefault="00CE0B62" w:rsidP="00CE0B62">
      <w:pPr>
        <w:pStyle w:val="NoSpacing"/>
        <w:ind w:firstLine="720"/>
        <w:rPr>
          <w:rFonts w:ascii="Times New Roman" w:hAnsi="Times New Roman" w:cs="Times New Roman"/>
          <w:i/>
          <w:sz w:val="28"/>
          <w:shd w:val="clear" w:color="auto" w:fill="FFFFFF"/>
        </w:rPr>
      </w:pPr>
      <w:r w:rsidRPr="00E96A9E">
        <w:rPr>
          <w:rFonts w:ascii="Times New Roman" w:hAnsi="Times New Roman" w:cs="Times New Roman"/>
          <w:i/>
          <w:sz w:val="28"/>
        </w:rPr>
        <w:t xml:space="preserve">- Vận dụng kiến thức đã học để giải thích một số hiện tượng liên quan </w:t>
      </w:r>
      <w:r w:rsidR="0063557F">
        <w:rPr>
          <w:rFonts w:ascii="Times New Roman" w:hAnsi="Times New Roman" w:cs="Times New Roman"/>
          <w:i/>
          <w:sz w:val="28"/>
        </w:rPr>
        <w:t>về ánh sáng</w:t>
      </w:r>
      <w:r w:rsidRPr="00E96A9E">
        <w:rPr>
          <w:rFonts w:ascii="Times New Roman" w:hAnsi="Times New Roman" w:cs="Times New Roman"/>
          <w:i/>
          <w:sz w:val="28"/>
          <w:lang w:val="nl-NL"/>
        </w:rPr>
        <w:t xml:space="preserve"> </w:t>
      </w:r>
      <w:r w:rsidRPr="00E96A9E">
        <w:rPr>
          <w:rFonts w:ascii="Times New Roman" w:hAnsi="Times New Roman" w:cs="Times New Roman"/>
          <w:i/>
          <w:sz w:val="28"/>
        </w:rPr>
        <w:t>và vận dụng vào thực tiễn cuộc sống.</w:t>
      </w:r>
    </w:p>
    <w:p w14:paraId="25DC831A" w14:textId="77777777" w:rsidR="00B93A37" w:rsidRDefault="00B93A37">
      <w:pPr>
        <w:widowControl w:val="0"/>
        <w:pBdr>
          <w:top w:val="nil"/>
          <w:left w:val="nil"/>
          <w:bottom w:val="nil"/>
          <w:right w:val="nil"/>
          <w:between w:val="nil"/>
        </w:pBdr>
        <w:spacing w:after="0" w:line="276" w:lineRule="auto"/>
        <w:rPr>
          <w:rFonts w:ascii="Arial" w:eastAsia="Arial" w:hAnsi="Arial" w:cs="Arial"/>
          <w:color w:val="000000"/>
        </w:rPr>
      </w:pPr>
    </w:p>
    <w:p w14:paraId="35D61B8A" w14:textId="3060265D" w:rsidR="00CE0B62" w:rsidRDefault="00CE0B62" w:rsidP="00C15ED2">
      <w:pPr>
        <w:pStyle w:val="NoSpacing"/>
        <w:rPr>
          <w:rFonts w:ascii="Times New Roman" w:hAnsi="Times New Roman" w:cs="Times New Roman"/>
          <w:b/>
          <w:bCs/>
          <w:color w:val="FF0000"/>
          <w:sz w:val="28"/>
          <w:shd w:val="clear" w:color="auto" w:fill="FFFFFF"/>
        </w:rPr>
      </w:pPr>
      <w:r w:rsidRPr="00C15ED2">
        <w:rPr>
          <w:rFonts w:ascii="Times New Roman" w:hAnsi="Times New Roman" w:cs="Times New Roman"/>
          <w:b/>
          <w:bCs/>
          <w:color w:val="FF0000"/>
          <w:sz w:val="28"/>
          <w:shd w:val="clear" w:color="auto" w:fill="FFFFFF"/>
        </w:rPr>
        <w:t>B. ĐỀ KIỂM TRA</w:t>
      </w:r>
    </w:p>
    <w:p w14:paraId="4B504585" w14:textId="34943C32" w:rsidR="00B93A37" w:rsidRDefault="000111BF">
      <w:pPr>
        <w:spacing w:before="57" w:after="57" w:line="288" w:lineRule="auto"/>
        <w:rPr>
          <w:rFonts w:ascii="Times New Roman" w:eastAsia="Times New Roman" w:hAnsi="Times New Roman" w:cs="Times New Roman"/>
          <w:b/>
          <w:color w:val="00B0F0"/>
          <w:sz w:val="28"/>
          <w:szCs w:val="28"/>
        </w:rPr>
      </w:pPr>
      <w:r w:rsidRPr="006D6A86">
        <w:rPr>
          <w:rFonts w:ascii="Times New Roman" w:eastAsia="Times New Roman" w:hAnsi="Times New Roman" w:cs="Times New Roman"/>
          <w:b/>
          <w:color w:val="00B0F0"/>
          <w:sz w:val="28"/>
          <w:szCs w:val="28"/>
        </w:rPr>
        <w:t>I. Trắc nghiệm:</w:t>
      </w:r>
    </w:p>
    <w:p w14:paraId="18C2F0F6" w14:textId="77777777" w:rsidR="00FD58FB" w:rsidRPr="00FD58FB" w:rsidRDefault="00FD58FB" w:rsidP="00FD58FB">
      <w:pPr>
        <w:pStyle w:val="NoSpacing"/>
        <w:jc w:val="center"/>
        <w:rPr>
          <w:rFonts w:ascii="Times New Roman" w:hAnsi="Times New Roman" w:cs="Times New Roman"/>
          <w:b/>
          <w:bCs/>
          <w:sz w:val="28"/>
          <w:shd w:val="clear" w:color="auto" w:fill="FFFFFF"/>
        </w:rPr>
      </w:pPr>
      <w:r w:rsidRPr="00FD58FB">
        <w:rPr>
          <w:rFonts w:ascii="Times New Roman" w:hAnsi="Times New Roman" w:cs="Times New Roman"/>
          <w:b/>
          <w:bCs/>
          <w:sz w:val="28"/>
          <w:shd w:val="clear" w:color="auto" w:fill="FFFFFF"/>
        </w:rPr>
        <w:t>PHẦN ĐỀ</w:t>
      </w:r>
    </w:p>
    <w:p w14:paraId="3662E585" w14:textId="77777777" w:rsidR="00B93A37" w:rsidRDefault="000111BF">
      <w:pPr>
        <w:spacing w:before="57" w:after="57" w:line="288" w:lineRule="auto"/>
        <w:rPr>
          <w:rFonts w:ascii="Times New Roman" w:eastAsia="Times New Roman" w:hAnsi="Times New Roman" w:cs="Times New Roman"/>
          <w:b/>
          <w:color w:val="FF0000"/>
          <w:sz w:val="28"/>
          <w:szCs w:val="28"/>
        </w:rPr>
      </w:pPr>
      <w:bookmarkStart w:id="0" w:name="_Hlk173514859"/>
      <w:r>
        <w:rPr>
          <w:rFonts w:ascii="Times New Roman" w:eastAsia="Times New Roman" w:hAnsi="Times New Roman" w:cs="Times New Roman"/>
          <w:b/>
          <w:color w:val="FF0000"/>
          <w:sz w:val="28"/>
          <w:szCs w:val="28"/>
        </w:rPr>
        <w:t>* Mức độ nhận biết</w:t>
      </w:r>
    </w:p>
    <w:bookmarkEnd w:id="0"/>
    <w:p w14:paraId="62484AFD" w14:textId="59AC8189" w:rsidR="00347A31" w:rsidRPr="00FA1B2F" w:rsidRDefault="000111BF" w:rsidP="00FD58FB">
      <w:pPr>
        <w:pStyle w:val="Vnbnnidung0"/>
        <w:spacing w:line="240" w:lineRule="auto"/>
        <w:rPr>
          <w:color w:val="000000"/>
          <w:sz w:val="26"/>
          <w:szCs w:val="26"/>
          <w:lang w:val="vi-VN" w:eastAsia="vi-VN" w:bidi="vi-VN"/>
        </w:rPr>
      </w:pPr>
      <w:r w:rsidRPr="00FA1B2F">
        <w:rPr>
          <w:b/>
          <w:color w:val="0000FF"/>
          <w:sz w:val="26"/>
          <w:szCs w:val="26"/>
        </w:rPr>
        <w:t xml:space="preserve">Câu 1. </w:t>
      </w:r>
      <w:r w:rsidR="00347A31" w:rsidRPr="00FA1B2F">
        <w:rPr>
          <w:color w:val="000000"/>
          <w:sz w:val="26"/>
          <w:szCs w:val="26"/>
          <w:lang w:val="vi-VN" w:eastAsia="vi-VN" w:bidi="vi-VN"/>
        </w:rPr>
        <w:t>Hiện tượng khúc xạ ánh sáng là</w:t>
      </w:r>
    </w:p>
    <w:p w14:paraId="0A71BFC1" w14:textId="77777777" w:rsidR="00347A31" w:rsidRPr="00347A31" w:rsidRDefault="00347A31" w:rsidP="00FD58FB">
      <w:pPr>
        <w:widowControl w:val="0"/>
        <w:numPr>
          <w:ilvl w:val="0"/>
          <w:numId w:val="19"/>
        </w:numPr>
        <w:tabs>
          <w:tab w:val="left" w:pos="409"/>
        </w:tabs>
        <w:spacing w:after="100" w:line="240" w:lineRule="auto"/>
        <w:jc w:val="both"/>
        <w:rPr>
          <w:rFonts w:ascii="Times New Roman" w:eastAsia="Times New Roman" w:hAnsi="Times New Roman" w:cs="Times New Roman"/>
          <w:color w:val="000000"/>
          <w:sz w:val="26"/>
          <w:szCs w:val="26"/>
          <w:lang w:val="vi-VN" w:eastAsia="vi-VN" w:bidi="vi-VN"/>
        </w:rPr>
      </w:pPr>
      <w:bookmarkStart w:id="1" w:name="bookmark44"/>
      <w:bookmarkEnd w:id="1"/>
      <w:r w:rsidRPr="00347A31">
        <w:rPr>
          <w:rFonts w:ascii="Times New Roman" w:eastAsia="Times New Roman" w:hAnsi="Times New Roman" w:cs="Times New Roman"/>
          <w:color w:val="000000"/>
          <w:sz w:val="26"/>
          <w:szCs w:val="26"/>
          <w:lang w:val="vi-VN" w:eastAsia="vi-VN" w:bidi="vi-VN"/>
        </w:rPr>
        <w:t>hiện tượng tia sáng bị uốn cong khi đi tù' môi trường trong suốt này sang môi trường trong suốt khác.</w:t>
      </w:r>
    </w:p>
    <w:p w14:paraId="48D5FB8C" w14:textId="77777777" w:rsidR="00347A31" w:rsidRPr="00347A31" w:rsidRDefault="00347A31" w:rsidP="00FD58FB">
      <w:pPr>
        <w:widowControl w:val="0"/>
        <w:numPr>
          <w:ilvl w:val="0"/>
          <w:numId w:val="19"/>
        </w:numPr>
        <w:tabs>
          <w:tab w:val="left" w:pos="412"/>
        </w:tabs>
        <w:spacing w:after="100" w:line="240" w:lineRule="auto"/>
        <w:jc w:val="both"/>
        <w:rPr>
          <w:rFonts w:ascii="Times New Roman" w:eastAsia="Times New Roman" w:hAnsi="Times New Roman" w:cs="Times New Roman"/>
          <w:color w:val="000000"/>
          <w:sz w:val="26"/>
          <w:szCs w:val="26"/>
          <w:lang w:val="vi-VN" w:eastAsia="vi-VN" w:bidi="vi-VN"/>
        </w:rPr>
      </w:pPr>
      <w:bookmarkStart w:id="2" w:name="bookmark45"/>
      <w:bookmarkEnd w:id="2"/>
      <w:r w:rsidRPr="00347A31">
        <w:rPr>
          <w:rFonts w:ascii="Times New Roman" w:eastAsia="Times New Roman" w:hAnsi="Times New Roman" w:cs="Times New Roman"/>
          <w:color w:val="000000"/>
          <w:sz w:val="26"/>
          <w:szCs w:val="26"/>
          <w:lang w:val="vi-VN" w:eastAsia="vi-VN" w:bidi="vi-VN"/>
        </w:rPr>
        <w:t>hiện tượng tia sáng bị gãy khúc tại mặt phân cách khi chiếu xiên góc từ môi trường trong suốt này sang môi trường trong suốt khác.</w:t>
      </w:r>
    </w:p>
    <w:p w14:paraId="541FF8AF" w14:textId="75E3B695" w:rsidR="00347A31" w:rsidRPr="00347A31" w:rsidRDefault="00801D98" w:rsidP="00FD58FB">
      <w:pPr>
        <w:widowControl w:val="0"/>
        <w:spacing w:after="100" w:line="240" w:lineRule="auto"/>
        <w:jc w:val="both"/>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00347A31" w:rsidRPr="00347A31">
        <w:rPr>
          <w:rFonts w:ascii="Times New Roman" w:eastAsia="Times New Roman" w:hAnsi="Times New Roman" w:cs="Times New Roman"/>
          <w:color w:val="000000"/>
          <w:sz w:val="26"/>
          <w:szCs w:val="26"/>
          <w:lang w:val="vi-VN" w:eastAsia="vi-VN" w:bidi="vi-VN"/>
        </w:rPr>
        <w:t>. hiện tượng tia sáng khi bị gãy khúc tại mặt phân cách khi chiếu vuông góc từ môi trường trong suốt này sang môi trường trong suốt khác.</w:t>
      </w:r>
    </w:p>
    <w:p w14:paraId="00F1B5B8" w14:textId="77777777" w:rsidR="00347A31" w:rsidRPr="00801D98" w:rsidRDefault="00347A31" w:rsidP="00FD58FB">
      <w:pPr>
        <w:pStyle w:val="Vnbnnidung0"/>
        <w:spacing w:line="240" w:lineRule="auto"/>
        <w:jc w:val="both"/>
        <w:rPr>
          <w:rFonts w:eastAsia="Courier New"/>
          <w:color w:val="000000"/>
          <w:sz w:val="26"/>
          <w:szCs w:val="26"/>
          <w:lang w:val="vi-VN" w:eastAsia="vi-VN" w:bidi="vi-VN"/>
        </w:rPr>
      </w:pPr>
      <w:r w:rsidRPr="00FA1B2F">
        <w:rPr>
          <w:rFonts w:eastAsia="Courier New"/>
          <w:color w:val="000000"/>
          <w:sz w:val="26"/>
          <w:szCs w:val="26"/>
          <w:lang w:val="vi-VN" w:eastAsia="vi-VN" w:bidi="vi-VN"/>
        </w:rPr>
        <w:t>D. hiện tượng tia sáng bị biến mất tại mặt phân cách khi đi từ môi trường trong suốt này sang môi trường trong suốt khác.</w:t>
      </w:r>
    </w:p>
    <w:p w14:paraId="27656696" w14:textId="4829907C" w:rsidR="004015D8" w:rsidRPr="00FA1B2F" w:rsidRDefault="00FA1B2F" w:rsidP="00FD58FB">
      <w:pPr>
        <w:pStyle w:val="Vnbnnidung0"/>
        <w:spacing w:line="240" w:lineRule="auto"/>
        <w:jc w:val="both"/>
        <w:rPr>
          <w:color w:val="000000"/>
          <w:sz w:val="26"/>
          <w:szCs w:val="26"/>
          <w:lang w:val="vi-VN" w:eastAsia="vi-VN" w:bidi="vi-VN"/>
        </w:rPr>
      </w:pPr>
      <w:r w:rsidRPr="00801D98">
        <w:rPr>
          <w:b/>
          <w:bCs/>
          <w:color w:val="0070C0"/>
          <w:sz w:val="26"/>
          <w:szCs w:val="26"/>
          <w:lang w:val="en-GB" w:eastAsia="vi-VN" w:bidi="vi-VN"/>
        </w:rPr>
        <w:t xml:space="preserve">Câu </w:t>
      </w:r>
      <w:r w:rsidR="00347A31" w:rsidRPr="00801D98">
        <w:rPr>
          <w:b/>
          <w:bCs/>
          <w:color w:val="0070C0"/>
          <w:sz w:val="26"/>
          <w:szCs w:val="26"/>
          <w:lang w:val="en-GB" w:eastAsia="vi-VN" w:bidi="vi-VN"/>
        </w:rPr>
        <w:t>2</w:t>
      </w:r>
      <w:r w:rsidR="00347A31" w:rsidRPr="00801D98">
        <w:rPr>
          <w:b/>
          <w:bCs/>
          <w:color w:val="5B9BD5" w:themeColor="accent5"/>
          <w:sz w:val="26"/>
          <w:szCs w:val="26"/>
          <w:lang w:val="en-GB" w:eastAsia="vi-VN" w:bidi="vi-VN"/>
        </w:rPr>
        <w:t>.</w:t>
      </w:r>
      <w:r w:rsidR="00801D98" w:rsidRPr="00801D98">
        <w:rPr>
          <w:color w:val="5B9BD5" w:themeColor="accent5"/>
          <w:sz w:val="26"/>
          <w:szCs w:val="26"/>
          <w:lang w:val="en-GB" w:eastAsia="vi-VN" w:bidi="vi-VN"/>
        </w:rPr>
        <w:t xml:space="preserve"> </w:t>
      </w:r>
      <w:r w:rsidR="004015D8" w:rsidRPr="00FA1B2F">
        <w:rPr>
          <w:color w:val="000000"/>
          <w:sz w:val="26"/>
          <w:szCs w:val="26"/>
          <w:lang w:val="vi-VN" w:eastAsia="vi-VN" w:bidi="vi-VN"/>
        </w:rPr>
        <w:t>Khi một phần chiếc đũa bị nhúng trong nước, ta thấy chiếc đũa như bị gãy khúc tại mặt phân cách là do</w:t>
      </w:r>
    </w:p>
    <w:p w14:paraId="781D410F" w14:textId="77777777" w:rsidR="004015D8" w:rsidRPr="00FA1B2F" w:rsidRDefault="004015D8"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A. hiện tượng truyền thẳng ánh sáng.</w:t>
      </w:r>
    </w:p>
    <w:p w14:paraId="1555E1F9" w14:textId="77777777" w:rsidR="004015D8" w:rsidRPr="00FA1B2F" w:rsidRDefault="004015D8"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B. hiện tượng phản xạ ánh sáng.</w:t>
      </w:r>
    </w:p>
    <w:p w14:paraId="1ACADB4F" w14:textId="0EC53BF1" w:rsidR="004015D8" w:rsidRPr="00FA1B2F" w:rsidRDefault="00801D98"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004015D8" w:rsidRPr="00FA1B2F">
        <w:rPr>
          <w:rFonts w:ascii="Times New Roman" w:eastAsia="Times New Roman" w:hAnsi="Times New Roman" w:cs="Times New Roman"/>
          <w:color w:val="000000"/>
          <w:sz w:val="26"/>
          <w:szCs w:val="26"/>
          <w:lang w:val="vi-VN" w:eastAsia="vi-VN" w:bidi="vi-VN"/>
        </w:rPr>
        <w:t>. hiện tượng tạo bóng đen sau vật chắn.</w:t>
      </w:r>
    </w:p>
    <w:p w14:paraId="734C34F8" w14:textId="77777777" w:rsidR="004015D8" w:rsidRPr="00FA1B2F" w:rsidRDefault="004015D8" w:rsidP="00FD58FB">
      <w:pPr>
        <w:widowControl w:val="0"/>
        <w:spacing w:after="20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D. hiện tượng khúc xạ ánh sáng.</w:t>
      </w:r>
    </w:p>
    <w:p w14:paraId="5386290A" w14:textId="20EEEF54" w:rsidR="00EA5B7F" w:rsidRPr="00FA1B2F" w:rsidRDefault="00801D98" w:rsidP="00FD58FB">
      <w:pPr>
        <w:widowControl w:val="0"/>
        <w:spacing w:after="120" w:line="240" w:lineRule="auto"/>
        <w:jc w:val="both"/>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b/>
          <w:bCs/>
          <w:color w:val="0070C0"/>
          <w:sz w:val="26"/>
          <w:szCs w:val="26"/>
          <w:lang w:val="vi-VN" w:eastAsia="vi-VN" w:bidi="vi-VN"/>
        </w:rPr>
        <w:lastRenderedPageBreak/>
        <w:t xml:space="preserve">Câu </w:t>
      </w:r>
      <w:r w:rsidR="00347A31" w:rsidRPr="00801D98">
        <w:rPr>
          <w:rFonts w:ascii="Times New Roman" w:eastAsia="Times New Roman" w:hAnsi="Times New Roman" w:cs="Times New Roman"/>
          <w:b/>
          <w:bCs/>
          <w:color w:val="0070C0"/>
          <w:sz w:val="26"/>
          <w:szCs w:val="26"/>
          <w:lang w:val="vi-VN" w:eastAsia="vi-VN" w:bidi="vi-VN"/>
        </w:rPr>
        <w:t>3.</w:t>
      </w:r>
      <w:r w:rsidRPr="00801D98">
        <w:rPr>
          <w:rFonts w:ascii="Times New Roman" w:eastAsia="Times New Roman" w:hAnsi="Times New Roman" w:cs="Times New Roman"/>
          <w:color w:val="0070C0"/>
          <w:sz w:val="26"/>
          <w:szCs w:val="26"/>
          <w:lang w:val="vi-VN" w:eastAsia="vi-VN" w:bidi="vi-VN"/>
        </w:rPr>
        <w:t xml:space="preserve"> </w:t>
      </w:r>
      <w:r w:rsidR="00EA5B7F" w:rsidRPr="00FA1B2F">
        <w:rPr>
          <w:rFonts w:ascii="Times New Roman" w:eastAsia="Times New Roman" w:hAnsi="Times New Roman" w:cs="Times New Roman"/>
          <w:color w:val="000000"/>
          <w:sz w:val="26"/>
          <w:szCs w:val="26"/>
          <w:lang w:val="vi-VN" w:eastAsia="vi-VN" w:bidi="vi-VN"/>
        </w:rPr>
        <w:t>Phát biểu nào sau đây sai?</w:t>
      </w:r>
    </w:p>
    <w:p w14:paraId="5CE13913" w14:textId="77777777" w:rsidR="00EA5B7F" w:rsidRPr="00FA1B2F" w:rsidRDefault="00EA5B7F"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A. Mọi tia sáng tới song song với trục chính của thấu kính đều hội tụ tại tiêu điểm của thấu kính.</w:t>
      </w:r>
    </w:p>
    <w:p w14:paraId="475782F1" w14:textId="77777777" w:rsidR="00EA5B7F" w:rsidRPr="00FA1B2F" w:rsidRDefault="00EA5B7F"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B. Mọi tia sáng qua quang tâm của thấu kính đều truyền thẳng.</w:t>
      </w:r>
    </w:p>
    <w:p w14:paraId="034726C1" w14:textId="65FDBF66" w:rsidR="00EA5B7F" w:rsidRPr="00FA1B2F" w:rsidRDefault="00801D98"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00EA5B7F" w:rsidRPr="00FA1B2F">
        <w:rPr>
          <w:rFonts w:ascii="Times New Roman" w:eastAsia="Times New Roman" w:hAnsi="Times New Roman" w:cs="Times New Roman"/>
          <w:color w:val="000000"/>
          <w:sz w:val="26"/>
          <w:szCs w:val="26"/>
          <w:lang w:val="vi-VN" w:eastAsia="vi-VN" w:bidi="vi-VN"/>
        </w:rPr>
        <w:t>. Tia sáng tới song song với trục chính của thấu kính hội tụ sẽ cho tia ló đi qua tiêu điểm của thấu kính.</w:t>
      </w:r>
    </w:p>
    <w:p w14:paraId="5BA66D5D" w14:textId="77777777" w:rsidR="00EA5B7F" w:rsidRPr="00FA1B2F" w:rsidRDefault="00EA5B7F"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D. Tia sáng tới song song với trục chính của thấu kính phân kì sẽ cho tia ló có đường kéo dài đi qua tiêu điểm của thấu kính.</w:t>
      </w:r>
    </w:p>
    <w:p w14:paraId="2D858ACF" w14:textId="0DD78AA7" w:rsidR="00094386" w:rsidRPr="00FA1B2F" w:rsidRDefault="00FA1B2F" w:rsidP="00FD58FB">
      <w:pPr>
        <w:pStyle w:val="Vnbnnidung0"/>
        <w:spacing w:after="0" w:line="240" w:lineRule="auto"/>
        <w:jc w:val="both"/>
        <w:rPr>
          <w:color w:val="000000"/>
          <w:sz w:val="26"/>
          <w:szCs w:val="26"/>
          <w:lang w:val="vi-VN" w:eastAsia="vi-VN" w:bidi="vi-VN"/>
        </w:rPr>
      </w:pPr>
      <w:r w:rsidRPr="00801D98">
        <w:rPr>
          <w:b/>
          <w:bCs/>
          <w:color w:val="0070C0"/>
          <w:sz w:val="26"/>
          <w:szCs w:val="26"/>
          <w:lang w:val="vi-VN" w:eastAsia="vi-VN" w:bidi="vi-VN"/>
        </w:rPr>
        <w:t>Câu 4</w:t>
      </w:r>
      <w:r w:rsidR="00801D98" w:rsidRPr="00801D98">
        <w:rPr>
          <w:b/>
          <w:bCs/>
          <w:color w:val="0070C0"/>
          <w:sz w:val="26"/>
          <w:szCs w:val="26"/>
          <w:lang w:val="en-GB" w:eastAsia="vi-VN" w:bidi="vi-VN"/>
        </w:rPr>
        <w:t>.</w:t>
      </w:r>
      <w:r w:rsidRPr="00801D98">
        <w:rPr>
          <w:color w:val="0070C0"/>
          <w:sz w:val="26"/>
          <w:szCs w:val="26"/>
          <w:lang w:val="vi-VN" w:eastAsia="vi-VN" w:bidi="vi-VN"/>
        </w:rPr>
        <w:t xml:space="preserve"> </w:t>
      </w:r>
      <w:r w:rsidR="00094386" w:rsidRPr="00FA1B2F">
        <w:rPr>
          <w:color w:val="000000"/>
          <w:sz w:val="26"/>
          <w:szCs w:val="26"/>
          <w:lang w:val="vi-VN" w:eastAsia="vi-VN" w:bidi="vi-VN"/>
        </w:rPr>
        <w:t>Chọn phát biểu đúng khi nói về ánh sáng trắng.</w:t>
      </w:r>
    </w:p>
    <w:p w14:paraId="772AEEE7" w14:textId="77777777" w:rsidR="00094386" w:rsidRPr="00FA1B2F" w:rsidRDefault="00094386" w:rsidP="00FD58FB">
      <w:pPr>
        <w:widowControl w:val="0"/>
        <w:numPr>
          <w:ilvl w:val="0"/>
          <w:numId w:val="6"/>
        </w:numPr>
        <w:tabs>
          <w:tab w:val="left" w:pos="405"/>
        </w:tabs>
        <w:spacing w:after="0" w:line="240" w:lineRule="auto"/>
        <w:rPr>
          <w:rFonts w:ascii="Times New Roman" w:eastAsia="Times New Roman" w:hAnsi="Times New Roman" w:cs="Times New Roman"/>
          <w:color w:val="000000"/>
          <w:sz w:val="26"/>
          <w:szCs w:val="26"/>
          <w:lang w:val="vi-VN" w:eastAsia="vi-VN" w:bidi="vi-VN"/>
        </w:rPr>
      </w:pPr>
      <w:bookmarkStart w:id="3" w:name="bookmark61"/>
      <w:bookmarkEnd w:id="3"/>
      <w:r w:rsidRPr="00FA1B2F">
        <w:rPr>
          <w:rFonts w:ascii="Times New Roman" w:eastAsia="Times New Roman" w:hAnsi="Times New Roman" w:cs="Times New Roman"/>
          <w:color w:val="000000"/>
          <w:sz w:val="26"/>
          <w:szCs w:val="26"/>
          <w:lang w:val="vi-VN" w:eastAsia="vi-VN" w:bidi="vi-VN"/>
        </w:rPr>
        <w:t>Ánh sáng trang được tạo từ bảy ánh sáng màu khác nhau.</w:t>
      </w:r>
    </w:p>
    <w:p w14:paraId="451C0D9A" w14:textId="77777777" w:rsidR="00094386" w:rsidRPr="00FA1B2F" w:rsidRDefault="00094386" w:rsidP="00FD58FB">
      <w:pPr>
        <w:widowControl w:val="0"/>
        <w:numPr>
          <w:ilvl w:val="0"/>
          <w:numId w:val="6"/>
        </w:numPr>
        <w:tabs>
          <w:tab w:val="left" w:pos="405"/>
        </w:tabs>
        <w:spacing w:after="0" w:line="240" w:lineRule="auto"/>
        <w:rPr>
          <w:rFonts w:ascii="Times New Roman" w:eastAsia="Times New Roman" w:hAnsi="Times New Roman" w:cs="Times New Roman"/>
          <w:color w:val="000000"/>
          <w:sz w:val="26"/>
          <w:szCs w:val="26"/>
          <w:lang w:val="vi-VN" w:eastAsia="vi-VN" w:bidi="vi-VN"/>
        </w:rPr>
      </w:pPr>
      <w:bookmarkStart w:id="4" w:name="bookmark62"/>
      <w:bookmarkEnd w:id="4"/>
      <w:r w:rsidRPr="00FA1B2F">
        <w:rPr>
          <w:rFonts w:ascii="Times New Roman" w:eastAsia="Times New Roman" w:hAnsi="Times New Roman" w:cs="Times New Roman"/>
          <w:color w:val="000000"/>
          <w:sz w:val="26"/>
          <w:szCs w:val="26"/>
          <w:lang w:val="vi-VN" w:eastAsia="vi-VN" w:bidi="vi-VN"/>
        </w:rPr>
        <w:t>Ánh sáng trang được tạo tử ba màu cơ bán là đỏ, xanh lá và xanh dương.</w:t>
      </w:r>
    </w:p>
    <w:p w14:paraId="48EB9AEF" w14:textId="4DE04A5E" w:rsidR="00801D98" w:rsidRPr="00801D98" w:rsidRDefault="00801D98"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00094386" w:rsidRPr="00FA1B2F">
        <w:rPr>
          <w:rFonts w:ascii="Times New Roman" w:eastAsia="Times New Roman" w:hAnsi="Times New Roman" w:cs="Times New Roman"/>
          <w:color w:val="000000"/>
          <w:sz w:val="26"/>
          <w:szCs w:val="26"/>
          <w:lang w:val="vi-VN" w:eastAsia="vi-VN" w:bidi="vi-VN"/>
        </w:rPr>
        <w:t xml:space="preserve">. Ánh sáng trắng truyền qua lăng kính cho dải ánh sáng màu liên tục từ dở đến tím. </w:t>
      </w:r>
    </w:p>
    <w:p w14:paraId="6042A62F" w14:textId="09602802" w:rsidR="00094386" w:rsidRPr="00FA1B2F" w:rsidRDefault="00094386"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D. Ánh sáng trắng là ánh sáng đơn sắc có màu trang.</w:t>
      </w:r>
    </w:p>
    <w:p w14:paraId="2936CEE3" w14:textId="4B6A5D0C" w:rsidR="00801D98" w:rsidRPr="00801D98" w:rsidRDefault="00801D98" w:rsidP="00FD58FB">
      <w:pPr>
        <w:spacing w:before="57" w:after="57" w:line="240" w:lineRule="auto"/>
        <w:rPr>
          <w:rFonts w:ascii="Times New Roman" w:eastAsia="Times New Roman" w:hAnsi="Times New Roman" w:cs="Times New Roman"/>
          <w:b/>
          <w:color w:val="FF0000"/>
          <w:sz w:val="28"/>
          <w:szCs w:val="28"/>
          <w:lang w:val="vi-VN"/>
        </w:rPr>
      </w:pPr>
      <w:bookmarkStart w:id="5" w:name="bookmark167"/>
      <w:bookmarkEnd w:id="5"/>
      <w:r w:rsidRPr="00801D98">
        <w:rPr>
          <w:rFonts w:ascii="Times New Roman" w:eastAsia="Times New Roman" w:hAnsi="Times New Roman" w:cs="Times New Roman"/>
          <w:b/>
          <w:color w:val="FF0000"/>
          <w:sz w:val="28"/>
          <w:szCs w:val="28"/>
          <w:lang w:val="vi-VN"/>
        </w:rPr>
        <w:t>* Mức độ thông hiểu</w:t>
      </w:r>
    </w:p>
    <w:p w14:paraId="3072C915" w14:textId="67C1B555" w:rsidR="00FA1B2F" w:rsidRPr="00FA1B2F" w:rsidRDefault="00FA1B2F" w:rsidP="00FD58FB">
      <w:pPr>
        <w:spacing w:after="0" w:line="240" w:lineRule="auto"/>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color w:val="0000FF"/>
          <w:sz w:val="26"/>
          <w:szCs w:val="26"/>
          <w:lang w:val="pl-PL" w:eastAsia="ja-JP"/>
        </w:rPr>
        <w:t xml:space="preserve">Câu </w:t>
      </w:r>
      <w:r w:rsidR="00801D98">
        <w:rPr>
          <w:rFonts w:ascii="Times New Roman" w:eastAsia="MS Mincho" w:hAnsi="Times New Roman" w:cs="Times New Roman"/>
          <w:b/>
          <w:color w:val="0000FF"/>
          <w:sz w:val="26"/>
          <w:szCs w:val="26"/>
          <w:lang w:val="pl-PL" w:eastAsia="ja-JP"/>
        </w:rPr>
        <w:t>5.</w:t>
      </w:r>
      <w:r w:rsidRPr="00FA1B2F">
        <w:rPr>
          <w:rFonts w:ascii="Times New Roman" w:eastAsia="MS Mincho" w:hAnsi="Times New Roman" w:cs="Times New Roman"/>
          <w:b/>
          <w:color w:val="0000FF"/>
          <w:sz w:val="26"/>
          <w:szCs w:val="26"/>
          <w:lang w:val="pl-PL" w:eastAsia="ja-JP"/>
        </w:rPr>
        <w:t xml:space="preserve"> </w:t>
      </w:r>
      <w:r w:rsidRPr="00FA1B2F">
        <w:rPr>
          <w:rFonts w:ascii="Times New Roman" w:eastAsia="MS Mincho" w:hAnsi="Times New Roman" w:cs="Times New Roman"/>
          <w:sz w:val="26"/>
          <w:szCs w:val="26"/>
          <w:lang w:val="pl-PL" w:eastAsia="ja-JP"/>
        </w:rPr>
        <w:t>Chiếu một tia sáng từ không khí vào các môi trường trong suốt rắn, lỏng khác nhau nhưng tia sáng không bị lệch phương ở các mặt phân cách. Khi đó góc hợp bởi tia tới và mặt phân cách giữa hai môi trường nhận giá trị nào dưới đây?</w:t>
      </w:r>
    </w:p>
    <w:p w14:paraId="3E98FA34" w14:textId="77777777" w:rsidR="00FA1B2F" w:rsidRPr="00FA1B2F" w:rsidRDefault="00FA1B2F"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 xml:space="preserve">A. </w:t>
      </w:r>
      <w:r w:rsidRPr="00FA1B2F">
        <w:rPr>
          <w:rFonts w:ascii="Times New Roman" w:eastAsia="Times New Roman" w:hAnsi="Times New Roman" w:cs="Times New Roman"/>
          <w:sz w:val="26"/>
          <w:szCs w:val="26"/>
          <w:lang w:val="pl-PL" w:eastAsia="ja-JP"/>
        </w:rPr>
        <w:t>Bằng 0</w:t>
      </w:r>
      <w:r w:rsidRPr="00FA1B2F">
        <w:rPr>
          <w:rFonts w:ascii="Times New Roman" w:eastAsia="Times New Roman"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0DC37E7D" w14:textId="77777777" w:rsidR="00FA1B2F" w:rsidRPr="00FA1B2F" w:rsidRDefault="00FA1B2F"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 xml:space="preserve">B. </w:t>
      </w:r>
      <w:r w:rsidRPr="00FA1B2F">
        <w:rPr>
          <w:rFonts w:ascii="Times New Roman" w:eastAsia="Times New Roman" w:hAnsi="Times New Roman" w:cs="Times New Roman"/>
          <w:sz w:val="26"/>
          <w:szCs w:val="26"/>
          <w:lang w:val="pl-PL" w:eastAsia="ja-JP"/>
        </w:rPr>
        <w:t>Bằng 30</w:t>
      </w:r>
      <w:r w:rsidRPr="00FA1B2F">
        <w:rPr>
          <w:rFonts w:ascii="Times New Roman" w:eastAsia="Times New Roman"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1FD83843" w14:textId="77777777" w:rsidR="00FA1B2F" w:rsidRPr="00FA1B2F" w:rsidRDefault="00FA1B2F" w:rsidP="00FD58FB">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C.</w:t>
      </w:r>
      <w:r w:rsidRPr="00FA1B2F">
        <w:rPr>
          <w:rFonts w:ascii="Times New Roman" w:eastAsia="MS Mincho" w:hAnsi="Times New Roman" w:cs="Times New Roman"/>
          <w:b/>
          <w:color w:val="FF0000"/>
          <w:sz w:val="26"/>
          <w:szCs w:val="26"/>
          <w:lang w:val="pl-PL" w:eastAsia="ja-JP"/>
        </w:rPr>
        <w:t xml:space="preserve"> </w:t>
      </w:r>
      <w:r w:rsidRPr="00FA1B2F">
        <w:rPr>
          <w:rFonts w:ascii="Times New Roman" w:eastAsia="MS Mincho" w:hAnsi="Times New Roman" w:cs="Times New Roman"/>
          <w:sz w:val="26"/>
          <w:szCs w:val="26"/>
          <w:lang w:val="pl-PL" w:eastAsia="ja-JP"/>
        </w:rPr>
        <w:t>Bằng 60</w:t>
      </w:r>
      <w:r w:rsidRPr="00FA1B2F">
        <w:rPr>
          <w:rFonts w:ascii="Times New Roman" w:eastAsia="MS Mincho"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44F31451" w14:textId="77777777" w:rsidR="00FA1B2F" w:rsidRPr="00FA1B2F" w:rsidRDefault="00FA1B2F"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D.</w:t>
      </w:r>
      <w:r w:rsidRPr="00FA1B2F">
        <w:rPr>
          <w:rFonts w:ascii="Times New Roman" w:eastAsia="Times New Roman" w:hAnsi="Times New Roman" w:cs="Times New Roman"/>
          <w:sz w:val="26"/>
          <w:szCs w:val="26"/>
          <w:lang w:val="pl-PL" w:eastAsia="ja-JP"/>
        </w:rPr>
        <w:t xml:space="preserve"> Bằng 90</w:t>
      </w:r>
      <w:r w:rsidRPr="00FA1B2F">
        <w:rPr>
          <w:rFonts w:ascii="Times New Roman" w:eastAsia="Times New Roman" w:hAnsi="Times New Roman" w:cs="Times New Roman"/>
          <w:sz w:val="26"/>
          <w:szCs w:val="26"/>
          <w:vertAlign w:val="superscript"/>
          <w:lang w:val="pl-PL" w:eastAsia="ja-JP"/>
        </w:rPr>
        <w:t>0</w:t>
      </w:r>
      <w:r w:rsidRPr="00FA1B2F">
        <w:rPr>
          <w:rFonts w:ascii="Times New Roman" w:eastAsia="Times New Roman" w:hAnsi="Times New Roman" w:cs="Times New Roman"/>
          <w:sz w:val="26"/>
          <w:szCs w:val="26"/>
          <w:lang w:val="pl-PL" w:eastAsia="ja-JP"/>
        </w:rPr>
        <w:t>.</w:t>
      </w:r>
    </w:p>
    <w:p w14:paraId="12977421" w14:textId="1CADF348" w:rsidR="009F7C3A" w:rsidRPr="00801D98" w:rsidRDefault="00801D98"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801D98">
        <w:rPr>
          <w:rFonts w:ascii="Times New Roman" w:eastAsia="MS Mincho" w:hAnsi="Times New Roman" w:cs="Times New Roman"/>
          <w:b/>
          <w:bCs/>
          <w:color w:val="0070C0"/>
          <w:sz w:val="26"/>
          <w:szCs w:val="26"/>
          <w:lang w:val="pl-PL" w:eastAsia="ja-JP"/>
        </w:rPr>
        <w:t>C</w:t>
      </w:r>
      <w:r w:rsidR="00FA1B2F" w:rsidRPr="00801D98">
        <w:rPr>
          <w:rFonts w:ascii="Times New Roman" w:eastAsia="Segoe UI" w:hAnsi="Times New Roman" w:cs="Times New Roman"/>
          <w:b/>
          <w:bCs/>
          <w:color w:val="0070C0"/>
          <w:sz w:val="26"/>
          <w:szCs w:val="26"/>
          <w:lang w:val="vi-VN" w:eastAsia="vi-VN" w:bidi="vi-VN"/>
        </w:rPr>
        <w:t xml:space="preserve">âu </w:t>
      </w:r>
      <w:r w:rsidRPr="00801D98">
        <w:rPr>
          <w:rFonts w:ascii="Times New Roman" w:eastAsia="Segoe UI" w:hAnsi="Times New Roman" w:cs="Times New Roman"/>
          <w:b/>
          <w:bCs/>
          <w:color w:val="0070C0"/>
          <w:sz w:val="26"/>
          <w:szCs w:val="26"/>
          <w:lang w:val="pl-PL" w:eastAsia="vi-VN" w:bidi="vi-VN"/>
        </w:rPr>
        <w:t>6.</w:t>
      </w:r>
      <w:r w:rsidRPr="00801D98">
        <w:rPr>
          <w:rFonts w:ascii="Times New Roman" w:eastAsia="Segoe UI" w:hAnsi="Times New Roman" w:cs="Times New Roman"/>
          <w:color w:val="0070C0"/>
          <w:sz w:val="26"/>
          <w:szCs w:val="26"/>
          <w:lang w:val="pl-PL" w:eastAsia="vi-VN" w:bidi="vi-VN"/>
        </w:rPr>
        <w:t xml:space="preserve"> </w:t>
      </w:r>
      <w:r w:rsidR="009F7C3A" w:rsidRPr="00FA1B2F">
        <w:rPr>
          <w:rFonts w:ascii="Times New Roman" w:eastAsia="Segoe UI" w:hAnsi="Times New Roman" w:cs="Times New Roman"/>
          <w:color w:val="000000"/>
          <w:sz w:val="26"/>
          <w:szCs w:val="26"/>
          <w:lang w:val="vi-VN" w:eastAsia="vi-VN" w:bidi="vi-VN"/>
        </w:rPr>
        <w:t>Kim cương có chiết suất xấp xỉ 2,42. Thông tin này có ý nghĩa gì?</w:t>
      </w:r>
    </w:p>
    <w:p w14:paraId="574ED228" w14:textId="77777777" w:rsidR="009F7C3A" w:rsidRPr="00FA1B2F" w:rsidRDefault="009F7C3A" w:rsidP="00FD58FB">
      <w:pPr>
        <w:widowControl w:val="0"/>
        <w:numPr>
          <w:ilvl w:val="0"/>
          <w:numId w:val="17"/>
        </w:numPr>
        <w:tabs>
          <w:tab w:val="left" w:pos="773"/>
        </w:tabs>
        <w:spacing w:after="0" w:line="240" w:lineRule="auto"/>
        <w:ind w:left="680" w:hanging="280"/>
        <w:jc w:val="both"/>
        <w:rPr>
          <w:rFonts w:ascii="Times New Roman" w:eastAsia="Segoe UI" w:hAnsi="Times New Roman" w:cs="Times New Roman"/>
          <w:color w:val="000000"/>
          <w:sz w:val="26"/>
          <w:szCs w:val="26"/>
          <w:lang w:val="vi-VN" w:eastAsia="vi-VN" w:bidi="vi-VN"/>
        </w:rPr>
      </w:pPr>
      <w:bookmarkStart w:id="6" w:name="bookmark83"/>
      <w:bookmarkEnd w:id="6"/>
      <w:r w:rsidRPr="00FA1B2F">
        <w:rPr>
          <w:rFonts w:ascii="Times New Roman" w:eastAsia="Segoe UI" w:hAnsi="Times New Roman" w:cs="Times New Roman"/>
          <w:color w:val="000000"/>
          <w:sz w:val="26"/>
          <w:szCs w:val="26"/>
          <w:lang w:val="vi-VN" w:eastAsia="vi-VN" w:bidi="vi-VN"/>
        </w:rPr>
        <w:t>Tốc độ ánh sáng trong kim cương nhỏ hơn tốc độ ánh sáng trong không khí 2,42 lẩn.</w:t>
      </w:r>
    </w:p>
    <w:p w14:paraId="05E11CE8" w14:textId="77777777" w:rsidR="009F7C3A" w:rsidRPr="00FA1B2F" w:rsidRDefault="009F7C3A" w:rsidP="00FD58FB">
      <w:pPr>
        <w:widowControl w:val="0"/>
        <w:numPr>
          <w:ilvl w:val="0"/>
          <w:numId w:val="17"/>
        </w:numPr>
        <w:tabs>
          <w:tab w:val="left" w:pos="773"/>
        </w:tabs>
        <w:spacing w:after="0" w:line="240" w:lineRule="auto"/>
        <w:ind w:left="680" w:hanging="280"/>
        <w:jc w:val="both"/>
        <w:rPr>
          <w:rFonts w:ascii="Times New Roman" w:eastAsia="Segoe UI" w:hAnsi="Times New Roman" w:cs="Times New Roman"/>
          <w:color w:val="000000"/>
          <w:sz w:val="26"/>
          <w:szCs w:val="26"/>
          <w:lang w:val="vi-VN" w:eastAsia="vi-VN" w:bidi="vi-VN"/>
        </w:rPr>
      </w:pPr>
      <w:bookmarkStart w:id="7" w:name="bookmark84"/>
      <w:bookmarkEnd w:id="7"/>
      <w:r w:rsidRPr="00FA1B2F">
        <w:rPr>
          <w:rFonts w:ascii="Times New Roman" w:eastAsia="Segoe UI" w:hAnsi="Times New Roman" w:cs="Times New Roman"/>
          <w:color w:val="000000"/>
          <w:sz w:val="26"/>
          <w:szCs w:val="26"/>
          <w:lang w:val="vi-VN" w:eastAsia="vi-VN" w:bidi="vi-VN"/>
        </w:rPr>
        <w:t>Tốc độ ánh sáng trong kim cương lớn hơn tốc độ ánh sáng trong không khí 2,42 lần.</w:t>
      </w:r>
    </w:p>
    <w:p w14:paraId="281E91A0" w14:textId="77777777" w:rsidR="009F7C3A" w:rsidRPr="00FA1B2F" w:rsidRDefault="009F7C3A" w:rsidP="00FD58FB">
      <w:pPr>
        <w:widowControl w:val="0"/>
        <w:spacing w:after="0" w:line="240" w:lineRule="auto"/>
        <w:ind w:left="680" w:hanging="280"/>
        <w:jc w:val="both"/>
        <w:rPr>
          <w:rFonts w:ascii="Times New Roman" w:eastAsia="Segoe UI" w:hAnsi="Times New Roman" w:cs="Times New Roman"/>
          <w:color w:val="000000"/>
          <w:sz w:val="26"/>
          <w:szCs w:val="26"/>
          <w:lang w:val="vi-VN" w:eastAsia="vi-VN" w:bidi="vi-VN"/>
        </w:rPr>
      </w:pPr>
      <w:r w:rsidRPr="00FA1B2F">
        <w:rPr>
          <w:rFonts w:ascii="Times New Roman" w:eastAsia="Segoe UI" w:hAnsi="Times New Roman" w:cs="Times New Roman"/>
          <w:color w:val="000000"/>
          <w:sz w:val="26"/>
          <w:szCs w:val="26"/>
          <w:lang w:val="vi-VN" w:eastAsia="vi-VN" w:bidi="vi-VN"/>
        </w:rPr>
        <w:t>c. Khi ánh sáng truyền từ không khí vào kim cương, tia sáng bị lệch 2,42° về phía pháp tuyến.</w:t>
      </w:r>
    </w:p>
    <w:p w14:paraId="37C57A72" w14:textId="77777777" w:rsidR="009F7C3A" w:rsidRPr="00FA1B2F" w:rsidRDefault="009F7C3A" w:rsidP="00FD58FB">
      <w:pPr>
        <w:widowControl w:val="0"/>
        <w:spacing w:after="0" w:line="240" w:lineRule="auto"/>
        <w:ind w:left="680" w:hanging="280"/>
        <w:jc w:val="both"/>
        <w:rPr>
          <w:rFonts w:ascii="Times New Roman" w:eastAsia="Segoe UI" w:hAnsi="Times New Roman" w:cs="Times New Roman"/>
          <w:color w:val="000000"/>
          <w:sz w:val="26"/>
          <w:szCs w:val="26"/>
          <w:lang w:val="vi-VN" w:eastAsia="vi-VN" w:bidi="vi-VN"/>
        </w:rPr>
      </w:pPr>
      <w:r w:rsidRPr="00FA1B2F">
        <w:rPr>
          <w:rFonts w:ascii="Times New Roman" w:eastAsia="Segoe UI" w:hAnsi="Times New Roman" w:cs="Times New Roman"/>
          <w:color w:val="000000"/>
          <w:sz w:val="26"/>
          <w:szCs w:val="26"/>
          <w:lang w:val="vi-VN" w:eastAsia="vi-VN" w:bidi="vi-VN"/>
        </w:rPr>
        <w:t>D. Khi ánh sáng truyền từ không khí vào kim cương, tia sáng bị lệch 2,42° ra xa pháp tuyến.</w:t>
      </w:r>
    </w:p>
    <w:p w14:paraId="6101C38E" w14:textId="387616D5" w:rsidR="007B164B" w:rsidRPr="007B164B" w:rsidRDefault="007B164B" w:rsidP="00FD58FB">
      <w:pPr>
        <w:spacing w:after="0" w:line="240" w:lineRule="auto"/>
        <w:jc w:val="both"/>
        <w:rPr>
          <w:rFonts w:ascii="Times New Roman" w:eastAsia="MS Mincho" w:hAnsi="Times New Roman" w:cs="Times New Roman"/>
          <w:sz w:val="26"/>
          <w:szCs w:val="26"/>
          <w:lang w:val="pl-PL" w:eastAsia="ja-JP"/>
        </w:rPr>
      </w:pPr>
      <w:bookmarkStart w:id="8" w:name="bookmark85"/>
      <w:bookmarkEnd w:id="8"/>
      <w:r w:rsidRPr="007B164B">
        <w:rPr>
          <w:rFonts w:ascii="Times New Roman" w:eastAsia="MS Mincho" w:hAnsi="Times New Roman" w:cs="Times New Roman"/>
          <w:b/>
          <w:color w:val="0000FF"/>
          <w:sz w:val="26"/>
          <w:szCs w:val="26"/>
          <w:lang w:val="pl-PL" w:eastAsia="ja-JP"/>
        </w:rPr>
        <w:t xml:space="preserve">Câu </w:t>
      </w:r>
      <w:r w:rsidR="00801D98">
        <w:rPr>
          <w:rFonts w:ascii="Times New Roman" w:eastAsia="MS Mincho" w:hAnsi="Times New Roman" w:cs="Times New Roman"/>
          <w:b/>
          <w:color w:val="0000FF"/>
          <w:sz w:val="26"/>
          <w:szCs w:val="26"/>
          <w:lang w:val="pl-PL" w:eastAsia="ja-JP"/>
        </w:rPr>
        <w:t>7.</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Đứng trên bờ bể bơi, người quan sát viên nhìn đáy bể cảm thấy</w:t>
      </w:r>
    </w:p>
    <w:p w14:paraId="1BB807CA"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MS Mincho" w:hAnsi="Times New Roman" w:cs="Times New Roman"/>
          <w:color w:val="000000"/>
          <w:sz w:val="26"/>
          <w:szCs w:val="26"/>
          <w:lang w:val="pl-PL" w:eastAsia="ja-JP"/>
        </w:rPr>
        <w:t>đáy bể sâu hơn so với thực tế.</w:t>
      </w:r>
    </w:p>
    <w:p w14:paraId="7E0F84C1"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sz w:val="26"/>
          <w:szCs w:val="26"/>
          <w:lang w:val="pl-PL" w:eastAsia="ja-JP"/>
        </w:rPr>
        <w:t xml:space="preserve">B. </w:t>
      </w:r>
      <w:r w:rsidRPr="007B164B">
        <w:rPr>
          <w:rFonts w:ascii="Times New Roman" w:eastAsia="MS Mincho" w:hAnsi="Times New Roman" w:cs="Times New Roman"/>
          <w:sz w:val="26"/>
          <w:szCs w:val="26"/>
          <w:lang w:val="pl-PL" w:eastAsia="ja-JP"/>
        </w:rPr>
        <w:t>đáy bể nông hơn so với thực tế.</w:t>
      </w:r>
      <w:r w:rsidRPr="007B164B">
        <w:rPr>
          <w:rFonts w:ascii="Times New Roman" w:eastAsia="MS Mincho" w:hAnsi="Times New Roman" w:cs="Times New Roman"/>
          <w:color w:val="FF0000"/>
          <w:sz w:val="26"/>
          <w:szCs w:val="26"/>
          <w:lang w:val="pl-PL" w:eastAsia="ja-JP"/>
        </w:rPr>
        <w:tab/>
      </w:r>
    </w:p>
    <w:p w14:paraId="3464DF0B"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C. </w:t>
      </w:r>
      <w:r w:rsidRPr="007B164B">
        <w:rPr>
          <w:rFonts w:ascii="Times New Roman" w:eastAsia="MS Mincho" w:hAnsi="Times New Roman" w:cs="Times New Roman"/>
          <w:sz w:val="26"/>
          <w:szCs w:val="26"/>
          <w:lang w:val="pl-PL" w:eastAsia="ja-JP"/>
        </w:rPr>
        <w:t>đáy bể bình thường, không có gì thay đổi.</w:t>
      </w:r>
    </w:p>
    <w:p w14:paraId="1CCD7773"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000000"/>
          <w:sz w:val="26"/>
          <w:szCs w:val="26"/>
          <w:lang w:val="pl-PL" w:eastAsia="ja-JP"/>
        </w:rPr>
      </w:pPr>
      <w:r w:rsidRPr="007B164B">
        <w:rPr>
          <w:rFonts w:ascii="Times New Roman" w:eastAsia="MS Mincho" w:hAnsi="Times New Roman" w:cs="Times New Roman"/>
          <w:b/>
          <w:color w:val="000000"/>
          <w:sz w:val="26"/>
          <w:szCs w:val="26"/>
          <w:lang w:val="pl-PL" w:eastAsia="ja-JP"/>
        </w:rPr>
        <w:t>D</w:t>
      </w:r>
      <w:r w:rsidRPr="007B164B">
        <w:rPr>
          <w:rFonts w:ascii="Times New Roman" w:eastAsia="MS Mincho" w:hAnsi="Times New Roman" w:cs="Times New Roman"/>
          <w:color w:val="000000"/>
          <w:sz w:val="26"/>
          <w:szCs w:val="26"/>
          <w:lang w:val="pl-PL" w:eastAsia="ja-JP"/>
        </w:rPr>
        <w:t>. đáy bể to hơn so với thực tế.</w:t>
      </w:r>
    </w:p>
    <w:p w14:paraId="4A806C5A" w14:textId="6DE6F3C5" w:rsidR="00801D98" w:rsidRPr="00801D98" w:rsidRDefault="00801D98" w:rsidP="00FD58FB">
      <w:pPr>
        <w:spacing w:before="57" w:after="57" w:line="240" w:lineRule="auto"/>
        <w:rPr>
          <w:rFonts w:ascii="Times New Roman" w:eastAsia="Times New Roman" w:hAnsi="Times New Roman" w:cs="Times New Roman"/>
          <w:b/>
          <w:color w:val="FF0000"/>
          <w:sz w:val="28"/>
          <w:szCs w:val="28"/>
          <w:lang w:val="pl-PL"/>
        </w:rPr>
      </w:pPr>
      <w:r w:rsidRPr="00801D98">
        <w:rPr>
          <w:rFonts w:ascii="Times New Roman" w:eastAsia="Times New Roman" w:hAnsi="Times New Roman" w:cs="Times New Roman"/>
          <w:b/>
          <w:color w:val="FF0000"/>
          <w:sz w:val="28"/>
          <w:szCs w:val="28"/>
          <w:lang w:val="pl-PL"/>
        </w:rPr>
        <w:t xml:space="preserve">* Mức độ </w:t>
      </w:r>
      <w:r>
        <w:rPr>
          <w:rFonts w:ascii="Times New Roman" w:eastAsia="Times New Roman" w:hAnsi="Times New Roman" w:cs="Times New Roman"/>
          <w:b/>
          <w:color w:val="FF0000"/>
          <w:sz w:val="28"/>
          <w:szCs w:val="28"/>
          <w:lang w:val="pl-PL"/>
        </w:rPr>
        <w:t>vận dụng</w:t>
      </w:r>
    </w:p>
    <w:p w14:paraId="2A3DA9D5" w14:textId="7EC5A9F8" w:rsidR="007B164B" w:rsidRPr="007B164B" w:rsidRDefault="007B164B"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sidR="00801D98">
        <w:rPr>
          <w:rFonts w:ascii="Times New Roman" w:eastAsia="MS Mincho" w:hAnsi="Times New Roman" w:cs="Times New Roman"/>
          <w:b/>
          <w:color w:val="0000FF"/>
          <w:sz w:val="26"/>
          <w:szCs w:val="26"/>
          <w:lang w:val="pl-PL" w:eastAsia="ja-JP"/>
        </w:rPr>
        <w:t>8.</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Quan sát một dòng chữ qua tấm thủy tinh trong suốt hình tròn, ta thấy dòng chữ cùng chiều và bé hơn bình thường.Vậy tấm thủy tinh trong suốt hình tròn là một</w:t>
      </w:r>
    </w:p>
    <w:p w14:paraId="1AA90E6C"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Times New Roman" w:hAnsi="Times New Roman" w:cs="Times New Roman"/>
          <w:sz w:val="26"/>
          <w:szCs w:val="26"/>
          <w:lang w:val="pl-PL" w:eastAsia="ja-JP"/>
        </w:rPr>
        <w:t>thấu kính hội tụ</w:t>
      </w:r>
      <w:r w:rsidRPr="007B164B">
        <w:rPr>
          <w:rFonts w:ascii="Times New Roman" w:eastAsia="MS Mincho" w:hAnsi="Times New Roman" w:cs="Times New Roman"/>
          <w:sz w:val="26"/>
          <w:szCs w:val="26"/>
          <w:lang w:val="pl-PL" w:eastAsia="ja-JP"/>
        </w:rPr>
        <w:t>.</w:t>
      </w:r>
    </w:p>
    <w:p w14:paraId="629B07FE"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B. </w:t>
      </w:r>
      <w:r w:rsidRPr="007B164B">
        <w:rPr>
          <w:rFonts w:ascii="Times New Roman" w:eastAsia="Times New Roman" w:hAnsi="Times New Roman" w:cs="Times New Roman"/>
          <w:sz w:val="26"/>
          <w:szCs w:val="26"/>
          <w:lang w:val="pl-PL" w:eastAsia="ja-JP"/>
        </w:rPr>
        <w:t>thấu kính phân kỳ</w:t>
      </w:r>
      <w:r w:rsidRPr="007B164B">
        <w:rPr>
          <w:rFonts w:ascii="Times New Roman" w:eastAsia="MS Mincho" w:hAnsi="Times New Roman" w:cs="Times New Roman"/>
          <w:sz w:val="26"/>
          <w:szCs w:val="26"/>
          <w:lang w:val="pl-PL" w:eastAsia="ja-JP"/>
        </w:rPr>
        <w:t>.</w:t>
      </w:r>
    </w:p>
    <w:p w14:paraId="708E9567"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sz w:val="26"/>
          <w:szCs w:val="26"/>
          <w:lang w:val="pl-PL" w:eastAsia="ja-JP"/>
        </w:rPr>
        <w:t>C.</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Times New Roman" w:hAnsi="Times New Roman" w:cs="Times New Roman"/>
          <w:sz w:val="26"/>
          <w:szCs w:val="26"/>
          <w:lang w:val="pl-PL" w:eastAsia="ja-JP"/>
        </w:rPr>
        <w:t>gương cầu lồi.</w:t>
      </w:r>
    </w:p>
    <w:p w14:paraId="29069378"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sz w:val="26"/>
          <w:szCs w:val="26"/>
          <w:lang w:val="pl-PL" w:eastAsia="ja-JP"/>
        </w:rPr>
        <w:t>D.</w:t>
      </w:r>
      <w:r w:rsidRPr="007B164B">
        <w:rPr>
          <w:rFonts w:ascii="Times New Roman" w:eastAsia="MS Mincho" w:hAnsi="Times New Roman" w:cs="Times New Roman"/>
          <w:color w:val="FF0000"/>
          <w:sz w:val="26"/>
          <w:szCs w:val="26"/>
          <w:lang w:val="pl-PL" w:eastAsia="ja-JP"/>
        </w:rPr>
        <w:t xml:space="preserve"> </w:t>
      </w:r>
      <w:r w:rsidRPr="007B164B">
        <w:rPr>
          <w:rFonts w:ascii="Times New Roman" w:eastAsia="Times New Roman" w:hAnsi="Times New Roman" w:cs="Times New Roman"/>
          <w:sz w:val="26"/>
          <w:szCs w:val="26"/>
          <w:lang w:val="pl-PL" w:eastAsia="ja-JP"/>
        </w:rPr>
        <w:t>gương cầu lõm.</w:t>
      </w:r>
    </w:p>
    <w:p w14:paraId="654ED484" w14:textId="0C544C62" w:rsidR="007B164B" w:rsidRPr="007B164B" w:rsidRDefault="007B164B"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sidR="00801D98">
        <w:rPr>
          <w:rFonts w:ascii="Times New Roman" w:eastAsia="MS Mincho" w:hAnsi="Times New Roman" w:cs="Times New Roman"/>
          <w:b/>
          <w:color w:val="0000FF"/>
          <w:sz w:val="26"/>
          <w:szCs w:val="26"/>
          <w:lang w:val="pl-PL" w:eastAsia="ja-JP"/>
        </w:rPr>
        <w:t>9.</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 xml:space="preserve">Một thấu kính hội tụ có tiêu cự f = 20 cm. Đặt một vật AB cao 4 cm vuông góc với trục chính của thấu kính, A nằm trên trục chính cách thấu kính 30 cm thì thu được một ảnh có chiều cao và cách thấu kính bao nhiêu? </w:t>
      </w:r>
    </w:p>
    <w:p w14:paraId="1C3BC6EA"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lastRenderedPageBreak/>
        <w:t xml:space="preserve">A. </w:t>
      </w:r>
      <w:r w:rsidRPr="007B164B">
        <w:rPr>
          <w:rFonts w:ascii="Times New Roman" w:eastAsia="MS Mincho" w:hAnsi="Times New Roman" w:cs="Times New Roman"/>
          <w:sz w:val="26"/>
          <w:szCs w:val="26"/>
          <w:lang w:val="pl-PL" w:eastAsia="ja-JP"/>
        </w:rPr>
        <w:t>h’ = 4 cm, d’ = 30 cm.</w:t>
      </w:r>
    </w:p>
    <w:p w14:paraId="3C4AB542"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000000"/>
          <w:sz w:val="26"/>
          <w:szCs w:val="26"/>
          <w:lang w:val="pl-PL" w:eastAsia="ja-JP"/>
        </w:rPr>
      </w:pPr>
      <w:r w:rsidRPr="007B164B">
        <w:rPr>
          <w:rFonts w:ascii="Times New Roman" w:eastAsia="MS Mincho" w:hAnsi="Times New Roman" w:cs="Times New Roman"/>
          <w:b/>
          <w:color w:val="000000"/>
          <w:sz w:val="26"/>
          <w:szCs w:val="26"/>
          <w:lang w:val="pl-PL" w:eastAsia="ja-JP"/>
        </w:rPr>
        <w:t xml:space="preserve">B. </w:t>
      </w:r>
      <w:r w:rsidRPr="007B164B">
        <w:rPr>
          <w:rFonts w:ascii="Times New Roman" w:eastAsia="MS Mincho" w:hAnsi="Times New Roman" w:cs="Times New Roman"/>
          <w:sz w:val="26"/>
          <w:szCs w:val="26"/>
          <w:lang w:val="pl-PL" w:eastAsia="ja-JP"/>
        </w:rPr>
        <w:t>h’ = 4 cm, d’ = 60 cm.</w:t>
      </w:r>
    </w:p>
    <w:p w14:paraId="19186BF0"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C. </w:t>
      </w:r>
      <w:r w:rsidRPr="007B164B">
        <w:rPr>
          <w:rFonts w:ascii="Times New Roman" w:eastAsia="MS Mincho" w:hAnsi="Times New Roman" w:cs="Times New Roman"/>
          <w:sz w:val="26"/>
          <w:szCs w:val="26"/>
          <w:lang w:val="pl-PL" w:eastAsia="ja-JP"/>
        </w:rPr>
        <w:t>h’ = 8 cm, d’ = 60 cm.</w:t>
      </w:r>
    </w:p>
    <w:p w14:paraId="454F2F86" w14:textId="41D6FD50"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eastAsia="ja-JP"/>
        </w:rPr>
      </w:pPr>
      <w:r w:rsidRPr="007B164B">
        <w:rPr>
          <w:rFonts w:ascii="Times New Roman" w:eastAsia="MS Mincho" w:hAnsi="Times New Roman" w:cs="Times New Roman"/>
          <w:b/>
          <w:color w:val="000000"/>
          <w:sz w:val="26"/>
          <w:szCs w:val="26"/>
          <w:lang w:val="pl-PL" w:eastAsia="ja-JP"/>
        </w:rPr>
        <w:t>D</w:t>
      </w:r>
      <w:r w:rsidRPr="007B164B">
        <w:rPr>
          <w:rFonts w:ascii="Times New Roman" w:eastAsia="MS Mincho" w:hAnsi="Times New Roman" w:cs="Times New Roman"/>
          <w:color w:val="000000"/>
          <w:sz w:val="26"/>
          <w:szCs w:val="26"/>
          <w:lang w:val="pl-PL" w:eastAsia="ja-JP"/>
        </w:rPr>
        <w:t xml:space="preserve">. </w:t>
      </w:r>
      <w:r w:rsidRPr="007B164B">
        <w:rPr>
          <w:rFonts w:ascii="Times New Roman" w:eastAsia="MS Mincho" w:hAnsi="Times New Roman" w:cs="Times New Roman"/>
          <w:sz w:val="26"/>
          <w:szCs w:val="26"/>
          <w:lang w:val="pl-PL" w:eastAsia="ja-JP"/>
        </w:rPr>
        <w:t>h’ = 8 cm, d’ = 90 cm.</w:t>
      </w:r>
    </w:p>
    <w:p w14:paraId="3BC98E1D" w14:textId="642029D3" w:rsidR="00801D98" w:rsidRPr="00801D98" w:rsidRDefault="00801D98" w:rsidP="00FD58FB">
      <w:pPr>
        <w:spacing w:before="57" w:after="57" w:line="240" w:lineRule="auto"/>
        <w:rPr>
          <w:rFonts w:ascii="Times New Roman" w:eastAsia="Times New Roman" w:hAnsi="Times New Roman" w:cs="Times New Roman"/>
          <w:b/>
          <w:color w:val="FF0000"/>
          <w:sz w:val="28"/>
          <w:szCs w:val="28"/>
          <w:lang w:val="pl-PL"/>
        </w:rPr>
      </w:pPr>
      <w:r w:rsidRPr="00801D98">
        <w:rPr>
          <w:rFonts w:ascii="Times New Roman" w:eastAsia="Times New Roman" w:hAnsi="Times New Roman" w:cs="Times New Roman"/>
          <w:b/>
          <w:color w:val="FF0000"/>
          <w:sz w:val="28"/>
          <w:szCs w:val="28"/>
          <w:lang w:val="pl-PL"/>
        </w:rPr>
        <w:t xml:space="preserve">* Mức độ </w:t>
      </w:r>
      <w:r>
        <w:rPr>
          <w:rFonts w:ascii="Times New Roman" w:eastAsia="Times New Roman" w:hAnsi="Times New Roman" w:cs="Times New Roman"/>
          <w:b/>
          <w:color w:val="FF0000"/>
          <w:sz w:val="28"/>
          <w:szCs w:val="28"/>
          <w:lang w:val="pl-PL"/>
        </w:rPr>
        <w:t>vận dụng cao</w:t>
      </w:r>
    </w:p>
    <w:p w14:paraId="74B2D661" w14:textId="4222B293" w:rsidR="007B164B" w:rsidRPr="007B164B" w:rsidRDefault="007B164B"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sidR="00801D98">
        <w:rPr>
          <w:rFonts w:ascii="Times New Roman" w:eastAsia="MS Mincho" w:hAnsi="Times New Roman" w:cs="Times New Roman"/>
          <w:b/>
          <w:color w:val="0000FF"/>
          <w:sz w:val="26"/>
          <w:szCs w:val="26"/>
          <w:lang w:val="pl-PL" w:eastAsia="ja-JP"/>
        </w:rPr>
        <w:t>10.</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Một thấu kính hội tụ có tiêu cự f = 15 cm. Đặt một vật AB cách thấu kính 30 cm thì thu được ảnh thật A</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B</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 dịch chuyển AB lại gần thấu kính thêm 10 cm nữa, ta thu được ảnh thật A</w:t>
      </w:r>
      <w:r w:rsidRPr="007B164B">
        <w:rPr>
          <w:rFonts w:ascii="Times New Roman" w:eastAsia="MS Mincho" w:hAnsi="Times New Roman" w:cs="Times New Roman"/>
          <w:sz w:val="26"/>
          <w:szCs w:val="26"/>
          <w:vertAlign w:val="subscript"/>
          <w:lang w:val="pl-PL" w:eastAsia="ja-JP"/>
        </w:rPr>
        <w:t>2</w:t>
      </w:r>
      <w:r w:rsidRPr="007B164B">
        <w:rPr>
          <w:rFonts w:ascii="Times New Roman" w:eastAsia="MS Mincho" w:hAnsi="Times New Roman" w:cs="Times New Roman"/>
          <w:sz w:val="26"/>
          <w:szCs w:val="26"/>
          <w:lang w:val="pl-PL" w:eastAsia="ja-JP"/>
        </w:rPr>
        <w:t>B</w:t>
      </w:r>
      <w:r w:rsidRPr="007B164B">
        <w:rPr>
          <w:rFonts w:ascii="Times New Roman" w:eastAsia="MS Mincho" w:hAnsi="Times New Roman" w:cs="Times New Roman"/>
          <w:sz w:val="26"/>
          <w:szCs w:val="26"/>
          <w:vertAlign w:val="subscript"/>
          <w:lang w:val="pl-PL" w:eastAsia="ja-JP"/>
        </w:rPr>
        <w:t>2</w:t>
      </w:r>
      <w:r w:rsidRPr="007B164B">
        <w:rPr>
          <w:rFonts w:ascii="Times New Roman" w:eastAsia="MS Mincho" w:hAnsi="Times New Roman" w:cs="Times New Roman"/>
          <w:sz w:val="26"/>
          <w:szCs w:val="26"/>
          <w:lang w:val="pl-PL" w:eastAsia="ja-JP"/>
        </w:rPr>
        <w:t xml:space="preserve">. Hai ảnh này cách nhau nhiêu? </w:t>
      </w:r>
    </w:p>
    <w:p w14:paraId="0BD74DF6" w14:textId="77777777" w:rsidR="007B164B" w:rsidRPr="007B164B" w:rsidRDefault="007B164B"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MS Mincho" w:hAnsi="Times New Roman" w:cs="Times New Roman"/>
          <w:sz w:val="26"/>
          <w:szCs w:val="26"/>
          <w:lang w:val="pl-PL" w:eastAsia="ja-JP"/>
        </w:rPr>
        <w:t>20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sz w:val="26"/>
          <w:szCs w:val="26"/>
          <w:lang w:val="pl-PL" w:eastAsia="ja-JP"/>
        </w:rPr>
        <w:t xml:space="preserve">B. </w:t>
      </w:r>
      <w:r w:rsidRPr="007B164B">
        <w:rPr>
          <w:rFonts w:ascii="Times New Roman" w:eastAsia="MS Mincho" w:hAnsi="Times New Roman" w:cs="Times New Roman"/>
          <w:sz w:val="26"/>
          <w:szCs w:val="26"/>
          <w:lang w:val="pl-PL" w:eastAsia="ja-JP"/>
        </w:rPr>
        <w:t>30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sz w:val="26"/>
          <w:szCs w:val="26"/>
          <w:lang w:val="pl-PL" w:eastAsia="ja-JP"/>
        </w:rPr>
        <w:t xml:space="preserve">C. </w:t>
      </w:r>
      <w:r w:rsidRPr="007B164B">
        <w:rPr>
          <w:rFonts w:ascii="Times New Roman" w:eastAsia="MS Mincho" w:hAnsi="Times New Roman" w:cs="Times New Roman"/>
          <w:sz w:val="26"/>
          <w:szCs w:val="26"/>
          <w:lang w:val="pl-PL" w:eastAsia="ja-JP"/>
        </w:rPr>
        <w:t>40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sz w:val="26"/>
          <w:szCs w:val="26"/>
          <w:lang w:val="pl-PL" w:eastAsia="ja-JP"/>
        </w:rPr>
        <w:t xml:space="preserve">D. </w:t>
      </w:r>
      <w:r w:rsidRPr="007B164B">
        <w:rPr>
          <w:rFonts w:ascii="Times New Roman" w:eastAsia="MS Mincho" w:hAnsi="Times New Roman" w:cs="Times New Roman"/>
          <w:sz w:val="26"/>
          <w:szCs w:val="26"/>
          <w:lang w:val="pl-PL" w:eastAsia="ja-JP"/>
        </w:rPr>
        <w:t>50 cm.</w:t>
      </w:r>
    </w:p>
    <w:p w14:paraId="353D2556" w14:textId="4992C641" w:rsidR="009E2E17" w:rsidRPr="009E2E17" w:rsidRDefault="009E2E17" w:rsidP="00FD58FB">
      <w:pPr>
        <w:spacing w:before="120" w:after="0" w:line="240" w:lineRule="auto"/>
        <w:jc w:val="center"/>
        <w:rPr>
          <w:rFonts w:ascii="Times New Roman" w:eastAsia="Times New Roman" w:hAnsi="Times New Roman" w:cs="Times New Roman"/>
          <w:b/>
          <w:sz w:val="28"/>
          <w:szCs w:val="28"/>
          <w:lang w:val="pl-PL"/>
        </w:rPr>
      </w:pPr>
      <w:r w:rsidRPr="009E2E17">
        <w:rPr>
          <w:rFonts w:ascii="Times New Roman" w:eastAsia="Times New Roman" w:hAnsi="Times New Roman" w:cs="Times New Roman"/>
          <w:b/>
          <w:sz w:val="28"/>
          <w:szCs w:val="28"/>
          <w:lang w:val="pl-PL"/>
        </w:rPr>
        <w:t>PHẦN ĐÁP ÁN</w:t>
      </w:r>
    </w:p>
    <w:p w14:paraId="05CE1608" w14:textId="77777777" w:rsidR="009E2E17" w:rsidRPr="009E2E17" w:rsidRDefault="009E2E17" w:rsidP="00FD58FB">
      <w:pPr>
        <w:spacing w:before="120" w:after="0" w:line="240" w:lineRule="auto"/>
        <w:rPr>
          <w:rFonts w:ascii="Times New Roman" w:eastAsia="Times New Roman" w:hAnsi="Times New Roman" w:cs="Times New Roman"/>
          <w:b/>
          <w:sz w:val="28"/>
          <w:szCs w:val="28"/>
          <w:lang w:val="pl-PL"/>
        </w:rPr>
      </w:pPr>
      <w:r w:rsidRPr="009E2E17">
        <w:rPr>
          <w:rFonts w:ascii="Times New Roman" w:eastAsia="Times New Roman" w:hAnsi="Times New Roman" w:cs="Times New Roman"/>
          <w:b/>
          <w:sz w:val="28"/>
          <w:szCs w:val="28"/>
          <w:lang w:val="pl-PL"/>
        </w:rPr>
        <w:t>A. BẢNG ĐÁP ÁN</w:t>
      </w:r>
    </w:p>
    <w:tbl>
      <w:tblPr>
        <w:tblStyle w:val="trongbang1"/>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9E2E17" w:rsidRPr="009E2E17" w14:paraId="606AC800" w14:textId="77777777" w:rsidTr="009E2E17">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E2FF6D0"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11C7576"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D2F8EC"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7A45365"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20257B"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A4AA6B8"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CEA9BD0"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685288"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032E853"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07857B" w14:textId="77777777" w:rsidR="009E2E17" w:rsidRPr="009E2E17" w:rsidRDefault="009E2E17" w:rsidP="00FD58FB">
            <w:pPr>
              <w:spacing w:after="120"/>
              <w:ind w:left="-57" w:right="-57"/>
              <w:jc w:val="center"/>
              <w:rPr>
                <w:rFonts w:ascii="Georgia"/>
                <w:b/>
                <w:color w:val="FFFFFF"/>
                <w:szCs w:val="24"/>
              </w:rPr>
            </w:pPr>
            <w:r w:rsidRPr="009E2E17">
              <w:rPr>
                <w:rFonts w:ascii="Georgia"/>
                <w:b/>
                <w:color w:val="FFFFFF"/>
                <w:szCs w:val="24"/>
              </w:rPr>
              <w:t>10</w:t>
            </w:r>
          </w:p>
        </w:tc>
      </w:tr>
      <w:tr w:rsidR="00FD58FB" w:rsidRPr="00FD58FB" w14:paraId="4CDA6189" w14:textId="77777777" w:rsidTr="000129CD">
        <w:trPr>
          <w:jc w:val="center"/>
        </w:trPr>
        <w:tc>
          <w:tcPr>
            <w:tcW w:w="495" w:type="dxa"/>
            <w:tcBorders>
              <w:top w:val="single" w:sz="4" w:space="0" w:color="auto"/>
              <w:left w:val="single" w:sz="4" w:space="0" w:color="auto"/>
              <w:bottom w:val="single" w:sz="4" w:space="0" w:color="auto"/>
              <w:right w:val="single" w:sz="4" w:space="0" w:color="auto"/>
            </w:tcBorders>
          </w:tcPr>
          <w:p w14:paraId="7B878AAD" w14:textId="79C6C05A" w:rsidR="009E2E17" w:rsidRPr="009E2E17" w:rsidRDefault="009E2E17" w:rsidP="00FD58FB">
            <w:pPr>
              <w:spacing w:after="120"/>
              <w:ind w:left="-57" w:right="-57"/>
              <w:jc w:val="center"/>
              <w:rPr>
                <w:rFonts w:ascii="Georgia"/>
                <w:b/>
                <w:color w:val="FF0000"/>
                <w:szCs w:val="24"/>
              </w:rPr>
            </w:pPr>
            <w:r w:rsidRPr="00FD58FB">
              <w:rPr>
                <w:rFonts w:ascii="Georgia"/>
                <w:b/>
                <w:color w:val="FF0000"/>
                <w:szCs w:val="24"/>
              </w:rPr>
              <w:t>D</w:t>
            </w:r>
          </w:p>
        </w:tc>
        <w:tc>
          <w:tcPr>
            <w:tcW w:w="495" w:type="dxa"/>
            <w:tcBorders>
              <w:top w:val="single" w:sz="4" w:space="0" w:color="auto"/>
              <w:left w:val="single" w:sz="4" w:space="0" w:color="auto"/>
              <w:bottom w:val="single" w:sz="4" w:space="0" w:color="auto"/>
              <w:right w:val="single" w:sz="4" w:space="0" w:color="auto"/>
            </w:tcBorders>
          </w:tcPr>
          <w:p w14:paraId="19E01785" w14:textId="5FFB9E1D" w:rsidR="009E2E17" w:rsidRPr="009E2E17" w:rsidRDefault="009E2E17" w:rsidP="00FD58FB">
            <w:pPr>
              <w:spacing w:after="120"/>
              <w:ind w:left="-57" w:right="-57"/>
              <w:jc w:val="center"/>
              <w:rPr>
                <w:rFonts w:ascii="Georgia"/>
                <w:b/>
                <w:color w:val="FF0000"/>
                <w:szCs w:val="24"/>
              </w:rPr>
            </w:pPr>
            <w:r w:rsidRPr="00FD58FB">
              <w:rPr>
                <w:rFonts w:ascii="Georgia"/>
                <w:b/>
                <w:color w:val="FF0000"/>
                <w:szCs w:val="24"/>
              </w:rPr>
              <w:t>D</w:t>
            </w:r>
          </w:p>
        </w:tc>
        <w:tc>
          <w:tcPr>
            <w:tcW w:w="495" w:type="dxa"/>
            <w:tcBorders>
              <w:top w:val="single" w:sz="4" w:space="0" w:color="auto"/>
              <w:left w:val="single" w:sz="4" w:space="0" w:color="auto"/>
              <w:bottom w:val="single" w:sz="4" w:space="0" w:color="auto"/>
              <w:right w:val="single" w:sz="4" w:space="0" w:color="auto"/>
            </w:tcBorders>
          </w:tcPr>
          <w:p w14:paraId="44F308C8" w14:textId="52EDA93B" w:rsidR="009E2E17" w:rsidRPr="009E2E17" w:rsidRDefault="009E2E17" w:rsidP="00FD58FB">
            <w:pPr>
              <w:spacing w:after="120"/>
              <w:ind w:left="-57" w:right="-57"/>
              <w:jc w:val="center"/>
              <w:rPr>
                <w:rFonts w:ascii="Georgia"/>
                <w:b/>
                <w:color w:val="FF0000"/>
                <w:szCs w:val="24"/>
              </w:rPr>
            </w:pPr>
            <w:r w:rsidRPr="00FD58FB">
              <w:rPr>
                <w:rFonts w:ascii="Georgia"/>
                <w:b/>
                <w:color w:val="FF0000"/>
                <w:szCs w:val="24"/>
              </w:rPr>
              <w:t>B</w:t>
            </w:r>
          </w:p>
        </w:tc>
        <w:tc>
          <w:tcPr>
            <w:tcW w:w="495" w:type="dxa"/>
            <w:tcBorders>
              <w:top w:val="single" w:sz="4" w:space="0" w:color="auto"/>
              <w:left w:val="single" w:sz="4" w:space="0" w:color="auto"/>
              <w:bottom w:val="single" w:sz="4" w:space="0" w:color="auto"/>
              <w:right w:val="single" w:sz="4" w:space="0" w:color="auto"/>
            </w:tcBorders>
          </w:tcPr>
          <w:p w14:paraId="3AA4B4BA" w14:textId="21C8E57C"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C</w:t>
            </w:r>
          </w:p>
        </w:tc>
        <w:tc>
          <w:tcPr>
            <w:tcW w:w="495" w:type="dxa"/>
            <w:tcBorders>
              <w:top w:val="single" w:sz="4" w:space="0" w:color="auto"/>
              <w:left w:val="single" w:sz="4" w:space="0" w:color="auto"/>
              <w:bottom w:val="single" w:sz="4" w:space="0" w:color="auto"/>
              <w:right w:val="single" w:sz="4" w:space="0" w:color="auto"/>
            </w:tcBorders>
          </w:tcPr>
          <w:p w14:paraId="5BB615C4" w14:textId="3318947F"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D</w:t>
            </w:r>
          </w:p>
        </w:tc>
        <w:tc>
          <w:tcPr>
            <w:tcW w:w="495" w:type="dxa"/>
            <w:tcBorders>
              <w:top w:val="single" w:sz="4" w:space="0" w:color="auto"/>
              <w:left w:val="single" w:sz="4" w:space="0" w:color="auto"/>
              <w:bottom w:val="single" w:sz="4" w:space="0" w:color="auto"/>
              <w:right w:val="single" w:sz="4" w:space="0" w:color="auto"/>
            </w:tcBorders>
          </w:tcPr>
          <w:p w14:paraId="736DE401" w14:textId="5105ACCB"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A</w:t>
            </w:r>
          </w:p>
        </w:tc>
        <w:tc>
          <w:tcPr>
            <w:tcW w:w="495" w:type="dxa"/>
            <w:tcBorders>
              <w:top w:val="single" w:sz="4" w:space="0" w:color="auto"/>
              <w:left w:val="single" w:sz="4" w:space="0" w:color="auto"/>
              <w:bottom w:val="single" w:sz="4" w:space="0" w:color="auto"/>
              <w:right w:val="single" w:sz="4" w:space="0" w:color="auto"/>
            </w:tcBorders>
          </w:tcPr>
          <w:p w14:paraId="59D0F877" w14:textId="61C2CDB9"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B</w:t>
            </w:r>
          </w:p>
        </w:tc>
        <w:tc>
          <w:tcPr>
            <w:tcW w:w="495" w:type="dxa"/>
            <w:tcBorders>
              <w:top w:val="single" w:sz="4" w:space="0" w:color="auto"/>
              <w:left w:val="single" w:sz="4" w:space="0" w:color="auto"/>
              <w:bottom w:val="single" w:sz="4" w:space="0" w:color="auto"/>
              <w:right w:val="single" w:sz="4" w:space="0" w:color="auto"/>
            </w:tcBorders>
          </w:tcPr>
          <w:p w14:paraId="40D8E20B" w14:textId="095B1438"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B</w:t>
            </w:r>
          </w:p>
        </w:tc>
        <w:tc>
          <w:tcPr>
            <w:tcW w:w="495" w:type="dxa"/>
            <w:tcBorders>
              <w:top w:val="single" w:sz="4" w:space="0" w:color="auto"/>
              <w:left w:val="single" w:sz="4" w:space="0" w:color="auto"/>
              <w:bottom w:val="single" w:sz="4" w:space="0" w:color="auto"/>
              <w:right w:val="single" w:sz="4" w:space="0" w:color="auto"/>
            </w:tcBorders>
          </w:tcPr>
          <w:p w14:paraId="5B64A0A7" w14:textId="06234BF0"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C</w:t>
            </w:r>
          </w:p>
        </w:tc>
        <w:tc>
          <w:tcPr>
            <w:tcW w:w="496" w:type="dxa"/>
            <w:tcBorders>
              <w:top w:val="single" w:sz="4" w:space="0" w:color="auto"/>
              <w:left w:val="single" w:sz="4" w:space="0" w:color="auto"/>
              <w:bottom w:val="single" w:sz="4" w:space="0" w:color="auto"/>
              <w:right w:val="single" w:sz="4" w:space="0" w:color="auto"/>
            </w:tcBorders>
          </w:tcPr>
          <w:p w14:paraId="3E740CA5" w14:textId="1324F462" w:rsidR="009E2E17" w:rsidRPr="009E2E17" w:rsidRDefault="00FD58FB" w:rsidP="00FD58FB">
            <w:pPr>
              <w:spacing w:after="120"/>
              <w:ind w:left="-57" w:right="-57"/>
              <w:jc w:val="center"/>
              <w:rPr>
                <w:rFonts w:ascii="Georgia"/>
                <w:b/>
                <w:color w:val="FF0000"/>
                <w:szCs w:val="24"/>
              </w:rPr>
            </w:pPr>
            <w:r w:rsidRPr="00FD58FB">
              <w:rPr>
                <w:rFonts w:ascii="Georgia"/>
                <w:b/>
                <w:color w:val="FF0000"/>
                <w:szCs w:val="24"/>
              </w:rPr>
              <w:t>B</w:t>
            </w:r>
          </w:p>
        </w:tc>
      </w:tr>
    </w:tbl>
    <w:p w14:paraId="35EC1219" w14:textId="77777777" w:rsidR="009E2E17" w:rsidRPr="009E2E17" w:rsidRDefault="009E2E17" w:rsidP="00FD58FB">
      <w:pPr>
        <w:spacing w:before="120" w:after="0" w:line="240" w:lineRule="auto"/>
        <w:rPr>
          <w:rFonts w:ascii="Times New Roman" w:eastAsia="Times New Roman" w:hAnsi="Times New Roman" w:cs="Times New Roman"/>
          <w:b/>
          <w:sz w:val="28"/>
          <w:szCs w:val="28"/>
        </w:rPr>
      </w:pPr>
      <w:r w:rsidRPr="009E2E17">
        <w:rPr>
          <w:rFonts w:ascii="Times New Roman" w:eastAsia="Times New Roman" w:hAnsi="Times New Roman" w:cs="Times New Roman"/>
          <w:b/>
          <w:sz w:val="28"/>
          <w:szCs w:val="28"/>
        </w:rPr>
        <w:t>B. HƯỚNG DẪN GIẢI CHI TIẾT</w:t>
      </w:r>
    </w:p>
    <w:p w14:paraId="3465B010" w14:textId="77777777" w:rsidR="009E2E17" w:rsidRDefault="009E2E17" w:rsidP="00FD58FB">
      <w:pPr>
        <w:spacing w:before="57" w:after="57"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Mức độ nhận biết</w:t>
      </w:r>
    </w:p>
    <w:p w14:paraId="68B87ACF" w14:textId="77777777" w:rsidR="009E2E17" w:rsidRDefault="009E2E17" w:rsidP="00FD58FB">
      <w:pPr>
        <w:pStyle w:val="Vnbnnidung0"/>
        <w:spacing w:line="240" w:lineRule="auto"/>
        <w:rPr>
          <w:color w:val="000000"/>
          <w:sz w:val="26"/>
          <w:szCs w:val="26"/>
          <w:lang w:val="en-GB" w:eastAsia="vi-VN" w:bidi="vi-VN"/>
        </w:rPr>
      </w:pPr>
      <w:r w:rsidRPr="00FA1B2F">
        <w:rPr>
          <w:b/>
          <w:color w:val="0000FF"/>
          <w:sz w:val="26"/>
          <w:szCs w:val="26"/>
        </w:rPr>
        <w:t xml:space="preserve">Câu 1. </w:t>
      </w:r>
      <w:r w:rsidRPr="00FA1B2F">
        <w:rPr>
          <w:color w:val="000000"/>
          <w:sz w:val="26"/>
          <w:szCs w:val="26"/>
          <w:lang w:val="vi-VN" w:eastAsia="vi-VN" w:bidi="vi-VN"/>
        </w:rPr>
        <w:t>Hiện tượng khúc xạ ánh sáng là</w:t>
      </w:r>
    </w:p>
    <w:p w14:paraId="154D861D" w14:textId="6FD3C95A" w:rsidR="009E2E17" w:rsidRPr="009E2E17" w:rsidRDefault="009E2E17" w:rsidP="00FD58FB">
      <w:pPr>
        <w:pStyle w:val="Vnbnnidung0"/>
        <w:spacing w:line="240" w:lineRule="auto"/>
        <w:rPr>
          <w:color w:val="000000"/>
          <w:sz w:val="26"/>
          <w:szCs w:val="26"/>
          <w:lang w:val="en-GB" w:eastAsia="vi-VN" w:bidi="vi-VN"/>
        </w:rPr>
      </w:pPr>
      <w:r>
        <w:rPr>
          <w:color w:val="000000"/>
          <w:sz w:val="26"/>
          <w:szCs w:val="26"/>
          <w:lang w:val="en-GB" w:eastAsia="vi-VN" w:bidi="vi-VN"/>
        </w:rPr>
        <w:t>Â.</w:t>
      </w:r>
      <w:r w:rsidRPr="009E2E17">
        <w:rPr>
          <w:color w:val="000000"/>
          <w:sz w:val="26"/>
          <w:szCs w:val="26"/>
          <w:lang w:val="vi-VN" w:eastAsia="vi-VN" w:bidi="vi-VN"/>
        </w:rPr>
        <w:t>hiện tượng tia sáng bị uốn cong khi đi tù' môi trường trong suốt này sang môi trường trong suốt khác.</w:t>
      </w:r>
    </w:p>
    <w:p w14:paraId="53EEE737" w14:textId="7F82C1B7" w:rsidR="009E2E17" w:rsidRPr="00347A31" w:rsidRDefault="009E2E17" w:rsidP="00FD58FB">
      <w:pPr>
        <w:pStyle w:val="Vnbnnidung0"/>
        <w:tabs>
          <w:tab w:val="left" w:pos="409"/>
        </w:tabs>
        <w:spacing w:line="240" w:lineRule="auto"/>
        <w:jc w:val="both"/>
        <w:rPr>
          <w:color w:val="000000"/>
          <w:sz w:val="26"/>
          <w:szCs w:val="26"/>
          <w:lang w:val="vi-VN" w:eastAsia="vi-VN" w:bidi="vi-VN"/>
        </w:rPr>
      </w:pPr>
      <w:r>
        <w:rPr>
          <w:color w:val="000000"/>
          <w:sz w:val="26"/>
          <w:szCs w:val="26"/>
          <w:lang w:val="en-GB" w:eastAsia="vi-VN" w:bidi="vi-VN"/>
        </w:rPr>
        <w:t>B.</w:t>
      </w:r>
      <w:r w:rsidRPr="00347A31">
        <w:rPr>
          <w:color w:val="000000"/>
          <w:sz w:val="26"/>
          <w:szCs w:val="26"/>
          <w:lang w:val="vi-VN" w:eastAsia="vi-VN" w:bidi="vi-VN"/>
        </w:rPr>
        <w:t>hiện tượng tia sáng bị gãy khúc tại mặt phân cách khi chiếu xiên góc từ môi trường trong suốt này sang môi trường trong suốt khác.</w:t>
      </w:r>
    </w:p>
    <w:p w14:paraId="0F290E70" w14:textId="77777777" w:rsidR="009E2E17" w:rsidRPr="00347A31" w:rsidRDefault="009E2E17" w:rsidP="00FD58FB">
      <w:pPr>
        <w:widowControl w:val="0"/>
        <w:spacing w:after="100" w:line="240" w:lineRule="auto"/>
        <w:jc w:val="both"/>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Pr="00347A31">
        <w:rPr>
          <w:rFonts w:ascii="Times New Roman" w:eastAsia="Times New Roman" w:hAnsi="Times New Roman" w:cs="Times New Roman"/>
          <w:color w:val="000000"/>
          <w:sz w:val="26"/>
          <w:szCs w:val="26"/>
          <w:lang w:val="vi-VN" w:eastAsia="vi-VN" w:bidi="vi-VN"/>
        </w:rPr>
        <w:t>. hiện tượng tia sáng khi bị gãy khúc tại mặt phân cách khi chiếu vuông góc từ môi trường trong suốt này sang môi trường trong suốt khác.</w:t>
      </w:r>
    </w:p>
    <w:p w14:paraId="351B8FEB" w14:textId="77777777" w:rsidR="009E2E17" w:rsidRPr="00801D98" w:rsidRDefault="009E2E17" w:rsidP="00FD58FB">
      <w:pPr>
        <w:pStyle w:val="Vnbnnidung0"/>
        <w:spacing w:line="240" w:lineRule="auto"/>
        <w:jc w:val="both"/>
        <w:rPr>
          <w:rFonts w:eastAsia="Courier New"/>
          <w:color w:val="000000"/>
          <w:sz w:val="26"/>
          <w:szCs w:val="26"/>
          <w:lang w:val="vi-VN" w:eastAsia="vi-VN" w:bidi="vi-VN"/>
        </w:rPr>
      </w:pPr>
      <w:r w:rsidRPr="009E2E17">
        <w:rPr>
          <w:rFonts w:eastAsia="Courier New"/>
          <w:color w:val="FF0000"/>
          <w:sz w:val="26"/>
          <w:szCs w:val="26"/>
          <w:u w:val="single"/>
          <w:lang w:val="vi-VN" w:eastAsia="vi-VN" w:bidi="vi-VN"/>
        </w:rPr>
        <w:t>D.</w:t>
      </w:r>
      <w:r w:rsidRPr="009E2E17">
        <w:rPr>
          <w:rFonts w:eastAsia="Courier New"/>
          <w:color w:val="FF0000"/>
          <w:sz w:val="26"/>
          <w:szCs w:val="26"/>
          <w:lang w:val="vi-VN" w:eastAsia="vi-VN" w:bidi="vi-VN"/>
        </w:rPr>
        <w:t xml:space="preserve"> </w:t>
      </w:r>
      <w:r w:rsidRPr="00FA1B2F">
        <w:rPr>
          <w:rFonts w:eastAsia="Courier New"/>
          <w:color w:val="000000"/>
          <w:sz w:val="26"/>
          <w:szCs w:val="26"/>
          <w:lang w:val="vi-VN" w:eastAsia="vi-VN" w:bidi="vi-VN"/>
        </w:rPr>
        <w:t>hiện tượng tia sáng bị biến mất tại mặt phân cách khi đi từ môi trường trong suốt này sang môi trường trong suốt khác.</w:t>
      </w:r>
    </w:p>
    <w:p w14:paraId="7D6CEACE" w14:textId="77777777" w:rsidR="009E2E17" w:rsidRPr="00FA1B2F" w:rsidRDefault="009E2E17" w:rsidP="00FD58FB">
      <w:pPr>
        <w:pStyle w:val="Vnbnnidung0"/>
        <w:spacing w:line="240" w:lineRule="auto"/>
        <w:jc w:val="both"/>
        <w:rPr>
          <w:color w:val="000000"/>
          <w:sz w:val="26"/>
          <w:szCs w:val="26"/>
          <w:lang w:val="vi-VN" w:eastAsia="vi-VN" w:bidi="vi-VN"/>
        </w:rPr>
      </w:pPr>
      <w:r w:rsidRPr="009E2E17">
        <w:rPr>
          <w:b/>
          <w:bCs/>
          <w:color w:val="0070C0"/>
          <w:sz w:val="26"/>
          <w:szCs w:val="26"/>
          <w:lang w:val="vi-VN" w:eastAsia="vi-VN" w:bidi="vi-VN"/>
        </w:rPr>
        <w:t>Câu 2</w:t>
      </w:r>
      <w:r w:rsidRPr="009E2E17">
        <w:rPr>
          <w:b/>
          <w:bCs/>
          <w:color w:val="5B9BD5" w:themeColor="accent5"/>
          <w:sz w:val="26"/>
          <w:szCs w:val="26"/>
          <w:lang w:val="vi-VN" w:eastAsia="vi-VN" w:bidi="vi-VN"/>
        </w:rPr>
        <w:t>.</w:t>
      </w:r>
      <w:r w:rsidRPr="009E2E17">
        <w:rPr>
          <w:color w:val="5B9BD5" w:themeColor="accent5"/>
          <w:sz w:val="26"/>
          <w:szCs w:val="26"/>
          <w:lang w:val="vi-VN" w:eastAsia="vi-VN" w:bidi="vi-VN"/>
        </w:rPr>
        <w:t xml:space="preserve"> </w:t>
      </w:r>
      <w:r w:rsidRPr="00FA1B2F">
        <w:rPr>
          <w:color w:val="000000"/>
          <w:sz w:val="26"/>
          <w:szCs w:val="26"/>
          <w:lang w:val="vi-VN" w:eastAsia="vi-VN" w:bidi="vi-VN"/>
        </w:rPr>
        <w:t>Khi một phần chiếc đũa bị nhúng trong nước, ta thấy chiếc đũa như bị gãy khúc tại mặt phân cách là do</w:t>
      </w:r>
    </w:p>
    <w:p w14:paraId="113EE479" w14:textId="77777777" w:rsidR="009E2E17" w:rsidRPr="009E2E17" w:rsidRDefault="009E2E17"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A. hiện tượng truyền thẳng ánh sáng.</w:t>
      </w:r>
    </w:p>
    <w:p w14:paraId="5354D02E" w14:textId="77777777" w:rsidR="009E2E17" w:rsidRPr="009E2E17" w:rsidRDefault="009E2E17"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B. hiện tượng phản xạ ánh sáng.</w:t>
      </w:r>
    </w:p>
    <w:p w14:paraId="170F2BCA" w14:textId="1D369DEA" w:rsidR="009E2E17" w:rsidRPr="00FA1B2F" w:rsidRDefault="009E2E17" w:rsidP="00FD58FB">
      <w:pPr>
        <w:widowControl w:val="0"/>
        <w:spacing w:after="100" w:line="240" w:lineRule="auto"/>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Pr="00FA1B2F">
        <w:rPr>
          <w:rFonts w:ascii="Times New Roman" w:eastAsia="Times New Roman" w:hAnsi="Times New Roman" w:cs="Times New Roman"/>
          <w:color w:val="000000"/>
          <w:sz w:val="26"/>
          <w:szCs w:val="26"/>
          <w:lang w:val="vi-VN" w:eastAsia="vi-VN" w:bidi="vi-VN"/>
        </w:rPr>
        <w:t>. hiện tượng tạo bóng đen sau vật chắn.</w:t>
      </w:r>
    </w:p>
    <w:p w14:paraId="3C0FB0BC" w14:textId="77777777" w:rsidR="009E2E17" w:rsidRPr="00FA1B2F" w:rsidRDefault="009E2E17" w:rsidP="00FD58FB">
      <w:pPr>
        <w:widowControl w:val="0"/>
        <w:spacing w:after="200" w:line="240" w:lineRule="auto"/>
        <w:rPr>
          <w:rFonts w:ascii="Times New Roman" w:eastAsia="Times New Roman" w:hAnsi="Times New Roman" w:cs="Times New Roman"/>
          <w:color w:val="000000"/>
          <w:sz w:val="26"/>
          <w:szCs w:val="26"/>
          <w:lang w:val="vi-VN" w:eastAsia="vi-VN" w:bidi="vi-VN"/>
        </w:rPr>
      </w:pPr>
      <w:r w:rsidRPr="009E2E17">
        <w:rPr>
          <w:rFonts w:ascii="Times New Roman" w:eastAsia="Times New Roman" w:hAnsi="Times New Roman" w:cs="Times New Roman"/>
          <w:color w:val="FF0000"/>
          <w:sz w:val="26"/>
          <w:szCs w:val="26"/>
          <w:u w:val="single"/>
          <w:lang w:val="vi-VN" w:eastAsia="vi-VN" w:bidi="vi-VN"/>
        </w:rPr>
        <w:t>D.</w:t>
      </w:r>
      <w:r w:rsidRPr="009E2E17">
        <w:rPr>
          <w:rFonts w:ascii="Times New Roman" w:eastAsia="Times New Roman" w:hAnsi="Times New Roman" w:cs="Times New Roman"/>
          <w:color w:val="FF0000"/>
          <w:sz w:val="26"/>
          <w:szCs w:val="26"/>
          <w:lang w:val="vi-VN" w:eastAsia="vi-VN" w:bidi="vi-VN"/>
        </w:rPr>
        <w:t xml:space="preserve"> </w:t>
      </w:r>
      <w:r w:rsidRPr="00FA1B2F">
        <w:rPr>
          <w:rFonts w:ascii="Times New Roman" w:eastAsia="Times New Roman" w:hAnsi="Times New Roman" w:cs="Times New Roman"/>
          <w:color w:val="000000"/>
          <w:sz w:val="26"/>
          <w:szCs w:val="26"/>
          <w:lang w:val="vi-VN" w:eastAsia="vi-VN" w:bidi="vi-VN"/>
        </w:rPr>
        <w:t>hiện tượng khúc xạ ánh sáng.</w:t>
      </w:r>
    </w:p>
    <w:p w14:paraId="40FBF9A8" w14:textId="77777777" w:rsidR="009E2E17" w:rsidRPr="00FA1B2F" w:rsidRDefault="009E2E17" w:rsidP="00FD58FB">
      <w:pPr>
        <w:widowControl w:val="0"/>
        <w:spacing w:after="120" w:line="240" w:lineRule="auto"/>
        <w:jc w:val="both"/>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b/>
          <w:bCs/>
          <w:color w:val="0070C0"/>
          <w:sz w:val="26"/>
          <w:szCs w:val="26"/>
          <w:lang w:val="vi-VN" w:eastAsia="vi-VN" w:bidi="vi-VN"/>
        </w:rPr>
        <w:t>Câu 3.</w:t>
      </w:r>
      <w:r w:rsidRPr="00801D98">
        <w:rPr>
          <w:rFonts w:ascii="Times New Roman" w:eastAsia="Times New Roman" w:hAnsi="Times New Roman" w:cs="Times New Roman"/>
          <w:color w:val="0070C0"/>
          <w:sz w:val="26"/>
          <w:szCs w:val="26"/>
          <w:lang w:val="vi-VN" w:eastAsia="vi-VN" w:bidi="vi-VN"/>
        </w:rPr>
        <w:t xml:space="preserve"> </w:t>
      </w:r>
      <w:r w:rsidRPr="00FA1B2F">
        <w:rPr>
          <w:rFonts w:ascii="Times New Roman" w:eastAsia="Times New Roman" w:hAnsi="Times New Roman" w:cs="Times New Roman"/>
          <w:color w:val="000000"/>
          <w:sz w:val="26"/>
          <w:szCs w:val="26"/>
          <w:lang w:val="vi-VN" w:eastAsia="vi-VN" w:bidi="vi-VN"/>
        </w:rPr>
        <w:t>Phát biểu nào sau đây sai?</w:t>
      </w:r>
    </w:p>
    <w:p w14:paraId="1DA58850" w14:textId="77777777" w:rsidR="009E2E17" w:rsidRPr="00FA1B2F"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A. Mọi tia sáng tới song song với trục chính của thấu kính đều hội tụ tại tiêu điểm của thấu kính.</w:t>
      </w:r>
    </w:p>
    <w:p w14:paraId="726B1636" w14:textId="77777777" w:rsidR="009E2E17" w:rsidRPr="00FA1B2F"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9E2E17">
        <w:rPr>
          <w:rFonts w:ascii="Times New Roman" w:eastAsia="Times New Roman" w:hAnsi="Times New Roman" w:cs="Times New Roman"/>
          <w:color w:val="FF0000"/>
          <w:sz w:val="26"/>
          <w:szCs w:val="26"/>
          <w:u w:val="single"/>
          <w:lang w:val="vi-VN" w:eastAsia="vi-VN" w:bidi="vi-VN"/>
        </w:rPr>
        <w:t>B.</w:t>
      </w:r>
      <w:r w:rsidRPr="009E2E17">
        <w:rPr>
          <w:rFonts w:ascii="Times New Roman" w:eastAsia="Times New Roman" w:hAnsi="Times New Roman" w:cs="Times New Roman"/>
          <w:color w:val="FF0000"/>
          <w:sz w:val="26"/>
          <w:szCs w:val="26"/>
          <w:lang w:val="vi-VN" w:eastAsia="vi-VN" w:bidi="vi-VN"/>
        </w:rPr>
        <w:t xml:space="preserve"> </w:t>
      </w:r>
      <w:r w:rsidRPr="00FA1B2F">
        <w:rPr>
          <w:rFonts w:ascii="Times New Roman" w:eastAsia="Times New Roman" w:hAnsi="Times New Roman" w:cs="Times New Roman"/>
          <w:color w:val="000000"/>
          <w:sz w:val="26"/>
          <w:szCs w:val="26"/>
          <w:lang w:val="vi-VN" w:eastAsia="vi-VN" w:bidi="vi-VN"/>
        </w:rPr>
        <w:t>Mọi tia sáng qua quang tâm của thấu kính đều truyền thẳng.</w:t>
      </w:r>
    </w:p>
    <w:p w14:paraId="11401BD1" w14:textId="77777777" w:rsidR="009E2E17" w:rsidRPr="00FA1B2F"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801D98">
        <w:rPr>
          <w:rFonts w:ascii="Times New Roman" w:eastAsia="Times New Roman" w:hAnsi="Times New Roman" w:cs="Times New Roman"/>
          <w:color w:val="000000"/>
          <w:sz w:val="26"/>
          <w:szCs w:val="26"/>
          <w:lang w:val="vi-VN" w:eastAsia="vi-VN" w:bidi="vi-VN"/>
        </w:rPr>
        <w:t>C</w:t>
      </w:r>
      <w:r w:rsidRPr="00FA1B2F">
        <w:rPr>
          <w:rFonts w:ascii="Times New Roman" w:eastAsia="Times New Roman" w:hAnsi="Times New Roman" w:cs="Times New Roman"/>
          <w:color w:val="000000"/>
          <w:sz w:val="26"/>
          <w:szCs w:val="26"/>
          <w:lang w:val="vi-VN" w:eastAsia="vi-VN" w:bidi="vi-VN"/>
        </w:rPr>
        <w:t xml:space="preserve">. Tia sáng tới song song với trục chính của thấu kính hội tụ sẽ cho tia ló đi qua tiêu điểm của </w:t>
      </w:r>
      <w:r w:rsidRPr="00FA1B2F">
        <w:rPr>
          <w:rFonts w:ascii="Times New Roman" w:eastAsia="Times New Roman" w:hAnsi="Times New Roman" w:cs="Times New Roman"/>
          <w:color w:val="000000"/>
          <w:sz w:val="26"/>
          <w:szCs w:val="26"/>
          <w:lang w:val="vi-VN" w:eastAsia="vi-VN" w:bidi="vi-VN"/>
        </w:rPr>
        <w:lastRenderedPageBreak/>
        <w:t>thấu kính.</w:t>
      </w:r>
    </w:p>
    <w:p w14:paraId="6377E0B0" w14:textId="77777777" w:rsidR="009E2E17" w:rsidRPr="00FA1B2F"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D. Tia sáng tới song song với trục chính của thấu kính phân kì sẽ cho tia ló có đường kéo dài đi qua tiêu điểm của thấu kính.</w:t>
      </w:r>
    </w:p>
    <w:p w14:paraId="08F3AFE2" w14:textId="77777777" w:rsidR="009E2E17" w:rsidRPr="00FA1B2F" w:rsidRDefault="009E2E17" w:rsidP="00FD58FB">
      <w:pPr>
        <w:pStyle w:val="Vnbnnidung0"/>
        <w:spacing w:after="0" w:line="240" w:lineRule="auto"/>
        <w:jc w:val="both"/>
        <w:rPr>
          <w:color w:val="000000"/>
          <w:sz w:val="26"/>
          <w:szCs w:val="26"/>
          <w:lang w:val="vi-VN" w:eastAsia="vi-VN" w:bidi="vi-VN"/>
        </w:rPr>
      </w:pPr>
      <w:r w:rsidRPr="00801D98">
        <w:rPr>
          <w:b/>
          <w:bCs/>
          <w:color w:val="0070C0"/>
          <w:sz w:val="26"/>
          <w:szCs w:val="26"/>
          <w:lang w:val="vi-VN" w:eastAsia="vi-VN" w:bidi="vi-VN"/>
        </w:rPr>
        <w:t>Câu 4</w:t>
      </w:r>
      <w:r w:rsidRPr="009E2E17">
        <w:rPr>
          <w:b/>
          <w:bCs/>
          <w:color w:val="0070C0"/>
          <w:sz w:val="26"/>
          <w:szCs w:val="26"/>
          <w:lang w:val="vi-VN" w:eastAsia="vi-VN" w:bidi="vi-VN"/>
        </w:rPr>
        <w:t>.</w:t>
      </w:r>
      <w:r w:rsidRPr="00801D98">
        <w:rPr>
          <w:color w:val="0070C0"/>
          <w:sz w:val="26"/>
          <w:szCs w:val="26"/>
          <w:lang w:val="vi-VN" w:eastAsia="vi-VN" w:bidi="vi-VN"/>
        </w:rPr>
        <w:t xml:space="preserve"> </w:t>
      </w:r>
      <w:r w:rsidRPr="00FA1B2F">
        <w:rPr>
          <w:color w:val="000000"/>
          <w:sz w:val="26"/>
          <w:szCs w:val="26"/>
          <w:lang w:val="vi-VN" w:eastAsia="vi-VN" w:bidi="vi-VN"/>
        </w:rPr>
        <w:t>Chọn phát biểu đúng khi nói về ánh sáng trắng.</w:t>
      </w:r>
    </w:p>
    <w:p w14:paraId="07AF32D1" w14:textId="1DB17426" w:rsidR="009E2E17" w:rsidRPr="00FA1B2F" w:rsidRDefault="009E2E17" w:rsidP="00FD58FB">
      <w:pPr>
        <w:widowControl w:val="0"/>
        <w:tabs>
          <w:tab w:val="left" w:pos="405"/>
        </w:tabs>
        <w:spacing w:after="0" w:line="240" w:lineRule="auto"/>
        <w:rPr>
          <w:rFonts w:ascii="Times New Roman" w:eastAsia="Times New Roman" w:hAnsi="Times New Roman" w:cs="Times New Roman"/>
          <w:color w:val="000000"/>
          <w:sz w:val="26"/>
          <w:szCs w:val="26"/>
          <w:lang w:val="vi-VN" w:eastAsia="vi-VN" w:bidi="vi-VN"/>
        </w:rPr>
      </w:pPr>
      <w:r w:rsidRPr="009E2E17">
        <w:rPr>
          <w:rFonts w:ascii="Times New Roman" w:eastAsia="Times New Roman" w:hAnsi="Times New Roman" w:cs="Times New Roman"/>
          <w:color w:val="000000"/>
          <w:sz w:val="26"/>
          <w:szCs w:val="26"/>
          <w:lang w:val="vi-VN" w:eastAsia="vi-VN" w:bidi="vi-VN"/>
        </w:rPr>
        <w:t>A.</w:t>
      </w:r>
      <w:r w:rsidRPr="00FA1B2F">
        <w:rPr>
          <w:rFonts w:ascii="Times New Roman" w:eastAsia="Times New Roman" w:hAnsi="Times New Roman" w:cs="Times New Roman"/>
          <w:color w:val="000000"/>
          <w:sz w:val="26"/>
          <w:szCs w:val="26"/>
          <w:lang w:val="vi-VN" w:eastAsia="vi-VN" w:bidi="vi-VN"/>
        </w:rPr>
        <w:t>Ánh sáng trang được tạo từ bảy ánh sáng màu khác nhau.</w:t>
      </w:r>
    </w:p>
    <w:p w14:paraId="673D3ADD" w14:textId="0D6B61EC" w:rsidR="009E2E17" w:rsidRPr="00FA1B2F" w:rsidRDefault="009E2E17" w:rsidP="00FD58FB">
      <w:pPr>
        <w:widowControl w:val="0"/>
        <w:tabs>
          <w:tab w:val="left" w:pos="405"/>
        </w:tabs>
        <w:spacing w:after="0" w:line="240" w:lineRule="auto"/>
        <w:rPr>
          <w:rFonts w:ascii="Times New Roman" w:eastAsia="Times New Roman" w:hAnsi="Times New Roman" w:cs="Times New Roman"/>
          <w:color w:val="000000"/>
          <w:sz w:val="26"/>
          <w:szCs w:val="26"/>
          <w:lang w:val="vi-VN" w:eastAsia="vi-VN" w:bidi="vi-VN"/>
        </w:rPr>
      </w:pPr>
      <w:r w:rsidRPr="009E2E17">
        <w:rPr>
          <w:rFonts w:ascii="Times New Roman" w:eastAsia="Times New Roman" w:hAnsi="Times New Roman" w:cs="Times New Roman"/>
          <w:color w:val="000000"/>
          <w:sz w:val="26"/>
          <w:szCs w:val="26"/>
          <w:lang w:val="vi-VN" w:eastAsia="vi-VN" w:bidi="vi-VN"/>
        </w:rPr>
        <w:t>B.</w:t>
      </w:r>
      <w:r w:rsidRPr="00FA1B2F">
        <w:rPr>
          <w:rFonts w:ascii="Times New Roman" w:eastAsia="Times New Roman" w:hAnsi="Times New Roman" w:cs="Times New Roman"/>
          <w:color w:val="000000"/>
          <w:sz w:val="26"/>
          <w:szCs w:val="26"/>
          <w:lang w:val="vi-VN" w:eastAsia="vi-VN" w:bidi="vi-VN"/>
        </w:rPr>
        <w:t>Ánh sáng trang được tạo tử ba màu cơ bán là đỏ, xanh lá và xanh dương.</w:t>
      </w:r>
    </w:p>
    <w:p w14:paraId="3308204E" w14:textId="77777777" w:rsidR="009E2E17" w:rsidRPr="00801D98"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9E2E17">
        <w:rPr>
          <w:rFonts w:ascii="Times New Roman" w:eastAsia="Times New Roman" w:hAnsi="Times New Roman" w:cs="Times New Roman"/>
          <w:color w:val="FF0000"/>
          <w:sz w:val="26"/>
          <w:szCs w:val="26"/>
          <w:u w:val="single"/>
          <w:lang w:val="vi-VN" w:eastAsia="vi-VN" w:bidi="vi-VN"/>
        </w:rPr>
        <w:t>C</w:t>
      </w:r>
      <w:r w:rsidRPr="00FA1B2F">
        <w:rPr>
          <w:rFonts w:ascii="Times New Roman" w:eastAsia="Times New Roman" w:hAnsi="Times New Roman" w:cs="Times New Roman"/>
          <w:color w:val="000000"/>
          <w:sz w:val="26"/>
          <w:szCs w:val="26"/>
          <w:lang w:val="vi-VN" w:eastAsia="vi-VN" w:bidi="vi-VN"/>
        </w:rPr>
        <w:t xml:space="preserve">. Ánh sáng trắng truyền qua lăng kính cho dải ánh sáng màu liên tục từ dở đến tím. </w:t>
      </w:r>
    </w:p>
    <w:p w14:paraId="59CC1904" w14:textId="77777777" w:rsidR="009E2E17" w:rsidRPr="00FA1B2F" w:rsidRDefault="009E2E17" w:rsidP="00FD58FB">
      <w:pPr>
        <w:widowControl w:val="0"/>
        <w:spacing w:after="60" w:line="240" w:lineRule="auto"/>
        <w:rPr>
          <w:rFonts w:ascii="Times New Roman" w:eastAsia="Times New Roman" w:hAnsi="Times New Roman" w:cs="Times New Roman"/>
          <w:color w:val="000000"/>
          <w:sz w:val="26"/>
          <w:szCs w:val="26"/>
          <w:lang w:val="vi-VN" w:eastAsia="vi-VN" w:bidi="vi-VN"/>
        </w:rPr>
      </w:pPr>
      <w:r w:rsidRPr="00FA1B2F">
        <w:rPr>
          <w:rFonts w:ascii="Times New Roman" w:eastAsia="Times New Roman" w:hAnsi="Times New Roman" w:cs="Times New Roman"/>
          <w:color w:val="000000"/>
          <w:sz w:val="26"/>
          <w:szCs w:val="26"/>
          <w:lang w:val="vi-VN" w:eastAsia="vi-VN" w:bidi="vi-VN"/>
        </w:rPr>
        <w:t>D. Ánh sáng trắng là ánh sáng đơn sắc có màu trang.</w:t>
      </w:r>
    </w:p>
    <w:p w14:paraId="05E88FA4" w14:textId="77777777" w:rsidR="009E2E17" w:rsidRPr="00801D98" w:rsidRDefault="009E2E17" w:rsidP="00FD58FB">
      <w:pPr>
        <w:spacing w:before="57" w:after="57" w:line="240" w:lineRule="auto"/>
        <w:rPr>
          <w:rFonts w:ascii="Times New Roman" w:eastAsia="Times New Roman" w:hAnsi="Times New Roman" w:cs="Times New Roman"/>
          <w:b/>
          <w:color w:val="FF0000"/>
          <w:sz w:val="28"/>
          <w:szCs w:val="28"/>
          <w:lang w:val="vi-VN"/>
        </w:rPr>
      </w:pPr>
      <w:r w:rsidRPr="00801D98">
        <w:rPr>
          <w:rFonts w:ascii="Times New Roman" w:eastAsia="Times New Roman" w:hAnsi="Times New Roman" w:cs="Times New Roman"/>
          <w:b/>
          <w:color w:val="FF0000"/>
          <w:sz w:val="28"/>
          <w:szCs w:val="28"/>
          <w:lang w:val="vi-VN"/>
        </w:rPr>
        <w:t>* Mức độ thông hiểu</w:t>
      </w:r>
    </w:p>
    <w:p w14:paraId="45DB2A3E" w14:textId="77777777" w:rsidR="009E2E17" w:rsidRPr="00FA1B2F" w:rsidRDefault="009E2E17" w:rsidP="00FD58FB">
      <w:pPr>
        <w:spacing w:after="0" w:line="240" w:lineRule="auto"/>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color w:val="0000FF"/>
          <w:sz w:val="26"/>
          <w:szCs w:val="26"/>
          <w:lang w:val="pl-PL" w:eastAsia="ja-JP"/>
        </w:rPr>
        <w:t xml:space="preserve">Câu </w:t>
      </w:r>
      <w:r>
        <w:rPr>
          <w:rFonts w:ascii="Times New Roman" w:eastAsia="MS Mincho" w:hAnsi="Times New Roman" w:cs="Times New Roman"/>
          <w:b/>
          <w:color w:val="0000FF"/>
          <w:sz w:val="26"/>
          <w:szCs w:val="26"/>
          <w:lang w:val="pl-PL" w:eastAsia="ja-JP"/>
        </w:rPr>
        <w:t>5.</w:t>
      </w:r>
      <w:r w:rsidRPr="00FA1B2F">
        <w:rPr>
          <w:rFonts w:ascii="Times New Roman" w:eastAsia="MS Mincho" w:hAnsi="Times New Roman" w:cs="Times New Roman"/>
          <w:b/>
          <w:color w:val="0000FF"/>
          <w:sz w:val="26"/>
          <w:szCs w:val="26"/>
          <w:lang w:val="pl-PL" w:eastAsia="ja-JP"/>
        </w:rPr>
        <w:t xml:space="preserve"> </w:t>
      </w:r>
      <w:r w:rsidRPr="00FA1B2F">
        <w:rPr>
          <w:rFonts w:ascii="Times New Roman" w:eastAsia="MS Mincho" w:hAnsi="Times New Roman" w:cs="Times New Roman"/>
          <w:sz w:val="26"/>
          <w:szCs w:val="26"/>
          <w:lang w:val="pl-PL" w:eastAsia="ja-JP"/>
        </w:rPr>
        <w:t>Chiếu một tia sáng từ không khí vào các môi trường trong suốt rắn, lỏng khác nhau nhưng tia sáng không bị lệch phương ở các mặt phân cách. Khi đó góc hợp bởi tia tới và mặt phân cách giữa hai môi trường nhận giá trị nào dưới đây?</w:t>
      </w:r>
    </w:p>
    <w:p w14:paraId="03F0780D" w14:textId="77777777" w:rsidR="009E2E17" w:rsidRPr="00FA1B2F"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 xml:space="preserve">A. </w:t>
      </w:r>
      <w:r w:rsidRPr="00FA1B2F">
        <w:rPr>
          <w:rFonts w:ascii="Times New Roman" w:eastAsia="Times New Roman" w:hAnsi="Times New Roman" w:cs="Times New Roman"/>
          <w:sz w:val="26"/>
          <w:szCs w:val="26"/>
          <w:lang w:val="pl-PL" w:eastAsia="ja-JP"/>
        </w:rPr>
        <w:t>Bằng 0</w:t>
      </w:r>
      <w:r w:rsidRPr="00FA1B2F">
        <w:rPr>
          <w:rFonts w:ascii="Times New Roman" w:eastAsia="Times New Roman"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3B3A30F0" w14:textId="77777777" w:rsidR="009E2E17" w:rsidRPr="00FA1B2F"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 xml:space="preserve">B. </w:t>
      </w:r>
      <w:r w:rsidRPr="00FA1B2F">
        <w:rPr>
          <w:rFonts w:ascii="Times New Roman" w:eastAsia="Times New Roman" w:hAnsi="Times New Roman" w:cs="Times New Roman"/>
          <w:sz w:val="26"/>
          <w:szCs w:val="26"/>
          <w:lang w:val="pl-PL" w:eastAsia="ja-JP"/>
        </w:rPr>
        <w:t>Bằng 30</w:t>
      </w:r>
      <w:r w:rsidRPr="00FA1B2F">
        <w:rPr>
          <w:rFonts w:ascii="Times New Roman" w:eastAsia="Times New Roman"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42743317" w14:textId="77777777" w:rsidR="009E2E17" w:rsidRPr="00FA1B2F" w:rsidRDefault="009E2E17" w:rsidP="00FD58FB">
      <w:pPr>
        <w:tabs>
          <w:tab w:val="left" w:pos="2708"/>
          <w:tab w:val="left" w:pos="5138"/>
          <w:tab w:val="left" w:pos="7569"/>
        </w:tabs>
        <w:spacing w:after="0" w:line="240" w:lineRule="auto"/>
        <w:ind w:firstLine="283"/>
        <w:jc w:val="both"/>
        <w:rPr>
          <w:rFonts w:ascii="Times New Roman" w:eastAsia="Times New Roman" w:hAnsi="Times New Roman" w:cs="Times New Roman"/>
          <w:sz w:val="26"/>
          <w:szCs w:val="26"/>
          <w:lang w:val="pl-PL" w:eastAsia="ja-JP"/>
        </w:rPr>
      </w:pPr>
      <w:r w:rsidRPr="00FA1B2F">
        <w:rPr>
          <w:rFonts w:ascii="Times New Roman" w:eastAsia="MS Mincho" w:hAnsi="Times New Roman" w:cs="Times New Roman"/>
          <w:b/>
          <w:sz w:val="26"/>
          <w:szCs w:val="26"/>
          <w:lang w:val="pl-PL" w:eastAsia="ja-JP"/>
        </w:rPr>
        <w:t>C.</w:t>
      </w:r>
      <w:r w:rsidRPr="00FA1B2F">
        <w:rPr>
          <w:rFonts w:ascii="Times New Roman" w:eastAsia="MS Mincho" w:hAnsi="Times New Roman" w:cs="Times New Roman"/>
          <w:b/>
          <w:color w:val="FF0000"/>
          <w:sz w:val="26"/>
          <w:szCs w:val="26"/>
          <w:lang w:val="pl-PL" w:eastAsia="ja-JP"/>
        </w:rPr>
        <w:t xml:space="preserve"> </w:t>
      </w:r>
      <w:r w:rsidRPr="00FA1B2F">
        <w:rPr>
          <w:rFonts w:ascii="Times New Roman" w:eastAsia="MS Mincho" w:hAnsi="Times New Roman" w:cs="Times New Roman"/>
          <w:sz w:val="26"/>
          <w:szCs w:val="26"/>
          <w:lang w:val="pl-PL" w:eastAsia="ja-JP"/>
        </w:rPr>
        <w:t>Bằng 60</w:t>
      </w:r>
      <w:r w:rsidRPr="00FA1B2F">
        <w:rPr>
          <w:rFonts w:ascii="Times New Roman" w:eastAsia="MS Mincho"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w:t>
      </w:r>
    </w:p>
    <w:p w14:paraId="7ED8D344" w14:textId="77777777" w:rsidR="009E2E17" w:rsidRPr="00FA1B2F"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FA1B2F">
        <w:rPr>
          <w:rFonts w:ascii="Times New Roman" w:eastAsia="MS Mincho" w:hAnsi="Times New Roman" w:cs="Times New Roman"/>
          <w:b/>
          <w:color w:val="FF0000"/>
          <w:sz w:val="26"/>
          <w:szCs w:val="26"/>
          <w:u w:val="single"/>
          <w:lang w:val="pl-PL" w:eastAsia="ja-JP"/>
        </w:rPr>
        <w:t>D</w:t>
      </w:r>
      <w:r w:rsidRPr="00FA1B2F">
        <w:rPr>
          <w:rFonts w:ascii="Times New Roman" w:eastAsia="MS Mincho" w:hAnsi="Times New Roman" w:cs="Times New Roman"/>
          <w:b/>
          <w:color w:val="FF0000"/>
          <w:sz w:val="26"/>
          <w:szCs w:val="26"/>
          <w:lang w:val="pl-PL" w:eastAsia="ja-JP"/>
        </w:rPr>
        <w:t>.</w:t>
      </w:r>
      <w:r w:rsidRPr="00FA1B2F">
        <w:rPr>
          <w:rFonts w:ascii="Times New Roman" w:eastAsia="Times New Roman" w:hAnsi="Times New Roman" w:cs="Times New Roman"/>
          <w:color w:val="FF0000"/>
          <w:sz w:val="26"/>
          <w:szCs w:val="26"/>
          <w:lang w:val="pl-PL" w:eastAsia="ja-JP"/>
        </w:rPr>
        <w:t xml:space="preserve"> Bằng 90</w:t>
      </w:r>
      <w:r w:rsidRPr="00FA1B2F">
        <w:rPr>
          <w:rFonts w:ascii="Times New Roman" w:eastAsia="Times New Roman" w:hAnsi="Times New Roman" w:cs="Times New Roman"/>
          <w:color w:val="FF0000"/>
          <w:sz w:val="26"/>
          <w:szCs w:val="26"/>
          <w:vertAlign w:val="superscript"/>
          <w:lang w:val="pl-PL" w:eastAsia="ja-JP"/>
        </w:rPr>
        <w:t>0</w:t>
      </w:r>
      <w:r w:rsidRPr="00FA1B2F">
        <w:rPr>
          <w:rFonts w:ascii="Times New Roman" w:eastAsia="Times New Roman" w:hAnsi="Times New Roman" w:cs="Times New Roman"/>
          <w:color w:val="FF0000"/>
          <w:sz w:val="26"/>
          <w:szCs w:val="26"/>
          <w:lang w:val="pl-PL" w:eastAsia="ja-JP"/>
        </w:rPr>
        <w:t>.</w:t>
      </w:r>
    </w:p>
    <w:p w14:paraId="5F2DD6B4" w14:textId="77777777" w:rsidR="009E2E17" w:rsidRPr="00FA1B2F" w:rsidRDefault="009E2E17" w:rsidP="00FD58FB">
      <w:pPr>
        <w:tabs>
          <w:tab w:val="left" w:pos="2708"/>
          <w:tab w:val="left" w:pos="5138"/>
          <w:tab w:val="left" w:pos="7569"/>
        </w:tabs>
        <w:spacing w:after="0" w:line="240" w:lineRule="auto"/>
        <w:jc w:val="center"/>
        <w:rPr>
          <w:rFonts w:ascii="Times New Roman" w:eastAsia="MS Mincho" w:hAnsi="Times New Roman" w:cs="Times New Roman"/>
          <w:b/>
          <w:color w:val="000000"/>
          <w:sz w:val="26"/>
          <w:szCs w:val="26"/>
          <w:lang w:val="pl-PL" w:eastAsia="ja-JP"/>
        </w:rPr>
      </w:pPr>
    </w:p>
    <w:p w14:paraId="7C92B318" w14:textId="77777777" w:rsidR="009E2E17" w:rsidRPr="00FA1B2F" w:rsidRDefault="009E2E17" w:rsidP="00FD58FB">
      <w:pPr>
        <w:tabs>
          <w:tab w:val="left" w:pos="2708"/>
          <w:tab w:val="left" w:pos="5138"/>
          <w:tab w:val="left" w:pos="7569"/>
        </w:tabs>
        <w:spacing w:after="0" w:line="240" w:lineRule="auto"/>
        <w:jc w:val="center"/>
        <w:rPr>
          <w:rFonts w:ascii="Times New Roman" w:eastAsia="MS Mincho" w:hAnsi="Times New Roman" w:cs="Times New Roman"/>
          <w:b/>
          <w:color w:val="000000"/>
          <w:sz w:val="26"/>
          <w:szCs w:val="26"/>
          <w:lang w:val="pl-PL" w:eastAsia="ja-JP"/>
        </w:rPr>
      </w:pPr>
      <w:r w:rsidRPr="00FA1B2F">
        <w:rPr>
          <w:rFonts w:ascii="Times New Roman" w:eastAsia="MS Mincho" w:hAnsi="Times New Roman" w:cs="Times New Roman"/>
          <w:b/>
          <w:color w:val="000000"/>
          <w:sz w:val="26"/>
          <w:szCs w:val="26"/>
          <w:lang w:val="pl-PL" w:eastAsia="ja-JP"/>
        </w:rPr>
        <w:t>Lời giải:</w:t>
      </w:r>
    </w:p>
    <w:p w14:paraId="22ED9BA7" w14:textId="77777777" w:rsidR="009E2E17"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FA1B2F">
        <w:rPr>
          <w:rFonts w:ascii="Times New Roman" w:eastAsia="MS Mincho" w:hAnsi="Times New Roman" w:cs="Times New Roman"/>
          <w:sz w:val="26"/>
          <w:szCs w:val="26"/>
          <w:lang w:val="pl-PL" w:eastAsia="ja-JP"/>
        </w:rPr>
        <w:t>Khi ánh sáng đi từ không khí sang các môi trường trong suốt rắn, lỏng khác nhau mà không bị lệch phương thì góc tới (i) bằng 0</w:t>
      </w:r>
      <w:r w:rsidRPr="00FA1B2F">
        <w:rPr>
          <w:rFonts w:ascii="Times New Roman" w:eastAsia="MS Mincho"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 khi đó góc hợp bởi tia tới và mặt phân cách giữa hai môi trường bằng 90</w:t>
      </w:r>
      <w:r w:rsidRPr="00FA1B2F">
        <w:rPr>
          <w:rFonts w:ascii="Times New Roman" w:eastAsia="MS Mincho" w:hAnsi="Times New Roman" w:cs="Times New Roman"/>
          <w:sz w:val="26"/>
          <w:szCs w:val="26"/>
          <w:vertAlign w:val="superscript"/>
          <w:lang w:val="pl-PL" w:eastAsia="ja-JP"/>
        </w:rPr>
        <w:t>0</w:t>
      </w:r>
      <w:r w:rsidRPr="00FA1B2F">
        <w:rPr>
          <w:rFonts w:ascii="Times New Roman" w:eastAsia="MS Mincho" w:hAnsi="Times New Roman" w:cs="Times New Roman"/>
          <w:sz w:val="26"/>
          <w:szCs w:val="26"/>
          <w:lang w:val="pl-PL" w:eastAsia="ja-JP"/>
        </w:rPr>
        <w:t xml:space="preserve">. </w:t>
      </w:r>
      <w:r w:rsidRPr="00FA1B2F">
        <w:rPr>
          <w:rFonts w:ascii="Times New Roman" w:eastAsia="MS Mincho" w:hAnsi="Times New Roman" w:cs="Times New Roman"/>
          <w:position w:val="-6"/>
          <w:sz w:val="26"/>
          <w:szCs w:val="26"/>
          <w:lang w:eastAsia="ja-JP"/>
        </w:rPr>
        <w:object w:dxaOrig="300" w:dyaOrig="240" w14:anchorId="6357A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9" o:title=""/>
          </v:shape>
          <o:OLEObject Type="Embed" ProgID="Equation.DSMT4" ShapeID="_x0000_i1025" DrawAspect="Content" ObjectID="_1786458637" r:id="rId10"/>
        </w:object>
      </w:r>
      <w:r w:rsidRPr="00FA1B2F">
        <w:rPr>
          <w:rFonts w:ascii="Times New Roman" w:eastAsia="MS Mincho" w:hAnsi="Times New Roman" w:cs="Times New Roman"/>
          <w:sz w:val="26"/>
          <w:szCs w:val="26"/>
          <w:lang w:val="pl-PL" w:eastAsia="ja-JP"/>
        </w:rPr>
        <w:t xml:space="preserve"> Chọn </w:t>
      </w:r>
      <w:r w:rsidRPr="00FA1B2F">
        <w:rPr>
          <w:rFonts w:ascii="Times New Roman" w:eastAsia="MS Mincho" w:hAnsi="Times New Roman" w:cs="Times New Roman"/>
          <w:b/>
          <w:sz w:val="26"/>
          <w:szCs w:val="26"/>
          <w:lang w:val="pl-PL" w:eastAsia="ja-JP"/>
        </w:rPr>
        <w:t>D</w:t>
      </w:r>
      <w:r w:rsidRPr="00FA1B2F">
        <w:rPr>
          <w:rFonts w:ascii="Times New Roman" w:eastAsia="MS Mincho" w:hAnsi="Times New Roman" w:cs="Times New Roman"/>
          <w:sz w:val="26"/>
          <w:szCs w:val="26"/>
          <w:lang w:val="pl-PL" w:eastAsia="ja-JP"/>
        </w:rPr>
        <w:t>.</w:t>
      </w:r>
    </w:p>
    <w:p w14:paraId="107919EE" w14:textId="77777777" w:rsidR="009E2E17" w:rsidRPr="00801D98"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801D98">
        <w:rPr>
          <w:rFonts w:ascii="Times New Roman" w:eastAsia="MS Mincho" w:hAnsi="Times New Roman" w:cs="Times New Roman"/>
          <w:b/>
          <w:bCs/>
          <w:color w:val="0070C0"/>
          <w:sz w:val="26"/>
          <w:szCs w:val="26"/>
          <w:lang w:val="pl-PL" w:eastAsia="ja-JP"/>
        </w:rPr>
        <w:t>C</w:t>
      </w:r>
      <w:r w:rsidRPr="00801D98">
        <w:rPr>
          <w:rFonts w:ascii="Times New Roman" w:eastAsia="Segoe UI" w:hAnsi="Times New Roman" w:cs="Times New Roman"/>
          <w:b/>
          <w:bCs/>
          <w:color w:val="0070C0"/>
          <w:sz w:val="26"/>
          <w:szCs w:val="26"/>
          <w:lang w:val="vi-VN" w:eastAsia="vi-VN" w:bidi="vi-VN"/>
        </w:rPr>
        <w:t xml:space="preserve">âu </w:t>
      </w:r>
      <w:r w:rsidRPr="00801D98">
        <w:rPr>
          <w:rFonts w:ascii="Times New Roman" w:eastAsia="Segoe UI" w:hAnsi="Times New Roman" w:cs="Times New Roman"/>
          <w:b/>
          <w:bCs/>
          <w:color w:val="0070C0"/>
          <w:sz w:val="26"/>
          <w:szCs w:val="26"/>
          <w:lang w:val="pl-PL" w:eastAsia="vi-VN" w:bidi="vi-VN"/>
        </w:rPr>
        <w:t>6.</w:t>
      </w:r>
      <w:r w:rsidRPr="00801D98">
        <w:rPr>
          <w:rFonts w:ascii="Times New Roman" w:eastAsia="Segoe UI" w:hAnsi="Times New Roman" w:cs="Times New Roman"/>
          <w:color w:val="0070C0"/>
          <w:sz w:val="26"/>
          <w:szCs w:val="26"/>
          <w:lang w:val="pl-PL" w:eastAsia="vi-VN" w:bidi="vi-VN"/>
        </w:rPr>
        <w:t xml:space="preserve"> </w:t>
      </w:r>
      <w:r w:rsidRPr="00FA1B2F">
        <w:rPr>
          <w:rFonts w:ascii="Times New Roman" w:eastAsia="Segoe UI" w:hAnsi="Times New Roman" w:cs="Times New Roman"/>
          <w:color w:val="000000"/>
          <w:sz w:val="26"/>
          <w:szCs w:val="26"/>
          <w:lang w:val="vi-VN" w:eastAsia="vi-VN" w:bidi="vi-VN"/>
        </w:rPr>
        <w:t>Kim cương có chiết suất xấp xỉ 2,42. Thông tin này có ý nghĩa gì?</w:t>
      </w:r>
    </w:p>
    <w:p w14:paraId="10E48526" w14:textId="77777777" w:rsidR="009E2E17" w:rsidRPr="00FD58FB" w:rsidRDefault="009E2E17" w:rsidP="00FD58FB">
      <w:pPr>
        <w:widowControl w:val="0"/>
        <w:numPr>
          <w:ilvl w:val="0"/>
          <w:numId w:val="20"/>
        </w:numPr>
        <w:tabs>
          <w:tab w:val="left" w:pos="773"/>
        </w:tabs>
        <w:spacing w:after="0" w:line="240" w:lineRule="auto"/>
        <w:jc w:val="both"/>
        <w:rPr>
          <w:rFonts w:ascii="Times New Roman" w:eastAsia="Segoe UI" w:hAnsi="Times New Roman" w:cs="Times New Roman"/>
          <w:color w:val="FF0000"/>
          <w:sz w:val="26"/>
          <w:szCs w:val="26"/>
          <w:lang w:val="vi-VN" w:eastAsia="vi-VN" w:bidi="vi-VN"/>
        </w:rPr>
      </w:pPr>
      <w:r w:rsidRPr="00FD58FB">
        <w:rPr>
          <w:rFonts w:ascii="Times New Roman" w:eastAsia="Segoe UI" w:hAnsi="Times New Roman" w:cs="Times New Roman"/>
          <w:color w:val="FF0000"/>
          <w:sz w:val="26"/>
          <w:szCs w:val="26"/>
          <w:lang w:val="vi-VN" w:eastAsia="vi-VN" w:bidi="vi-VN"/>
        </w:rPr>
        <w:t>Tốc độ ánh sáng trong kim cương nhỏ hơn tốc độ ánh sáng trong không khí 2,42 lẩn.</w:t>
      </w:r>
    </w:p>
    <w:p w14:paraId="29D4B36F" w14:textId="77777777" w:rsidR="009E2E17" w:rsidRPr="00FA1B2F" w:rsidRDefault="009E2E17" w:rsidP="00FD58FB">
      <w:pPr>
        <w:widowControl w:val="0"/>
        <w:numPr>
          <w:ilvl w:val="0"/>
          <w:numId w:val="20"/>
        </w:numPr>
        <w:tabs>
          <w:tab w:val="left" w:pos="773"/>
        </w:tabs>
        <w:spacing w:after="0" w:line="240" w:lineRule="auto"/>
        <w:jc w:val="both"/>
        <w:rPr>
          <w:rFonts w:ascii="Times New Roman" w:eastAsia="Segoe UI" w:hAnsi="Times New Roman" w:cs="Times New Roman"/>
          <w:color w:val="000000"/>
          <w:sz w:val="26"/>
          <w:szCs w:val="26"/>
          <w:lang w:val="vi-VN" w:eastAsia="vi-VN" w:bidi="vi-VN"/>
        </w:rPr>
      </w:pPr>
      <w:r w:rsidRPr="00FA1B2F">
        <w:rPr>
          <w:rFonts w:ascii="Times New Roman" w:eastAsia="Segoe UI" w:hAnsi="Times New Roman" w:cs="Times New Roman"/>
          <w:color w:val="000000"/>
          <w:sz w:val="26"/>
          <w:szCs w:val="26"/>
          <w:lang w:val="vi-VN" w:eastAsia="vi-VN" w:bidi="vi-VN"/>
        </w:rPr>
        <w:t>Tốc độ ánh sáng trong kim cương lớn hơn tốc độ ánh sáng trong không khí 2,42 lần.</w:t>
      </w:r>
    </w:p>
    <w:p w14:paraId="5FF47EBE" w14:textId="5A19AF40" w:rsidR="009E2E17" w:rsidRPr="00FA1B2F" w:rsidRDefault="009E2E17" w:rsidP="00FD58FB">
      <w:pPr>
        <w:widowControl w:val="0"/>
        <w:spacing w:after="0" w:line="240" w:lineRule="auto"/>
        <w:jc w:val="both"/>
        <w:rPr>
          <w:rFonts w:ascii="Times New Roman" w:eastAsia="Segoe UI" w:hAnsi="Times New Roman" w:cs="Times New Roman"/>
          <w:color w:val="000000"/>
          <w:sz w:val="26"/>
          <w:szCs w:val="26"/>
          <w:lang w:val="vi-VN" w:eastAsia="vi-VN" w:bidi="vi-VN"/>
        </w:rPr>
      </w:pPr>
      <w:r w:rsidRPr="009E2E17">
        <w:rPr>
          <w:rFonts w:ascii="Times New Roman" w:eastAsia="Segoe UI" w:hAnsi="Times New Roman" w:cs="Times New Roman"/>
          <w:color w:val="000000"/>
          <w:sz w:val="26"/>
          <w:szCs w:val="26"/>
          <w:lang w:val="vi-VN" w:eastAsia="vi-VN" w:bidi="vi-VN"/>
        </w:rPr>
        <w:t xml:space="preserve">      C</w:t>
      </w:r>
      <w:r w:rsidRPr="00FA1B2F">
        <w:rPr>
          <w:rFonts w:ascii="Times New Roman" w:eastAsia="Segoe UI" w:hAnsi="Times New Roman" w:cs="Times New Roman"/>
          <w:color w:val="000000"/>
          <w:sz w:val="26"/>
          <w:szCs w:val="26"/>
          <w:lang w:val="vi-VN" w:eastAsia="vi-VN" w:bidi="vi-VN"/>
        </w:rPr>
        <w:t>. Khi ánh sáng truyền từ không khí vào kim cương, tia sáng bị lệch 2,42° về phía pháp tuyến.</w:t>
      </w:r>
    </w:p>
    <w:p w14:paraId="41AF1B8F" w14:textId="77777777" w:rsidR="009E2E17" w:rsidRPr="00FA1B2F" w:rsidRDefault="009E2E17" w:rsidP="00FD58FB">
      <w:pPr>
        <w:widowControl w:val="0"/>
        <w:spacing w:after="0" w:line="240" w:lineRule="auto"/>
        <w:ind w:left="680" w:hanging="280"/>
        <w:jc w:val="both"/>
        <w:rPr>
          <w:rFonts w:ascii="Times New Roman" w:eastAsia="Segoe UI" w:hAnsi="Times New Roman" w:cs="Times New Roman"/>
          <w:color w:val="000000"/>
          <w:sz w:val="26"/>
          <w:szCs w:val="26"/>
          <w:lang w:val="vi-VN" w:eastAsia="vi-VN" w:bidi="vi-VN"/>
        </w:rPr>
      </w:pPr>
      <w:r w:rsidRPr="00FA1B2F">
        <w:rPr>
          <w:rFonts w:ascii="Times New Roman" w:eastAsia="Segoe UI" w:hAnsi="Times New Roman" w:cs="Times New Roman"/>
          <w:color w:val="000000"/>
          <w:sz w:val="26"/>
          <w:szCs w:val="26"/>
          <w:lang w:val="vi-VN" w:eastAsia="vi-VN" w:bidi="vi-VN"/>
        </w:rPr>
        <w:t>D. Khi ánh sáng truyền từ không khí vào kim cương, tia sáng bị lệch 2,42° ra xa pháp tuyến.</w:t>
      </w:r>
    </w:p>
    <w:p w14:paraId="75C1234C" w14:textId="77777777" w:rsidR="009E2E17" w:rsidRPr="007B164B" w:rsidRDefault="009E2E17"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Pr>
          <w:rFonts w:ascii="Times New Roman" w:eastAsia="MS Mincho" w:hAnsi="Times New Roman" w:cs="Times New Roman"/>
          <w:b/>
          <w:color w:val="0000FF"/>
          <w:sz w:val="26"/>
          <w:szCs w:val="26"/>
          <w:lang w:val="pl-PL" w:eastAsia="ja-JP"/>
        </w:rPr>
        <w:t>7.</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Đứng trên bờ bể bơi, người quan sát viên nhìn đáy bể cảm thấy</w:t>
      </w:r>
    </w:p>
    <w:p w14:paraId="0D741F76"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MS Mincho" w:hAnsi="Times New Roman" w:cs="Times New Roman"/>
          <w:color w:val="000000"/>
          <w:sz w:val="26"/>
          <w:szCs w:val="26"/>
          <w:lang w:val="pl-PL" w:eastAsia="ja-JP"/>
        </w:rPr>
        <w:t>đáy bể sâu hơn so với thực tế.</w:t>
      </w:r>
    </w:p>
    <w:p w14:paraId="3AE7A74B"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color w:val="FF0000"/>
          <w:sz w:val="26"/>
          <w:szCs w:val="26"/>
          <w:u w:val="single"/>
          <w:lang w:val="pl-PL" w:eastAsia="ja-JP"/>
        </w:rPr>
        <w:t>B</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MS Mincho" w:hAnsi="Times New Roman" w:cs="Times New Roman"/>
          <w:color w:val="FF0000"/>
          <w:sz w:val="26"/>
          <w:szCs w:val="26"/>
          <w:lang w:val="pl-PL" w:eastAsia="ja-JP"/>
        </w:rPr>
        <w:t>đáy bể nông hơn so với thực tế.</w:t>
      </w:r>
      <w:r w:rsidRPr="007B164B">
        <w:rPr>
          <w:rFonts w:ascii="Times New Roman" w:eastAsia="MS Mincho" w:hAnsi="Times New Roman" w:cs="Times New Roman"/>
          <w:color w:val="FF0000"/>
          <w:sz w:val="26"/>
          <w:szCs w:val="26"/>
          <w:lang w:val="pl-PL" w:eastAsia="ja-JP"/>
        </w:rPr>
        <w:tab/>
      </w:r>
    </w:p>
    <w:p w14:paraId="6409AF47"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C. </w:t>
      </w:r>
      <w:r w:rsidRPr="007B164B">
        <w:rPr>
          <w:rFonts w:ascii="Times New Roman" w:eastAsia="MS Mincho" w:hAnsi="Times New Roman" w:cs="Times New Roman"/>
          <w:sz w:val="26"/>
          <w:szCs w:val="26"/>
          <w:lang w:val="pl-PL" w:eastAsia="ja-JP"/>
        </w:rPr>
        <w:t>đáy bể bình thường, không có gì thay đổi.</w:t>
      </w:r>
    </w:p>
    <w:p w14:paraId="6296181F"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000000"/>
          <w:sz w:val="26"/>
          <w:szCs w:val="26"/>
          <w:lang w:val="pl-PL" w:eastAsia="ja-JP"/>
        </w:rPr>
      </w:pPr>
      <w:r w:rsidRPr="007B164B">
        <w:rPr>
          <w:rFonts w:ascii="Times New Roman" w:eastAsia="MS Mincho" w:hAnsi="Times New Roman" w:cs="Times New Roman"/>
          <w:b/>
          <w:color w:val="000000"/>
          <w:sz w:val="26"/>
          <w:szCs w:val="26"/>
          <w:lang w:val="pl-PL" w:eastAsia="ja-JP"/>
        </w:rPr>
        <w:t>D</w:t>
      </w:r>
      <w:r w:rsidRPr="007B164B">
        <w:rPr>
          <w:rFonts w:ascii="Times New Roman" w:eastAsia="MS Mincho" w:hAnsi="Times New Roman" w:cs="Times New Roman"/>
          <w:color w:val="000000"/>
          <w:sz w:val="26"/>
          <w:szCs w:val="26"/>
          <w:lang w:val="pl-PL" w:eastAsia="ja-JP"/>
        </w:rPr>
        <w:t>. đáy bể to hơn so với thực tế.</w:t>
      </w:r>
    </w:p>
    <w:p w14:paraId="33285B98" w14:textId="77777777" w:rsidR="009E2E17" w:rsidRPr="007B164B" w:rsidRDefault="009E2E17" w:rsidP="00FD58FB">
      <w:pPr>
        <w:tabs>
          <w:tab w:val="left" w:pos="2708"/>
          <w:tab w:val="left" w:pos="5138"/>
          <w:tab w:val="left" w:pos="7569"/>
        </w:tabs>
        <w:spacing w:after="0" w:line="240" w:lineRule="auto"/>
        <w:jc w:val="center"/>
        <w:rPr>
          <w:rFonts w:ascii="Times New Roman" w:eastAsia="MS Mincho" w:hAnsi="Times New Roman" w:cs="Times New Roman"/>
          <w:b/>
          <w:color w:val="000000"/>
          <w:sz w:val="26"/>
          <w:szCs w:val="26"/>
          <w:lang w:val="pl-PL" w:eastAsia="ja-JP"/>
        </w:rPr>
      </w:pPr>
      <w:r w:rsidRPr="007B164B">
        <w:rPr>
          <w:rFonts w:ascii="Times New Roman" w:eastAsia="MS Mincho" w:hAnsi="Times New Roman" w:cs="Times New Roman"/>
          <w:b/>
          <w:color w:val="000000"/>
          <w:sz w:val="26"/>
          <w:szCs w:val="26"/>
          <w:lang w:val="pl-PL" w:eastAsia="ja-JP"/>
        </w:rPr>
        <w:t>Lời giải:</w:t>
      </w:r>
    </w:p>
    <w:p w14:paraId="2E4E9323"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 xml:space="preserve">Khi ánh sáng đi từ nước ra không khí, lúc này do có sự khúc xạ ánh sáng nên tia khúc xạ dường như xuất phát từ điểm nông hơn đáy bể. Vậy người đứng trên bờ ở bể bơi sẽ cảm thấy đáy bể nông hơn bình thường. </w:t>
      </w:r>
      <w:r w:rsidRPr="007B164B">
        <w:rPr>
          <w:rFonts w:ascii="Times New Roman" w:eastAsia="MS Mincho" w:hAnsi="Times New Roman" w:cs="Times New Roman"/>
          <w:position w:val="-6"/>
          <w:sz w:val="26"/>
          <w:szCs w:val="26"/>
          <w:lang w:eastAsia="ja-JP"/>
        </w:rPr>
        <w:object w:dxaOrig="300" w:dyaOrig="240" w14:anchorId="34884C41">
          <v:shape id="_x0000_i1026" type="#_x0000_t75" style="width:15pt;height:12pt" o:ole="">
            <v:imagedata r:id="rId9" o:title=""/>
          </v:shape>
          <o:OLEObject Type="Embed" ProgID="Equation.DSMT4" ShapeID="_x0000_i1026" DrawAspect="Content" ObjectID="_1786458638" r:id="rId11"/>
        </w:object>
      </w:r>
      <w:r w:rsidRPr="007B164B">
        <w:rPr>
          <w:rFonts w:ascii="Times New Roman" w:eastAsia="MS Mincho" w:hAnsi="Times New Roman" w:cs="Times New Roman"/>
          <w:sz w:val="26"/>
          <w:szCs w:val="26"/>
          <w:lang w:val="pl-PL" w:eastAsia="ja-JP"/>
        </w:rPr>
        <w:t xml:space="preserve"> Chọn </w:t>
      </w:r>
      <w:r w:rsidRPr="007B164B">
        <w:rPr>
          <w:rFonts w:ascii="Times New Roman" w:eastAsia="MS Mincho" w:hAnsi="Times New Roman" w:cs="Times New Roman"/>
          <w:b/>
          <w:sz w:val="26"/>
          <w:szCs w:val="26"/>
          <w:lang w:val="pl-PL" w:eastAsia="ja-JP"/>
        </w:rPr>
        <w:t>B</w:t>
      </w:r>
      <w:r w:rsidRPr="007B164B">
        <w:rPr>
          <w:rFonts w:ascii="Times New Roman" w:eastAsia="MS Mincho" w:hAnsi="Times New Roman" w:cs="Times New Roman"/>
          <w:sz w:val="26"/>
          <w:szCs w:val="26"/>
          <w:lang w:val="pl-PL" w:eastAsia="ja-JP"/>
        </w:rPr>
        <w:t>.</w:t>
      </w:r>
    </w:p>
    <w:p w14:paraId="176F730B" w14:textId="77777777" w:rsidR="009E2E17" w:rsidRPr="00801D98" w:rsidRDefault="009E2E17" w:rsidP="00FD58FB">
      <w:pPr>
        <w:spacing w:before="57" w:after="57" w:line="240" w:lineRule="auto"/>
        <w:rPr>
          <w:rFonts w:ascii="Times New Roman" w:eastAsia="Times New Roman" w:hAnsi="Times New Roman" w:cs="Times New Roman"/>
          <w:b/>
          <w:color w:val="FF0000"/>
          <w:sz w:val="28"/>
          <w:szCs w:val="28"/>
          <w:lang w:val="pl-PL"/>
        </w:rPr>
      </w:pPr>
      <w:r w:rsidRPr="00801D98">
        <w:rPr>
          <w:rFonts w:ascii="Times New Roman" w:eastAsia="Times New Roman" w:hAnsi="Times New Roman" w:cs="Times New Roman"/>
          <w:b/>
          <w:color w:val="FF0000"/>
          <w:sz w:val="28"/>
          <w:szCs w:val="28"/>
          <w:lang w:val="pl-PL"/>
        </w:rPr>
        <w:t xml:space="preserve">* Mức độ </w:t>
      </w:r>
      <w:r>
        <w:rPr>
          <w:rFonts w:ascii="Times New Roman" w:eastAsia="Times New Roman" w:hAnsi="Times New Roman" w:cs="Times New Roman"/>
          <w:b/>
          <w:color w:val="FF0000"/>
          <w:sz w:val="28"/>
          <w:szCs w:val="28"/>
          <w:lang w:val="pl-PL"/>
        </w:rPr>
        <w:t>vận dụng</w:t>
      </w:r>
    </w:p>
    <w:p w14:paraId="299D31DB" w14:textId="77777777" w:rsidR="009E2E17" w:rsidRPr="007B164B" w:rsidRDefault="009E2E17"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Pr>
          <w:rFonts w:ascii="Times New Roman" w:eastAsia="MS Mincho" w:hAnsi="Times New Roman" w:cs="Times New Roman"/>
          <w:b/>
          <w:color w:val="0000FF"/>
          <w:sz w:val="26"/>
          <w:szCs w:val="26"/>
          <w:lang w:val="pl-PL" w:eastAsia="ja-JP"/>
        </w:rPr>
        <w:t>8.</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Quan sát một dòng chữ qua tấm thủy tinh trong suốt hình tròn, ta thấy dòng chữ cùng chiều và bé hơn bình thường.Vậy tấm thủy tinh trong suốt hình tròn là một</w:t>
      </w:r>
    </w:p>
    <w:p w14:paraId="0E8E75A1"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Times New Roman" w:hAnsi="Times New Roman" w:cs="Times New Roman"/>
          <w:sz w:val="26"/>
          <w:szCs w:val="26"/>
          <w:lang w:val="pl-PL" w:eastAsia="ja-JP"/>
        </w:rPr>
        <w:t>thấu kính hội tụ</w:t>
      </w:r>
      <w:r w:rsidRPr="007B164B">
        <w:rPr>
          <w:rFonts w:ascii="Times New Roman" w:eastAsia="MS Mincho" w:hAnsi="Times New Roman" w:cs="Times New Roman"/>
          <w:sz w:val="26"/>
          <w:szCs w:val="26"/>
          <w:lang w:val="pl-PL" w:eastAsia="ja-JP"/>
        </w:rPr>
        <w:t>.</w:t>
      </w:r>
    </w:p>
    <w:p w14:paraId="0A435784"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color w:val="FF0000"/>
          <w:sz w:val="26"/>
          <w:szCs w:val="26"/>
          <w:u w:val="single"/>
          <w:lang w:val="pl-PL" w:eastAsia="ja-JP"/>
        </w:rPr>
        <w:t>B</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Times New Roman" w:hAnsi="Times New Roman" w:cs="Times New Roman"/>
          <w:color w:val="FF0000"/>
          <w:sz w:val="26"/>
          <w:szCs w:val="26"/>
          <w:lang w:val="pl-PL" w:eastAsia="ja-JP"/>
        </w:rPr>
        <w:t>thấu kính phân kỳ</w:t>
      </w:r>
      <w:r w:rsidRPr="007B164B">
        <w:rPr>
          <w:rFonts w:ascii="Times New Roman" w:eastAsia="MS Mincho" w:hAnsi="Times New Roman" w:cs="Times New Roman"/>
          <w:color w:val="FF0000"/>
          <w:sz w:val="26"/>
          <w:szCs w:val="26"/>
          <w:lang w:val="pl-PL" w:eastAsia="ja-JP"/>
        </w:rPr>
        <w:t>.</w:t>
      </w:r>
    </w:p>
    <w:p w14:paraId="54811501"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sz w:val="26"/>
          <w:szCs w:val="26"/>
          <w:lang w:val="pl-PL" w:eastAsia="ja-JP"/>
        </w:rPr>
        <w:t>C.</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Times New Roman" w:hAnsi="Times New Roman" w:cs="Times New Roman"/>
          <w:sz w:val="26"/>
          <w:szCs w:val="26"/>
          <w:lang w:val="pl-PL" w:eastAsia="ja-JP"/>
        </w:rPr>
        <w:t>gương cầu lồi.</w:t>
      </w:r>
    </w:p>
    <w:p w14:paraId="770FAE16"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sz w:val="26"/>
          <w:szCs w:val="26"/>
          <w:lang w:val="pl-PL" w:eastAsia="ja-JP"/>
        </w:rPr>
        <w:lastRenderedPageBreak/>
        <w:t>D.</w:t>
      </w:r>
      <w:r w:rsidRPr="007B164B">
        <w:rPr>
          <w:rFonts w:ascii="Times New Roman" w:eastAsia="MS Mincho" w:hAnsi="Times New Roman" w:cs="Times New Roman"/>
          <w:color w:val="FF0000"/>
          <w:sz w:val="26"/>
          <w:szCs w:val="26"/>
          <w:lang w:val="pl-PL" w:eastAsia="ja-JP"/>
        </w:rPr>
        <w:t xml:space="preserve"> </w:t>
      </w:r>
      <w:r w:rsidRPr="007B164B">
        <w:rPr>
          <w:rFonts w:ascii="Times New Roman" w:eastAsia="Times New Roman" w:hAnsi="Times New Roman" w:cs="Times New Roman"/>
          <w:sz w:val="26"/>
          <w:szCs w:val="26"/>
          <w:lang w:val="pl-PL" w:eastAsia="ja-JP"/>
        </w:rPr>
        <w:t>gương cầu lõm.</w:t>
      </w:r>
    </w:p>
    <w:p w14:paraId="2F968352" w14:textId="77777777" w:rsidR="009E2E17" w:rsidRPr="007B164B" w:rsidRDefault="009E2E17"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Pr>
          <w:rFonts w:ascii="Times New Roman" w:eastAsia="MS Mincho" w:hAnsi="Times New Roman" w:cs="Times New Roman"/>
          <w:b/>
          <w:color w:val="0000FF"/>
          <w:sz w:val="26"/>
          <w:szCs w:val="26"/>
          <w:lang w:val="pl-PL" w:eastAsia="ja-JP"/>
        </w:rPr>
        <w:t>9.</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 xml:space="preserve">Một thấu kính hội tụ có tiêu cự f = 20 cm. Đặt một vật AB cao 4 cm vuông góc với trục chính của thấu kính, A nằm trên trục chính cách thấu kính 30 cm thì thu được một ảnh có chiều cao và cách thấu kính bao nhiêu? </w:t>
      </w:r>
    </w:p>
    <w:p w14:paraId="3C38A80C"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MS Mincho" w:hAnsi="Times New Roman" w:cs="Times New Roman"/>
          <w:sz w:val="26"/>
          <w:szCs w:val="26"/>
          <w:lang w:val="pl-PL" w:eastAsia="ja-JP"/>
        </w:rPr>
        <w:t>h’ = 4 cm, d’ = 30 cm.</w:t>
      </w:r>
    </w:p>
    <w:p w14:paraId="6493A43B"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000000"/>
          <w:sz w:val="26"/>
          <w:szCs w:val="26"/>
          <w:lang w:val="pl-PL" w:eastAsia="ja-JP"/>
        </w:rPr>
      </w:pPr>
      <w:r w:rsidRPr="007B164B">
        <w:rPr>
          <w:rFonts w:ascii="Times New Roman" w:eastAsia="MS Mincho" w:hAnsi="Times New Roman" w:cs="Times New Roman"/>
          <w:b/>
          <w:color w:val="000000"/>
          <w:sz w:val="26"/>
          <w:szCs w:val="26"/>
          <w:lang w:val="pl-PL" w:eastAsia="ja-JP"/>
        </w:rPr>
        <w:t xml:space="preserve">B. </w:t>
      </w:r>
      <w:r w:rsidRPr="007B164B">
        <w:rPr>
          <w:rFonts w:ascii="Times New Roman" w:eastAsia="MS Mincho" w:hAnsi="Times New Roman" w:cs="Times New Roman"/>
          <w:sz w:val="26"/>
          <w:szCs w:val="26"/>
          <w:lang w:val="pl-PL" w:eastAsia="ja-JP"/>
        </w:rPr>
        <w:t>h’ = 4 cm, d’ = 60 cm.</w:t>
      </w:r>
    </w:p>
    <w:p w14:paraId="0F105D67"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b/>
          <w:color w:val="FF0000"/>
          <w:sz w:val="26"/>
          <w:szCs w:val="26"/>
          <w:u w:val="single"/>
          <w:lang w:val="pl-PL" w:eastAsia="ja-JP"/>
        </w:rPr>
        <w:t>C</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MS Mincho" w:hAnsi="Times New Roman" w:cs="Times New Roman"/>
          <w:color w:val="FF0000"/>
          <w:sz w:val="26"/>
          <w:szCs w:val="26"/>
          <w:lang w:val="pl-PL" w:eastAsia="ja-JP"/>
        </w:rPr>
        <w:t>h’ = 8 cm, d’ = 60 cm.</w:t>
      </w:r>
    </w:p>
    <w:p w14:paraId="01DBF676"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color w:val="000000"/>
          <w:sz w:val="26"/>
          <w:szCs w:val="26"/>
          <w:lang w:val="pl-PL" w:eastAsia="ja-JP"/>
        </w:rPr>
      </w:pPr>
      <w:r w:rsidRPr="007B164B">
        <w:rPr>
          <w:rFonts w:ascii="Times New Roman" w:eastAsia="MS Mincho" w:hAnsi="Times New Roman" w:cs="Times New Roman"/>
          <w:b/>
          <w:color w:val="000000"/>
          <w:sz w:val="26"/>
          <w:szCs w:val="26"/>
          <w:lang w:val="pl-PL" w:eastAsia="ja-JP"/>
        </w:rPr>
        <w:t>D</w:t>
      </w:r>
      <w:r w:rsidRPr="007B164B">
        <w:rPr>
          <w:rFonts w:ascii="Times New Roman" w:eastAsia="MS Mincho" w:hAnsi="Times New Roman" w:cs="Times New Roman"/>
          <w:color w:val="000000"/>
          <w:sz w:val="26"/>
          <w:szCs w:val="26"/>
          <w:lang w:val="pl-PL" w:eastAsia="ja-JP"/>
        </w:rPr>
        <w:t xml:space="preserve">. </w:t>
      </w:r>
      <w:r w:rsidRPr="007B164B">
        <w:rPr>
          <w:rFonts w:ascii="Times New Roman" w:eastAsia="MS Mincho" w:hAnsi="Times New Roman" w:cs="Times New Roman"/>
          <w:sz w:val="26"/>
          <w:szCs w:val="26"/>
          <w:lang w:val="pl-PL" w:eastAsia="ja-JP"/>
        </w:rPr>
        <w:t>h’ = 8 cm, d’ = 90 cm.</w:t>
      </w:r>
    </w:p>
    <w:p w14:paraId="6E8ACFA0"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p>
    <w:p w14:paraId="5E4C2742" w14:textId="77777777" w:rsidR="009E2E17" w:rsidRPr="007B164B" w:rsidRDefault="009E2E17" w:rsidP="00FD58FB">
      <w:pPr>
        <w:tabs>
          <w:tab w:val="left" w:pos="2708"/>
          <w:tab w:val="left" w:pos="5138"/>
          <w:tab w:val="left" w:pos="7569"/>
        </w:tabs>
        <w:spacing w:after="0" w:line="240" w:lineRule="auto"/>
        <w:jc w:val="center"/>
        <w:rPr>
          <w:rFonts w:ascii="Times New Roman" w:eastAsia="MS Mincho" w:hAnsi="Times New Roman" w:cs="Times New Roman"/>
          <w:b/>
          <w:color w:val="000000"/>
          <w:sz w:val="26"/>
          <w:szCs w:val="26"/>
          <w:lang w:val="pl-PL" w:eastAsia="ja-JP"/>
        </w:rPr>
      </w:pPr>
      <w:r w:rsidRPr="007B164B">
        <w:rPr>
          <w:rFonts w:ascii="Times New Roman" w:eastAsia="MS Mincho" w:hAnsi="Times New Roman" w:cs="Times New Roman"/>
          <w:b/>
          <w:color w:val="000000"/>
          <w:sz w:val="26"/>
          <w:szCs w:val="26"/>
          <w:lang w:val="pl-PL" w:eastAsia="ja-JP"/>
        </w:rPr>
        <w:t>Lời giải:</w:t>
      </w:r>
    </w:p>
    <w:p w14:paraId="2A8B02BE"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Ta có d = 30 cm; f = 20 cm; h = 4 cm. Tìm d’ và h’</w:t>
      </w:r>
    </w:p>
    <w:p w14:paraId="31F4FEDA"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 xml:space="preserve">Áp dụng CT </w:t>
      </w:r>
      <w:r w:rsidRPr="007B164B">
        <w:rPr>
          <w:rFonts w:ascii="Times New Roman" w:eastAsia="MS Mincho" w:hAnsi="Times New Roman" w:cs="Times New Roman"/>
          <w:color w:val="FF0000"/>
          <w:position w:val="-26"/>
          <w:sz w:val="26"/>
          <w:szCs w:val="26"/>
          <w:lang w:val="pl-PL" w:eastAsia="ja-JP"/>
        </w:rPr>
        <w:object w:dxaOrig="1155" w:dyaOrig="675" w14:anchorId="6BE235EC">
          <v:shape id="_x0000_i1027" type="#_x0000_t75" style="width:58.5pt;height:33pt" o:ole="">
            <v:imagedata r:id="rId12" o:title=""/>
          </v:shape>
          <o:OLEObject Type="Embed" ProgID="Equation.DSMT4" ShapeID="_x0000_i1027" DrawAspect="Content" ObjectID="_1786458639" r:id="rId13"/>
        </w:object>
      </w:r>
      <w:r w:rsidRPr="007B164B">
        <w:rPr>
          <w:rFonts w:ascii="Times New Roman" w:eastAsia="MS Mincho" w:hAnsi="Times New Roman" w:cs="Times New Roman"/>
          <w:color w:val="FF0000"/>
          <w:sz w:val="26"/>
          <w:szCs w:val="26"/>
          <w:lang w:val="pl-PL" w:eastAsia="ja-JP"/>
        </w:rPr>
        <w:t xml:space="preserve"> </w:t>
      </w:r>
      <w:r w:rsidRPr="007B164B">
        <w:rPr>
          <w:rFonts w:ascii="Times New Roman" w:eastAsia="MS Mincho" w:hAnsi="Times New Roman" w:cs="Times New Roman"/>
          <w:sz w:val="26"/>
          <w:szCs w:val="26"/>
          <w:lang w:val="pl-PL" w:eastAsia="ja-JP"/>
        </w:rPr>
        <w:t xml:space="preserve">suy ra </w:t>
      </w:r>
      <w:r w:rsidRPr="007B164B">
        <w:rPr>
          <w:rFonts w:ascii="Times New Roman" w:eastAsia="MS Mincho" w:hAnsi="Times New Roman" w:cs="Times New Roman"/>
          <w:color w:val="FF0000"/>
          <w:position w:val="-26"/>
          <w:sz w:val="26"/>
          <w:szCs w:val="26"/>
          <w:lang w:val="pl-PL" w:eastAsia="ja-JP"/>
        </w:rPr>
        <w:object w:dxaOrig="3135" w:dyaOrig="675" w14:anchorId="603B968B">
          <v:shape id="_x0000_i1028" type="#_x0000_t75" style="width:157.5pt;height:33pt" o:ole="">
            <v:imagedata r:id="rId14" o:title=""/>
          </v:shape>
          <o:OLEObject Type="Embed" ProgID="Equation.DSMT4" ShapeID="_x0000_i1028" DrawAspect="Content" ObjectID="_1786458640" r:id="rId15"/>
        </w:object>
      </w:r>
      <w:r w:rsidRPr="007B164B">
        <w:rPr>
          <w:rFonts w:ascii="Times New Roman" w:eastAsia="MS Mincho" w:hAnsi="Times New Roman" w:cs="Times New Roman"/>
          <w:sz w:val="26"/>
          <w:szCs w:val="26"/>
          <w:lang w:val="pl-PL" w:eastAsia="ja-JP"/>
        </w:rPr>
        <w:t>.</w:t>
      </w:r>
    </w:p>
    <w:p w14:paraId="1EE1C425"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 xml:space="preserve">Và </w:t>
      </w:r>
      <w:r w:rsidRPr="007B164B">
        <w:rPr>
          <w:rFonts w:ascii="Times New Roman" w:eastAsia="MS Mincho" w:hAnsi="Times New Roman" w:cs="Times New Roman"/>
          <w:position w:val="-26"/>
          <w:sz w:val="26"/>
          <w:szCs w:val="26"/>
          <w:lang w:eastAsia="ja-JP"/>
        </w:rPr>
        <w:object w:dxaOrig="3525" w:dyaOrig="675" w14:anchorId="690B3D6B">
          <v:shape id="_x0000_i1029" type="#_x0000_t75" style="width:175.5pt;height:33pt" o:ole="">
            <v:imagedata r:id="rId16" o:title=""/>
          </v:shape>
          <o:OLEObject Type="Embed" ProgID="Equation.DSMT4" ShapeID="_x0000_i1029" DrawAspect="Content" ObjectID="_1786458641" r:id="rId17"/>
        </w:object>
      </w:r>
    </w:p>
    <w:p w14:paraId="562E75D7"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position w:val="-6"/>
          <w:sz w:val="26"/>
          <w:szCs w:val="26"/>
          <w:lang w:eastAsia="ja-JP"/>
        </w:rPr>
        <w:object w:dxaOrig="300" w:dyaOrig="240" w14:anchorId="6F40136D">
          <v:shape id="_x0000_i1030" type="#_x0000_t75" style="width:15pt;height:12pt" o:ole="">
            <v:imagedata r:id="rId9" o:title=""/>
          </v:shape>
          <o:OLEObject Type="Embed" ProgID="Equation.DSMT4" ShapeID="_x0000_i1030" DrawAspect="Content" ObjectID="_1786458642" r:id="rId18"/>
        </w:object>
      </w:r>
      <w:r w:rsidRPr="007B164B">
        <w:rPr>
          <w:rFonts w:ascii="Times New Roman" w:eastAsia="MS Mincho" w:hAnsi="Times New Roman" w:cs="Times New Roman"/>
          <w:sz w:val="26"/>
          <w:szCs w:val="26"/>
          <w:lang w:val="pl-PL" w:eastAsia="ja-JP"/>
        </w:rPr>
        <w:t xml:space="preserve"> Chọn </w:t>
      </w:r>
      <w:r w:rsidRPr="007B164B">
        <w:rPr>
          <w:rFonts w:ascii="Times New Roman" w:eastAsia="MS Mincho" w:hAnsi="Times New Roman" w:cs="Times New Roman"/>
          <w:b/>
          <w:sz w:val="26"/>
          <w:szCs w:val="26"/>
          <w:lang w:val="pl-PL" w:eastAsia="ja-JP"/>
        </w:rPr>
        <w:t>C</w:t>
      </w:r>
      <w:r w:rsidRPr="007B164B">
        <w:rPr>
          <w:rFonts w:ascii="Times New Roman" w:eastAsia="MS Mincho" w:hAnsi="Times New Roman" w:cs="Times New Roman"/>
          <w:sz w:val="26"/>
          <w:szCs w:val="26"/>
          <w:lang w:val="pl-PL" w:eastAsia="ja-JP"/>
        </w:rPr>
        <w:t>.</w:t>
      </w:r>
    </w:p>
    <w:p w14:paraId="4F6B8E00" w14:textId="77777777" w:rsidR="009E2E17" w:rsidRPr="00801D98" w:rsidRDefault="009E2E17" w:rsidP="00FD58FB">
      <w:pPr>
        <w:spacing w:before="57" w:after="57" w:line="240" w:lineRule="auto"/>
        <w:rPr>
          <w:rFonts w:ascii="Times New Roman" w:eastAsia="Times New Roman" w:hAnsi="Times New Roman" w:cs="Times New Roman"/>
          <w:b/>
          <w:color w:val="FF0000"/>
          <w:sz w:val="28"/>
          <w:szCs w:val="28"/>
          <w:lang w:val="pl-PL"/>
        </w:rPr>
      </w:pPr>
      <w:r w:rsidRPr="00801D98">
        <w:rPr>
          <w:rFonts w:ascii="Times New Roman" w:eastAsia="Times New Roman" w:hAnsi="Times New Roman" w:cs="Times New Roman"/>
          <w:b/>
          <w:color w:val="FF0000"/>
          <w:sz w:val="28"/>
          <w:szCs w:val="28"/>
          <w:lang w:val="pl-PL"/>
        </w:rPr>
        <w:t xml:space="preserve">* Mức độ </w:t>
      </w:r>
      <w:r>
        <w:rPr>
          <w:rFonts w:ascii="Times New Roman" w:eastAsia="Times New Roman" w:hAnsi="Times New Roman" w:cs="Times New Roman"/>
          <w:b/>
          <w:color w:val="FF0000"/>
          <w:sz w:val="28"/>
          <w:szCs w:val="28"/>
          <w:lang w:val="pl-PL"/>
        </w:rPr>
        <w:t>vận dụng cao</w:t>
      </w:r>
    </w:p>
    <w:p w14:paraId="6C33681E" w14:textId="77777777" w:rsidR="009E2E17" w:rsidRPr="007B164B" w:rsidRDefault="009E2E17" w:rsidP="00FD58FB">
      <w:pPr>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color w:val="0000FF"/>
          <w:sz w:val="26"/>
          <w:szCs w:val="26"/>
          <w:lang w:val="pl-PL" w:eastAsia="ja-JP"/>
        </w:rPr>
        <w:t xml:space="preserve">Câu </w:t>
      </w:r>
      <w:r>
        <w:rPr>
          <w:rFonts w:ascii="Times New Roman" w:eastAsia="MS Mincho" w:hAnsi="Times New Roman" w:cs="Times New Roman"/>
          <w:b/>
          <w:color w:val="0000FF"/>
          <w:sz w:val="26"/>
          <w:szCs w:val="26"/>
          <w:lang w:val="pl-PL" w:eastAsia="ja-JP"/>
        </w:rPr>
        <w:t>10.</w:t>
      </w:r>
      <w:r w:rsidRPr="007B164B">
        <w:rPr>
          <w:rFonts w:ascii="Times New Roman" w:eastAsia="MS Mincho" w:hAnsi="Times New Roman" w:cs="Times New Roman"/>
          <w:b/>
          <w:color w:val="0000FF"/>
          <w:sz w:val="26"/>
          <w:szCs w:val="26"/>
          <w:lang w:val="pl-PL" w:eastAsia="ja-JP"/>
        </w:rPr>
        <w:t xml:space="preserve"> </w:t>
      </w:r>
      <w:r w:rsidRPr="007B164B">
        <w:rPr>
          <w:rFonts w:ascii="Times New Roman" w:eastAsia="MS Mincho" w:hAnsi="Times New Roman" w:cs="Times New Roman"/>
          <w:sz w:val="26"/>
          <w:szCs w:val="26"/>
          <w:lang w:val="pl-PL" w:eastAsia="ja-JP"/>
        </w:rPr>
        <w:t>Một thấu kính hội tụ có tiêu cự f = 15 cm. Đặt một vật AB cách thấu kính 30 cm thì thu được ảnh thật A</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B</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 dịch chuyển AB lại gần thấu kính thêm 10 cm nữa, ta thu được ảnh thật A</w:t>
      </w:r>
      <w:r w:rsidRPr="007B164B">
        <w:rPr>
          <w:rFonts w:ascii="Times New Roman" w:eastAsia="MS Mincho" w:hAnsi="Times New Roman" w:cs="Times New Roman"/>
          <w:sz w:val="26"/>
          <w:szCs w:val="26"/>
          <w:vertAlign w:val="subscript"/>
          <w:lang w:val="pl-PL" w:eastAsia="ja-JP"/>
        </w:rPr>
        <w:t>2</w:t>
      </w:r>
      <w:r w:rsidRPr="007B164B">
        <w:rPr>
          <w:rFonts w:ascii="Times New Roman" w:eastAsia="MS Mincho" w:hAnsi="Times New Roman" w:cs="Times New Roman"/>
          <w:sz w:val="26"/>
          <w:szCs w:val="26"/>
          <w:lang w:val="pl-PL" w:eastAsia="ja-JP"/>
        </w:rPr>
        <w:t>B</w:t>
      </w:r>
      <w:r w:rsidRPr="007B164B">
        <w:rPr>
          <w:rFonts w:ascii="Times New Roman" w:eastAsia="MS Mincho" w:hAnsi="Times New Roman" w:cs="Times New Roman"/>
          <w:sz w:val="26"/>
          <w:szCs w:val="26"/>
          <w:vertAlign w:val="subscript"/>
          <w:lang w:val="pl-PL" w:eastAsia="ja-JP"/>
        </w:rPr>
        <w:t>2</w:t>
      </w:r>
      <w:r w:rsidRPr="007B164B">
        <w:rPr>
          <w:rFonts w:ascii="Times New Roman" w:eastAsia="MS Mincho" w:hAnsi="Times New Roman" w:cs="Times New Roman"/>
          <w:sz w:val="26"/>
          <w:szCs w:val="26"/>
          <w:lang w:val="pl-PL" w:eastAsia="ja-JP"/>
        </w:rPr>
        <w:t xml:space="preserve">. Hai ảnh này cách nhau nhiêu? </w:t>
      </w:r>
    </w:p>
    <w:p w14:paraId="0B2E4A1A" w14:textId="77777777" w:rsidR="009E2E17" w:rsidRPr="007B164B" w:rsidRDefault="009E2E17" w:rsidP="00FD58FB">
      <w:pPr>
        <w:tabs>
          <w:tab w:val="left" w:pos="2708"/>
          <w:tab w:val="left" w:pos="5138"/>
          <w:tab w:val="left" w:pos="7569"/>
        </w:tabs>
        <w:spacing w:after="0" w:line="240" w:lineRule="auto"/>
        <w:ind w:firstLine="283"/>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b/>
          <w:sz w:val="26"/>
          <w:szCs w:val="26"/>
          <w:lang w:val="pl-PL" w:eastAsia="ja-JP"/>
        </w:rPr>
        <w:t xml:space="preserve">A. </w:t>
      </w:r>
      <w:r w:rsidRPr="007B164B">
        <w:rPr>
          <w:rFonts w:ascii="Times New Roman" w:eastAsia="MS Mincho" w:hAnsi="Times New Roman" w:cs="Times New Roman"/>
          <w:sz w:val="26"/>
          <w:szCs w:val="26"/>
          <w:lang w:val="pl-PL" w:eastAsia="ja-JP"/>
        </w:rPr>
        <w:t>20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color w:val="FF0000"/>
          <w:sz w:val="26"/>
          <w:szCs w:val="26"/>
          <w:u w:val="single"/>
          <w:lang w:val="pl-PL" w:eastAsia="ja-JP"/>
        </w:rPr>
        <w:t>B</w:t>
      </w:r>
      <w:r w:rsidRPr="007B164B">
        <w:rPr>
          <w:rFonts w:ascii="Times New Roman" w:eastAsia="MS Mincho" w:hAnsi="Times New Roman" w:cs="Times New Roman"/>
          <w:b/>
          <w:color w:val="FF0000"/>
          <w:sz w:val="26"/>
          <w:szCs w:val="26"/>
          <w:lang w:val="pl-PL" w:eastAsia="ja-JP"/>
        </w:rPr>
        <w:t xml:space="preserve">. </w:t>
      </w:r>
      <w:r w:rsidRPr="007B164B">
        <w:rPr>
          <w:rFonts w:ascii="Times New Roman" w:eastAsia="MS Mincho" w:hAnsi="Times New Roman" w:cs="Times New Roman"/>
          <w:color w:val="FF0000"/>
          <w:sz w:val="26"/>
          <w:szCs w:val="26"/>
          <w:lang w:val="pl-PL" w:eastAsia="ja-JP"/>
        </w:rPr>
        <w:t>30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sz w:val="26"/>
          <w:szCs w:val="26"/>
          <w:lang w:val="pl-PL" w:eastAsia="ja-JP"/>
        </w:rPr>
        <w:t xml:space="preserve">C. </w:t>
      </w:r>
      <w:r w:rsidRPr="007B164B">
        <w:rPr>
          <w:rFonts w:ascii="Times New Roman" w:eastAsia="MS Mincho" w:hAnsi="Times New Roman" w:cs="Times New Roman"/>
          <w:sz w:val="26"/>
          <w:szCs w:val="26"/>
          <w:lang w:val="pl-PL" w:eastAsia="ja-JP"/>
        </w:rPr>
        <w:t>40 cm.</w:t>
      </w:r>
      <w:r w:rsidRPr="007B164B">
        <w:rPr>
          <w:rFonts w:ascii="Times New Roman" w:eastAsia="MS Mincho" w:hAnsi="Times New Roman" w:cs="Times New Roman"/>
          <w:sz w:val="26"/>
          <w:szCs w:val="26"/>
          <w:lang w:val="pl-PL" w:eastAsia="ja-JP"/>
        </w:rPr>
        <w:tab/>
      </w:r>
      <w:r w:rsidRPr="007B164B">
        <w:rPr>
          <w:rFonts w:ascii="Times New Roman" w:eastAsia="MS Mincho" w:hAnsi="Times New Roman" w:cs="Times New Roman"/>
          <w:b/>
          <w:sz w:val="26"/>
          <w:szCs w:val="26"/>
          <w:lang w:val="pl-PL" w:eastAsia="ja-JP"/>
        </w:rPr>
        <w:t xml:space="preserve">D. </w:t>
      </w:r>
      <w:r w:rsidRPr="007B164B">
        <w:rPr>
          <w:rFonts w:ascii="Times New Roman" w:eastAsia="MS Mincho" w:hAnsi="Times New Roman" w:cs="Times New Roman"/>
          <w:sz w:val="26"/>
          <w:szCs w:val="26"/>
          <w:lang w:val="pl-PL" w:eastAsia="ja-JP"/>
        </w:rPr>
        <w:t>50 cm.</w:t>
      </w:r>
    </w:p>
    <w:p w14:paraId="09DD7D06" w14:textId="77777777" w:rsidR="009E2E17" w:rsidRPr="007B164B" w:rsidRDefault="009E2E17" w:rsidP="00FD58FB">
      <w:pPr>
        <w:tabs>
          <w:tab w:val="left" w:pos="2708"/>
          <w:tab w:val="left" w:pos="5138"/>
          <w:tab w:val="left" w:pos="7569"/>
        </w:tabs>
        <w:spacing w:after="0" w:line="240" w:lineRule="auto"/>
        <w:jc w:val="center"/>
        <w:rPr>
          <w:rFonts w:ascii="Times New Roman" w:eastAsia="MS Mincho" w:hAnsi="Times New Roman" w:cs="Times New Roman"/>
          <w:b/>
          <w:color w:val="000000"/>
          <w:sz w:val="26"/>
          <w:szCs w:val="26"/>
          <w:lang w:val="pl-PL" w:eastAsia="ja-JP"/>
        </w:rPr>
      </w:pPr>
      <w:r w:rsidRPr="007B164B">
        <w:rPr>
          <w:rFonts w:ascii="Times New Roman" w:eastAsia="MS Mincho" w:hAnsi="Times New Roman" w:cs="Times New Roman"/>
          <w:b/>
          <w:color w:val="000000"/>
          <w:sz w:val="26"/>
          <w:szCs w:val="26"/>
          <w:lang w:val="pl-PL" w:eastAsia="ja-JP"/>
        </w:rPr>
        <w:t>Lời giải:</w:t>
      </w:r>
    </w:p>
    <w:p w14:paraId="1111FDCA"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Ta có d</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 xml:space="preserve"> = 30 cm; f = 15 cm.</w:t>
      </w:r>
    </w:p>
    <w:p w14:paraId="7A41E11B"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 xml:space="preserve">Áp dụng CT </w:t>
      </w:r>
      <w:r w:rsidRPr="007B164B">
        <w:rPr>
          <w:rFonts w:ascii="Times New Roman" w:eastAsia="MS Mincho" w:hAnsi="Times New Roman" w:cs="Times New Roman"/>
          <w:color w:val="FF0000"/>
          <w:position w:val="-32"/>
          <w:sz w:val="26"/>
          <w:szCs w:val="26"/>
          <w:lang w:val="pl-PL" w:eastAsia="ja-JP"/>
        </w:rPr>
        <w:object w:dxaOrig="1320" w:dyaOrig="735" w14:anchorId="08362979">
          <v:shape id="_x0000_i1031" type="#_x0000_t75" style="width:66pt;height:36pt" o:ole="">
            <v:imagedata r:id="rId19" o:title=""/>
          </v:shape>
          <o:OLEObject Type="Embed" ProgID="Equation.DSMT4" ShapeID="_x0000_i1031" DrawAspect="Content" ObjectID="_1786458643" r:id="rId20"/>
        </w:object>
      </w:r>
      <w:r w:rsidRPr="007B164B">
        <w:rPr>
          <w:rFonts w:ascii="Times New Roman" w:eastAsia="MS Mincho" w:hAnsi="Times New Roman" w:cs="Times New Roman"/>
          <w:color w:val="FF0000"/>
          <w:sz w:val="26"/>
          <w:szCs w:val="26"/>
          <w:lang w:val="pl-PL" w:eastAsia="ja-JP"/>
        </w:rPr>
        <w:t xml:space="preserve"> </w:t>
      </w:r>
      <w:r w:rsidRPr="007B164B">
        <w:rPr>
          <w:rFonts w:ascii="Times New Roman" w:eastAsia="MS Mincho" w:hAnsi="Times New Roman" w:cs="Times New Roman"/>
          <w:sz w:val="26"/>
          <w:szCs w:val="26"/>
          <w:lang w:val="pl-PL" w:eastAsia="ja-JP"/>
        </w:rPr>
        <w:t xml:space="preserve">suy ra </w:t>
      </w:r>
      <w:r w:rsidRPr="007B164B">
        <w:rPr>
          <w:rFonts w:ascii="Times New Roman" w:eastAsia="MS Mincho" w:hAnsi="Times New Roman" w:cs="Times New Roman"/>
          <w:color w:val="FF0000"/>
          <w:position w:val="-32"/>
          <w:sz w:val="26"/>
          <w:szCs w:val="26"/>
          <w:lang w:val="pl-PL" w:eastAsia="ja-JP"/>
        </w:rPr>
        <w:object w:dxaOrig="3255" w:dyaOrig="735" w14:anchorId="20E1B796">
          <v:shape id="_x0000_i1032" type="#_x0000_t75" style="width:163.5pt;height:36pt" o:ole="">
            <v:imagedata r:id="rId21" o:title=""/>
          </v:shape>
          <o:OLEObject Type="Embed" ProgID="Equation.DSMT4" ShapeID="_x0000_i1032" DrawAspect="Content" ObjectID="_1786458644" r:id="rId22"/>
        </w:object>
      </w:r>
      <w:r w:rsidRPr="007B164B">
        <w:rPr>
          <w:rFonts w:ascii="Times New Roman" w:eastAsia="MS Mincho" w:hAnsi="Times New Roman" w:cs="Times New Roman"/>
          <w:sz w:val="26"/>
          <w:szCs w:val="26"/>
          <w:lang w:val="pl-PL" w:eastAsia="ja-JP"/>
        </w:rPr>
        <w:t>.</w:t>
      </w:r>
    </w:p>
    <w:p w14:paraId="4C65C7E3"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eastAsia="ja-JP"/>
        </w:rPr>
        <w:t>Sau đó: d</w:t>
      </w:r>
      <w:r w:rsidRPr="007B164B">
        <w:rPr>
          <w:rFonts w:ascii="Times New Roman" w:eastAsia="MS Mincho" w:hAnsi="Times New Roman" w:cs="Times New Roman"/>
          <w:sz w:val="26"/>
          <w:szCs w:val="26"/>
          <w:vertAlign w:val="subscript"/>
          <w:lang w:eastAsia="ja-JP"/>
        </w:rPr>
        <w:t>2</w:t>
      </w:r>
      <w:r w:rsidRPr="007B164B">
        <w:rPr>
          <w:rFonts w:ascii="Times New Roman" w:eastAsia="MS Mincho" w:hAnsi="Times New Roman" w:cs="Times New Roman"/>
          <w:sz w:val="26"/>
          <w:szCs w:val="26"/>
          <w:lang w:eastAsia="ja-JP"/>
        </w:rPr>
        <w:t xml:space="preserve"> = </w:t>
      </w:r>
      <w:r w:rsidRPr="007B164B">
        <w:rPr>
          <w:rFonts w:ascii="Times New Roman" w:eastAsia="MS Mincho" w:hAnsi="Times New Roman" w:cs="Times New Roman"/>
          <w:sz w:val="26"/>
          <w:szCs w:val="26"/>
          <w:lang w:val="pl-PL" w:eastAsia="ja-JP"/>
        </w:rPr>
        <w:t>d</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lang w:val="pl-PL" w:eastAsia="ja-JP"/>
        </w:rPr>
        <w:t xml:space="preserve"> - 10 = 20 cm; f = 15 cm.</w:t>
      </w:r>
    </w:p>
    <w:p w14:paraId="77B22BB3"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sz w:val="26"/>
          <w:szCs w:val="26"/>
          <w:lang w:val="pl-PL" w:eastAsia="ja-JP"/>
        </w:rPr>
        <w:t xml:space="preserve">Tương tự như trên </w:t>
      </w:r>
      <w:r w:rsidRPr="007B164B">
        <w:rPr>
          <w:rFonts w:ascii="Times New Roman" w:eastAsia="MS Mincho" w:hAnsi="Times New Roman" w:cs="Times New Roman"/>
          <w:color w:val="FF0000"/>
          <w:position w:val="-32"/>
          <w:sz w:val="26"/>
          <w:szCs w:val="26"/>
          <w:lang w:val="pl-PL" w:eastAsia="ja-JP"/>
        </w:rPr>
        <w:object w:dxaOrig="3345" w:dyaOrig="735" w14:anchorId="0E4CCAEA">
          <v:shape id="_x0000_i1033" type="#_x0000_t75" style="width:168pt;height:36pt" o:ole="">
            <v:imagedata r:id="rId23" o:title=""/>
          </v:shape>
          <o:OLEObject Type="Embed" ProgID="Equation.DSMT4" ShapeID="_x0000_i1033" DrawAspect="Content" ObjectID="_1786458645" r:id="rId24"/>
        </w:object>
      </w:r>
      <w:r w:rsidRPr="007B164B">
        <w:rPr>
          <w:rFonts w:ascii="Times New Roman" w:eastAsia="MS Mincho" w:hAnsi="Times New Roman" w:cs="Times New Roman"/>
          <w:sz w:val="26"/>
          <w:szCs w:val="26"/>
          <w:lang w:val="pl-PL" w:eastAsia="ja-JP"/>
        </w:rPr>
        <w:t>.</w:t>
      </w:r>
    </w:p>
    <w:p w14:paraId="094362DF"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color w:val="FF0000"/>
          <w:sz w:val="26"/>
          <w:szCs w:val="26"/>
          <w:lang w:val="pl-PL" w:eastAsia="ja-JP"/>
        </w:rPr>
      </w:pPr>
      <w:r w:rsidRPr="007B164B">
        <w:rPr>
          <w:rFonts w:ascii="Times New Roman" w:eastAsia="MS Mincho" w:hAnsi="Times New Roman" w:cs="Times New Roman"/>
          <w:sz w:val="26"/>
          <w:szCs w:val="26"/>
          <w:lang w:val="pl-PL" w:eastAsia="ja-JP"/>
        </w:rPr>
        <w:t>Khoảng cách giữa hai ảnh thật này là: d</w:t>
      </w:r>
      <w:r w:rsidRPr="007B164B">
        <w:rPr>
          <w:rFonts w:ascii="Times New Roman" w:eastAsia="MS Mincho" w:hAnsi="Times New Roman" w:cs="Times New Roman"/>
          <w:sz w:val="26"/>
          <w:szCs w:val="26"/>
          <w:vertAlign w:val="subscript"/>
          <w:lang w:val="pl-PL" w:eastAsia="ja-JP"/>
        </w:rPr>
        <w:t>2</w:t>
      </w:r>
      <w:r w:rsidRPr="007B164B">
        <w:rPr>
          <w:rFonts w:ascii="Times New Roman" w:eastAsia="MS Mincho" w:hAnsi="Times New Roman" w:cs="Times New Roman"/>
          <w:sz w:val="26"/>
          <w:szCs w:val="26"/>
          <w:vertAlign w:val="superscript"/>
          <w:lang w:val="pl-PL" w:eastAsia="ja-JP"/>
        </w:rPr>
        <w:t>’</w:t>
      </w:r>
      <w:r w:rsidRPr="007B164B">
        <w:rPr>
          <w:rFonts w:ascii="Times New Roman" w:eastAsia="MS Mincho" w:hAnsi="Times New Roman" w:cs="Times New Roman"/>
          <w:sz w:val="26"/>
          <w:szCs w:val="26"/>
          <w:lang w:val="pl-PL" w:eastAsia="ja-JP"/>
        </w:rPr>
        <w:t xml:space="preserve"> – d</w:t>
      </w:r>
      <w:r w:rsidRPr="007B164B">
        <w:rPr>
          <w:rFonts w:ascii="Times New Roman" w:eastAsia="MS Mincho" w:hAnsi="Times New Roman" w:cs="Times New Roman"/>
          <w:sz w:val="26"/>
          <w:szCs w:val="26"/>
          <w:vertAlign w:val="subscript"/>
          <w:lang w:val="pl-PL" w:eastAsia="ja-JP"/>
        </w:rPr>
        <w:t>1</w:t>
      </w:r>
      <w:r w:rsidRPr="007B164B">
        <w:rPr>
          <w:rFonts w:ascii="Times New Roman" w:eastAsia="MS Mincho" w:hAnsi="Times New Roman" w:cs="Times New Roman"/>
          <w:sz w:val="26"/>
          <w:szCs w:val="26"/>
          <w:vertAlign w:val="superscript"/>
          <w:lang w:val="pl-PL" w:eastAsia="ja-JP"/>
        </w:rPr>
        <w:t>’</w:t>
      </w:r>
      <w:r w:rsidRPr="007B164B">
        <w:rPr>
          <w:rFonts w:ascii="Times New Roman" w:eastAsia="MS Mincho" w:hAnsi="Times New Roman" w:cs="Times New Roman"/>
          <w:sz w:val="26"/>
          <w:szCs w:val="26"/>
          <w:lang w:val="pl-PL" w:eastAsia="ja-JP"/>
        </w:rPr>
        <w:t xml:space="preserve"> = 60 – 30 = 30 (cm)</w:t>
      </w:r>
    </w:p>
    <w:p w14:paraId="7934CDC4" w14:textId="77777777" w:rsidR="009E2E17" w:rsidRPr="007B164B" w:rsidRDefault="009E2E17" w:rsidP="00FD58FB">
      <w:pPr>
        <w:tabs>
          <w:tab w:val="left" w:pos="2708"/>
          <w:tab w:val="left" w:pos="5138"/>
          <w:tab w:val="left" w:pos="7569"/>
        </w:tabs>
        <w:spacing w:after="0" w:line="240" w:lineRule="auto"/>
        <w:jc w:val="both"/>
        <w:rPr>
          <w:rFonts w:ascii="Times New Roman" w:eastAsia="MS Mincho" w:hAnsi="Times New Roman" w:cs="Times New Roman"/>
          <w:sz w:val="26"/>
          <w:szCs w:val="26"/>
          <w:lang w:val="pl-PL" w:eastAsia="ja-JP"/>
        </w:rPr>
      </w:pPr>
      <w:r w:rsidRPr="007B164B">
        <w:rPr>
          <w:rFonts w:ascii="Times New Roman" w:eastAsia="MS Mincho" w:hAnsi="Times New Roman" w:cs="Times New Roman"/>
          <w:position w:val="-6"/>
          <w:sz w:val="26"/>
          <w:szCs w:val="26"/>
          <w:lang w:eastAsia="ja-JP"/>
        </w:rPr>
        <w:object w:dxaOrig="300" w:dyaOrig="240" w14:anchorId="3311292F">
          <v:shape id="_x0000_i1034" type="#_x0000_t75" style="width:15pt;height:12pt" o:ole="">
            <v:imagedata r:id="rId9" o:title=""/>
          </v:shape>
          <o:OLEObject Type="Embed" ProgID="Equation.DSMT4" ShapeID="_x0000_i1034" DrawAspect="Content" ObjectID="_1786458646" r:id="rId25"/>
        </w:object>
      </w:r>
      <w:r w:rsidRPr="007B164B">
        <w:rPr>
          <w:rFonts w:ascii="Times New Roman" w:eastAsia="MS Mincho" w:hAnsi="Times New Roman" w:cs="Times New Roman"/>
          <w:sz w:val="26"/>
          <w:szCs w:val="26"/>
          <w:lang w:val="pl-PL" w:eastAsia="ja-JP"/>
        </w:rPr>
        <w:t xml:space="preserve"> Chọn </w:t>
      </w:r>
      <w:r w:rsidRPr="007B164B">
        <w:rPr>
          <w:rFonts w:ascii="Times New Roman" w:eastAsia="MS Mincho" w:hAnsi="Times New Roman" w:cs="Times New Roman"/>
          <w:b/>
          <w:sz w:val="26"/>
          <w:szCs w:val="26"/>
          <w:lang w:val="pl-PL" w:eastAsia="ja-JP"/>
        </w:rPr>
        <w:t>B</w:t>
      </w:r>
      <w:r w:rsidRPr="007B164B">
        <w:rPr>
          <w:rFonts w:ascii="Times New Roman" w:eastAsia="MS Mincho" w:hAnsi="Times New Roman" w:cs="Times New Roman"/>
          <w:sz w:val="26"/>
          <w:szCs w:val="26"/>
          <w:lang w:val="pl-PL" w:eastAsia="ja-JP"/>
        </w:rPr>
        <w:t>.</w:t>
      </w:r>
    </w:p>
    <w:p w14:paraId="2AFEC4A5" w14:textId="77777777" w:rsidR="00801D98" w:rsidRDefault="00801D98">
      <w:pPr>
        <w:spacing w:before="57" w:after="57" w:line="288" w:lineRule="auto"/>
        <w:rPr>
          <w:rFonts w:ascii="Times New Roman" w:eastAsia="Times New Roman" w:hAnsi="Times New Roman" w:cs="Times New Roman"/>
          <w:b/>
          <w:color w:val="FF0000"/>
          <w:sz w:val="28"/>
          <w:szCs w:val="28"/>
        </w:rPr>
      </w:pPr>
    </w:p>
    <w:p w14:paraId="04A7C073" w14:textId="69563366"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II. Tự luận:</w:t>
      </w:r>
    </w:p>
    <w:p w14:paraId="328EB64C" w14:textId="77777777" w:rsidR="00B93A37" w:rsidRDefault="000111BF">
      <w:pPr>
        <w:spacing w:before="57" w:after="57"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ĐỀ:</w:t>
      </w:r>
    </w:p>
    <w:p w14:paraId="27F45621"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23F878F7" w14:textId="72B68D9E" w:rsidR="00833498" w:rsidRDefault="00833498" w:rsidP="00833498">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b/>
          <w:color w:val="0000FF"/>
          <w:sz w:val="28"/>
          <w:szCs w:val="28"/>
        </w:rPr>
        <w:t>Bài 1</w:t>
      </w:r>
      <w:r>
        <w:rPr>
          <w:rFonts w:ascii="Times New Roman" w:eastAsia="Times New Roman" w:hAnsi="Times New Roman" w:cs="Times New Roman"/>
          <w:color w:val="0000FF"/>
          <w:sz w:val="28"/>
          <w:szCs w:val="28"/>
        </w:rPr>
        <w:t xml:space="preserve">. </w:t>
      </w:r>
      <w:r w:rsidR="0098720C">
        <w:rPr>
          <w:rFonts w:ascii="Times New Roman" w:eastAsia="Times New Roman" w:hAnsi="Times New Roman" w:cs="Times New Roman"/>
          <w:color w:val="0000FF"/>
          <w:sz w:val="28"/>
          <w:szCs w:val="28"/>
        </w:rPr>
        <w:t>Hiện tượng khúc xạ ánh sáng là gì</w:t>
      </w:r>
      <w:r>
        <w:rPr>
          <w:rFonts w:ascii="Times New Roman" w:eastAsia="Times New Roman" w:hAnsi="Times New Roman" w:cs="Times New Roman"/>
          <w:color w:val="0000FF"/>
          <w:sz w:val="28"/>
          <w:szCs w:val="28"/>
        </w:rPr>
        <w:t xml:space="preserve">? </w:t>
      </w:r>
      <w:r w:rsidR="0098720C">
        <w:rPr>
          <w:rFonts w:ascii="Times New Roman" w:eastAsia="Times New Roman" w:hAnsi="Times New Roman" w:cs="Times New Roman"/>
          <w:color w:val="0000FF"/>
          <w:sz w:val="28"/>
          <w:szCs w:val="28"/>
        </w:rPr>
        <w:t>Giá trị chiết suất n của</w:t>
      </w:r>
      <w:r w:rsidR="00A94952">
        <w:rPr>
          <w:rFonts w:ascii="Times New Roman" w:eastAsia="Times New Roman" w:hAnsi="Times New Roman" w:cs="Times New Roman"/>
          <w:color w:val="0000FF"/>
          <w:sz w:val="28"/>
          <w:szCs w:val="28"/>
        </w:rPr>
        <w:t xml:space="preserve"> môi trường được tính như thế nào</w:t>
      </w:r>
      <w:r>
        <w:rPr>
          <w:rFonts w:ascii="Times New Roman" w:eastAsia="Times New Roman" w:hAnsi="Times New Roman" w:cs="Times New Roman"/>
          <w:color w:val="0000FF"/>
          <w:sz w:val="28"/>
          <w:szCs w:val="28"/>
        </w:rPr>
        <w:t>?</w:t>
      </w:r>
    </w:p>
    <w:p w14:paraId="0E455B20" w14:textId="75C8DF9B" w:rsidR="00833498" w:rsidRDefault="00833498" w:rsidP="00833498">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b/>
          <w:color w:val="0000FF"/>
          <w:sz w:val="28"/>
          <w:szCs w:val="28"/>
        </w:rPr>
        <w:t>Bài 2</w:t>
      </w:r>
      <w:r>
        <w:rPr>
          <w:rFonts w:ascii="Times New Roman" w:eastAsia="Times New Roman" w:hAnsi="Times New Roman" w:cs="Times New Roman"/>
          <w:color w:val="0000FF"/>
          <w:sz w:val="28"/>
          <w:szCs w:val="28"/>
        </w:rPr>
        <w:t xml:space="preserve">. </w:t>
      </w:r>
      <w:r w:rsidR="00A94952">
        <w:rPr>
          <w:rFonts w:ascii="Times New Roman" w:eastAsia="Times New Roman" w:hAnsi="Times New Roman" w:cs="Times New Roman"/>
          <w:color w:val="0000FF"/>
          <w:sz w:val="28"/>
          <w:szCs w:val="28"/>
        </w:rPr>
        <w:t>Nêu</w:t>
      </w:r>
      <w:r w:rsidR="00E97EC4">
        <w:rPr>
          <w:rFonts w:ascii="Times New Roman" w:eastAsia="Times New Roman" w:hAnsi="Times New Roman" w:cs="Times New Roman"/>
          <w:color w:val="0000FF"/>
          <w:sz w:val="28"/>
          <w:szCs w:val="28"/>
        </w:rPr>
        <w:t xml:space="preserve"> định luật khúc xạ ánh sáng? Nêu </w:t>
      </w:r>
      <w:r w:rsidR="00A94952">
        <w:rPr>
          <w:rFonts w:ascii="Times New Roman" w:eastAsia="Times New Roman" w:hAnsi="Times New Roman" w:cs="Times New Roman"/>
          <w:color w:val="0000FF"/>
          <w:sz w:val="28"/>
          <w:szCs w:val="28"/>
        </w:rPr>
        <w:t>điều kiện để xảy ra hiện tượng phản xạ toàn phần</w:t>
      </w:r>
      <w:r>
        <w:rPr>
          <w:rFonts w:ascii="Times New Roman" w:eastAsia="Times New Roman" w:hAnsi="Times New Roman" w:cs="Times New Roman"/>
          <w:color w:val="0000FF"/>
          <w:sz w:val="28"/>
          <w:szCs w:val="28"/>
        </w:rPr>
        <w:t>?</w:t>
      </w:r>
    </w:p>
    <w:p w14:paraId="5F039E73"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*Mức độ thông hiểu:</w:t>
      </w:r>
    </w:p>
    <w:p w14:paraId="0837FD90" w14:textId="43C8053B" w:rsidR="006348FE" w:rsidRPr="008A211F" w:rsidRDefault="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noProof/>
          <w:color w:val="0000FF"/>
          <w:sz w:val="28"/>
          <w:szCs w:val="28"/>
        </w:rPr>
        <mc:AlternateContent>
          <mc:Choice Requires="wps">
            <w:drawing>
              <wp:anchor distT="0" distB="0" distL="114300" distR="114300" simplePos="0" relativeHeight="251668480" behindDoc="0" locked="0" layoutInCell="1" allowOverlap="1" wp14:anchorId="53C5F039" wp14:editId="11638954">
                <wp:simplePos x="0" y="0"/>
                <wp:positionH relativeFrom="column">
                  <wp:posOffset>605641</wp:posOffset>
                </wp:positionH>
                <wp:positionV relativeFrom="paragraph">
                  <wp:posOffset>28856</wp:posOffset>
                </wp:positionV>
                <wp:extent cx="3643621" cy="2790702"/>
                <wp:effectExtent l="0" t="0" r="14605" b="10160"/>
                <wp:wrapNone/>
                <wp:docPr id="21" name="Text Box 21"/>
                <wp:cNvGraphicFramePr/>
                <a:graphic xmlns:a="http://schemas.openxmlformats.org/drawingml/2006/main">
                  <a:graphicData uri="http://schemas.microsoft.com/office/word/2010/wordprocessingShape">
                    <wps:wsp>
                      <wps:cNvSpPr txBox="1"/>
                      <wps:spPr>
                        <a:xfrm>
                          <a:off x="0" y="0"/>
                          <a:ext cx="3643621" cy="2790702"/>
                        </a:xfrm>
                        <a:prstGeom prst="rect">
                          <a:avLst/>
                        </a:prstGeom>
                        <a:solidFill>
                          <a:schemeClr val="lt1"/>
                        </a:solidFill>
                        <a:ln w="6350">
                          <a:solidFill>
                            <a:schemeClr val="bg1"/>
                          </a:solidFill>
                        </a:ln>
                      </wps:spPr>
                      <wps:txbx>
                        <w:txbxContent>
                          <w:p w14:paraId="6B7D9198" w14:textId="21D907D4" w:rsidR="008A211F" w:rsidRDefault="008A211F"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Chiếu tia sáng đỏ tới vuông góc với mặt bên AB của lăng kính tam giác cân ABC đặt trong không khí, có góc A=30</w:t>
                            </w:r>
                            <w:r>
                              <w:rPr>
                                <w:rFonts w:ascii="Times New Roman" w:eastAsia="Times New Roman" w:hAnsi="Times New Roman" w:cs="Times New Roman"/>
                                <w:color w:val="0000FF"/>
                                <w:sz w:val="28"/>
                                <w:szCs w:val="28"/>
                                <w:vertAlign w:val="superscript"/>
                              </w:rPr>
                              <w:t>0</w:t>
                            </w:r>
                            <w:r>
                              <w:rPr>
                                <w:rFonts w:ascii="Times New Roman" w:eastAsia="Times New Roman" w:hAnsi="Times New Roman" w:cs="Times New Roman"/>
                                <w:color w:val="0000FF"/>
                                <w:sz w:val="28"/>
                                <w:szCs w:val="28"/>
                              </w:rPr>
                              <w:t>. Biết chiết suất của lăng kính đối với ánh sáng đỏ là 1,513.</w:t>
                            </w:r>
                          </w:p>
                          <w:p w14:paraId="47C381BE" w14:textId="43275B39" w:rsidR="008A211F" w:rsidRDefault="008A211F"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a) Tính góc khúc xạ của tia sáng tại mặt bên AB và mặt bên AC.</w:t>
                            </w:r>
                          </w:p>
                          <w:p w14:paraId="186E55A5" w14:textId="6BCEE637" w:rsidR="000F7969" w:rsidRDefault="000F7969"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b) Tính góc lệch của tia ló ra khỏi lăng kính so với tia tới.</w:t>
                            </w:r>
                          </w:p>
                          <w:p w14:paraId="7B62AA16" w14:textId="74BF288A" w:rsidR="000F7969" w:rsidRDefault="000F7969"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c) Vẽ đường truyền của tia sáng qua lăng kính.</w:t>
                            </w:r>
                          </w:p>
                          <w:p w14:paraId="316B536A" w14:textId="1BF6F2D7" w:rsidR="000F7969" w:rsidRDefault="000F7969" w:rsidP="008A211F">
                            <w:pPr>
                              <w:spacing w:before="57" w:after="57" w:line="288" w:lineRule="auto"/>
                              <w:rPr>
                                <w:rFonts w:ascii="Times New Roman" w:eastAsia="Times New Roman" w:hAnsi="Times New Roman" w:cs="Times New Roman"/>
                                <w:color w:val="0000FF"/>
                                <w:sz w:val="28"/>
                                <w:szCs w:val="28"/>
                              </w:rPr>
                            </w:pPr>
                          </w:p>
                          <w:p w14:paraId="2801FE80" w14:textId="77777777" w:rsidR="008A211F" w:rsidRPr="008A211F" w:rsidRDefault="008A211F" w:rsidP="008A211F">
                            <w:pPr>
                              <w:spacing w:before="57" w:after="57" w:line="288" w:lineRule="auto"/>
                              <w:rPr>
                                <w:rFonts w:ascii="Times New Roman" w:eastAsia="Times New Roman" w:hAnsi="Times New Roman" w:cs="Times New Roman"/>
                                <w:color w:val="0000FF"/>
                                <w:sz w:val="28"/>
                                <w:szCs w:val="28"/>
                              </w:rPr>
                            </w:pPr>
                          </w:p>
                          <w:p w14:paraId="6CED67E3" w14:textId="77777777" w:rsidR="008A211F" w:rsidRDefault="008A2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5F039" id="_x0000_t202" coordsize="21600,21600" o:spt="202" path="m,l,21600r21600,l21600,xe">
                <v:stroke joinstyle="miter"/>
                <v:path gradientshapeok="t" o:connecttype="rect"/>
              </v:shapetype>
              <v:shape id="Text Box 21" o:spid="_x0000_s1026" type="#_x0000_t202" style="position:absolute;margin-left:47.7pt;margin-top:2.25pt;width:286.9pt;height:2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" fillcolor="white [3201]" strokecolor="white [3212]" strokeweight=".5pt">
                <v:textbox>
                  <w:txbxContent>
                    <w:p w14:paraId="6B7D9198" w14:textId="21D907D4" w:rsidR="008A211F" w:rsidRDefault="008A211F"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Chiếu tia sáng đỏ tới vuông góc với mặt bên AB của lăng kính tam giác cân ABC đặt trong không khí, có góc A=30</w:t>
                      </w:r>
                      <w:r>
                        <w:rPr>
                          <w:rFonts w:ascii="Times New Roman" w:eastAsia="Times New Roman" w:hAnsi="Times New Roman" w:cs="Times New Roman"/>
                          <w:color w:val="0000FF"/>
                          <w:sz w:val="28"/>
                          <w:szCs w:val="28"/>
                          <w:vertAlign w:val="superscript"/>
                        </w:rPr>
                        <w:t>0</w:t>
                      </w:r>
                      <w:r>
                        <w:rPr>
                          <w:rFonts w:ascii="Times New Roman" w:eastAsia="Times New Roman" w:hAnsi="Times New Roman" w:cs="Times New Roman"/>
                          <w:color w:val="0000FF"/>
                          <w:sz w:val="28"/>
                          <w:szCs w:val="28"/>
                        </w:rPr>
                        <w:t>. Biết chiết suất của lăng kính đối với ánh sáng đỏ là 1,513.</w:t>
                      </w:r>
                    </w:p>
                    <w:p w14:paraId="47C381BE" w14:textId="43275B39" w:rsidR="008A211F" w:rsidRDefault="008A211F"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a) Tính góc khúc xạ của tia sáng tại mặt bên AB và mặt bên AC.</w:t>
                      </w:r>
                    </w:p>
                    <w:p w14:paraId="186E55A5" w14:textId="6BCEE637" w:rsidR="000F7969" w:rsidRDefault="000F7969"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b) Tính góc lệch của tia ló ra khỏi lăng kính so với tia tới.</w:t>
                      </w:r>
                    </w:p>
                    <w:p w14:paraId="7B62AA16" w14:textId="74BF288A" w:rsidR="000F7969" w:rsidRDefault="000F7969" w:rsidP="008A211F">
                      <w:pPr>
                        <w:spacing w:before="57" w:after="57" w:line="288" w:lineRule="auto"/>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c) Vẽ đường truyền của tia sáng qua lăng kính.</w:t>
                      </w:r>
                    </w:p>
                    <w:p w14:paraId="316B536A" w14:textId="1BF6F2D7" w:rsidR="000F7969" w:rsidRDefault="000F7969" w:rsidP="008A211F">
                      <w:pPr>
                        <w:spacing w:before="57" w:after="57" w:line="288" w:lineRule="auto"/>
                        <w:rPr>
                          <w:rFonts w:ascii="Times New Roman" w:eastAsia="Times New Roman" w:hAnsi="Times New Roman" w:cs="Times New Roman"/>
                          <w:color w:val="0000FF"/>
                          <w:sz w:val="28"/>
                          <w:szCs w:val="28"/>
                        </w:rPr>
                      </w:pPr>
                    </w:p>
                    <w:p w14:paraId="2801FE80" w14:textId="77777777" w:rsidR="008A211F" w:rsidRPr="008A211F" w:rsidRDefault="008A211F" w:rsidP="008A211F">
                      <w:pPr>
                        <w:spacing w:before="57" w:after="57" w:line="288" w:lineRule="auto"/>
                        <w:rPr>
                          <w:rFonts w:ascii="Times New Roman" w:eastAsia="Times New Roman" w:hAnsi="Times New Roman" w:cs="Times New Roman"/>
                          <w:color w:val="0000FF"/>
                          <w:sz w:val="28"/>
                          <w:szCs w:val="28"/>
                        </w:rPr>
                      </w:pPr>
                    </w:p>
                    <w:p w14:paraId="6CED67E3" w14:textId="77777777" w:rsidR="008A211F" w:rsidRDefault="008A211F"/>
                  </w:txbxContent>
                </v:textbox>
              </v:shape>
            </w:pict>
          </mc:Fallback>
        </mc:AlternateContent>
      </w:r>
      <w:r w:rsidR="00D054D1">
        <w:rPr>
          <w:rFonts w:ascii="Times New Roman" w:eastAsia="Times New Roman" w:hAnsi="Times New Roman" w:cs="Times New Roman"/>
          <w:noProof/>
          <w:color w:val="0000FF"/>
          <w:sz w:val="28"/>
          <w:szCs w:val="28"/>
        </w:rPr>
        <mc:AlternateContent>
          <mc:Choice Requires="wpg">
            <w:drawing>
              <wp:anchor distT="0" distB="0" distL="114300" distR="114300" simplePos="0" relativeHeight="251667456" behindDoc="0" locked="0" layoutInCell="1" allowOverlap="1" wp14:anchorId="7831FF8D" wp14:editId="0F7D306E">
                <wp:simplePos x="0" y="0"/>
                <wp:positionH relativeFrom="margin">
                  <wp:align>right</wp:align>
                </wp:positionH>
                <wp:positionV relativeFrom="paragraph">
                  <wp:posOffset>7620</wp:posOffset>
                </wp:positionV>
                <wp:extent cx="2209800" cy="2019300"/>
                <wp:effectExtent l="0" t="0" r="19050" b="19050"/>
                <wp:wrapNone/>
                <wp:docPr id="20" name="Group 20"/>
                <wp:cNvGraphicFramePr/>
                <a:graphic xmlns:a="http://schemas.openxmlformats.org/drawingml/2006/main">
                  <a:graphicData uri="http://schemas.microsoft.com/office/word/2010/wordprocessingGroup">
                    <wpg:wgp>
                      <wpg:cNvGrpSpPr/>
                      <wpg:grpSpPr>
                        <a:xfrm>
                          <a:off x="0" y="0"/>
                          <a:ext cx="2209800" cy="2019300"/>
                          <a:chOff x="0" y="0"/>
                          <a:chExt cx="2209800" cy="2019300"/>
                        </a:xfrm>
                      </wpg:grpSpPr>
                      <wps:wsp>
                        <wps:cNvPr id="2" name="Straight Arrow Connector 2"/>
                        <wps:cNvCnPr/>
                        <wps:spPr>
                          <a:xfrm>
                            <a:off x="0" y="676275"/>
                            <a:ext cx="6762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9" name="Group 19"/>
                        <wpg:cNvGrpSpPr/>
                        <wpg:grpSpPr>
                          <a:xfrm>
                            <a:off x="19050" y="0"/>
                            <a:ext cx="2190750" cy="2019300"/>
                            <a:chOff x="0" y="0"/>
                            <a:chExt cx="2190750" cy="2019300"/>
                          </a:xfrm>
                        </wpg:grpSpPr>
                        <wps:wsp>
                          <wps:cNvPr id="1" name="Isosceles Triangle 1"/>
                          <wps:cNvSpPr/>
                          <wps:spPr>
                            <a:xfrm>
                              <a:off x="523875" y="219075"/>
                              <a:ext cx="1228725" cy="16287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1007694">
                              <a:off x="762000" y="885825"/>
                              <a:ext cx="117510" cy="109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0" y="685800"/>
                              <a:ext cx="864266" cy="3333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219200" y="0"/>
                              <a:ext cx="304800" cy="333375"/>
                            </a:xfrm>
                            <a:prstGeom prst="rect">
                              <a:avLst/>
                            </a:prstGeom>
                            <a:solidFill>
                              <a:schemeClr val="lt1"/>
                            </a:solidFill>
                            <a:ln w="6350">
                              <a:solidFill>
                                <a:schemeClr val="bg1"/>
                              </a:solidFill>
                            </a:ln>
                          </wps:spPr>
                          <wps:txbx>
                            <w:txbxContent>
                              <w:p w14:paraId="61C4DC58" w14:textId="7C8D3FD9" w:rsidR="005F4D9A" w:rsidRPr="005F4D9A" w:rsidRDefault="005F4D9A">
                                <w:pPr>
                                  <w:rPr>
                                    <w:rFonts w:ascii="Times New Roman" w:hAnsi="Times New Roman" w:cs="Times New Roman"/>
                                    <w:b/>
                                    <w:bCs/>
                                    <w:sz w:val="32"/>
                                    <w:szCs w:val="32"/>
                                  </w:rPr>
                                </w:pPr>
                                <w:r w:rsidRPr="005F4D9A">
                                  <w:rPr>
                                    <w:rFonts w:ascii="Times New Roman" w:hAnsi="Times New Roman" w:cs="Times New Roman"/>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885950" y="1666875"/>
                              <a:ext cx="304800" cy="333375"/>
                            </a:xfrm>
                            <a:prstGeom prst="rect">
                              <a:avLst/>
                            </a:prstGeom>
                            <a:solidFill>
                              <a:sysClr val="window" lastClr="FFFFFF"/>
                            </a:solidFill>
                            <a:ln w="6350">
                              <a:solidFill>
                                <a:sysClr val="window" lastClr="FFFFFF"/>
                              </a:solidFill>
                            </a:ln>
                          </wps:spPr>
                          <wps:txbx>
                            <w:txbxContent>
                              <w:p w14:paraId="38DFEEBB" w14:textId="39C41513" w:rsidR="005F4D9A" w:rsidRPr="005F4D9A" w:rsidRDefault="00FA6CCF" w:rsidP="005F4D9A">
                                <w:pPr>
                                  <w:rPr>
                                    <w:rFonts w:ascii="Times New Roman" w:hAnsi="Times New Roman" w:cs="Times New Roman"/>
                                    <w:b/>
                                    <w:bCs/>
                                    <w:sz w:val="32"/>
                                    <w:szCs w:val="32"/>
                                  </w:rPr>
                                </w:pPr>
                                <w:r>
                                  <w:rPr>
                                    <w:rFonts w:ascii="Times New Roman" w:hAnsi="Times New Roman" w:cs="Times New Roman"/>
                                    <w:b/>
                                    <w:bCs/>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85725" y="1685925"/>
                              <a:ext cx="304800" cy="333375"/>
                            </a:xfrm>
                            <a:prstGeom prst="rect">
                              <a:avLst/>
                            </a:prstGeom>
                            <a:solidFill>
                              <a:sysClr val="window" lastClr="FFFFFF"/>
                            </a:solidFill>
                            <a:ln w="6350">
                              <a:solidFill>
                                <a:sysClr val="window" lastClr="FFFFFF"/>
                              </a:solidFill>
                            </a:ln>
                          </wps:spPr>
                          <wps:txbx>
                            <w:txbxContent>
                              <w:p w14:paraId="16DA50A5" w14:textId="76B1D92F" w:rsidR="005F4D9A" w:rsidRPr="005F4D9A" w:rsidRDefault="00FA6CCF" w:rsidP="005F4D9A">
                                <w:pPr>
                                  <w:rPr>
                                    <w:rFonts w:ascii="Times New Roman" w:hAnsi="Times New Roman" w:cs="Times New Roman"/>
                                    <w:b/>
                                    <w:bCs/>
                                    <w:sz w:val="32"/>
                                    <w:szCs w:val="32"/>
                                  </w:rPr>
                                </w:pPr>
                                <w:r>
                                  <w:rPr>
                                    <w:rFonts w:ascii="Times New Roman" w:hAnsi="Times New Roman" w:cs="Times New Roman"/>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1447800"/>
                              <a:ext cx="304800" cy="333375"/>
                            </a:xfrm>
                            <a:prstGeom prst="rect">
                              <a:avLst/>
                            </a:prstGeom>
                            <a:solidFill>
                              <a:schemeClr val="accent1"/>
                            </a:solidFill>
                            <a:ln w="6350">
                              <a:noFill/>
                            </a:ln>
                          </wps:spPr>
                          <wps:txbx>
                            <w:txbxContent>
                              <w:p w14:paraId="18BD1844" w14:textId="09136B06" w:rsidR="00FA6CCF" w:rsidRPr="00FA6CCF" w:rsidRDefault="00FA6CCF" w:rsidP="00FA6CCF">
                                <w:pPr>
                                  <w:rPr>
                                    <w:rFonts w:ascii="Times New Roman" w:hAnsi="Times New Roman" w:cs="Times New Roman"/>
                                    <w:color w:val="FFFFFF" w:themeColor="background1"/>
                                    <w:sz w:val="40"/>
                                    <w:szCs w:val="40"/>
                                  </w:rPr>
                                </w:pPr>
                                <w:r w:rsidRPr="00FA6CCF">
                                  <w:rPr>
                                    <w:rFonts w:ascii="Times New Roman" w:hAnsi="Times New Roman" w:cs="Times New Roman"/>
                                    <w:color w:val="FFFFFF" w:themeColor="background1"/>
                                    <w:sz w:val="40"/>
                                    <w:szCs w:val="4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831FF8D" id="Group 20" o:spid="_x0000_s1027" style="position:absolute;margin-left:122.8pt;margin-top:.6pt;width:174pt;height:159pt;z-index:251667456;mso-position-horizontal:right;mso-position-horizontal-relative:margin" coordsize="2209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">
                <v:shapetype id="_x0000_t32" coordsize="21600,21600" o:spt="32" o:oned="t" path="m,l21600,21600e" filled="f">
                  <v:path arrowok="t" fillok="f" o:connecttype="none"/>
                  <o:lock v:ext="edit" shapetype="t"/>
                </v:shapetype>
                <v:shape id="Straight Arrow Connector 2" o:spid="_x0000_s1028" type="#_x0000_t32" style="position:absolute;top:6762;width:6762;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" strokecolor="#4472c4 [3204]" strokeweight=".5pt">
                  <v:stroke endarrow="block" joinstyle="miter"/>
                </v:shape>
                <v:group id="Group 19" o:spid="_x0000_s1029" style="position:absolute;left:190;width:21908;height:20193" coordsize="21907,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0" type="#_x0000_t5" style="position:absolute;left:5238;top:2190;width:12288;height:1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" fillcolor="#4472c4 [3204]" strokecolor="#1f3763 [1604]" strokeweight="1pt"/>
                  <v:rect id="Rectangle 4" o:spid="_x0000_s1031" style="position:absolute;left:7620;top:8858;width:1175;height:1099;rotation:11006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" fillcolor="white [3201]" strokecolor="#70ad47 [3209]" strokeweight="1pt"/>
                  <v:line id="Straight Connector 14" o:spid="_x0000_s1032" style="position:absolute;visibility:visible;mso-wrap-style:square" from="0,6858" to="864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shape id="Text Box 15" o:spid="_x0000_s1033" type="#_x0000_t202" style="position:absolute;left:12192;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14:paraId="61C4DC58" w14:textId="7C8D3FD9" w:rsidR="005F4D9A" w:rsidRPr="005F4D9A" w:rsidRDefault="005F4D9A">
                          <w:pPr>
                            <w:rPr>
                              <w:rFonts w:ascii="Times New Roman" w:hAnsi="Times New Roman" w:cs="Times New Roman"/>
                              <w:b/>
                              <w:bCs/>
                              <w:sz w:val="32"/>
                              <w:szCs w:val="32"/>
                            </w:rPr>
                          </w:pPr>
                          <w:r w:rsidRPr="005F4D9A">
                            <w:rPr>
                              <w:rFonts w:ascii="Times New Roman" w:hAnsi="Times New Roman" w:cs="Times New Roman"/>
                              <w:b/>
                              <w:bCs/>
                              <w:sz w:val="32"/>
                              <w:szCs w:val="32"/>
                            </w:rPr>
                            <w:t>A</w:t>
                          </w:r>
                        </w:p>
                      </w:txbxContent>
                    </v:textbox>
                  </v:shape>
                  <v:shape id="Text Box 16" o:spid="_x0000_s1034" type="#_x0000_t202" style="position:absolute;left:18859;top:16668;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" fillcolor="window" strokecolor="window" strokeweight=".5pt">
                    <v:textbox>
                      <w:txbxContent>
                        <w:p w14:paraId="38DFEEBB" w14:textId="39C41513" w:rsidR="005F4D9A" w:rsidRPr="005F4D9A" w:rsidRDefault="00FA6CCF" w:rsidP="005F4D9A">
                          <w:pPr>
                            <w:rPr>
                              <w:rFonts w:ascii="Times New Roman" w:hAnsi="Times New Roman" w:cs="Times New Roman"/>
                              <w:b/>
                              <w:bCs/>
                              <w:sz w:val="32"/>
                              <w:szCs w:val="32"/>
                            </w:rPr>
                          </w:pPr>
                          <w:r>
                            <w:rPr>
                              <w:rFonts w:ascii="Times New Roman" w:hAnsi="Times New Roman" w:cs="Times New Roman"/>
                              <w:b/>
                              <w:bCs/>
                              <w:sz w:val="32"/>
                              <w:szCs w:val="32"/>
                            </w:rPr>
                            <w:t>C</w:t>
                          </w:r>
                        </w:p>
                      </w:txbxContent>
                    </v:textbox>
                  </v:shape>
                  <v:shape id="Text Box 17" o:spid="_x0000_s1035" type="#_x0000_t202" style="position:absolute;left:857;top:16859;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" fillcolor="window" strokecolor="window" strokeweight=".5pt">
                    <v:textbox>
                      <w:txbxContent>
                        <w:p w14:paraId="16DA50A5" w14:textId="76B1D92F" w:rsidR="005F4D9A" w:rsidRPr="005F4D9A" w:rsidRDefault="00FA6CCF" w:rsidP="005F4D9A">
                          <w:pPr>
                            <w:rPr>
                              <w:rFonts w:ascii="Times New Roman" w:hAnsi="Times New Roman" w:cs="Times New Roman"/>
                              <w:b/>
                              <w:bCs/>
                              <w:sz w:val="32"/>
                              <w:szCs w:val="32"/>
                            </w:rPr>
                          </w:pPr>
                          <w:r>
                            <w:rPr>
                              <w:rFonts w:ascii="Times New Roman" w:hAnsi="Times New Roman" w:cs="Times New Roman"/>
                              <w:b/>
                              <w:bCs/>
                              <w:sz w:val="32"/>
                              <w:szCs w:val="32"/>
                            </w:rPr>
                            <w:t>B</w:t>
                          </w:r>
                        </w:p>
                      </w:txbxContent>
                    </v:textbox>
                  </v:shape>
                  <v:shape id="Text Box 18" o:spid="_x0000_s1036" type="#_x0000_t202" style="position:absolute;left:10191;top:14478;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" fillcolor="#4472c4 [3204]" stroked="f" strokeweight=".5pt">
                    <v:textbox>
                      <w:txbxContent>
                        <w:p w14:paraId="18BD1844" w14:textId="09136B06" w:rsidR="00FA6CCF" w:rsidRPr="00FA6CCF" w:rsidRDefault="00FA6CCF" w:rsidP="00FA6CCF">
                          <w:pPr>
                            <w:rPr>
                              <w:rFonts w:ascii="Times New Roman" w:hAnsi="Times New Roman" w:cs="Times New Roman"/>
                              <w:color w:val="FFFFFF" w:themeColor="background1"/>
                              <w:sz w:val="40"/>
                              <w:szCs w:val="40"/>
                            </w:rPr>
                          </w:pPr>
                          <w:r w:rsidRPr="00FA6CCF">
                            <w:rPr>
                              <w:rFonts w:ascii="Times New Roman" w:hAnsi="Times New Roman" w:cs="Times New Roman"/>
                              <w:color w:val="FFFFFF" w:themeColor="background1"/>
                              <w:sz w:val="40"/>
                              <w:szCs w:val="40"/>
                            </w:rPr>
                            <w:t>n</w:t>
                          </w:r>
                        </w:p>
                      </w:txbxContent>
                    </v:textbox>
                  </v:shape>
                </v:group>
                <w10:wrap anchorx="margin"/>
              </v:group>
            </w:pict>
          </mc:Fallback>
        </mc:AlternateContent>
      </w:r>
      <w:r w:rsidR="000111BF">
        <w:rPr>
          <w:rFonts w:ascii="Times New Roman" w:eastAsia="Times New Roman" w:hAnsi="Times New Roman" w:cs="Times New Roman"/>
          <w:b/>
          <w:color w:val="0000FF"/>
          <w:sz w:val="28"/>
          <w:szCs w:val="28"/>
        </w:rPr>
        <w:t>Bài 3</w:t>
      </w:r>
      <w:r w:rsidR="000111BF">
        <w:rPr>
          <w:rFonts w:ascii="Times New Roman" w:eastAsia="Times New Roman" w:hAnsi="Times New Roman" w:cs="Times New Roman"/>
          <w:color w:val="0000FF"/>
          <w:sz w:val="28"/>
          <w:szCs w:val="28"/>
        </w:rPr>
        <w:t>.</w:t>
      </w:r>
      <w:r w:rsidR="00641D14">
        <w:rPr>
          <w:rFonts w:ascii="Times New Roman" w:eastAsia="Times New Roman" w:hAnsi="Times New Roman" w:cs="Times New Roman"/>
          <w:color w:val="0000FF"/>
          <w:sz w:val="28"/>
          <w:szCs w:val="28"/>
        </w:rPr>
        <w:t xml:space="preserve"> </w:t>
      </w:r>
    </w:p>
    <w:p w14:paraId="7D72293E" w14:textId="40BE74BC" w:rsidR="00641D14" w:rsidRDefault="00641D14" w:rsidP="00641D14">
      <w:pPr>
        <w:spacing w:before="57" w:after="57" w:line="288" w:lineRule="auto"/>
        <w:jc w:val="center"/>
        <w:rPr>
          <w:rFonts w:ascii="Times New Roman" w:eastAsia="Times New Roman" w:hAnsi="Times New Roman" w:cs="Times New Roman"/>
          <w:color w:val="0000FF"/>
          <w:sz w:val="28"/>
          <w:szCs w:val="28"/>
        </w:rPr>
      </w:pPr>
    </w:p>
    <w:p w14:paraId="08B750CB" w14:textId="69336841" w:rsidR="005F4D9A" w:rsidRDefault="005F4D9A">
      <w:pPr>
        <w:spacing w:before="57" w:after="57" w:line="288" w:lineRule="auto"/>
        <w:rPr>
          <w:rFonts w:ascii="Times New Roman" w:eastAsia="Times New Roman" w:hAnsi="Times New Roman" w:cs="Times New Roman"/>
          <w:b/>
          <w:color w:val="0000FF"/>
          <w:sz w:val="28"/>
          <w:szCs w:val="28"/>
        </w:rPr>
      </w:pPr>
    </w:p>
    <w:p w14:paraId="3E714E37" w14:textId="4E05F730" w:rsidR="005F4D9A" w:rsidRDefault="005F4D9A">
      <w:pPr>
        <w:spacing w:before="57" w:after="57" w:line="288" w:lineRule="auto"/>
        <w:rPr>
          <w:rFonts w:ascii="Times New Roman" w:eastAsia="Times New Roman" w:hAnsi="Times New Roman" w:cs="Times New Roman"/>
          <w:b/>
          <w:color w:val="0000FF"/>
          <w:sz w:val="28"/>
          <w:szCs w:val="28"/>
        </w:rPr>
      </w:pPr>
    </w:p>
    <w:p w14:paraId="72EE6168" w14:textId="5A4F5B7F" w:rsidR="005F4D9A" w:rsidRDefault="005F4D9A">
      <w:pPr>
        <w:spacing w:before="57" w:after="57" w:line="288" w:lineRule="auto"/>
        <w:rPr>
          <w:rFonts w:ascii="Times New Roman" w:eastAsia="Times New Roman" w:hAnsi="Times New Roman" w:cs="Times New Roman"/>
          <w:b/>
          <w:color w:val="0000FF"/>
          <w:sz w:val="28"/>
          <w:szCs w:val="28"/>
        </w:rPr>
      </w:pPr>
    </w:p>
    <w:p w14:paraId="4ABF3336" w14:textId="0DA06596" w:rsidR="005F4D9A" w:rsidRDefault="005F4D9A">
      <w:pPr>
        <w:spacing w:before="57" w:after="57" w:line="288" w:lineRule="auto"/>
        <w:rPr>
          <w:rFonts w:ascii="Times New Roman" w:eastAsia="Times New Roman" w:hAnsi="Times New Roman" w:cs="Times New Roman"/>
          <w:b/>
          <w:color w:val="0000FF"/>
          <w:sz w:val="28"/>
          <w:szCs w:val="28"/>
        </w:rPr>
      </w:pPr>
    </w:p>
    <w:p w14:paraId="4C376798" w14:textId="77777777" w:rsidR="000F7969" w:rsidRDefault="000F7969">
      <w:pPr>
        <w:spacing w:before="57" w:after="57" w:line="288" w:lineRule="auto"/>
        <w:rPr>
          <w:rFonts w:ascii="Times New Roman" w:eastAsia="Times New Roman" w:hAnsi="Times New Roman" w:cs="Times New Roman"/>
          <w:b/>
          <w:color w:val="FF0000"/>
          <w:sz w:val="28"/>
          <w:szCs w:val="28"/>
        </w:rPr>
      </w:pPr>
    </w:p>
    <w:p w14:paraId="5B376D2D" w14:textId="77777777" w:rsidR="000F7969" w:rsidRDefault="000F7969">
      <w:pPr>
        <w:spacing w:before="57" w:after="57" w:line="288" w:lineRule="auto"/>
        <w:rPr>
          <w:rFonts w:ascii="Times New Roman" w:eastAsia="Times New Roman" w:hAnsi="Times New Roman" w:cs="Times New Roman"/>
          <w:b/>
          <w:color w:val="FF0000"/>
          <w:sz w:val="28"/>
          <w:szCs w:val="28"/>
        </w:rPr>
      </w:pPr>
    </w:p>
    <w:p w14:paraId="395D91FA" w14:textId="77777777" w:rsidR="000F7969" w:rsidRDefault="000F7969">
      <w:pPr>
        <w:spacing w:before="57" w:after="57" w:line="288" w:lineRule="auto"/>
        <w:rPr>
          <w:rFonts w:ascii="Times New Roman" w:eastAsia="Times New Roman" w:hAnsi="Times New Roman" w:cs="Times New Roman"/>
          <w:b/>
          <w:color w:val="FF0000"/>
          <w:sz w:val="28"/>
          <w:szCs w:val="28"/>
        </w:rPr>
      </w:pPr>
    </w:p>
    <w:p w14:paraId="419790A7" w14:textId="77777777" w:rsidR="000F7969" w:rsidRDefault="000F7969">
      <w:pPr>
        <w:spacing w:before="57" w:after="57" w:line="288" w:lineRule="auto"/>
        <w:rPr>
          <w:rFonts w:ascii="Times New Roman" w:eastAsia="Times New Roman" w:hAnsi="Times New Roman" w:cs="Times New Roman"/>
          <w:b/>
          <w:color w:val="FF0000"/>
          <w:sz w:val="28"/>
          <w:szCs w:val="28"/>
        </w:rPr>
      </w:pPr>
    </w:p>
    <w:p w14:paraId="148A8F94" w14:textId="6E9535C0"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w:t>
      </w:r>
    </w:p>
    <w:p w14:paraId="3894CD9B" w14:textId="5357099E" w:rsidR="009438AA" w:rsidRPr="009438AA" w:rsidRDefault="009438AA" w:rsidP="009438AA">
      <w:pPr>
        <w:spacing w:after="0"/>
        <w:jc w:val="both"/>
        <w:rPr>
          <w:ins w:id="9" w:author="Unknown"/>
          <w:rFonts w:ascii="Times New Roman" w:eastAsia="Times New Roman" w:hAnsi="Times New Roman"/>
          <w:color w:val="4885FE"/>
          <w:sz w:val="28"/>
          <w:szCs w:val="28"/>
        </w:rPr>
      </w:pPr>
      <w:r w:rsidRPr="009438AA">
        <w:rPr>
          <w:rFonts w:ascii="Times New Roman" w:eastAsia="Times New Roman" w:hAnsi="Times New Roman" w:cs="Times New Roman"/>
          <w:b/>
          <w:color w:val="4885FE"/>
          <w:sz w:val="28"/>
          <w:szCs w:val="28"/>
        </w:rPr>
        <w:t xml:space="preserve">Bài </w:t>
      </w:r>
      <w:r>
        <w:rPr>
          <w:rFonts w:ascii="Times New Roman" w:eastAsia="Times New Roman" w:hAnsi="Times New Roman" w:cs="Times New Roman"/>
          <w:b/>
          <w:color w:val="4885FE"/>
          <w:sz w:val="28"/>
          <w:szCs w:val="28"/>
        </w:rPr>
        <w:t>4</w:t>
      </w:r>
      <w:r w:rsidRPr="009438AA">
        <w:rPr>
          <w:rFonts w:ascii="Times New Roman" w:eastAsia="Times New Roman" w:hAnsi="Times New Roman" w:cs="Times New Roman"/>
          <w:b/>
          <w:color w:val="4885FE"/>
          <w:sz w:val="28"/>
          <w:szCs w:val="28"/>
        </w:rPr>
        <w:t xml:space="preserve">. </w:t>
      </w:r>
      <w:ins w:id="10" w:author="Unknown">
        <w:r w:rsidRPr="009438AA">
          <w:rPr>
            <w:rFonts w:ascii="Times New Roman" w:eastAsia="Times New Roman" w:hAnsi="Times New Roman"/>
            <w:color w:val="4885FE"/>
            <w:sz w:val="28"/>
            <w:szCs w:val="28"/>
          </w:rPr>
          <w:t>Các đèn sau và các đèn báo rẽ của xe ô tô, xe máy thường có màu đỏ hay vàng. Hãy tìm hiểu xem các ánh sáng màu đó được tạo ra bằng cách nào?</w:t>
        </w:r>
      </w:ins>
    </w:p>
    <w:p w14:paraId="0F876428" w14:textId="4D0F49E6" w:rsidR="00357C93" w:rsidRPr="00357C93" w:rsidRDefault="000111BF" w:rsidP="00357C93">
      <w:pPr>
        <w:spacing w:after="0"/>
        <w:jc w:val="both"/>
        <w:rPr>
          <w:ins w:id="11" w:author="Unknown"/>
          <w:rFonts w:ascii="Times New Roman" w:eastAsia="Times New Roman" w:hAnsi="Times New Roman"/>
          <w:color w:val="4885FE"/>
          <w:sz w:val="28"/>
          <w:szCs w:val="28"/>
        </w:rPr>
      </w:pPr>
      <w:bookmarkStart w:id="12" w:name="_Hlk172885055"/>
      <w:r>
        <w:rPr>
          <w:rFonts w:ascii="Times New Roman" w:eastAsia="Times New Roman" w:hAnsi="Times New Roman" w:cs="Times New Roman"/>
          <w:b/>
          <w:color w:val="0000FF"/>
          <w:sz w:val="28"/>
          <w:szCs w:val="28"/>
        </w:rPr>
        <w:t xml:space="preserve">Bài </w:t>
      </w:r>
      <w:r w:rsidR="009438AA">
        <w:rPr>
          <w:rFonts w:ascii="Times New Roman" w:eastAsia="Times New Roman" w:hAnsi="Times New Roman" w:cs="Times New Roman"/>
          <w:b/>
          <w:color w:val="0000FF"/>
          <w:sz w:val="28"/>
          <w:szCs w:val="28"/>
        </w:rPr>
        <w:t>5</w:t>
      </w:r>
      <w:r>
        <w:rPr>
          <w:rFonts w:ascii="Times New Roman" w:eastAsia="Times New Roman" w:hAnsi="Times New Roman" w:cs="Times New Roman"/>
          <w:b/>
          <w:color w:val="0000FF"/>
          <w:sz w:val="28"/>
          <w:szCs w:val="28"/>
        </w:rPr>
        <w:t xml:space="preserve">. </w:t>
      </w:r>
      <w:r w:rsidR="00F21755">
        <w:rPr>
          <w:rFonts w:ascii="Times New Roman" w:eastAsia="Times New Roman" w:hAnsi="Times New Roman" w:cs="Times New Roman"/>
          <w:b/>
          <w:color w:val="0000FF"/>
          <w:sz w:val="28"/>
          <w:szCs w:val="28"/>
        </w:rPr>
        <w:t xml:space="preserve"> </w:t>
      </w:r>
      <w:ins w:id="13" w:author="Unknown">
        <w:r w:rsidR="00357C93" w:rsidRPr="00357C93">
          <w:rPr>
            <w:rFonts w:ascii="Times New Roman" w:eastAsia="Times New Roman" w:hAnsi="Times New Roman"/>
            <w:color w:val="4885FE"/>
            <w:sz w:val="28"/>
            <w:szCs w:val="28"/>
          </w:rPr>
          <w:t>Hãy giải thích tại sao các bồn ch</w:t>
        </w:r>
      </w:ins>
      <w:r w:rsidR="00357C93" w:rsidRPr="00357C93">
        <w:rPr>
          <w:rFonts w:ascii="Times New Roman" w:eastAsia="Times New Roman" w:hAnsi="Times New Roman"/>
          <w:color w:val="4885FE"/>
          <w:sz w:val="28"/>
          <w:szCs w:val="28"/>
        </w:rPr>
        <w:t>ứ</w:t>
      </w:r>
      <w:ins w:id="14" w:author="Unknown">
        <w:r w:rsidR="00357C93" w:rsidRPr="00357C93">
          <w:rPr>
            <w:rFonts w:ascii="Times New Roman" w:eastAsia="Times New Roman" w:hAnsi="Times New Roman"/>
            <w:color w:val="4885FE"/>
            <w:sz w:val="28"/>
            <w:szCs w:val="28"/>
          </w:rPr>
          <w:t>a xăng dầu thường được sơn màu nhũ bạc trắng còn trên tấm kính của pin mặt trời thường làm màu đen?</w:t>
        </w:r>
      </w:ins>
    </w:p>
    <w:bookmarkEnd w:id="12"/>
    <w:p w14:paraId="44707E92"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 cao:</w:t>
      </w:r>
    </w:p>
    <w:p w14:paraId="6F437455" w14:textId="60BC9853" w:rsidR="009438AA" w:rsidRPr="00C05B4C" w:rsidRDefault="000111BF" w:rsidP="009438AA">
      <w:pPr>
        <w:spacing w:after="0"/>
        <w:jc w:val="both"/>
        <w:rPr>
          <w:ins w:id="15" w:author="Unknown"/>
          <w:rFonts w:ascii="Times New Roman" w:eastAsia="Times New Roman" w:hAnsi="Times New Roman"/>
          <w:color w:val="4885FE"/>
          <w:spacing w:val="-8"/>
          <w:sz w:val="28"/>
          <w:szCs w:val="28"/>
        </w:rPr>
      </w:pPr>
      <w:bookmarkStart w:id="16" w:name="_heading=h.gjdgxs" w:colFirst="0" w:colLast="0"/>
      <w:bookmarkStart w:id="17" w:name="_Hlk172883298"/>
      <w:bookmarkEnd w:id="16"/>
      <w:r w:rsidRPr="009438AA">
        <w:rPr>
          <w:rFonts w:ascii="Times New Roman" w:eastAsia="Times New Roman" w:hAnsi="Times New Roman" w:cs="Times New Roman"/>
          <w:b/>
          <w:color w:val="4885FE"/>
          <w:sz w:val="28"/>
          <w:szCs w:val="28"/>
        </w:rPr>
        <w:t xml:space="preserve">Bài </w:t>
      </w:r>
      <w:r w:rsidR="009438AA" w:rsidRPr="009438AA">
        <w:rPr>
          <w:rFonts w:ascii="Times New Roman" w:eastAsia="Times New Roman" w:hAnsi="Times New Roman" w:cs="Times New Roman"/>
          <w:b/>
          <w:color w:val="4885FE"/>
          <w:sz w:val="28"/>
          <w:szCs w:val="28"/>
        </w:rPr>
        <w:t>6</w:t>
      </w:r>
      <w:r w:rsidRPr="009438AA">
        <w:rPr>
          <w:rFonts w:ascii="Times New Roman" w:eastAsia="Times New Roman" w:hAnsi="Times New Roman" w:cs="Times New Roman"/>
          <w:b/>
          <w:color w:val="4885FE"/>
          <w:sz w:val="28"/>
          <w:szCs w:val="28"/>
        </w:rPr>
        <w:t>.</w:t>
      </w:r>
      <w:ins w:id="18" w:author="Unknown">
        <w:r w:rsidR="009438AA" w:rsidRPr="009438AA">
          <w:rPr>
            <w:rFonts w:ascii="Times New Roman" w:eastAsia="Times New Roman" w:hAnsi="Times New Roman"/>
            <w:color w:val="4885FE"/>
            <w:sz w:val="28"/>
            <w:szCs w:val="28"/>
          </w:rPr>
          <w:t> </w:t>
        </w:r>
        <w:r w:rsidR="009438AA" w:rsidRPr="00C05B4C">
          <w:rPr>
            <w:rFonts w:ascii="Times New Roman" w:eastAsia="Times New Roman" w:hAnsi="Times New Roman"/>
            <w:color w:val="4885FE"/>
            <w:spacing w:val="-8"/>
            <w:sz w:val="28"/>
            <w:szCs w:val="28"/>
          </w:rPr>
          <w:t>Một người dùng kính lúp có tiêu cự 8cm để quan sát một vật nhỏ. Vật đặt cách kính 6cm.</w:t>
        </w:r>
      </w:ins>
    </w:p>
    <w:p w14:paraId="09D2D3F9" w14:textId="77777777" w:rsidR="009438AA" w:rsidRPr="00C05B4C" w:rsidRDefault="009438AA" w:rsidP="009438AA">
      <w:pPr>
        <w:spacing w:after="0"/>
        <w:jc w:val="both"/>
        <w:rPr>
          <w:ins w:id="19" w:author="Unknown"/>
          <w:rFonts w:ascii="Times New Roman" w:eastAsia="Times New Roman" w:hAnsi="Times New Roman"/>
          <w:color w:val="4885FE"/>
          <w:spacing w:val="-8"/>
          <w:sz w:val="28"/>
          <w:szCs w:val="28"/>
        </w:rPr>
      </w:pPr>
      <w:ins w:id="20" w:author="Unknown">
        <w:r w:rsidRPr="00C05B4C">
          <w:rPr>
            <w:rFonts w:ascii="Times New Roman" w:eastAsia="Times New Roman" w:hAnsi="Times New Roman"/>
            <w:color w:val="4885FE"/>
            <w:spacing w:val="-8"/>
            <w:sz w:val="28"/>
            <w:szCs w:val="28"/>
          </w:rPr>
          <w:t>a) Dựng ảnh của vật qua kính. Ảnh của vật qua kính lúp là ảnh thật hay ảnh ảo?</w:t>
        </w:r>
      </w:ins>
    </w:p>
    <w:p w14:paraId="0D500C5C" w14:textId="781AAAEE" w:rsidR="006348FE" w:rsidRPr="00C05B4C" w:rsidRDefault="009438AA" w:rsidP="009438AA">
      <w:pPr>
        <w:spacing w:before="57" w:after="57" w:line="288" w:lineRule="auto"/>
        <w:rPr>
          <w:rFonts w:ascii="Times New Roman" w:eastAsia="Times New Roman" w:hAnsi="Times New Roman" w:cs="Times New Roman"/>
          <w:color w:val="4885FE"/>
          <w:spacing w:val="-8"/>
          <w:sz w:val="28"/>
          <w:szCs w:val="28"/>
        </w:rPr>
      </w:pPr>
      <w:ins w:id="21" w:author="Unknown">
        <w:r w:rsidRPr="00C05B4C">
          <w:rPr>
            <w:rFonts w:ascii="Times New Roman" w:eastAsia="Times New Roman" w:hAnsi="Times New Roman"/>
            <w:color w:val="4885FE"/>
            <w:spacing w:val="-8"/>
            <w:sz w:val="28"/>
            <w:szCs w:val="28"/>
          </w:rPr>
          <w:t>b) Ảnh lớn hơn hay nhỏ hơn vật bao nhiêu lần?</w:t>
        </w:r>
      </w:ins>
    </w:p>
    <w:bookmarkEnd w:id="17"/>
    <w:p w14:paraId="40EA49E7" w14:textId="5E92C994" w:rsidR="004C0FAF" w:rsidRDefault="004C0FAF" w:rsidP="004C0FAF">
      <w:pPr>
        <w:spacing w:before="57" w:after="57" w:line="288" w:lineRule="auto"/>
        <w:jc w:val="center"/>
        <w:rPr>
          <w:rFonts w:ascii="Times New Roman" w:eastAsia="Times New Roman" w:hAnsi="Times New Roman" w:cs="Times New Roman"/>
          <w:b/>
          <w:color w:val="0000FF"/>
          <w:sz w:val="28"/>
          <w:szCs w:val="28"/>
        </w:rPr>
      </w:pPr>
    </w:p>
    <w:p w14:paraId="6E29AD4D" w14:textId="4FEA54CA" w:rsidR="004C0FAF" w:rsidRDefault="004C0FAF" w:rsidP="006348FE">
      <w:pPr>
        <w:spacing w:before="57" w:after="57" w:line="288" w:lineRule="auto"/>
        <w:rPr>
          <w:rFonts w:ascii="Times New Roman" w:eastAsia="Times New Roman" w:hAnsi="Times New Roman" w:cs="Times New Roman"/>
          <w:b/>
          <w:color w:val="0000FF"/>
          <w:sz w:val="28"/>
          <w:szCs w:val="28"/>
        </w:rPr>
      </w:pPr>
    </w:p>
    <w:p w14:paraId="6A174587" w14:textId="4E48E04D" w:rsidR="00B93A37" w:rsidRDefault="000111BF" w:rsidP="006348FE">
      <w:pPr>
        <w:spacing w:before="57" w:after="57"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PHẦN ĐÁP:</w:t>
      </w:r>
    </w:p>
    <w:p w14:paraId="19D34342" w14:textId="77777777" w:rsidR="00B93A37" w:rsidRDefault="000111BF">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nhận biết:</w:t>
      </w:r>
    </w:p>
    <w:p w14:paraId="5CC8AC13" w14:textId="77777777" w:rsidR="001F6850" w:rsidRDefault="00833498" w:rsidP="00C05B4C">
      <w:pPr>
        <w:spacing w:before="57" w:after="57" w:line="288" w:lineRule="auto"/>
        <w:rPr>
          <w:rFonts w:ascii="Times New Roman" w:eastAsia="Times New Roman" w:hAnsi="Times New Roman" w:cs="Times New Roman"/>
          <w:color w:val="4885FE"/>
          <w:sz w:val="28"/>
          <w:szCs w:val="28"/>
        </w:rPr>
      </w:pPr>
      <w:r>
        <w:rPr>
          <w:rFonts w:ascii="Times New Roman" w:eastAsia="Times New Roman" w:hAnsi="Times New Roman" w:cs="Times New Roman"/>
          <w:b/>
          <w:color w:val="0000FF"/>
          <w:sz w:val="28"/>
          <w:szCs w:val="28"/>
        </w:rPr>
        <w:t>Bài 1</w:t>
      </w:r>
      <w:r w:rsidRPr="001F6850">
        <w:rPr>
          <w:rFonts w:ascii="Times New Roman" w:eastAsia="Times New Roman" w:hAnsi="Times New Roman" w:cs="Times New Roman"/>
          <w:b/>
          <w:color w:val="4885FE"/>
          <w:sz w:val="28"/>
          <w:szCs w:val="28"/>
        </w:rPr>
        <w:t>.</w:t>
      </w:r>
      <w:r w:rsidRPr="001F6850">
        <w:rPr>
          <w:rFonts w:ascii="Times New Roman" w:eastAsia="Times New Roman" w:hAnsi="Times New Roman" w:cs="Times New Roman"/>
          <w:color w:val="4885FE"/>
          <w:sz w:val="28"/>
          <w:szCs w:val="28"/>
        </w:rPr>
        <w:t xml:space="preserve"> </w:t>
      </w:r>
    </w:p>
    <w:p w14:paraId="20A05BFB" w14:textId="7EAA0D2E" w:rsidR="00833498" w:rsidRDefault="001F6850" w:rsidP="00C05B4C">
      <w:pPr>
        <w:spacing w:before="57" w:after="57" w:line="288" w:lineRule="auto"/>
        <w:rPr>
          <w:rFonts w:ascii="Times New Roman" w:eastAsia="Times New Roman" w:hAnsi="Times New Roman"/>
          <w:color w:val="4885FE"/>
          <w:sz w:val="28"/>
          <w:szCs w:val="28"/>
        </w:rPr>
      </w:pPr>
      <w:r>
        <w:rPr>
          <w:rFonts w:ascii="Times New Roman" w:eastAsia="Times New Roman" w:hAnsi="Times New Roman" w:cs="Times New Roman"/>
          <w:color w:val="4885FE"/>
          <w:sz w:val="28"/>
          <w:szCs w:val="28"/>
        </w:rPr>
        <w:t xml:space="preserve">- </w:t>
      </w:r>
      <w:r w:rsidRPr="001F6850">
        <w:rPr>
          <w:rFonts w:ascii="Times New Roman" w:eastAsia="Times New Roman" w:hAnsi="Times New Roman"/>
          <w:color w:val="4885FE"/>
          <w:sz w:val="28"/>
          <w:szCs w:val="28"/>
        </w:rPr>
        <w:t xml:space="preserve"> Hiện tượng tia sáng truyền từ môi trường trong suốt này sang môi trường trong suốt khác bị gãy khúc tại mặt phân cách giữa hai môi trường được gọi là hiện tượng khúc xạ ánh sáng.</w:t>
      </w:r>
    </w:p>
    <w:p w14:paraId="2DF62A8F" w14:textId="57CB7794" w:rsidR="0064780C" w:rsidRPr="0064780C" w:rsidRDefault="001F6850" w:rsidP="00C05B4C">
      <w:pPr>
        <w:spacing w:before="57" w:after="57" w:line="288" w:lineRule="auto"/>
        <w:rPr>
          <w:rFonts w:ascii="Times New Roman" w:eastAsia="Times New Roman" w:hAnsi="Times New Roman"/>
          <w:iCs/>
          <w:color w:val="4885FE"/>
          <w:sz w:val="32"/>
          <w:szCs w:val="32"/>
        </w:rPr>
      </w:pPr>
      <w:r>
        <w:rPr>
          <w:rFonts w:ascii="Times New Roman" w:eastAsia="Times New Roman" w:hAnsi="Times New Roman"/>
          <w:color w:val="4885FE"/>
          <w:sz w:val="28"/>
          <w:szCs w:val="28"/>
        </w:rPr>
        <w:t xml:space="preserve">- Chiết suất của môi trường có giá trị bằng tỉ số giữa tốc độ của ánh sáng trong chân không và tốc độ của ánh sáng trong môi trường đó.  n =  </w:t>
      </w:r>
      <m:oMath>
        <m:f>
          <m:fPr>
            <m:ctrlPr>
              <w:rPr>
                <w:rFonts w:ascii="Cambria Math" w:eastAsia="Times New Roman" w:hAnsi="Cambria Math" w:cs="Times New Roman"/>
                <w:iCs/>
                <w:color w:val="4885FE"/>
                <w:sz w:val="32"/>
                <w:szCs w:val="32"/>
              </w:rPr>
            </m:ctrlPr>
          </m:fPr>
          <m:num>
            <m:r>
              <m:rPr>
                <m:sty m:val="p"/>
              </m:rPr>
              <w:rPr>
                <w:rFonts w:ascii="Cambria Math" w:eastAsia="Times New Roman" w:hAnsi="Cambria Math" w:cs="Times New Roman"/>
                <w:color w:val="4885FE"/>
                <w:sz w:val="32"/>
                <w:szCs w:val="32"/>
              </w:rPr>
              <m:t>c</m:t>
            </m:r>
          </m:num>
          <m:den>
            <m:r>
              <m:rPr>
                <m:sty m:val="p"/>
              </m:rPr>
              <w:rPr>
                <w:rFonts w:ascii="Cambria Math" w:eastAsia="Times New Roman" w:hAnsi="Cambria Math" w:cs="Times New Roman"/>
                <w:color w:val="4885FE"/>
                <w:sz w:val="32"/>
                <w:szCs w:val="32"/>
              </w:rPr>
              <m:t>v</m:t>
            </m:r>
          </m:den>
        </m:f>
      </m:oMath>
    </w:p>
    <w:p w14:paraId="5D68379C" w14:textId="52B8DC74" w:rsidR="00833498" w:rsidRDefault="00833498" w:rsidP="00C05B4C">
      <w:pPr>
        <w:spacing w:before="57" w:after="57" w:line="288" w:lineRule="auto"/>
        <w:jc w:val="both"/>
        <w:rPr>
          <w:rFonts w:ascii="Times New Roman" w:eastAsia="Times New Roman" w:hAnsi="Times New Roman" w:cs="Times New Roman"/>
          <w:color w:val="4885FE"/>
          <w:sz w:val="28"/>
          <w:szCs w:val="28"/>
        </w:rPr>
      </w:pPr>
      <w:r w:rsidRPr="001F6850">
        <w:rPr>
          <w:rFonts w:ascii="Times New Roman" w:eastAsia="Times New Roman" w:hAnsi="Times New Roman" w:cs="Times New Roman"/>
          <w:b/>
          <w:color w:val="4885FE"/>
          <w:sz w:val="28"/>
          <w:szCs w:val="28"/>
        </w:rPr>
        <w:lastRenderedPageBreak/>
        <w:t>Bài 2.</w:t>
      </w:r>
      <w:r w:rsidRPr="001F6850">
        <w:rPr>
          <w:rFonts w:ascii="Times New Roman" w:eastAsia="Times New Roman" w:hAnsi="Times New Roman" w:cs="Times New Roman"/>
          <w:color w:val="4885FE"/>
          <w:sz w:val="28"/>
          <w:szCs w:val="28"/>
        </w:rPr>
        <w:t xml:space="preserve"> </w:t>
      </w:r>
      <w:r w:rsidR="00521D94">
        <w:rPr>
          <w:rFonts w:ascii="Times New Roman" w:eastAsia="Times New Roman" w:hAnsi="Times New Roman" w:cs="Times New Roman"/>
          <w:color w:val="4885FE"/>
          <w:sz w:val="28"/>
          <w:szCs w:val="28"/>
        </w:rPr>
        <w:t xml:space="preserve">• </w:t>
      </w:r>
      <w:r w:rsidR="0064780C">
        <w:rPr>
          <w:rFonts w:ascii="Times New Roman" w:eastAsia="Times New Roman" w:hAnsi="Times New Roman" w:cs="Times New Roman"/>
          <w:color w:val="4885FE"/>
          <w:sz w:val="28"/>
          <w:szCs w:val="28"/>
        </w:rPr>
        <w:t>Định luật khúc xạ ánh sáng:</w:t>
      </w:r>
    </w:p>
    <w:p w14:paraId="62D53E60" w14:textId="77777777" w:rsidR="0064780C" w:rsidRDefault="0064780C" w:rsidP="00C05B4C">
      <w:pPr>
        <w:spacing w:before="57" w:after="57" w:line="288" w:lineRule="auto"/>
        <w:jc w:val="both"/>
        <w:rPr>
          <w:rFonts w:ascii="Times New Roman" w:eastAsia="Times New Roman" w:hAnsi="Times New Roman" w:cs="Times New Roman"/>
          <w:color w:val="4885FE"/>
          <w:sz w:val="28"/>
          <w:szCs w:val="28"/>
        </w:rPr>
      </w:pPr>
      <w:r>
        <w:rPr>
          <w:rFonts w:ascii="Times New Roman" w:eastAsia="Times New Roman" w:hAnsi="Times New Roman" w:cs="Times New Roman"/>
          <w:color w:val="4885FE"/>
          <w:sz w:val="28"/>
          <w:szCs w:val="28"/>
        </w:rPr>
        <w:t>- Tia khúc xạ nằm trong mặt phẳng tới và ở bên kia pháp tuyến so với tia tới.</w:t>
      </w:r>
    </w:p>
    <w:p w14:paraId="3F5BB289" w14:textId="3BDD1A85" w:rsidR="00521D94" w:rsidRDefault="0064780C" w:rsidP="00C05B4C">
      <w:pPr>
        <w:spacing w:before="57" w:after="57" w:line="288" w:lineRule="auto"/>
        <w:jc w:val="both"/>
        <w:rPr>
          <w:rFonts w:ascii="Times New Roman" w:eastAsia="Times New Roman" w:hAnsi="Times New Roman" w:cs="Times New Roman"/>
          <w:color w:val="4885FE"/>
          <w:sz w:val="28"/>
          <w:szCs w:val="28"/>
        </w:rPr>
      </w:pPr>
      <w:r>
        <w:rPr>
          <w:rFonts w:ascii="Times New Roman" w:eastAsia="Times New Roman" w:hAnsi="Times New Roman" w:cs="Times New Roman"/>
          <w:color w:val="4885FE"/>
          <w:sz w:val="28"/>
          <w:szCs w:val="28"/>
        </w:rPr>
        <w:t xml:space="preserve">- Tỉ số sin góc tới I và sin góc khúc xạ r là một hằng số. Hằng số này bằng tỉ số giữa </w:t>
      </w:r>
      <w:bookmarkStart w:id="22" w:name="_Hlk172890316"/>
      <w:r>
        <w:rPr>
          <w:rFonts w:ascii="Times New Roman" w:eastAsia="Times New Roman" w:hAnsi="Times New Roman" w:cs="Times New Roman"/>
          <w:color w:val="4885FE"/>
          <w:sz w:val="28"/>
          <w:szCs w:val="28"/>
        </w:rPr>
        <w:t xml:space="preserve">chiết suất của môi trường </w:t>
      </w:r>
      <w:r w:rsidR="00521D94">
        <w:rPr>
          <w:rFonts w:ascii="Times New Roman" w:eastAsia="Times New Roman" w:hAnsi="Times New Roman" w:cs="Times New Roman"/>
          <w:color w:val="4885FE"/>
          <w:sz w:val="28"/>
          <w:szCs w:val="28"/>
        </w:rPr>
        <w:t xml:space="preserve">chứa tia </w:t>
      </w:r>
      <w:bookmarkEnd w:id="22"/>
      <w:r w:rsidR="00521D94">
        <w:rPr>
          <w:rFonts w:ascii="Times New Roman" w:eastAsia="Times New Roman" w:hAnsi="Times New Roman" w:cs="Times New Roman"/>
          <w:color w:val="4885FE"/>
          <w:sz w:val="28"/>
          <w:szCs w:val="28"/>
        </w:rPr>
        <w:t>khúc xạ n</w:t>
      </w:r>
      <w:r w:rsidR="00521D94">
        <w:rPr>
          <w:rFonts w:ascii="Times New Roman" w:eastAsia="Times New Roman" w:hAnsi="Times New Roman" w:cs="Times New Roman"/>
          <w:color w:val="4885FE"/>
          <w:sz w:val="28"/>
          <w:szCs w:val="28"/>
          <w:vertAlign w:val="subscript"/>
        </w:rPr>
        <w:t>2</w:t>
      </w:r>
      <w:r w:rsidR="00521D94">
        <w:rPr>
          <w:rFonts w:ascii="Times New Roman" w:eastAsia="Times New Roman" w:hAnsi="Times New Roman" w:cs="Times New Roman"/>
          <w:color w:val="4885FE"/>
          <w:sz w:val="28"/>
          <w:szCs w:val="28"/>
        </w:rPr>
        <w:t xml:space="preserve"> và chiết suất của môi trường chứa tia tới n</w:t>
      </w:r>
      <w:r w:rsidR="00521D94">
        <w:rPr>
          <w:rFonts w:ascii="Times New Roman" w:eastAsia="Times New Roman" w:hAnsi="Times New Roman" w:cs="Times New Roman"/>
          <w:color w:val="4885FE"/>
          <w:sz w:val="28"/>
          <w:szCs w:val="28"/>
          <w:vertAlign w:val="subscript"/>
        </w:rPr>
        <w:t>1</w:t>
      </w:r>
      <w:r w:rsidR="00521D94">
        <w:rPr>
          <w:rFonts w:ascii="Times New Roman" w:eastAsia="Times New Roman" w:hAnsi="Times New Roman" w:cs="Times New Roman"/>
          <w:color w:val="4885FE"/>
          <w:sz w:val="28"/>
          <w:szCs w:val="28"/>
        </w:rPr>
        <w:t>:</w:t>
      </w:r>
    </w:p>
    <w:p w14:paraId="5AD06FF9" w14:textId="18EE1F11" w:rsidR="0064780C" w:rsidRDefault="00521D94" w:rsidP="00C05B4C">
      <w:pPr>
        <w:spacing w:before="57" w:after="57" w:line="288" w:lineRule="auto"/>
        <w:jc w:val="both"/>
        <w:rPr>
          <w:rFonts w:ascii="Times New Roman" w:eastAsia="Times New Roman" w:hAnsi="Times New Roman" w:cs="Times New Roman"/>
          <w:color w:val="4885FE"/>
          <w:sz w:val="32"/>
          <w:szCs w:val="32"/>
        </w:rPr>
      </w:pPr>
      <w:r>
        <w:rPr>
          <w:rFonts w:ascii="Times New Roman" w:eastAsia="Times New Roman" w:hAnsi="Times New Roman" w:cs="Times New Roman"/>
          <w:color w:val="4885FE"/>
          <w:sz w:val="28"/>
          <w:szCs w:val="28"/>
        </w:rPr>
        <w:t xml:space="preserve"> </w:t>
      </w:r>
      <m:oMath>
        <m:f>
          <m:fPr>
            <m:ctrlPr>
              <w:rPr>
                <w:rFonts w:ascii="Cambria Math" w:eastAsia="Times New Roman" w:hAnsi="Cambria Math" w:cs="Times New Roman"/>
                <w:iCs/>
                <w:color w:val="4885FE"/>
                <w:sz w:val="32"/>
                <w:szCs w:val="32"/>
              </w:rPr>
            </m:ctrlPr>
          </m:fPr>
          <m:num>
            <m:func>
              <m:funcPr>
                <m:ctrlPr>
                  <w:rPr>
                    <w:rFonts w:ascii="Cambria Math" w:eastAsia="Times New Roman" w:hAnsi="Cambria Math" w:cs="Times New Roman"/>
                    <w:iCs/>
                    <w:color w:val="4885FE"/>
                    <w:sz w:val="32"/>
                    <w:szCs w:val="32"/>
                  </w:rPr>
                </m:ctrlPr>
              </m:funcPr>
              <m:fName>
                <m:r>
                  <m:rPr>
                    <m:sty m:val="p"/>
                  </m:rPr>
                  <w:rPr>
                    <w:rFonts w:ascii="Cambria Math" w:eastAsia="Times New Roman" w:hAnsi="Cambria Math" w:cs="Times New Roman"/>
                    <w:color w:val="4885FE"/>
                    <w:sz w:val="32"/>
                    <w:szCs w:val="32"/>
                  </w:rPr>
                  <m:t>sin</m:t>
                </m:r>
              </m:fName>
              <m:e>
                <m:r>
                  <m:rPr>
                    <m:sty m:val="p"/>
                  </m:rPr>
                  <w:rPr>
                    <w:rFonts w:ascii="Cambria Math" w:eastAsia="Times New Roman" w:hAnsi="Cambria Math" w:cs="Times New Roman"/>
                    <w:color w:val="4885FE"/>
                    <w:sz w:val="32"/>
                    <w:szCs w:val="32"/>
                  </w:rPr>
                  <m:t>i</m:t>
                </m:r>
              </m:e>
            </m:func>
          </m:num>
          <m:den>
            <m:func>
              <m:funcPr>
                <m:ctrlPr>
                  <w:rPr>
                    <w:rFonts w:ascii="Cambria Math" w:eastAsia="Times New Roman" w:hAnsi="Cambria Math" w:cs="Times New Roman"/>
                    <w:iCs/>
                    <w:color w:val="4885FE"/>
                    <w:sz w:val="32"/>
                    <w:szCs w:val="32"/>
                  </w:rPr>
                </m:ctrlPr>
              </m:funcPr>
              <m:fName>
                <m:r>
                  <m:rPr>
                    <m:sty m:val="p"/>
                  </m:rPr>
                  <w:rPr>
                    <w:rFonts w:ascii="Cambria Math" w:eastAsia="Times New Roman" w:hAnsi="Cambria Math" w:cs="Times New Roman"/>
                    <w:color w:val="4885FE"/>
                    <w:sz w:val="32"/>
                    <w:szCs w:val="32"/>
                  </w:rPr>
                  <m:t>sin</m:t>
                </m:r>
              </m:fName>
              <m:e>
                <m:r>
                  <m:rPr>
                    <m:sty m:val="p"/>
                  </m:rPr>
                  <w:rPr>
                    <w:rFonts w:ascii="Cambria Math" w:eastAsia="Times New Roman" w:hAnsi="Cambria Math" w:cs="Times New Roman"/>
                    <w:color w:val="4885FE"/>
                    <w:sz w:val="32"/>
                    <w:szCs w:val="32"/>
                  </w:rPr>
                  <m:t>r</m:t>
                </m:r>
              </m:e>
            </m:func>
          </m:den>
        </m:f>
      </m:oMath>
      <w:r>
        <w:rPr>
          <w:rFonts w:ascii="Times New Roman" w:eastAsia="Times New Roman" w:hAnsi="Times New Roman" w:cs="Times New Roman"/>
          <w:iCs/>
          <w:color w:val="4885FE"/>
          <w:sz w:val="32"/>
          <w:szCs w:val="32"/>
        </w:rPr>
        <w:t xml:space="preserve"> = </w:t>
      </w:r>
      <m:oMath>
        <m:f>
          <m:fPr>
            <m:ctrlPr>
              <w:rPr>
                <w:rFonts w:ascii="Cambria Math" w:eastAsia="Times New Roman" w:hAnsi="Cambria Math" w:cs="Times New Roman"/>
                <w:color w:val="4885FE"/>
                <w:sz w:val="32"/>
                <w:szCs w:val="32"/>
              </w:rPr>
            </m:ctrlPr>
          </m:fPr>
          <m:num>
            <m:r>
              <m:rPr>
                <m:sty m:val="p"/>
              </m:rPr>
              <w:rPr>
                <w:rFonts w:ascii="Cambria Math" w:eastAsia="Times New Roman" w:hAnsi="Cambria Math" w:cs="Times New Roman"/>
                <w:color w:val="4885FE"/>
                <w:sz w:val="32"/>
                <w:szCs w:val="32"/>
              </w:rPr>
              <m:t>n2</m:t>
            </m:r>
          </m:num>
          <m:den>
            <m:r>
              <m:rPr>
                <m:sty m:val="p"/>
              </m:rPr>
              <w:rPr>
                <w:rFonts w:ascii="Cambria Math" w:eastAsia="Times New Roman" w:hAnsi="Cambria Math" w:cs="Times New Roman"/>
                <w:color w:val="4885FE"/>
                <w:sz w:val="32"/>
                <w:szCs w:val="32"/>
              </w:rPr>
              <m:t>n1</m:t>
            </m:r>
          </m:den>
        </m:f>
      </m:oMath>
    </w:p>
    <w:p w14:paraId="022A8940" w14:textId="7BB8C9F7" w:rsidR="00521D94" w:rsidRDefault="00521D94" w:rsidP="00C05B4C">
      <w:pPr>
        <w:spacing w:before="57" w:after="57" w:line="288" w:lineRule="auto"/>
        <w:jc w:val="both"/>
        <w:rPr>
          <w:rFonts w:ascii="Times New Roman" w:eastAsia="Times New Roman" w:hAnsi="Times New Roman" w:cs="Times New Roman"/>
          <w:color w:val="4885FE"/>
          <w:sz w:val="32"/>
          <w:szCs w:val="32"/>
        </w:rPr>
      </w:pPr>
      <w:r>
        <w:rPr>
          <w:rFonts w:ascii="Times New Roman" w:eastAsia="Times New Roman" w:hAnsi="Times New Roman" w:cs="Times New Roman"/>
          <w:color w:val="4885FE"/>
          <w:sz w:val="32"/>
          <w:szCs w:val="32"/>
        </w:rPr>
        <w:t>• Điều kiện để xảy ra hiện tượng phan xạ toàn phần:</w:t>
      </w:r>
    </w:p>
    <w:p w14:paraId="7B290449" w14:textId="7E082A45" w:rsidR="00521D94" w:rsidRDefault="00521D94" w:rsidP="00C05B4C">
      <w:pPr>
        <w:spacing w:before="57" w:after="57" w:line="288" w:lineRule="auto"/>
        <w:jc w:val="both"/>
        <w:rPr>
          <w:rFonts w:ascii="Times New Roman" w:eastAsia="Times New Roman" w:hAnsi="Times New Roman" w:cs="Times New Roman"/>
          <w:color w:val="4885FE"/>
          <w:sz w:val="32"/>
          <w:szCs w:val="32"/>
        </w:rPr>
      </w:pPr>
      <w:r>
        <w:rPr>
          <w:rFonts w:ascii="Times New Roman" w:eastAsia="Times New Roman" w:hAnsi="Times New Roman" w:cs="Times New Roman"/>
          <w:color w:val="4885FE"/>
          <w:sz w:val="32"/>
          <w:szCs w:val="32"/>
        </w:rPr>
        <w:t>- Ánh sáng đi từ môi trường có chiết suất lớn sang môi trường có chiết suất nhỏ hơn</w:t>
      </w:r>
      <w:r w:rsidR="00834EBE">
        <w:rPr>
          <w:rFonts w:ascii="Times New Roman" w:eastAsia="Times New Roman" w:hAnsi="Times New Roman" w:cs="Times New Roman"/>
          <w:color w:val="4885FE"/>
          <w:sz w:val="32"/>
          <w:szCs w:val="32"/>
        </w:rPr>
        <w:t>.</w:t>
      </w:r>
    </w:p>
    <w:p w14:paraId="024C7999" w14:textId="06A3D56A" w:rsidR="00834EBE" w:rsidRPr="00834EBE" w:rsidRDefault="00834EBE" w:rsidP="00C05B4C">
      <w:pPr>
        <w:spacing w:before="57" w:after="57" w:line="288" w:lineRule="auto"/>
        <w:jc w:val="both"/>
        <w:rPr>
          <w:rFonts w:ascii="Times New Roman" w:eastAsia="Times New Roman" w:hAnsi="Times New Roman" w:cs="Times New Roman"/>
          <w:color w:val="4885FE"/>
          <w:sz w:val="32"/>
          <w:szCs w:val="32"/>
        </w:rPr>
      </w:pPr>
      <w:r>
        <w:rPr>
          <w:rFonts w:ascii="Times New Roman" w:eastAsia="Times New Roman" w:hAnsi="Times New Roman" w:cs="Times New Roman"/>
          <w:color w:val="4885FE"/>
          <w:sz w:val="32"/>
          <w:szCs w:val="32"/>
        </w:rPr>
        <w:t>- Góc tới I lớn hơn hoặc bằng góc tới hạn i</w:t>
      </w:r>
      <w:r>
        <w:rPr>
          <w:rFonts w:ascii="Times New Roman" w:eastAsia="Times New Roman" w:hAnsi="Times New Roman" w:cs="Times New Roman"/>
          <w:color w:val="4885FE"/>
          <w:sz w:val="32"/>
          <w:szCs w:val="32"/>
          <w:vertAlign w:val="subscript"/>
        </w:rPr>
        <w:t>th</w:t>
      </w:r>
      <w:r>
        <w:rPr>
          <w:rFonts w:ascii="Times New Roman" w:eastAsia="Times New Roman" w:hAnsi="Times New Roman" w:cs="Times New Roman"/>
          <w:color w:val="4885FE"/>
          <w:sz w:val="32"/>
          <w:szCs w:val="32"/>
        </w:rPr>
        <w:t>. Trong đó góc i</w:t>
      </w:r>
      <w:r>
        <w:rPr>
          <w:rFonts w:ascii="Times New Roman" w:eastAsia="Times New Roman" w:hAnsi="Times New Roman" w:cs="Times New Roman"/>
          <w:color w:val="4885FE"/>
          <w:sz w:val="32"/>
          <w:szCs w:val="32"/>
          <w:vertAlign w:val="subscript"/>
        </w:rPr>
        <w:t>th</w:t>
      </w:r>
      <w:r>
        <w:rPr>
          <w:rFonts w:ascii="Times New Roman" w:eastAsia="Times New Roman" w:hAnsi="Times New Roman" w:cs="Times New Roman"/>
          <w:color w:val="4885FE"/>
          <w:sz w:val="32"/>
          <w:szCs w:val="32"/>
        </w:rPr>
        <w:t xml:space="preserve"> được xác định bằng công thức: sin i</w:t>
      </w:r>
      <w:r>
        <w:rPr>
          <w:rFonts w:ascii="Times New Roman" w:eastAsia="Times New Roman" w:hAnsi="Times New Roman" w:cs="Times New Roman"/>
          <w:color w:val="4885FE"/>
          <w:sz w:val="32"/>
          <w:szCs w:val="32"/>
          <w:vertAlign w:val="subscript"/>
        </w:rPr>
        <w:t>th</w:t>
      </w:r>
      <w:r>
        <w:rPr>
          <w:rFonts w:ascii="Times New Roman" w:eastAsia="Times New Roman" w:hAnsi="Times New Roman" w:cs="Times New Roman"/>
          <w:color w:val="4885FE"/>
          <w:sz w:val="32"/>
          <w:szCs w:val="32"/>
        </w:rPr>
        <w:t xml:space="preserve">= </w:t>
      </w:r>
      <m:oMath>
        <m:f>
          <m:fPr>
            <m:ctrlPr>
              <w:rPr>
                <w:rFonts w:ascii="Cambria Math" w:eastAsia="Times New Roman" w:hAnsi="Cambria Math" w:cs="Times New Roman"/>
                <w:iCs/>
                <w:color w:val="4885FE"/>
                <w:sz w:val="32"/>
                <w:szCs w:val="32"/>
              </w:rPr>
            </m:ctrlPr>
          </m:fPr>
          <m:num>
            <m:r>
              <m:rPr>
                <m:sty m:val="p"/>
              </m:rPr>
              <w:rPr>
                <w:rFonts w:ascii="Cambria Math" w:eastAsia="Times New Roman" w:hAnsi="Cambria Math" w:cs="Times New Roman"/>
                <w:color w:val="4885FE"/>
                <w:sz w:val="32"/>
                <w:szCs w:val="32"/>
              </w:rPr>
              <m:t>n2</m:t>
            </m:r>
          </m:num>
          <m:den>
            <m:r>
              <m:rPr>
                <m:sty m:val="p"/>
              </m:rPr>
              <w:rPr>
                <w:rFonts w:ascii="Cambria Math" w:eastAsia="Times New Roman" w:hAnsi="Cambria Math" w:cs="Times New Roman"/>
                <w:color w:val="4885FE"/>
                <w:sz w:val="32"/>
                <w:szCs w:val="32"/>
              </w:rPr>
              <m:t>n1</m:t>
            </m:r>
          </m:den>
        </m:f>
      </m:oMath>
    </w:p>
    <w:p w14:paraId="7403A4F0" w14:textId="517DAD25" w:rsidR="00B93A37" w:rsidRDefault="000111BF" w:rsidP="00833498">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thông hiểu:</w:t>
      </w:r>
    </w:p>
    <w:p w14:paraId="369604E0" w14:textId="143FAF42" w:rsidR="000B0353" w:rsidRDefault="00955E7D"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color w:val="0000FF"/>
          <w:sz w:val="28"/>
          <w:szCs w:val="28"/>
        </w:rPr>
        <w:t>Bài 3</w:t>
      </w:r>
      <w:r>
        <w:rPr>
          <w:rFonts w:ascii="Times New Roman" w:eastAsia="Times New Roman" w:hAnsi="Times New Roman" w:cs="Times New Roman"/>
          <w:color w:val="0000FF"/>
          <w:sz w:val="28"/>
          <w:szCs w:val="28"/>
        </w:rPr>
        <w:t xml:space="preserve">. </w:t>
      </w:r>
      <w:r w:rsidR="00315C42">
        <w:rPr>
          <w:rFonts w:ascii="Times New Roman" w:eastAsia="Times New Roman" w:hAnsi="Times New Roman" w:cs="Times New Roman"/>
          <w:color w:val="0000FF"/>
          <w:sz w:val="28"/>
          <w:szCs w:val="28"/>
        </w:rPr>
        <w:tab/>
      </w:r>
      <w:r w:rsidR="00315C42">
        <w:rPr>
          <w:rFonts w:ascii="Times New Roman" w:eastAsia="Times New Roman" w:hAnsi="Times New Roman" w:cs="Times New Roman"/>
          <w:color w:val="0000FF"/>
          <w:sz w:val="28"/>
          <w:szCs w:val="28"/>
        </w:rPr>
        <w:tab/>
      </w:r>
      <w:r w:rsidR="00315C42">
        <w:rPr>
          <w:rFonts w:ascii="Times New Roman" w:eastAsia="Times New Roman" w:hAnsi="Times New Roman" w:cs="Times New Roman"/>
          <w:color w:val="0000FF"/>
          <w:sz w:val="28"/>
          <w:szCs w:val="28"/>
        </w:rPr>
        <w:tab/>
      </w:r>
      <w:r w:rsidR="00315C42">
        <w:rPr>
          <w:rFonts w:ascii="Times New Roman" w:eastAsia="Times New Roman" w:hAnsi="Times New Roman" w:cs="Times New Roman"/>
          <w:color w:val="0000FF"/>
          <w:sz w:val="28"/>
          <w:szCs w:val="28"/>
        </w:rPr>
        <w:tab/>
      </w:r>
      <w:r w:rsidR="00315C42">
        <w:rPr>
          <w:rFonts w:ascii="Times New Roman" w:eastAsia="Times New Roman" w:hAnsi="Times New Roman" w:cs="Times New Roman"/>
          <w:color w:val="0000FF"/>
          <w:sz w:val="28"/>
          <w:szCs w:val="28"/>
        </w:rPr>
        <w:tab/>
      </w:r>
      <w:r w:rsidR="00315C42" w:rsidRPr="00315C42">
        <w:rPr>
          <w:rFonts w:ascii="Times New Roman" w:eastAsia="Times New Roman" w:hAnsi="Times New Roman" w:cs="Times New Roman"/>
          <w:b/>
          <w:bCs/>
          <w:color w:val="0000FF"/>
          <w:sz w:val="28"/>
          <w:szCs w:val="28"/>
        </w:rPr>
        <w:t>Hướng dẫn giải</w:t>
      </w:r>
    </w:p>
    <w:p w14:paraId="1F8CBD47" w14:textId="77777777" w:rsidR="00702AEA" w:rsidRDefault="0071605D"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noProof/>
          <w:color w:val="0000FF"/>
          <w:sz w:val="28"/>
          <w:szCs w:val="28"/>
        </w:rPr>
        <mc:AlternateContent>
          <mc:Choice Requires="wpg">
            <w:drawing>
              <wp:anchor distT="0" distB="0" distL="114300" distR="114300" simplePos="0" relativeHeight="251676672" behindDoc="0" locked="0" layoutInCell="1" allowOverlap="1" wp14:anchorId="7DA484FB" wp14:editId="5FDFDBF3">
                <wp:simplePos x="0" y="0"/>
                <wp:positionH relativeFrom="column">
                  <wp:posOffset>4029075</wp:posOffset>
                </wp:positionH>
                <wp:positionV relativeFrom="paragraph">
                  <wp:posOffset>12065</wp:posOffset>
                </wp:positionV>
                <wp:extent cx="2209800" cy="2019300"/>
                <wp:effectExtent l="0" t="0" r="19050" b="19050"/>
                <wp:wrapNone/>
                <wp:docPr id="37" name="Group 37"/>
                <wp:cNvGraphicFramePr/>
                <a:graphic xmlns:a="http://schemas.openxmlformats.org/drawingml/2006/main">
                  <a:graphicData uri="http://schemas.microsoft.com/office/word/2010/wordprocessingGroup">
                    <wpg:wgp>
                      <wpg:cNvGrpSpPr/>
                      <wpg:grpSpPr>
                        <a:xfrm>
                          <a:off x="0" y="0"/>
                          <a:ext cx="2209800" cy="2019300"/>
                          <a:chOff x="0" y="0"/>
                          <a:chExt cx="2209800" cy="2019300"/>
                        </a:xfrm>
                      </wpg:grpSpPr>
                      <wps:wsp>
                        <wps:cNvPr id="34" name="Straight Arrow Connector 34"/>
                        <wps:cNvCnPr/>
                        <wps:spPr>
                          <a:xfrm>
                            <a:off x="1657350" y="1352550"/>
                            <a:ext cx="390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6" name="Group 36"/>
                        <wpg:cNvGrpSpPr/>
                        <wpg:grpSpPr>
                          <a:xfrm>
                            <a:off x="0" y="0"/>
                            <a:ext cx="2209800" cy="2019300"/>
                            <a:chOff x="0" y="0"/>
                            <a:chExt cx="2209800" cy="2019300"/>
                          </a:xfrm>
                        </wpg:grpSpPr>
                        <wpg:grpSp>
                          <wpg:cNvPr id="22" name="Group 22"/>
                          <wpg:cNvGrpSpPr/>
                          <wpg:grpSpPr>
                            <a:xfrm>
                              <a:off x="0" y="0"/>
                              <a:ext cx="2209800" cy="2019300"/>
                              <a:chOff x="0" y="0"/>
                              <a:chExt cx="2209800" cy="2019300"/>
                            </a:xfrm>
                          </wpg:grpSpPr>
                          <wps:wsp>
                            <wps:cNvPr id="23" name="Straight Arrow Connector 23"/>
                            <wps:cNvCnPr/>
                            <wps:spPr>
                              <a:xfrm>
                                <a:off x="0" y="676275"/>
                                <a:ext cx="676275" cy="266700"/>
                              </a:xfrm>
                              <a:prstGeom prst="straightConnector1">
                                <a:avLst/>
                              </a:prstGeom>
                              <a:noFill/>
                              <a:ln w="6350" cap="flat" cmpd="sng" algn="ctr">
                                <a:solidFill>
                                  <a:srgbClr val="4472C4"/>
                                </a:solidFill>
                                <a:prstDash val="solid"/>
                                <a:miter lim="800000"/>
                                <a:tailEnd type="triangle"/>
                              </a:ln>
                              <a:effectLst/>
                            </wps:spPr>
                            <wps:bodyPr/>
                          </wps:wsp>
                          <wpg:grpSp>
                            <wpg:cNvPr id="24" name="Group 24"/>
                            <wpg:cNvGrpSpPr/>
                            <wpg:grpSpPr>
                              <a:xfrm>
                                <a:off x="19050" y="0"/>
                                <a:ext cx="2190750" cy="2019300"/>
                                <a:chOff x="0" y="0"/>
                                <a:chExt cx="2190750" cy="2019300"/>
                              </a:xfrm>
                            </wpg:grpSpPr>
                            <wps:wsp>
                              <wps:cNvPr id="25" name="Isosceles Triangle 25"/>
                              <wps:cNvSpPr/>
                              <wps:spPr>
                                <a:xfrm>
                                  <a:off x="523875" y="219075"/>
                                  <a:ext cx="1228725" cy="1628775"/>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rot="1007694">
                                  <a:off x="762000" y="885825"/>
                                  <a:ext cx="117510" cy="109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0" y="685800"/>
                                  <a:ext cx="864266" cy="333375"/>
                                </a:xfrm>
                                <a:prstGeom prst="line">
                                  <a:avLst/>
                                </a:prstGeom>
                                <a:noFill/>
                                <a:ln w="6350" cap="flat" cmpd="sng" algn="ctr">
                                  <a:solidFill>
                                    <a:srgbClr val="4472C4"/>
                                  </a:solidFill>
                                  <a:prstDash val="solid"/>
                                  <a:miter lim="800000"/>
                                </a:ln>
                                <a:effectLst/>
                              </wps:spPr>
                              <wps:bodyPr/>
                            </wps:wsp>
                            <wps:wsp>
                              <wps:cNvPr id="28" name="Text Box 28"/>
                              <wps:cNvSpPr txBox="1"/>
                              <wps:spPr>
                                <a:xfrm>
                                  <a:off x="1219200" y="0"/>
                                  <a:ext cx="304800" cy="333375"/>
                                </a:xfrm>
                                <a:prstGeom prst="rect">
                                  <a:avLst/>
                                </a:prstGeom>
                                <a:solidFill>
                                  <a:sysClr val="window" lastClr="FFFFFF"/>
                                </a:solidFill>
                                <a:ln w="6350">
                                  <a:solidFill>
                                    <a:sysClr val="window" lastClr="FFFFFF"/>
                                  </a:solidFill>
                                </a:ln>
                              </wps:spPr>
                              <wps:txbx>
                                <w:txbxContent>
                                  <w:p w14:paraId="63E003A4" w14:textId="77777777" w:rsidR="00315C42" w:rsidRPr="005F4D9A" w:rsidRDefault="00315C42" w:rsidP="00315C42">
                                    <w:pPr>
                                      <w:rPr>
                                        <w:rFonts w:ascii="Times New Roman" w:hAnsi="Times New Roman" w:cs="Times New Roman"/>
                                        <w:b/>
                                        <w:bCs/>
                                        <w:sz w:val="32"/>
                                        <w:szCs w:val="32"/>
                                      </w:rPr>
                                    </w:pPr>
                                    <w:r w:rsidRPr="005F4D9A">
                                      <w:rPr>
                                        <w:rFonts w:ascii="Times New Roman" w:hAnsi="Times New Roman" w:cs="Times New Roman"/>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885950" y="1666875"/>
                                  <a:ext cx="304800" cy="333375"/>
                                </a:xfrm>
                                <a:prstGeom prst="rect">
                                  <a:avLst/>
                                </a:prstGeom>
                                <a:solidFill>
                                  <a:sysClr val="window" lastClr="FFFFFF"/>
                                </a:solidFill>
                                <a:ln w="6350">
                                  <a:solidFill>
                                    <a:sysClr val="window" lastClr="FFFFFF"/>
                                  </a:solidFill>
                                </a:ln>
                              </wps:spPr>
                              <wps:txbx>
                                <w:txbxContent>
                                  <w:p w14:paraId="23F89A86" w14:textId="77777777" w:rsidR="00315C42" w:rsidRPr="005F4D9A" w:rsidRDefault="00315C42" w:rsidP="00315C42">
                                    <w:pPr>
                                      <w:rPr>
                                        <w:rFonts w:ascii="Times New Roman" w:hAnsi="Times New Roman" w:cs="Times New Roman"/>
                                        <w:b/>
                                        <w:bCs/>
                                        <w:sz w:val="32"/>
                                        <w:szCs w:val="32"/>
                                      </w:rPr>
                                    </w:pPr>
                                    <w:r>
                                      <w:rPr>
                                        <w:rFonts w:ascii="Times New Roman" w:hAnsi="Times New Roman" w:cs="Times New Roman"/>
                                        <w:b/>
                                        <w:bCs/>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5725" y="1685925"/>
                                  <a:ext cx="304800" cy="333375"/>
                                </a:xfrm>
                                <a:prstGeom prst="rect">
                                  <a:avLst/>
                                </a:prstGeom>
                                <a:solidFill>
                                  <a:sysClr val="window" lastClr="FFFFFF"/>
                                </a:solidFill>
                                <a:ln w="6350">
                                  <a:solidFill>
                                    <a:sysClr val="window" lastClr="FFFFFF"/>
                                  </a:solidFill>
                                </a:ln>
                              </wps:spPr>
                              <wps:txbx>
                                <w:txbxContent>
                                  <w:p w14:paraId="134CC865" w14:textId="77777777" w:rsidR="00315C42" w:rsidRPr="005F4D9A" w:rsidRDefault="00315C42" w:rsidP="00315C42">
                                    <w:pPr>
                                      <w:rPr>
                                        <w:rFonts w:ascii="Times New Roman" w:hAnsi="Times New Roman" w:cs="Times New Roman"/>
                                        <w:b/>
                                        <w:bCs/>
                                        <w:sz w:val="32"/>
                                        <w:szCs w:val="32"/>
                                      </w:rPr>
                                    </w:pPr>
                                    <w:r>
                                      <w:rPr>
                                        <w:rFonts w:ascii="Times New Roman" w:hAnsi="Times New Roman" w:cs="Times New Roman"/>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1447800"/>
                                  <a:ext cx="304800" cy="333375"/>
                                </a:xfrm>
                                <a:prstGeom prst="rect">
                                  <a:avLst/>
                                </a:prstGeom>
                                <a:solidFill>
                                  <a:srgbClr val="4472C4"/>
                                </a:solidFill>
                                <a:ln w="6350">
                                  <a:noFill/>
                                </a:ln>
                              </wps:spPr>
                              <wps:txbx>
                                <w:txbxContent>
                                  <w:p w14:paraId="269CD582" w14:textId="77777777" w:rsidR="00315C42" w:rsidRPr="00FA6CCF" w:rsidRDefault="00315C42" w:rsidP="00315C42">
                                    <w:pPr>
                                      <w:rPr>
                                        <w:rFonts w:ascii="Times New Roman" w:hAnsi="Times New Roman" w:cs="Times New Roman"/>
                                        <w:color w:val="FFFFFF" w:themeColor="background1"/>
                                        <w:sz w:val="40"/>
                                        <w:szCs w:val="40"/>
                                      </w:rPr>
                                    </w:pPr>
                                    <w:r w:rsidRPr="00FA6CCF">
                                      <w:rPr>
                                        <w:rFonts w:ascii="Times New Roman" w:hAnsi="Times New Roman" w:cs="Times New Roman"/>
                                        <w:color w:val="FFFFFF" w:themeColor="background1"/>
                                        <w:sz w:val="40"/>
                                        <w:szCs w:val="4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 name="Straight Connector 32"/>
                          <wps:cNvCnPr/>
                          <wps:spPr>
                            <a:xfrm>
                              <a:off x="28575" y="695325"/>
                              <a:ext cx="1552575" cy="600075"/>
                            </a:xfrm>
                            <a:prstGeom prst="line">
                              <a:avLst/>
                            </a:prstGeom>
                          </wps:spPr>
                          <wps:style>
                            <a:lnRef idx="2">
                              <a:schemeClr val="dk1"/>
                            </a:lnRef>
                            <a:fillRef idx="0">
                              <a:schemeClr val="dk1"/>
                            </a:fillRef>
                            <a:effectRef idx="1">
                              <a:schemeClr val="dk1"/>
                            </a:effectRef>
                            <a:fontRef idx="minor">
                              <a:schemeClr val="tx1"/>
                            </a:fontRef>
                          </wps:style>
                          <wps:bodyPr/>
                        </wps:wsp>
                        <wps:wsp>
                          <wps:cNvPr id="33" name="Straight Connector 33"/>
                          <wps:cNvCnPr/>
                          <wps:spPr>
                            <a:xfrm flipV="1">
                              <a:off x="1304925" y="1028700"/>
                              <a:ext cx="676275" cy="4286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5" name="Straight Connector 35"/>
                          <wps:cNvCnPr/>
                          <wps:spPr>
                            <a:xfrm>
                              <a:off x="1581150" y="1304925"/>
                              <a:ext cx="619125" cy="419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7DA484FB" id="Group 37" o:spid="_x0000_s1037" style="position:absolute;margin-left:317.25pt;margin-top:.95pt;width:174pt;height:159pt;z-index:251676672" coordsize="2209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">
                <v:shape id="Straight Arrow Connector 34" o:spid="_x0000_s1038" type="#_x0000_t32" style="position:absolute;left:16573;top:13525;width:3905;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group id="Group 36" o:spid="_x0000_s1039" style="position:absolute;width:22098;height:20193" coordsize="22098,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2" o:spid="_x0000_s1040" style="position:absolute;width:22098;height:20193" coordsize="22098,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23" o:spid="_x0000_s1041" type="#_x0000_t32" style="position:absolute;top:6762;width:6762;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" strokecolor="#4472c4" strokeweight=".5pt">
                      <v:stroke endarrow="block" joinstyle="miter"/>
                    </v:shape>
                    <v:group id="Group 24" o:spid="_x0000_s1042" style="position:absolute;left:190;width:21908;height:20193" coordsize="21907,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Isosceles Triangle 25" o:spid="_x0000_s1043" type="#_x0000_t5" style="position:absolute;left:5238;top:2190;width:12288;height:16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" fillcolor="#4472c4" strokecolor="#2f528f" strokeweight="1pt"/>
                      <v:rect id="Rectangle 26" o:spid="_x0000_s1044" style="position:absolute;left:7620;top:8858;width:1175;height:1099;rotation:11006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" fillcolor="window" strokecolor="#70ad47" strokeweight="1pt"/>
                      <v:line id="Straight Connector 27" o:spid="_x0000_s1045" style="position:absolute;visibility:visible;mso-wrap-style:square" from="0,6858" to="864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" strokecolor="#4472c4" strokeweight=".5pt">
                        <v:stroke joinstyle="miter"/>
                      </v:line>
                      <v:shape id="Text Box 28" o:spid="_x0000_s1046" type="#_x0000_t202" style="position:absolute;left:12192;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" fillcolor="window" strokecolor="window" strokeweight=".5pt">
                        <v:textbox>
                          <w:txbxContent>
                            <w:p w14:paraId="63E003A4" w14:textId="77777777" w:rsidR="00315C42" w:rsidRPr="005F4D9A" w:rsidRDefault="00315C42" w:rsidP="00315C42">
                              <w:pPr>
                                <w:rPr>
                                  <w:rFonts w:ascii="Times New Roman" w:hAnsi="Times New Roman" w:cs="Times New Roman"/>
                                  <w:b/>
                                  <w:bCs/>
                                  <w:sz w:val="32"/>
                                  <w:szCs w:val="32"/>
                                </w:rPr>
                              </w:pPr>
                              <w:r w:rsidRPr="005F4D9A">
                                <w:rPr>
                                  <w:rFonts w:ascii="Times New Roman" w:hAnsi="Times New Roman" w:cs="Times New Roman"/>
                                  <w:b/>
                                  <w:bCs/>
                                  <w:sz w:val="32"/>
                                  <w:szCs w:val="32"/>
                                </w:rPr>
                                <w:t>A</w:t>
                              </w:r>
                            </w:p>
                          </w:txbxContent>
                        </v:textbox>
                      </v:shape>
                      <v:shape id="Text Box 29" o:spid="_x0000_s1047" type="#_x0000_t202" style="position:absolute;left:18859;top:16668;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" fillcolor="window" strokecolor="window" strokeweight=".5pt">
                        <v:textbox>
                          <w:txbxContent>
                            <w:p w14:paraId="23F89A86" w14:textId="77777777" w:rsidR="00315C42" w:rsidRPr="005F4D9A" w:rsidRDefault="00315C42" w:rsidP="00315C42">
                              <w:pPr>
                                <w:rPr>
                                  <w:rFonts w:ascii="Times New Roman" w:hAnsi="Times New Roman" w:cs="Times New Roman"/>
                                  <w:b/>
                                  <w:bCs/>
                                  <w:sz w:val="32"/>
                                  <w:szCs w:val="32"/>
                                </w:rPr>
                              </w:pPr>
                              <w:r>
                                <w:rPr>
                                  <w:rFonts w:ascii="Times New Roman" w:hAnsi="Times New Roman" w:cs="Times New Roman"/>
                                  <w:b/>
                                  <w:bCs/>
                                  <w:sz w:val="32"/>
                                  <w:szCs w:val="32"/>
                                </w:rPr>
                                <w:t>C</w:t>
                              </w:r>
                            </w:p>
                          </w:txbxContent>
                        </v:textbox>
                      </v:shape>
                      <v:shape id="Text Box 30" o:spid="_x0000_s1048" type="#_x0000_t202" style="position:absolute;left:857;top:16859;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" fillcolor="window" strokecolor="window" strokeweight=".5pt">
                        <v:textbox>
                          <w:txbxContent>
                            <w:p w14:paraId="134CC865" w14:textId="77777777" w:rsidR="00315C42" w:rsidRPr="005F4D9A" w:rsidRDefault="00315C42" w:rsidP="00315C42">
                              <w:pPr>
                                <w:rPr>
                                  <w:rFonts w:ascii="Times New Roman" w:hAnsi="Times New Roman" w:cs="Times New Roman"/>
                                  <w:b/>
                                  <w:bCs/>
                                  <w:sz w:val="32"/>
                                  <w:szCs w:val="32"/>
                                </w:rPr>
                              </w:pPr>
                              <w:r>
                                <w:rPr>
                                  <w:rFonts w:ascii="Times New Roman" w:hAnsi="Times New Roman" w:cs="Times New Roman"/>
                                  <w:b/>
                                  <w:bCs/>
                                  <w:sz w:val="32"/>
                                  <w:szCs w:val="32"/>
                                </w:rPr>
                                <w:t>B</w:t>
                              </w:r>
                            </w:p>
                          </w:txbxContent>
                        </v:textbox>
                      </v:shape>
                      <v:shape id="Text Box 31" o:spid="_x0000_s1049" type="#_x0000_t202" style="position:absolute;left:10191;top:14478;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" fillcolor="#4472c4" stroked="f" strokeweight=".5pt">
                        <v:textbox>
                          <w:txbxContent>
                            <w:p w14:paraId="269CD582" w14:textId="77777777" w:rsidR="00315C42" w:rsidRPr="00FA6CCF" w:rsidRDefault="00315C42" w:rsidP="00315C42">
                              <w:pPr>
                                <w:rPr>
                                  <w:rFonts w:ascii="Times New Roman" w:hAnsi="Times New Roman" w:cs="Times New Roman"/>
                                  <w:color w:val="FFFFFF" w:themeColor="background1"/>
                                  <w:sz w:val="40"/>
                                  <w:szCs w:val="40"/>
                                </w:rPr>
                              </w:pPr>
                              <w:r w:rsidRPr="00FA6CCF">
                                <w:rPr>
                                  <w:rFonts w:ascii="Times New Roman" w:hAnsi="Times New Roman" w:cs="Times New Roman"/>
                                  <w:color w:val="FFFFFF" w:themeColor="background1"/>
                                  <w:sz w:val="40"/>
                                  <w:szCs w:val="40"/>
                                </w:rPr>
                                <w:t>n</w:t>
                              </w:r>
                            </w:p>
                          </w:txbxContent>
                        </v:textbox>
                      </v:shape>
                    </v:group>
                  </v:group>
                  <v:line id="Straight Connector 32" o:spid="_x0000_s1050" style="position:absolute;visibility:visible;mso-wrap-style:square" from="285,6953" to="15811,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QAwgAAANsAAAAPAAAAZHJzL2Rvd25yZXYueG1sRI9Pi8Iw&#10;FMTvwn6H8Bb2pqkK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B9BRQAwgAAANsAAAAPAAAA&#10;AAAAAAAAAAAAAAcCAABkcnMvZG93bnJldi54bWxQSwUGAAAAAAMAAwC3AAAA9gIAAAAA&#10;" strokecolor="black [3200]" strokeweight="1pt">
                    <v:stroke joinstyle="miter"/>
                  </v:line>
                  <v:line id="Straight Connector 33" o:spid="_x0000_s1051" style="position:absolute;flip:y;visibility:visible;mso-wrap-style:square" from="13049,10287" to="19812,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" strokecolor="black [3200]">
                    <v:stroke dashstyle="dash"/>
                  </v:line>
                  <v:line id="Straight Connector 35" o:spid="_x0000_s1052" style="position:absolute;visibility:visible;mso-wrap-style:square" from="15811,13049" to="22002,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group>
              </v:group>
            </w:pict>
          </mc:Fallback>
        </mc:AlternateContent>
      </w:r>
      <w:r w:rsidR="00702AEA">
        <w:rPr>
          <w:rFonts w:ascii="Times New Roman" w:eastAsia="Times New Roman" w:hAnsi="Times New Roman" w:cs="Times New Roman"/>
          <w:b/>
          <w:bCs/>
          <w:color w:val="0000FF"/>
          <w:sz w:val="28"/>
          <w:szCs w:val="28"/>
        </w:rPr>
        <w:t xml:space="preserve">a) </w:t>
      </w:r>
      <w:bookmarkStart w:id="23" w:name="_Hlk172889339"/>
      <w:r w:rsidR="00702AEA">
        <w:rPr>
          <w:rFonts w:ascii="Times New Roman" w:eastAsia="Times New Roman" w:hAnsi="Times New Roman" w:cs="Times New Roman"/>
          <w:b/>
          <w:bCs/>
          <w:color w:val="0000FF"/>
          <w:sz w:val="28"/>
          <w:szCs w:val="28"/>
        </w:rPr>
        <w:t>Tại mặt bên AB</w:t>
      </w:r>
      <w:bookmarkEnd w:id="23"/>
      <w:r w:rsidR="00702AEA">
        <w:rPr>
          <w:rFonts w:ascii="Times New Roman" w:eastAsia="Times New Roman" w:hAnsi="Times New Roman" w:cs="Times New Roman"/>
          <w:b/>
          <w:bCs/>
          <w:color w:val="0000FF"/>
          <w:sz w:val="28"/>
          <w:szCs w:val="28"/>
        </w:rPr>
        <w:t xml:space="preserve">, tia sáng đi vuông </w:t>
      </w:r>
    </w:p>
    <w:p w14:paraId="233F42D6" w14:textId="77777777" w:rsidR="00702AEA" w:rsidRDefault="00702AEA"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góc với mặt bên này nên góc tới bằng 0</w:t>
      </w:r>
      <w:r>
        <w:rPr>
          <w:rFonts w:ascii="Times New Roman" w:eastAsia="Times New Roman" w:hAnsi="Times New Roman" w:cs="Times New Roman"/>
          <w:b/>
          <w:bCs/>
          <w:color w:val="0000FF"/>
          <w:sz w:val="28"/>
          <w:szCs w:val="28"/>
          <w:vertAlign w:val="superscript"/>
        </w:rPr>
        <w:t>0</w:t>
      </w:r>
      <w:r>
        <w:rPr>
          <w:rFonts w:ascii="Times New Roman" w:eastAsia="Times New Roman" w:hAnsi="Times New Roman" w:cs="Times New Roman"/>
          <w:b/>
          <w:bCs/>
          <w:color w:val="0000FF"/>
          <w:sz w:val="28"/>
          <w:szCs w:val="28"/>
        </w:rPr>
        <w:t xml:space="preserve">, </w:t>
      </w:r>
    </w:p>
    <w:p w14:paraId="7F3FFBF0" w14:textId="77777777" w:rsidR="00702AEA" w:rsidRDefault="00702AEA"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 xml:space="preserve"> do đó góc khúc xạ cũng bằng 0</w:t>
      </w:r>
      <w:r>
        <w:rPr>
          <w:rFonts w:ascii="Times New Roman" w:eastAsia="Times New Roman" w:hAnsi="Times New Roman" w:cs="Times New Roman"/>
          <w:b/>
          <w:bCs/>
          <w:color w:val="0000FF"/>
          <w:sz w:val="28"/>
          <w:szCs w:val="28"/>
          <w:vertAlign w:val="superscript"/>
        </w:rPr>
        <w:t>0</w:t>
      </w:r>
      <w:r>
        <w:rPr>
          <w:rFonts w:ascii="Times New Roman" w:eastAsia="Times New Roman" w:hAnsi="Times New Roman" w:cs="Times New Roman"/>
          <w:b/>
          <w:bCs/>
          <w:color w:val="0000FF"/>
          <w:sz w:val="28"/>
          <w:szCs w:val="28"/>
        </w:rPr>
        <w:t xml:space="preserve">. Sau đó </w:t>
      </w:r>
    </w:p>
    <w:p w14:paraId="733B0509" w14:textId="20A1383A" w:rsidR="00315C42" w:rsidRDefault="00702AEA"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tia sáng đi đến mặt AC.</w:t>
      </w:r>
    </w:p>
    <w:p w14:paraId="63F6CA08" w14:textId="51D64A0F" w:rsidR="00702AEA" w:rsidRDefault="00702AEA"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Tại mặt bên AC, góc tới bằng 30</w:t>
      </w:r>
      <w:r>
        <w:rPr>
          <w:rFonts w:ascii="Times New Roman" w:eastAsia="Times New Roman" w:hAnsi="Times New Roman" w:cs="Times New Roman"/>
          <w:b/>
          <w:bCs/>
          <w:color w:val="0000FF"/>
          <w:sz w:val="28"/>
          <w:szCs w:val="28"/>
          <w:vertAlign w:val="superscript"/>
        </w:rPr>
        <w:t>0</w:t>
      </w:r>
      <w:r>
        <w:rPr>
          <w:rFonts w:ascii="Times New Roman" w:eastAsia="Times New Roman" w:hAnsi="Times New Roman" w:cs="Times New Roman"/>
          <w:b/>
          <w:bCs/>
          <w:color w:val="0000FF"/>
          <w:sz w:val="28"/>
          <w:szCs w:val="28"/>
        </w:rPr>
        <w:t xml:space="preserve">, </w:t>
      </w:r>
      <w:r w:rsidR="00CD2A4F">
        <w:rPr>
          <w:rFonts w:ascii="Times New Roman" w:eastAsia="Times New Roman" w:hAnsi="Times New Roman" w:cs="Times New Roman"/>
          <w:b/>
          <w:bCs/>
          <w:color w:val="0000FF"/>
          <w:sz w:val="28"/>
          <w:szCs w:val="28"/>
        </w:rPr>
        <w:t>áp dụng</w:t>
      </w:r>
    </w:p>
    <w:p w14:paraId="7B9E2D2F" w14:textId="77777777" w:rsidR="00CD2A4F" w:rsidRDefault="00CD2A4F"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 xml:space="preserve">Định luật khúc xạ cho tia sáng đi từ lăng </w:t>
      </w:r>
    </w:p>
    <w:p w14:paraId="24E414EA" w14:textId="69833B63" w:rsidR="00CD2A4F" w:rsidRDefault="00CD2A4F"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kính ra không khí ta tính được r = 49,16</w:t>
      </w:r>
      <w:r>
        <w:rPr>
          <w:rFonts w:ascii="Times New Roman" w:eastAsia="Times New Roman" w:hAnsi="Times New Roman" w:cs="Times New Roman"/>
          <w:b/>
          <w:bCs/>
          <w:color w:val="0000FF"/>
          <w:sz w:val="28"/>
          <w:szCs w:val="28"/>
          <w:vertAlign w:val="superscript"/>
        </w:rPr>
        <w:t>0</w:t>
      </w:r>
      <w:r>
        <w:rPr>
          <w:rFonts w:ascii="Times New Roman" w:eastAsia="Times New Roman" w:hAnsi="Times New Roman" w:cs="Times New Roman"/>
          <w:b/>
          <w:bCs/>
          <w:color w:val="0000FF"/>
          <w:sz w:val="28"/>
          <w:szCs w:val="28"/>
        </w:rPr>
        <w:t>.</w:t>
      </w:r>
    </w:p>
    <w:p w14:paraId="6A8A42B1" w14:textId="56627639" w:rsidR="00CD2A4F" w:rsidRDefault="00CD2A4F"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b) Dựa vào hình vẽ, tia ló lệch so với tia tới</w:t>
      </w:r>
    </w:p>
    <w:p w14:paraId="1A5E5BCD" w14:textId="2D584395" w:rsidR="00CD2A4F" w:rsidRDefault="00CD2A4F"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một góc ᾱ = r-i = 19,16</w:t>
      </w:r>
      <w:r>
        <w:rPr>
          <w:rFonts w:ascii="Times New Roman" w:eastAsia="Times New Roman" w:hAnsi="Times New Roman" w:cs="Times New Roman"/>
          <w:b/>
          <w:bCs/>
          <w:color w:val="0000FF"/>
          <w:sz w:val="28"/>
          <w:szCs w:val="28"/>
          <w:vertAlign w:val="superscript"/>
        </w:rPr>
        <w:t>0</w:t>
      </w:r>
      <w:r>
        <w:rPr>
          <w:rFonts w:ascii="Times New Roman" w:eastAsia="Times New Roman" w:hAnsi="Times New Roman" w:cs="Times New Roman"/>
          <w:b/>
          <w:bCs/>
          <w:color w:val="0000FF"/>
          <w:sz w:val="28"/>
          <w:szCs w:val="28"/>
        </w:rPr>
        <w:t>.</w:t>
      </w:r>
    </w:p>
    <w:p w14:paraId="2E256487" w14:textId="59EA4E54" w:rsidR="00CD2A4F" w:rsidRPr="00CD2A4F" w:rsidRDefault="00CD2A4F" w:rsidP="00C05B4C">
      <w:pPr>
        <w:spacing w:before="57" w:after="57" w:line="288" w:lineRule="auto"/>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c) Hình vẽ bên</w:t>
      </w:r>
    </w:p>
    <w:p w14:paraId="42B948D6" w14:textId="77777777" w:rsidR="00702AEA" w:rsidRPr="00702AEA" w:rsidRDefault="00702AEA" w:rsidP="00C05B4C">
      <w:pPr>
        <w:spacing w:before="57" w:after="57" w:line="288" w:lineRule="auto"/>
        <w:rPr>
          <w:rFonts w:ascii="Times New Roman" w:eastAsia="Times New Roman" w:hAnsi="Times New Roman" w:cs="Times New Roman"/>
          <w:b/>
          <w:bCs/>
          <w:color w:val="0000FF"/>
          <w:sz w:val="28"/>
          <w:szCs w:val="28"/>
        </w:rPr>
      </w:pPr>
    </w:p>
    <w:p w14:paraId="04B2B2A0" w14:textId="77777777" w:rsidR="00CD2A4F" w:rsidRDefault="00CD2A4F" w:rsidP="00315C42">
      <w:pPr>
        <w:tabs>
          <w:tab w:val="left" w:pos="6600"/>
        </w:tabs>
        <w:spacing w:before="57" w:after="57" w:line="288" w:lineRule="auto"/>
        <w:rPr>
          <w:rFonts w:ascii="Times New Roman" w:eastAsia="Times New Roman" w:hAnsi="Times New Roman" w:cs="Times New Roman"/>
          <w:b/>
          <w:bCs/>
          <w:sz w:val="28"/>
          <w:szCs w:val="28"/>
        </w:rPr>
      </w:pPr>
    </w:p>
    <w:p w14:paraId="6CF697C8" w14:textId="0CCBE23B" w:rsidR="00315C42" w:rsidRPr="00315C42" w:rsidRDefault="00315C42" w:rsidP="00315C42">
      <w:pPr>
        <w:tabs>
          <w:tab w:val="left" w:pos="6600"/>
        </w:tabs>
        <w:spacing w:before="57" w:after="57" w:line="288"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14:paraId="126967B3" w14:textId="77777777" w:rsidR="00955E7D" w:rsidRDefault="00955E7D" w:rsidP="00955E7D">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w:t>
      </w:r>
    </w:p>
    <w:p w14:paraId="355FFF55" w14:textId="77777777" w:rsidR="00C05B4C" w:rsidRPr="009438AA" w:rsidRDefault="00955E7D" w:rsidP="00C05B4C">
      <w:pPr>
        <w:spacing w:after="0"/>
        <w:jc w:val="both"/>
        <w:rPr>
          <w:ins w:id="24" w:author="Unknown"/>
          <w:rFonts w:ascii="Times New Roman" w:eastAsia="Times New Roman" w:hAnsi="Times New Roman"/>
          <w:color w:val="4885FE"/>
          <w:sz w:val="28"/>
          <w:szCs w:val="28"/>
        </w:rPr>
      </w:pPr>
      <w:r>
        <w:rPr>
          <w:rFonts w:ascii="Times New Roman" w:eastAsia="Times New Roman" w:hAnsi="Times New Roman" w:cs="Times New Roman"/>
          <w:b/>
          <w:color w:val="0000FF"/>
          <w:sz w:val="28"/>
          <w:szCs w:val="28"/>
        </w:rPr>
        <w:t xml:space="preserve">Bài 4.  </w:t>
      </w:r>
      <w:ins w:id="25" w:author="Unknown">
        <w:r w:rsidR="00C05B4C" w:rsidRPr="009438AA">
          <w:rPr>
            <w:rFonts w:ascii="Times New Roman" w:eastAsia="Times New Roman" w:hAnsi="Times New Roman"/>
            <w:color w:val="4885FE"/>
            <w:sz w:val="28"/>
            <w:szCs w:val="28"/>
          </w:rPr>
          <w:t>Các đèn sau và các đèn báo rẽ của xe ô tô, xe máy thường có màu đỏ hay vàng. Hãy tìm hiểu xem các ánh sáng màu đó được tạo ra bằng cách nào?</w:t>
        </w:r>
      </w:ins>
    </w:p>
    <w:p w14:paraId="415FF8F5" w14:textId="2A6E0DF6" w:rsidR="00C05B4C" w:rsidRPr="009438AA" w:rsidRDefault="00C05B4C" w:rsidP="00C05B4C">
      <w:pPr>
        <w:spacing w:before="57" w:after="57" w:line="288" w:lineRule="auto"/>
        <w:rPr>
          <w:ins w:id="26" w:author="Unknown"/>
          <w:rFonts w:ascii="Times New Roman" w:eastAsia="Times New Roman" w:hAnsi="Times New Roman"/>
          <w:color w:val="4885FE"/>
          <w:sz w:val="28"/>
          <w:szCs w:val="28"/>
        </w:rPr>
      </w:pPr>
      <w:r>
        <w:rPr>
          <w:rFonts w:ascii="Times New Roman" w:eastAsia="Times New Roman" w:hAnsi="Times New Roman"/>
          <w:b/>
          <w:bCs/>
          <w:color w:val="4885FE"/>
          <w:sz w:val="28"/>
          <w:szCs w:val="28"/>
        </w:rPr>
        <w:lastRenderedPageBreak/>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sidRPr="009438AA">
        <w:rPr>
          <w:rFonts w:ascii="Times New Roman" w:eastAsia="Times New Roman" w:hAnsi="Times New Roman"/>
          <w:b/>
          <w:bCs/>
          <w:color w:val="4885FE"/>
          <w:sz w:val="28"/>
          <w:szCs w:val="28"/>
        </w:rPr>
        <w:t>Hướng dẫn giải:</w:t>
      </w:r>
    </w:p>
    <w:p w14:paraId="19DEB343" w14:textId="0482B20B" w:rsidR="00C05B4C" w:rsidRPr="009438AA" w:rsidRDefault="00C05B4C" w:rsidP="00C05B4C">
      <w:pPr>
        <w:spacing w:after="0"/>
        <w:jc w:val="both"/>
        <w:rPr>
          <w:ins w:id="27" w:author="Unknown"/>
          <w:rFonts w:ascii="Times New Roman" w:eastAsia="Times New Roman" w:hAnsi="Times New Roman"/>
          <w:color w:val="4885FE"/>
          <w:sz w:val="28"/>
          <w:szCs w:val="28"/>
        </w:rPr>
      </w:pPr>
      <w:ins w:id="28" w:author="Unknown">
        <w:r w:rsidRPr="009438AA">
          <w:rPr>
            <w:rFonts w:ascii="Times New Roman" w:eastAsia="Times New Roman" w:hAnsi="Times New Roman"/>
            <w:color w:val="4885FE"/>
            <w:sz w:val="28"/>
            <w:szCs w:val="28"/>
          </w:rPr>
          <w:t>Các đèn sau và các đèn báo rẽ của xe ô tô, xe máy thực chất cũng là các bóng đèn dây tóc nóng sáng, các bóng đèn này phát ra ánh sáng trắng. Ánh sáng màu đỏ, vàng được tạo ra</w:t>
        </w:r>
      </w:ins>
      <w:r>
        <w:rPr>
          <w:rFonts w:ascii="Times New Roman" w:eastAsia="Times New Roman" w:hAnsi="Times New Roman"/>
          <w:color w:val="4885FE"/>
          <w:sz w:val="28"/>
          <w:szCs w:val="28"/>
        </w:rPr>
        <w:t xml:space="preserve"> </w:t>
      </w:r>
      <w:ins w:id="29" w:author="Unknown">
        <w:r w:rsidRPr="009438AA">
          <w:rPr>
            <w:rFonts w:ascii="Times New Roman" w:eastAsia="Times New Roman" w:hAnsi="Times New Roman"/>
            <w:color w:val="4885FE"/>
            <w:sz w:val="28"/>
            <w:szCs w:val="28"/>
          </w:rPr>
          <w:t>là nhờ có các vỏ nhựa trong suốt màu đỏ và màu vàng, chúng đóng vai trò là các tấm lọc màu.</w:t>
        </w:r>
      </w:ins>
    </w:p>
    <w:p w14:paraId="17A64907" w14:textId="77777777" w:rsidR="00C05B4C" w:rsidRDefault="00C05B4C" w:rsidP="00C05B4C">
      <w:pPr>
        <w:spacing w:after="0"/>
        <w:jc w:val="both"/>
        <w:rPr>
          <w:rFonts w:ascii="Times New Roman" w:eastAsia="Times New Roman" w:hAnsi="Times New Roman" w:cs="Times New Roman"/>
          <w:b/>
          <w:color w:val="0000FF"/>
          <w:sz w:val="28"/>
          <w:szCs w:val="28"/>
        </w:rPr>
      </w:pPr>
    </w:p>
    <w:p w14:paraId="04B8A406" w14:textId="40D071B0" w:rsidR="00C05B4C" w:rsidRPr="00357C93" w:rsidRDefault="00C05B4C" w:rsidP="00C05B4C">
      <w:pPr>
        <w:spacing w:after="0"/>
        <w:jc w:val="both"/>
        <w:rPr>
          <w:ins w:id="30" w:author="Unknown"/>
          <w:rFonts w:ascii="Times New Roman" w:eastAsia="Times New Roman" w:hAnsi="Times New Roman"/>
          <w:color w:val="4885FE"/>
          <w:sz w:val="28"/>
          <w:szCs w:val="28"/>
        </w:rPr>
      </w:pPr>
      <w:r>
        <w:rPr>
          <w:rFonts w:ascii="Times New Roman" w:eastAsia="Times New Roman" w:hAnsi="Times New Roman" w:cs="Times New Roman"/>
          <w:b/>
          <w:color w:val="0000FF"/>
          <w:sz w:val="28"/>
          <w:szCs w:val="28"/>
        </w:rPr>
        <w:t xml:space="preserve">Bài 5.  </w:t>
      </w:r>
      <w:ins w:id="31" w:author="Unknown">
        <w:r w:rsidRPr="00357C93">
          <w:rPr>
            <w:rFonts w:ascii="Times New Roman" w:eastAsia="Times New Roman" w:hAnsi="Times New Roman"/>
            <w:color w:val="4885FE"/>
            <w:sz w:val="28"/>
            <w:szCs w:val="28"/>
          </w:rPr>
          <w:t>Hãy giải thích tại sao các bồn ch</w:t>
        </w:r>
      </w:ins>
      <w:r w:rsidRPr="00357C93">
        <w:rPr>
          <w:rFonts w:ascii="Times New Roman" w:eastAsia="Times New Roman" w:hAnsi="Times New Roman"/>
          <w:color w:val="4885FE"/>
          <w:sz w:val="28"/>
          <w:szCs w:val="28"/>
        </w:rPr>
        <w:t>ứ</w:t>
      </w:r>
      <w:ins w:id="32" w:author="Unknown">
        <w:r w:rsidRPr="00357C93">
          <w:rPr>
            <w:rFonts w:ascii="Times New Roman" w:eastAsia="Times New Roman" w:hAnsi="Times New Roman"/>
            <w:color w:val="4885FE"/>
            <w:sz w:val="28"/>
            <w:szCs w:val="28"/>
          </w:rPr>
          <w:t>a xăng dầu thường được sơn màu nhũ bạc trắng còn trên tấm kính của pin mặt trời thường làm màu đen?</w:t>
        </w:r>
      </w:ins>
    </w:p>
    <w:p w14:paraId="3A792869" w14:textId="5A632650" w:rsidR="00C05B4C" w:rsidRPr="00357C93" w:rsidRDefault="00C05B4C" w:rsidP="00C05B4C">
      <w:pPr>
        <w:spacing w:after="0"/>
        <w:jc w:val="both"/>
        <w:rPr>
          <w:ins w:id="33" w:author="Unknown"/>
          <w:rFonts w:ascii="Times New Roman" w:eastAsia="Times New Roman" w:hAnsi="Times New Roman"/>
          <w:color w:val="4885FE"/>
          <w:sz w:val="28"/>
          <w:szCs w:val="28"/>
        </w:rPr>
      </w:pP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Pr>
          <w:rFonts w:ascii="Times New Roman" w:eastAsia="Times New Roman" w:hAnsi="Times New Roman"/>
          <w:b/>
          <w:bCs/>
          <w:color w:val="4885FE"/>
          <w:sz w:val="28"/>
          <w:szCs w:val="28"/>
        </w:rPr>
        <w:tab/>
      </w:r>
      <w:r w:rsidRPr="00357C93">
        <w:rPr>
          <w:rFonts w:ascii="Times New Roman" w:eastAsia="Times New Roman" w:hAnsi="Times New Roman"/>
          <w:b/>
          <w:bCs/>
          <w:color w:val="4885FE"/>
          <w:sz w:val="28"/>
          <w:szCs w:val="28"/>
        </w:rPr>
        <w:t>Hướng dẫn giải:</w:t>
      </w:r>
    </w:p>
    <w:p w14:paraId="551020C1" w14:textId="77777777" w:rsidR="00C05B4C" w:rsidRPr="00357C93" w:rsidRDefault="00C05B4C" w:rsidP="00C05B4C">
      <w:pPr>
        <w:spacing w:after="0"/>
        <w:jc w:val="both"/>
        <w:rPr>
          <w:ins w:id="34" w:author="Unknown"/>
          <w:rFonts w:ascii="Times New Roman" w:eastAsia="Times New Roman" w:hAnsi="Times New Roman"/>
          <w:color w:val="4885FE"/>
          <w:sz w:val="28"/>
          <w:szCs w:val="28"/>
        </w:rPr>
      </w:pPr>
      <w:ins w:id="35" w:author="Unknown">
        <w:r w:rsidRPr="00357C93">
          <w:rPr>
            <w:rFonts w:ascii="Times New Roman" w:eastAsia="Times New Roman" w:hAnsi="Times New Roman"/>
            <w:color w:val="4885FE"/>
            <w:sz w:val="28"/>
            <w:szCs w:val="28"/>
          </w:rPr>
          <w:t>- Các bồn chưa xăng dầu thường được sơn màu nhũ bạc trắng để khi ánh sáng chiếu vào thì hầu như bị phản xạ nên chúng ít hấp thụ năng lượng của ánh sáng mặt trời. Nếu sơn các màu sẫm hoặc đen thì khi ánh sáng chiếu vào chúng sẽ hấp thụ gần như hầu hết năng lượng của ánh sáng. Kết quả chúng bị nóng lên nên rất dễ hây nguy hiểm hỏa hoạn.</w:t>
        </w:r>
      </w:ins>
    </w:p>
    <w:p w14:paraId="66C5796E" w14:textId="77777777" w:rsidR="00C05B4C" w:rsidRPr="00357C93" w:rsidRDefault="00C05B4C" w:rsidP="00C05B4C">
      <w:pPr>
        <w:spacing w:after="0"/>
        <w:jc w:val="both"/>
        <w:rPr>
          <w:ins w:id="36" w:author="Unknown"/>
          <w:rFonts w:ascii="Times New Roman" w:eastAsia="Times New Roman" w:hAnsi="Times New Roman"/>
          <w:color w:val="4885FE"/>
          <w:sz w:val="28"/>
          <w:szCs w:val="28"/>
        </w:rPr>
      </w:pPr>
      <w:ins w:id="37" w:author="Unknown">
        <w:r w:rsidRPr="00357C93">
          <w:rPr>
            <w:rFonts w:ascii="Times New Roman" w:eastAsia="Times New Roman" w:hAnsi="Times New Roman"/>
            <w:color w:val="4885FE"/>
            <w:sz w:val="28"/>
            <w:szCs w:val="28"/>
          </w:rPr>
          <w:t>- Pin mặt trời là một dụng cụ hấp thụ nhiệt năng của ánh sáng mặt trời càng nhiều càng tốt để chuyển hóa thành điện năng. Vì vậy nên tấm kính của pin mặt trời thường làm màu đen để chúng hấp thụ tốt năng lượng của ánh sáng làm cho pin tích trữ điện năng càng nhanh.</w:t>
        </w:r>
      </w:ins>
    </w:p>
    <w:p w14:paraId="0F8FC62B" w14:textId="77777777" w:rsidR="00C05B4C" w:rsidRDefault="00C05B4C" w:rsidP="00C05B4C">
      <w:pPr>
        <w:spacing w:after="0"/>
        <w:jc w:val="both"/>
        <w:rPr>
          <w:rFonts w:ascii="Times New Roman" w:eastAsia="Times New Roman" w:hAnsi="Times New Roman" w:cs="Times New Roman"/>
          <w:b/>
          <w:color w:val="0000FF"/>
          <w:sz w:val="28"/>
          <w:szCs w:val="28"/>
        </w:rPr>
      </w:pPr>
    </w:p>
    <w:p w14:paraId="527FF612" w14:textId="77777777" w:rsidR="00955E7D" w:rsidRDefault="00955E7D" w:rsidP="00955E7D">
      <w:pPr>
        <w:spacing w:before="57" w:after="57"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*Mức độ vận dụng cao:</w:t>
      </w:r>
    </w:p>
    <w:p w14:paraId="4E507192" w14:textId="77777777" w:rsidR="00C05B4C" w:rsidRPr="00C05B4C" w:rsidRDefault="00955E7D" w:rsidP="00C05B4C">
      <w:pPr>
        <w:spacing w:after="0"/>
        <w:jc w:val="both"/>
        <w:rPr>
          <w:ins w:id="38" w:author="Unknown"/>
          <w:rFonts w:ascii="Times New Roman" w:eastAsia="Times New Roman" w:hAnsi="Times New Roman"/>
          <w:color w:val="4885FE"/>
          <w:spacing w:val="-8"/>
          <w:sz w:val="28"/>
          <w:szCs w:val="28"/>
        </w:rPr>
      </w:pPr>
      <w:r>
        <w:rPr>
          <w:rFonts w:ascii="Times New Roman" w:eastAsia="Times New Roman" w:hAnsi="Times New Roman" w:cs="Times New Roman"/>
          <w:b/>
          <w:color w:val="0000FF"/>
          <w:sz w:val="28"/>
          <w:szCs w:val="28"/>
        </w:rPr>
        <w:t xml:space="preserve">Bài </w:t>
      </w:r>
      <w:r w:rsidR="009438AA">
        <w:rPr>
          <w:rFonts w:ascii="Times New Roman" w:eastAsia="Times New Roman" w:hAnsi="Times New Roman" w:cs="Times New Roman"/>
          <w:b/>
          <w:color w:val="0000FF"/>
          <w:sz w:val="28"/>
          <w:szCs w:val="28"/>
        </w:rPr>
        <w:t>6</w:t>
      </w:r>
      <w:r>
        <w:rPr>
          <w:rFonts w:ascii="Times New Roman" w:eastAsia="Times New Roman" w:hAnsi="Times New Roman" w:cs="Times New Roman"/>
          <w:b/>
          <w:color w:val="0000FF"/>
          <w:sz w:val="28"/>
          <w:szCs w:val="28"/>
        </w:rPr>
        <w:t xml:space="preserve">. </w:t>
      </w:r>
      <w:ins w:id="39" w:author="Unknown">
        <w:r w:rsidR="00C05B4C" w:rsidRPr="00C05B4C">
          <w:rPr>
            <w:rFonts w:ascii="Times New Roman" w:eastAsia="Times New Roman" w:hAnsi="Times New Roman"/>
            <w:color w:val="4885FE"/>
            <w:spacing w:val="-8"/>
            <w:sz w:val="28"/>
            <w:szCs w:val="28"/>
          </w:rPr>
          <w:t>Một người dùng kính lúp có tiêu cự 8cm để quan sát một vật nhỏ. Vật đặt cách kính 6cm.</w:t>
        </w:r>
      </w:ins>
    </w:p>
    <w:p w14:paraId="7F21DBF5" w14:textId="77777777" w:rsidR="00C05B4C" w:rsidRPr="00C05B4C" w:rsidRDefault="00C05B4C" w:rsidP="00C05B4C">
      <w:pPr>
        <w:spacing w:after="0"/>
        <w:jc w:val="both"/>
        <w:rPr>
          <w:ins w:id="40" w:author="Unknown"/>
          <w:rFonts w:ascii="Times New Roman" w:eastAsia="Times New Roman" w:hAnsi="Times New Roman"/>
          <w:color w:val="4885FE"/>
          <w:spacing w:val="-8"/>
          <w:sz w:val="28"/>
          <w:szCs w:val="28"/>
        </w:rPr>
      </w:pPr>
      <w:ins w:id="41" w:author="Unknown">
        <w:r w:rsidRPr="00C05B4C">
          <w:rPr>
            <w:rFonts w:ascii="Times New Roman" w:eastAsia="Times New Roman" w:hAnsi="Times New Roman"/>
            <w:color w:val="4885FE"/>
            <w:spacing w:val="-8"/>
            <w:sz w:val="28"/>
            <w:szCs w:val="28"/>
          </w:rPr>
          <w:t>a) Dựng ảnh của vật qua kính. Ảnh của vật qua kính lúp là ảnh thật hay ảnh ảo?</w:t>
        </w:r>
      </w:ins>
    </w:p>
    <w:p w14:paraId="510031C0" w14:textId="77777777" w:rsidR="00C05B4C" w:rsidRPr="00C05B4C" w:rsidRDefault="00C05B4C" w:rsidP="00C05B4C">
      <w:pPr>
        <w:spacing w:before="57" w:after="57" w:line="288" w:lineRule="auto"/>
        <w:rPr>
          <w:rFonts w:ascii="Times New Roman" w:eastAsia="Times New Roman" w:hAnsi="Times New Roman" w:cs="Times New Roman"/>
          <w:color w:val="4885FE"/>
          <w:spacing w:val="-8"/>
          <w:sz w:val="28"/>
          <w:szCs w:val="28"/>
        </w:rPr>
      </w:pPr>
      <w:ins w:id="42" w:author="Unknown">
        <w:r w:rsidRPr="00C05B4C">
          <w:rPr>
            <w:rFonts w:ascii="Times New Roman" w:eastAsia="Times New Roman" w:hAnsi="Times New Roman"/>
            <w:color w:val="4885FE"/>
            <w:spacing w:val="-8"/>
            <w:sz w:val="28"/>
            <w:szCs w:val="28"/>
          </w:rPr>
          <w:t>b) Ảnh lớn hơn hay nhỏ hơn vật bao nhiêu lần?</w:t>
        </w:r>
      </w:ins>
    </w:p>
    <w:p w14:paraId="48175D3F" w14:textId="53E004C0" w:rsidR="00955E7D" w:rsidRPr="009438AA" w:rsidRDefault="00955E7D" w:rsidP="00955E7D">
      <w:pPr>
        <w:spacing w:before="57" w:after="57" w:line="288" w:lineRule="auto"/>
        <w:jc w:val="center"/>
        <w:rPr>
          <w:rFonts w:ascii="Times New Roman" w:eastAsia="Times New Roman" w:hAnsi="Times New Roman" w:cs="Times New Roman"/>
          <w:b/>
          <w:sz w:val="28"/>
          <w:szCs w:val="28"/>
        </w:rPr>
      </w:pPr>
      <w:r w:rsidRPr="009438AA">
        <w:rPr>
          <w:rFonts w:ascii="Times New Roman" w:eastAsia="Times New Roman" w:hAnsi="Times New Roman" w:cs="Times New Roman"/>
          <w:b/>
          <w:sz w:val="28"/>
          <w:szCs w:val="28"/>
        </w:rPr>
        <w:t>Hướng dẫn giải:</w:t>
      </w:r>
    </w:p>
    <w:p w14:paraId="5DC8411F" w14:textId="77777777" w:rsidR="009438AA" w:rsidRPr="009438AA" w:rsidRDefault="009438AA" w:rsidP="009438AA">
      <w:pPr>
        <w:spacing w:after="0"/>
        <w:jc w:val="both"/>
        <w:rPr>
          <w:ins w:id="43" w:author="Unknown"/>
          <w:rFonts w:ascii="Times New Roman" w:eastAsia="Times New Roman" w:hAnsi="Times New Roman"/>
          <w:sz w:val="28"/>
          <w:szCs w:val="28"/>
        </w:rPr>
      </w:pPr>
      <w:ins w:id="44" w:author="Unknown">
        <w:r w:rsidRPr="009438AA">
          <w:rPr>
            <w:rFonts w:ascii="Times New Roman" w:eastAsia="Times New Roman" w:hAnsi="Times New Roman"/>
            <w:sz w:val="28"/>
            <w:szCs w:val="28"/>
          </w:rPr>
          <w:t>a) Ảnh của vật qua kính lúp là ảnh ảo</w:t>
        </w:r>
      </w:ins>
    </w:p>
    <w:p w14:paraId="66771AAD" w14:textId="77777777" w:rsidR="009438AA" w:rsidRPr="009438AA" w:rsidRDefault="009438AA" w:rsidP="009438AA">
      <w:pPr>
        <w:spacing w:after="0"/>
        <w:jc w:val="both"/>
        <w:rPr>
          <w:ins w:id="45" w:author="Unknown"/>
          <w:rFonts w:ascii="Times New Roman" w:eastAsia="Times New Roman" w:hAnsi="Times New Roman"/>
          <w:sz w:val="28"/>
          <w:szCs w:val="28"/>
        </w:rPr>
      </w:pPr>
      <w:r w:rsidRPr="009438AA">
        <w:rPr>
          <w:rFonts w:ascii="Times New Roman" w:eastAsia="Times New Roman" w:hAnsi="Times New Roman"/>
          <w:noProof/>
          <w:sz w:val="28"/>
          <w:szCs w:val="28"/>
        </w:rPr>
        <w:drawing>
          <wp:inline distT="0" distB="0" distL="0" distR="0" wp14:anchorId="09E9B5FB" wp14:editId="035B8100">
            <wp:extent cx="3000375" cy="1435100"/>
            <wp:effectExtent l="0" t="0" r="9525" b="0"/>
            <wp:docPr id="342" name="Picture 40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Vật Lí lớp 9 | Tổng hợp Lý thuyết - Bài tập Vật Lý 9 có đáp án"/>
                    <pic:cNvPicPr>
                      <a:picLocks noChangeAspect="1" noChangeArrowheads="1"/>
                    </pic:cNvPicPr>
                  </pic:nvPicPr>
                  <pic:blipFill>
                    <a:blip r:embed="rId26"/>
                    <a:srcRect/>
                    <a:stretch>
                      <a:fillRect/>
                    </a:stretch>
                  </pic:blipFill>
                  <pic:spPr bwMode="auto">
                    <a:xfrm>
                      <a:off x="0" y="0"/>
                      <a:ext cx="3000375" cy="1435100"/>
                    </a:xfrm>
                    <a:prstGeom prst="rect">
                      <a:avLst/>
                    </a:prstGeom>
                    <a:noFill/>
                    <a:ln w="9525">
                      <a:noFill/>
                      <a:miter lim="800000"/>
                      <a:headEnd/>
                      <a:tailEnd/>
                    </a:ln>
                  </pic:spPr>
                </pic:pic>
              </a:graphicData>
            </a:graphic>
          </wp:inline>
        </w:drawing>
      </w:r>
    </w:p>
    <w:p w14:paraId="02474594" w14:textId="77777777" w:rsidR="009438AA" w:rsidRPr="009438AA" w:rsidRDefault="009438AA" w:rsidP="009438AA">
      <w:pPr>
        <w:spacing w:after="0"/>
        <w:jc w:val="both"/>
        <w:rPr>
          <w:ins w:id="46" w:author="Unknown"/>
          <w:rFonts w:ascii="Times New Roman" w:eastAsia="Times New Roman" w:hAnsi="Times New Roman"/>
          <w:sz w:val="28"/>
          <w:szCs w:val="28"/>
        </w:rPr>
      </w:pPr>
      <w:ins w:id="47" w:author="Unknown">
        <w:r w:rsidRPr="009438AA">
          <w:rPr>
            <w:rFonts w:ascii="Times New Roman" w:eastAsia="Times New Roman" w:hAnsi="Times New Roman"/>
            <w:sz w:val="28"/>
            <w:szCs w:val="28"/>
          </w:rPr>
          <w:t>b) Ta đặt OA = d, OA’ = d’, OF = f</w:t>
        </w:r>
      </w:ins>
    </w:p>
    <w:p w14:paraId="0344F35F" w14:textId="77777777" w:rsidR="009438AA" w:rsidRPr="009438AA" w:rsidRDefault="009438AA" w:rsidP="009438AA">
      <w:pPr>
        <w:spacing w:after="0"/>
        <w:jc w:val="both"/>
        <w:rPr>
          <w:ins w:id="48" w:author="Unknown"/>
          <w:rFonts w:ascii="Times New Roman" w:eastAsia="Times New Roman" w:hAnsi="Times New Roman"/>
          <w:sz w:val="28"/>
          <w:szCs w:val="28"/>
        </w:rPr>
      </w:pPr>
      <w:ins w:id="49" w:author="Unknown">
        <w:r w:rsidRPr="009438AA">
          <w:rPr>
            <w:rFonts w:ascii="Times New Roman" w:eastAsia="Times New Roman" w:hAnsi="Times New Roman"/>
            <w:sz w:val="28"/>
            <w:szCs w:val="28"/>
          </w:rPr>
          <w:t>Ta có:</w:t>
        </w:r>
      </w:ins>
    </w:p>
    <w:p w14:paraId="07392443" w14:textId="77777777" w:rsidR="009438AA" w:rsidRPr="009438AA" w:rsidRDefault="009438AA" w:rsidP="009438AA">
      <w:pPr>
        <w:spacing w:after="0"/>
        <w:jc w:val="both"/>
        <w:rPr>
          <w:ins w:id="50" w:author="Unknown"/>
          <w:rFonts w:ascii="Times New Roman" w:eastAsia="Times New Roman" w:hAnsi="Times New Roman"/>
          <w:sz w:val="28"/>
          <w:szCs w:val="28"/>
        </w:rPr>
      </w:pPr>
      <w:r w:rsidRPr="009438AA">
        <w:rPr>
          <w:rFonts w:ascii="Times New Roman" w:eastAsia="Times New Roman" w:hAnsi="Times New Roman"/>
          <w:noProof/>
          <w:sz w:val="28"/>
          <w:szCs w:val="28"/>
        </w:rPr>
        <w:lastRenderedPageBreak/>
        <w:drawing>
          <wp:inline distT="0" distB="0" distL="0" distR="0" wp14:anchorId="54DA3622" wp14:editId="2C0DA808">
            <wp:extent cx="4276725" cy="1259840"/>
            <wp:effectExtent l="0" t="0" r="9525" b="0"/>
            <wp:docPr id="348" name="Picture 41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Vật Lí lớp 9 | Tổng hợp Lý thuyết - Bài tập Vật Lý 9 có đáp án"/>
                    <pic:cNvPicPr>
                      <a:picLocks noChangeAspect="1" noChangeArrowheads="1"/>
                    </pic:cNvPicPr>
                  </pic:nvPicPr>
                  <pic:blipFill>
                    <a:blip r:embed="rId27"/>
                    <a:srcRect/>
                    <a:stretch>
                      <a:fillRect/>
                    </a:stretch>
                  </pic:blipFill>
                  <pic:spPr bwMode="auto">
                    <a:xfrm>
                      <a:off x="0" y="0"/>
                      <a:ext cx="4277268" cy="1260000"/>
                    </a:xfrm>
                    <a:prstGeom prst="rect">
                      <a:avLst/>
                    </a:prstGeom>
                    <a:noFill/>
                    <a:ln w="9525">
                      <a:noFill/>
                      <a:miter lim="800000"/>
                      <a:headEnd/>
                      <a:tailEnd/>
                    </a:ln>
                  </pic:spPr>
                </pic:pic>
              </a:graphicData>
            </a:graphic>
          </wp:inline>
        </w:drawing>
      </w:r>
    </w:p>
    <w:p w14:paraId="3630D0EA" w14:textId="77777777" w:rsidR="009438AA" w:rsidRPr="009438AA" w:rsidRDefault="009438AA" w:rsidP="009438AA">
      <w:pPr>
        <w:spacing w:after="0"/>
        <w:jc w:val="both"/>
        <w:rPr>
          <w:rFonts w:ascii="Times New Roman" w:eastAsia="Times New Roman" w:hAnsi="Times New Roman"/>
          <w:sz w:val="28"/>
          <w:szCs w:val="28"/>
        </w:rPr>
      </w:pPr>
      <w:ins w:id="51" w:author="Unknown">
        <w:r w:rsidRPr="009438AA">
          <w:rPr>
            <w:rFonts w:ascii="Times New Roman" w:eastAsia="Times New Roman" w:hAnsi="Times New Roman"/>
            <w:sz w:val="28"/>
            <w:szCs w:val="28"/>
          </w:rPr>
          <w:t>Chia hai vế cho dd’f ta được</w:t>
        </w:r>
      </w:ins>
    </w:p>
    <w:p w14:paraId="09CB642A" w14:textId="77777777" w:rsidR="009438AA" w:rsidRPr="009438AA" w:rsidRDefault="009438AA" w:rsidP="009438AA">
      <w:pPr>
        <w:spacing w:after="0"/>
        <w:jc w:val="both"/>
        <w:rPr>
          <w:ins w:id="52" w:author="Unknown"/>
          <w:rFonts w:ascii="Times New Roman" w:eastAsia="Times New Roman" w:hAnsi="Times New Roman"/>
          <w:sz w:val="28"/>
          <w:szCs w:val="28"/>
        </w:rPr>
      </w:pPr>
      <w:ins w:id="53" w:author="Unknown">
        <w:r w:rsidRPr="009438AA">
          <w:rPr>
            <w:rFonts w:ascii="Times New Roman" w:eastAsia="Times New Roman" w:hAnsi="Times New Roman"/>
            <w:sz w:val="28"/>
            <w:szCs w:val="28"/>
          </w:rPr>
          <w:t> </w:t>
        </w:r>
      </w:ins>
      <w:r w:rsidRPr="009438AA">
        <w:rPr>
          <w:rFonts w:ascii="Times New Roman" w:eastAsia="Times New Roman" w:hAnsi="Times New Roman"/>
          <w:noProof/>
          <w:sz w:val="28"/>
          <w:szCs w:val="28"/>
        </w:rPr>
        <w:drawing>
          <wp:inline distT="0" distB="0" distL="0" distR="0" wp14:anchorId="1C7B47B3" wp14:editId="44A69997">
            <wp:extent cx="3048000" cy="467973"/>
            <wp:effectExtent l="0" t="0" r="0" b="8890"/>
            <wp:docPr id="349" name="Picture 41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Vật Lí lớp 9 | Tổng hợp Lý thuyết - Bài tập Vật Lý 9 có đáp án"/>
                    <pic:cNvPicPr>
                      <a:picLocks noChangeAspect="1" noChangeArrowheads="1"/>
                    </pic:cNvPicPr>
                  </pic:nvPicPr>
                  <pic:blipFill>
                    <a:blip r:embed="rId28"/>
                    <a:srcRect/>
                    <a:stretch>
                      <a:fillRect/>
                    </a:stretch>
                  </pic:blipFill>
                  <pic:spPr bwMode="auto">
                    <a:xfrm>
                      <a:off x="0" y="0"/>
                      <a:ext cx="3084346" cy="473553"/>
                    </a:xfrm>
                    <a:prstGeom prst="rect">
                      <a:avLst/>
                    </a:prstGeom>
                    <a:noFill/>
                    <a:ln w="9525">
                      <a:noFill/>
                      <a:miter lim="800000"/>
                      <a:headEnd/>
                      <a:tailEnd/>
                    </a:ln>
                  </pic:spPr>
                </pic:pic>
              </a:graphicData>
            </a:graphic>
          </wp:inline>
        </w:drawing>
      </w:r>
    </w:p>
    <w:p w14:paraId="5ACE67A3" w14:textId="77777777" w:rsidR="009438AA" w:rsidRPr="009438AA" w:rsidRDefault="009438AA" w:rsidP="009438AA">
      <w:pPr>
        <w:spacing w:after="0"/>
        <w:jc w:val="both"/>
        <w:rPr>
          <w:rFonts w:ascii="Times New Roman" w:eastAsia="Times New Roman" w:hAnsi="Times New Roman"/>
          <w:sz w:val="28"/>
          <w:szCs w:val="28"/>
        </w:rPr>
      </w:pPr>
      <w:ins w:id="54" w:author="Unknown">
        <w:r w:rsidRPr="009438AA">
          <w:rPr>
            <w:rFonts w:ascii="Times New Roman" w:eastAsia="Times New Roman" w:hAnsi="Times New Roman"/>
            <w:sz w:val="28"/>
            <w:szCs w:val="28"/>
          </w:rPr>
          <w:t>Thay vào (1) ta được:</w:t>
        </w:r>
      </w:ins>
    </w:p>
    <w:p w14:paraId="3B6AC3E3" w14:textId="77777777" w:rsidR="009438AA" w:rsidRPr="009438AA" w:rsidRDefault="009438AA" w:rsidP="009438AA">
      <w:pPr>
        <w:spacing w:after="0"/>
        <w:jc w:val="both"/>
        <w:rPr>
          <w:ins w:id="55" w:author="Unknown"/>
          <w:rFonts w:ascii="Times New Roman" w:eastAsia="Times New Roman" w:hAnsi="Times New Roman"/>
          <w:sz w:val="28"/>
          <w:szCs w:val="28"/>
        </w:rPr>
      </w:pPr>
      <w:ins w:id="56" w:author="Unknown">
        <w:r w:rsidRPr="009438AA">
          <w:rPr>
            <w:rFonts w:ascii="Times New Roman" w:eastAsia="Times New Roman" w:hAnsi="Times New Roman"/>
            <w:sz w:val="28"/>
            <w:szCs w:val="28"/>
          </w:rPr>
          <w:t> </w:t>
        </w:r>
      </w:ins>
      <w:r w:rsidRPr="009438AA">
        <w:rPr>
          <w:rFonts w:ascii="Times New Roman" w:eastAsia="Times New Roman" w:hAnsi="Times New Roman"/>
          <w:noProof/>
          <w:sz w:val="28"/>
          <w:szCs w:val="28"/>
        </w:rPr>
        <w:drawing>
          <wp:inline distT="0" distB="0" distL="0" distR="0" wp14:anchorId="3435DE41" wp14:editId="37385B24">
            <wp:extent cx="1666875" cy="467917"/>
            <wp:effectExtent l="0" t="0" r="0" b="8890"/>
            <wp:docPr id="350" name="Picture 4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Vật Lí lớp 9 | Tổng hợp Lý thuyết - Bài tập Vật Lý 9 có đáp án"/>
                    <pic:cNvPicPr>
                      <a:picLocks noChangeAspect="1" noChangeArrowheads="1"/>
                    </pic:cNvPicPr>
                  </pic:nvPicPr>
                  <pic:blipFill>
                    <a:blip r:embed="rId29"/>
                    <a:srcRect/>
                    <a:stretch>
                      <a:fillRect/>
                    </a:stretch>
                  </pic:blipFill>
                  <pic:spPr bwMode="auto">
                    <a:xfrm>
                      <a:off x="0" y="0"/>
                      <a:ext cx="1679126" cy="471356"/>
                    </a:xfrm>
                    <a:prstGeom prst="rect">
                      <a:avLst/>
                    </a:prstGeom>
                    <a:noFill/>
                    <a:ln w="9525">
                      <a:noFill/>
                      <a:miter lim="800000"/>
                      <a:headEnd/>
                      <a:tailEnd/>
                    </a:ln>
                  </pic:spPr>
                </pic:pic>
              </a:graphicData>
            </a:graphic>
          </wp:inline>
        </w:drawing>
      </w:r>
    </w:p>
    <w:p w14:paraId="0B11CBAD" w14:textId="77777777" w:rsidR="008B2817" w:rsidRPr="008B2817" w:rsidRDefault="008B2817" w:rsidP="008B2817">
      <w:pPr>
        <w:spacing w:before="57" w:after="57" w:line="288" w:lineRule="auto"/>
        <w:rPr>
          <w:rFonts w:ascii="Times New Roman" w:hAnsi="Times New Roman" w:cs="Times New Roman"/>
          <w:sz w:val="28"/>
          <w:szCs w:val="28"/>
        </w:rPr>
      </w:pPr>
      <w:r w:rsidRPr="008B2817">
        <w:rPr>
          <w:rFonts w:ascii="Times New Roman" w:hAnsi="Times New Roman" w:cs="Times New Roman"/>
          <w:sz w:val="28"/>
          <w:szCs w:val="28"/>
        </w:rPr>
        <w:t>Tài liệu được chia sẻ bởi Website VnTeach.Com</w:t>
      </w:r>
    </w:p>
    <w:p w14:paraId="14F747A9" w14:textId="44BF5A87" w:rsidR="00B93A37" w:rsidRPr="009438AA" w:rsidRDefault="008B2817" w:rsidP="008B2817">
      <w:pPr>
        <w:spacing w:before="57" w:after="57" w:line="288" w:lineRule="auto"/>
        <w:rPr>
          <w:rFonts w:ascii="Times New Roman" w:hAnsi="Times New Roman" w:cs="Times New Roman"/>
          <w:sz w:val="28"/>
          <w:szCs w:val="28"/>
        </w:rPr>
      </w:pPr>
      <w:r w:rsidRPr="008B2817">
        <w:rPr>
          <w:rFonts w:ascii="Times New Roman" w:hAnsi="Times New Roman" w:cs="Times New Roman"/>
          <w:sz w:val="28"/>
          <w:szCs w:val="28"/>
        </w:rPr>
        <w:t>https://www.vnteach.com</w:t>
      </w:r>
    </w:p>
    <w:sectPr w:rsidR="00B93A37" w:rsidRPr="009438AA" w:rsidSect="0051290D">
      <w:headerReference w:type="even" r:id="rId30"/>
      <w:headerReference w:type="default" r:id="rId31"/>
      <w:footerReference w:type="even" r:id="rId32"/>
      <w:footerReference w:type="default" r:id="rId33"/>
      <w:pgSz w:w="12240" w:h="15840"/>
      <w:pgMar w:top="1440" w:right="75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81B2" w14:textId="77777777" w:rsidR="006F2E79" w:rsidRDefault="006F2E79">
      <w:pPr>
        <w:spacing w:after="0" w:line="240" w:lineRule="auto"/>
      </w:pPr>
      <w:r>
        <w:separator/>
      </w:r>
    </w:p>
  </w:endnote>
  <w:endnote w:type="continuationSeparator" w:id="0">
    <w:p w14:paraId="63EC20A3" w14:textId="77777777" w:rsidR="006F2E79" w:rsidRDefault="006F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390" w14:textId="77777777" w:rsidR="00094386" w:rsidRDefault="000943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89B9" w14:textId="77777777" w:rsidR="00094386" w:rsidRDefault="0009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FCD7" w14:textId="77777777" w:rsidR="006F2E79" w:rsidRDefault="006F2E79">
      <w:pPr>
        <w:spacing w:after="0" w:line="240" w:lineRule="auto"/>
      </w:pPr>
      <w:r>
        <w:separator/>
      </w:r>
    </w:p>
  </w:footnote>
  <w:footnote w:type="continuationSeparator" w:id="0">
    <w:p w14:paraId="31BCB2C3" w14:textId="77777777" w:rsidR="006F2E79" w:rsidRDefault="006F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7BBF" w14:textId="77777777" w:rsidR="00094386" w:rsidRDefault="000943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5ED8" w14:textId="77777777" w:rsidR="00094386" w:rsidRDefault="000943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48"/>
    <w:multiLevelType w:val="hybridMultilevel"/>
    <w:tmpl w:val="30E4F6B4"/>
    <w:lvl w:ilvl="0" w:tplc="8766BE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060E"/>
    <w:multiLevelType w:val="hybridMultilevel"/>
    <w:tmpl w:val="C2944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0210D"/>
    <w:multiLevelType w:val="multilevel"/>
    <w:tmpl w:val="51941FB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3416B"/>
    <w:multiLevelType w:val="multilevel"/>
    <w:tmpl w:val="E23EE2B4"/>
    <w:lvl w:ilvl="0">
      <w:start w:val="1"/>
      <w:numFmt w:val="decimal"/>
      <w:lvlText w:val="10.%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63E19"/>
    <w:multiLevelType w:val="hybridMultilevel"/>
    <w:tmpl w:val="F962A920"/>
    <w:lvl w:ilvl="0" w:tplc="1ED2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E44A7"/>
    <w:multiLevelType w:val="multilevel"/>
    <w:tmpl w:val="209E909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05504"/>
    <w:multiLevelType w:val="multilevel"/>
    <w:tmpl w:val="A586786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813F6"/>
    <w:multiLevelType w:val="multilevel"/>
    <w:tmpl w:val="DC66C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F40853"/>
    <w:multiLevelType w:val="multilevel"/>
    <w:tmpl w:val="27E6F98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D23B2"/>
    <w:multiLevelType w:val="hybridMultilevel"/>
    <w:tmpl w:val="BC021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31825"/>
    <w:multiLevelType w:val="multilevel"/>
    <w:tmpl w:val="972CECC6"/>
    <w:lvl w:ilvl="0">
      <w:start w:val="1"/>
      <w:numFmt w:val="upp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936F81"/>
    <w:multiLevelType w:val="hybridMultilevel"/>
    <w:tmpl w:val="D05E5FD4"/>
    <w:lvl w:ilvl="0" w:tplc="6CDA746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B29"/>
    <w:multiLevelType w:val="hybridMultilevel"/>
    <w:tmpl w:val="6A0CE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4468D"/>
    <w:multiLevelType w:val="multilevel"/>
    <w:tmpl w:val="91BAFEA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E0290C"/>
    <w:multiLevelType w:val="multilevel"/>
    <w:tmpl w:val="C9C8A30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5C3AF7"/>
    <w:multiLevelType w:val="multilevel"/>
    <w:tmpl w:val="B6D460C2"/>
    <w:lvl w:ilvl="0">
      <w:start w:val="4"/>
      <w:numFmt w:val="decimal"/>
      <w:lvlText w:val="8.%1."/>
      <w:lvlJc w:val="left"/>
      <w:rPr>
        <w:rFonts w:ascii="Segoe UI" w:eastAsia="Segoe UI" w:hAnsi="Segoe UI" w:cs="Segoe UI"/>
        <w:b/>
        <w:bCs/>
        <w:i w:val="0"/>
        <w:iCs w:val="0"/>
        <w:smallCaps w:val="0"/>
        <w:strike w:val="0"/>
        <w:color w:val="06153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324CF"/>
    <w:multiLevelType w:val="multilevel"/>
    <w:tmpl w:val="A8847F9E"/>
    <w:lvl w:ilvl="0">
      <w:start w:val="1"/>
      <w:numFmt w:val="decimal"/>
      <w:lvlText w:val="4.%1."/>
      <w:lvlJc w:val="left"/>
      <w:rPr>
        <w:rFonts w:ascii="Segoe UI" w:eastAsia="Segoe UI" w:hAnsi="Segoe UI" w:cs="Segoe UI"/>
        <w:b/>
        <w:bCs/>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8D256D"/>
    <w:multiLevelType w:val="hybridMultilevel"/>
    <w:tmpl w:val="25302FFC"/>
    <w:lvl w:ilvl="0" w:tplc="472E1BE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76AB2"/>
    <w:multiLevelType w:val="multilevel"/>
    <w:tmpl w:val="0DD4CDC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5D5457"/>
    <w:multiLevelType w:val="multilevel"/>
    <w:tmpl w:val="A07421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4D643D"/>
    <w:multiLevelType w:val="multilevel"/>
    <w:tmpl w:val="84285F0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C16C8"/>
    <w:multiLevelType w:val="multilevel"/>
    <w:tmpl w:val="4B849C8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65910">
    <w:abstractNumId w:val="4"/>
  </w:num>
  <w:num w:numId="2" w16cid:durableId="1333993933">
    <w:abstractNumId w:val="0"/>
  </w:num>
  <w:num w:numId="3" w16cid:durableId="193352951">
    <w:abstractNumId w:val="17"/>
  </w:num>
  <w:num w:numId="4" w16cid:durableId="352731054">
    <w:abstractNumId w:val="11"/>
  </w:num>
  <w:num w:numId="5" w16cid:durableId="615209832">
    <w:abstractNumId w:val="7"/>
  </w:num>
  <w:num w:numId="6" w16cid:durableId="1218396775">
    <w:abstractNumId w:val="19"/>
  </w:num>
  <w:num w:numId="7" w16cid:durableId="1824085226">
    <w:abstractNumId w:val="13"/>
  </w:num>
  <w:num w:numId="8" w16cid:durableId="1562788600">
    <w:abstractNumId w:val="6"/>
  </w:num>
  <w:num w:numId="9" w16cid:durableId="8266101">
    <w:abstractNumId w:val="15"/>
  </w:num>
  <w:num w:numId="10" w16cid:durableId="1878589915">
    <w:abstractNumId w:val="18"/>
  </w:num>
  <w:num w:numId="11" w16cid:durableId="1439522093">
    <w:abstractNumId w:val="3"/>
  </w:num>
  <w:num w:numId="12" w16cid:durableId="180827074">
    <w:abstractNumId w:val="21"/>
  </w:num>
  <w:num w:numId="13" w16cid:durableId="624579967">
    <w:abstractNumId w:val="2"/>
  </w:num>
  <w:num w:numId="14" w16cid:durableId="307826362">
    <w:abstractNumId w:val="20"/>
  </w:num>
  <w:num w:numId="15" w16cid:durableId="172494090">
    <w:abstractNumId w:val="8"/>
  </w:num>
  <w:num w:numId="16" w16cid:durableId="33048087">
    <w:abstractNumId w:val="16"/>
  </w:num>
  <w:num w:numId="17" w16cid:durableId="1399324954">
    <w:abstractNumId w:val="5"/>
  </w:num>
  <w:num w:numId="18" w16cid:durableId="1184172854">
    <w:abstractNumId w:val="14"/>
  </w:num>
  <w:num w:numId="19" w16cid:durableId="1782334097">
    <w:abstractNumId w:val="10"/>
  </w:num>
  <w:num w:numId="20" w16cid:durableId="212274228">
    <w:abstractNumId w:val="9"/>
  </w:num>
  <w:num w:numId="21" w16cid:durableId="1266571805">
    <w:abstractNumId w:val="1"/>
  </w:num>
  <w:num w:numId="22" w16cid:durableId="128742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37"/>
    <w:rsid w:val="000111BF"/>
    <w:rsid w:val="00035CE6"/>
    <w:rsid w:val="0004114E"/>
    <w:rsid w:val="00044CB3"/>
    <w:rsid w:val="00046D8D"/>
    <w:rsid w:val="000679C4"/>
    <w:rsid w:val="00094386"/>
    <w:rsid w:val="000A06DE"/>
    <w:rsid w:val="000A5B8A"/>
    <w:rsid w:val="000B0353"/>
    <w:rsid w:val="000D1403"/>
    <w:rsid w:val="000F7969"/>
    <w:rsid w:val="001655D4"/>
    <w:rsid w:val="00172383"/>
    <w:rsid w:val="001820A3"/>
    <w:rsid w:val="00184343"/>
    <w:rsid w:val="00190CE5"/>
    <w:rsid w:val="001B6A9D"/>
    <w:rsid w:val="001C18E8"/>
    <w:rsid w:val="001C1939"/>
    <w:rsid w:val="001E02D4"/>
    <w:rsid w:val="001F6850"/>
    <w:rsid w:val="002019A1"/>
    <w:rsid w:val="00211868"/>
    <w:rsid w:val="00214365"/>
    <w:rsid w:val="00283111"/>
    <w:rsid w:val="002A2006"/>
    <w:rsid w:val="002F3A9A"/>
    <w:rsid w:val="00315C42"/>
    <w:rsid w:val="003206A0"/>
    <w:rsid w:val="00335571"/>
    <w:rsid w:val="00347A31"/>
    <w:rsid w:val="00357C93"/>
    <w:rsid w:val="00373432"/>
    <w:rsid w:val="003876D3"/>
    <w:rsid w:val="0039066C"/>
    <w:rsid w:val="003F5AC9"/>
    <w:rsid w:val="004015D8"/>
    <w:rsid w:val="00424CD6"/>
    <w:rsid w:val="004273E5"/>
    <w:rsid w:val="00436110"/>
    <w:rsid w:val="0045562D"/>
    <w:rsid w:val="00477640"/>
    <w:rsid w:val="00491B25"/>
    <w:rsid w:val="004958FF"/>
    <w:rsid w:val="004A15FD"/>
    <w:rsid w:val="004C0FAF"/>
    <w:rsid w:val="004C324F"/>
    <w:rsid w:val="004F2673"/>
    <w:rsid w:val="0051290D"/>
    <w:rsid w:val="00521D94"/>
    <w:rsid w:val="00553B95"/>
    <w:rsid w:val="00590889"/>
    <w:rsid w:val="005A3DF4"/>
    <w:rsid w:val="005E5D39"/>
    <w:rsid w:val="005F4D9A"/>
    <w:rsid w:val="006348FE"/>
    <w:rsid w:val="0063557F"/>
    <w:rsid w:val="006373BE"/>
    <w:rsid w:val="00641D14"/>
    <w:rsid w:val="0064780C"/>
    <w:rsid w:val="00651DAD"/>
    <w:rsid w:val="00680756"/>
    <w:rsid w:val="006A5837"/>
    <w:rsid w:val="006B2457"/>
    <w:rsid w:val="006C0A60"/>
    <w:rsid w:val="006D6A86"/>
    <w:rsid w:val="006F2E79"/>
    <w:rsid w:val="00702AEA"/>
    <w:rsid w:val="0071605D"/>
    <w:rsid w:val="007250EB"/>
    <w:rsid w:val="007260A3"/>
    <w:rsid w:val="00731114"/>
    <w:rsid w:val="00761D36"/>
    <w:rsid w:val="007B164B"/>
    <w:rsid w:val="007C051E"/>
    <w:rsid w:val="007D0132"/>
    <w:rsid w:val="00801D98"/>
    <w:rsid w:val="00833498"/>
    <w:rsid w:val="00834133"/>
    <w:rsid w:val="00834EBE"/>
    <w:rsid w:val="008410DA"/>
    <w:rsid w:val="00843AFA"/>
    <w:rsid w:val="008514BE"/>
    <w:rsid w:val="00853FF1"/>
    <w:rsid w:val="008635F9"/>
    <w:rsid w:val="00870303"/>
    <w:rsid w:val="00886C1F"/>
    <w:rsid w:val="00894D19"/>
    <w:rsid w:val="008A211F"/>
    <w:rsid w:val="008A4E71"/>
    <w:rsid w:val="008B17E7"/>
    <w:rsid w:val="008B2817"/>
    <w:rsid w:val="008B3830"/>
    <w:rsid w:val="008C5F3E"/>
    <w:rsid w:val="008D5D19"/>
    <w:rsid w:val="008E5ECE"/>
    <w:rsid w:val="008F5644"/>
    <w:rsid w:val="0091026F"/>
    <w:rsid w:val="009317FB"/>
    <w:rsid w:val="009337EE"/>
    <w:rsid w:val="0093492A"/>
    <w:rsid w:val="00937B05"/>
    <w:rsid w:val="009438AA"/>
    <w:rsid w:val="00955E7D"/>
    <w:rsid w:val="0098720C"/>
    <w:rsid w:val="009C0B02"/>
    <w:rsid w:val="009E2E17"/>
    <w:rsid w:val="009F7C3A"/>
    <w:rsid w:val="00A3073A"/>
    <w:rsid w:val="00A37662"/>
    <w:rsid w:val="00A47649"/>
    <w:rsid w:val="00A6347F"/>
    <w:rsid w:val="00A63D95"/>
    <w:rsid w:val="00A67CD5"/>
    <w:rsid w:val="00A77287"/>
    <w:rsid w:val="00A94952"/>
    <w:rsid w:val="00AC3BF0"/>
    <w:rsid w:val="00AC4A93"/>
    <w:rsid w:val="00AC4C09"/>
    <w:rsid w:val="00AE3292"/>
    <w:rsid w:val="00B04E59"/>
    <w:rsid w:val="00B22491"/>
    <w:rsid w:val="00B62434"/>
    <w:rsid w:val="00B93A37"/>
    <w:rsid w:val="00B93A8E"/>
    <w:rsid w:val="00BD1EF6"/>
    <w:rsid w:val="00BF3424"/>
    <w:rsid w:val="00C05B4C"/>
    <w:rsid w:val="00C15ED2"/>
    <w:rsid w:val="00C51A71"/>
    <w:rsid w:val="00C67DD7"/>
    <w:rsid w:val="00C8102D"/>
    <w:rsid w:val="00CC13BB"/>
    <w:rsid w:val="00CD139A"/>
    <w:rsid w:val="00CD273D"/>
    <w:rsid w:val="00CD2A4F"/>
    <w:rsid w:val="00CE0B62"/>
    <w:rsid w:val="00CE71C0"/>
    <w:rsid w:val="00CF2134"/>
    <w:rsid w:val="00D054D1"/>
    <w:rsid w:val="00D05FAD"/>
    <w:rsid w:val="00D077AD"/>
    <w:rsid w:val="00D21988"/>
    <w:rsid w:val="00D53252"/>
    <w:rsid w:val="00D7014D"/>
    <w:rsid w:val="00D84255"/>
    <w:rsid w:val="00D842B4"/>
    <w:rsid w:val="00DA3B2F"/>
    <w:rsid w:val="00DF0865"/>
    <w:rsid w:val="00E27B93"/>
    <w:rsid w:val="00E94A60"/>
    <w:rsid w:val="00E97EC4"/>
    <w:rsid w:val="00EA5B7F"/>
    <w:rsid w:val="00ED1466"/>
    <w:rsid w:val="00F21755"/>
    <w:rsid w:val="00F22068"/>
    <w:rsid w:val="00F24E5B"/>
    <w:rsid w:val="00F81571"/>
    <w:rsid w:val="00F86617"/>
    <w:rsid w:val="00FA1B2F"/>
    <w:rsid w:val="00FA6CCF"/>
    <w:rsid w:val="00FB6F2C"/>
    <w:rsid w:val="00FD0461"/>
    <w:rsid w:val="00FD11FB"/>
    <w:rsid w:val="00FD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A9DD"/>
  <w15:docId w15:val="{FEE77496-A4B5-40FD-9DBE-2E58B5E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8068F7"/>
    <w:pPr>
      <w:ind w:left="720"/>
      <w:contextualSpacing/>
    </w:pPr>
  </w:style>
  <w:style w:type="character" w:customStyle="1" w:styleId="ListParagraphChar">
    <w:name w:val="List Paragraph Char"/>
    <w:link w:val="ListParagraph"/>
    <w:uiPriority w:val="34"/>
    <w:qFormat/>
    <w:rsid w:val="008068F7"/>
  </w:style>
  <w:style w:type="character" w:customStyle="1" w:styleId="BodyTextChar">
    <w:name w:val="Body Text Char"/>
    <w:basedOn w:val="DefaultParagraphFont"/>
    <w:link w:val="BodyText"/>
    <w:rsid w:val="008068F7"/>
    <w:rPr>
      <w:rFonts w:ascii="Arial" w:eastAsia="Arial" w:hAnsi="Arial" w:cs="Arial"/>
      <w:color w:val="2E2D2D"/>
      <w:sz w:val="20"/>
      <w:szCs w:val="20"/>
      <w:shd w:val="clear" w:color="auto" w:fill="FFFFFF"/>
    </w:rPr>
  </w:style>
  <w:style w:type="paragraph" w:styleId="BodyText">
    <w:name w:val="Body Text"/>
    <w:basedOn w:val="Normal"/>
    <w:link w:val="BodyTextChar"/>
    <w:qFormat/>
    <w:rsid w:val="008068F7"/>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BodyTextChar1">
    <w:name w:val="Body Text Char1"/>
    <w:basedOn w:val="DefaultParagraphFont"/>
    <w:uiPriority w:val="99"/>
    <w:semiHidden/>
    <w:rsid w:val="008068F7"/>
  </w:style>
  <w:style w:type="table" w:styleId="TableGrid">
    <w:name w:val="Table Grid"/>
    <w:basedOn w:val="TableNormal"/>
    <w:uiPriority w:val="59"/>
    <w:rsid w:val="00AC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B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NormalWeb">
    <w:name w:val="Normal (Web)"/>
    <w:aliases w:val="Normal (Web) Char"/>
    <w:basedOn w:val="Normal"/>
    <w:link w:val="NormalWebChar1"/>
    <w:uiPriority w:val="99"/>
    <w:unhideWhenUsed/>
    <w:qFormat/>
    <w:rsid w:val="00CE0B6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CE0B62"/>
    <w:rPr>
      <w:color w:val="0563C1" w:themeColor="hyperlink"/>
      <w:u w:val="single"/>
    </w:rPr>
  </w:style>
  <w:style w:type="character" w:customStyle="1" w:styleId="NormalWebChar1">
    <w:name w:val="Normal (Web) Char1"/>
    <w:aliases w:val="Normal (Web) Char Char"/>
    <w:link w:val="NormalWeb"/>
    <w:uiPriority w:val="99"/>
    <w:locked/>
    <w:rsid w:val="00CE0B62"/>
    <w:rPr>
      <w:rFonts w:ascii="Times New Roman" w:eastAsia="Times New Roman" w:hAnsi="Times New Roman" w:cs="Times New Roman"/>
      <w:sz w:val="24"/>
      <w:szCs w:val="24"/>
      <w:lang w:val="vi-VN" w:eastAsia="vi-VN"/>
    </w:rPr>
  </w:style>
  <w:style w:type="paragraph" w:styleId="NoSpacing">
    <w:name w:val="No Spacing"/>
    <w:uiPriority w:val="1"/>
    <w:qFormat/>
    <w:rsid w:val="00CE0B62"/>
    <w:pPr>
      <w:spacing w:after="0" w:line="240" w:lineRule="auto"/>
    </w:pPr>
    <w:rPr>
      <w:rFonts w:asciiTheme="minorHAnsi" w:eastAsiaTheme="minorHAnsi" w:hAnsiTheme="minorHAnsi" w:cstheme="minorBidi"/>
    </w:rPr>
  </w:style>
  <w:style w:type="character" w:customStyle="1" w:styleId="Vnbnnidung">
    <w:name w:val="Văn bản nội dung_"/>
    <w:basedOn w:val="DefaultParagraphFont"/>
    <w:link w:val="Vnbnnidung0"/>
    <w:rsid w:val="0068075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680756"/>
    <w:pPr>
      <w:widowControl w:val="0"/>
      <w:spacing w:after="100" w:line="271" w:lineRule="auto"/>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1F6850"/>
    <w:rPr>
      <w:color w:val="808080"/>
    </w:rPr>
  </w:style>
  <w:style w:type="character" w:customStyle="1" w:styleId="Tiu1">
    <w:name w:val="Tiêu đề #1_"/>
    <w:basedOn w:val="DefaultParagraphFont"/>
    <w:link w:val="Tiu10"/>
    <w:rsid w:val="00EA5B7F"/>
    <w:rPr>
      <w:rFonts w:ascii="Arial" w:eastAsia="Arial" w:hAnsi="Arial" w:cs="Arial"/>
      <w:b/>
      <w:bCs/>
      <w:color w:val="EBEBEB"/>
      <w:sz w:val="44"/>
      <w:szCs w:val="44"/>
    </w:rPr>
  </w:style>
  <w:style w:type="paragraph" w:customStyle="1" w:styleId="Tiu10">
    <w:name w:val="Tiêu đề #1"/>
    <w:basedOn w:val="Normal"/>
    <w:link w:val="Tiu1"/>
    <w:rsid w:val="00EA5B7F"/>
    <w:pPr>
      <w:widowControl w:val="0"/>
      <w:spacing w:after="0" w:line="240" w:lineRule="auto"/>
      <w:outlineLvl w:val="0"/>
    </w:pPr>
    <w:rPr>
      <w:rFonts w:ascii="Arial" w:eastAsia="Arial" w:hAnsi="Arial" w:cs="Arial"/>
      <w:b/>
      <w:bCs/>
      <w:color w:val="EBEBEB"/>
      <w:sz w:val="44"/>
      <w:szCs w:val="44"/>
    </w:rPr>
  </w:style>
  <w:style w:type="table" w:customStyle="1" w:styleId="trongbang1">
    <w:name w:val="trongbang1"/>
    <w:basedOn w:val="TableNormal"/>
    <w:next w:val="TableGrid"/>
    <w:uiPriority w:val="39"/>
    <w:qFormat/>
    <w:rsid w:val="009E2E1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2910">
      <w:bodyDiv w:val="1"/>
      <w:marLeft w:val="0"/>
      <w:marRight w:val="0"/>
      <w:marTop w:val="0"/>
      <w:marBottom w:val="0"/>
      <w:divBdr>
        <w:top w:val="none" w:sz="0" w:space="0" w:color="auto"/>
        <w:left w:val="none" w:sz="0" w:space="0" w:color="auto"/>
        <w:bottom w:val="none" w:sz="0" w:space="0" w:color="auto"/>
        <w:right w:val="none" w:sz="0" w:space="0" w:color="auto"/>
      </w:divBdr>
    </w:div>
    <w:div w:id="372266816">
      <w:bodyDiv w:val="1"/>
      <w:marLeft w:val="0"/>
      <w:marRight w:val="0"/>
      <w:marTop w:val="0"/>
      <w:marBottom w:val="0"/>
      <w:divBdr>
        <w:top w:val="none" w:sz="0" w:space="0" w:color="auto"/>
        <w:left w:val="none" w:sz="0" w:space="0" w:color="auto"/>
        <w:bottom w:val="none" w:sz="0" w:space="0" w:color="auto"/>
        <w:right w:val="none" w:sz="0" w:space="0" w:color="auto"/>
      </w:divBdr>
    </w:div>
    <w:div w:id="509224115">
      <w:bodyDiv w:val="1"/>
      <w:marLeft w:val="0"/>
      <w:marRight w:val="0"/>
      <w:marTop w:val="0"/>
      <w:marBottom w:val="0"/>
      <w:divBdr>
        <w:top w:val="none" w:sz="0" w:space="0" w:color="auto"/>
        <w:left w:val="none" w:sz="0" w:space="0" w:color="auto"/>
        <w:bottom w:val="none" w:sz="0" w:space="0" w:color="auto"/>
        <w:right w:val="none" w:sz="0" w:space="0" w:color="auto"/>
      </w:divBdr>
    </w:div>
    <w:div w:id="843201757">
      <w:bodyDiv w:val="1"/>
      <w:marLeft w:val="0"/>
      <w:marRight w:val="0"/>
      <w:marTop w:val="0"/>
      <w:marBottom w:val="0"/>
      <w:divBdr>
        <w:top w:val="none" w:sz="0" w:space="0" w:color="auto"/>
        <w:left w:val="none" w:sz="0" w:space="0" w:color="auto"/>
        <w:bottom w:val="none" w:sz="0" w:space="0" w:color="auto"/>
        <w:right w:val="none" w:sz="0" w:space="0" w:color="auto"/>
      </w:divBdr>
    </w:div>
    <w:div w:id="843514848">
      <w:bodyDiv w:val="1"/>
      <w:marLeft w:val="0"/>
      <w:marRight w:val="0"/>
      <w:marTop w:val="0"/>
      <w:marBottom w:val="0"/>
      <w:divBdr>
        <w:top w:val="none" w:sz="0" w:space="0" w:color="auto"/>
        <w:left w:val="none" w:sz="0" w:space="0" w:color="auto"/>
        <w:bottom w:val="none" w:sz="0" w:space="0" w:color="auto"/>
        <w:right w:val="none" w:sz="0" w:space="0" w:color="auto"/>
      </w:divBdr>
    </w:div>
    <w:div w:id="918977221">
      <w:bodyDiv w:val="1"/>
      <w:marLeft w:val="0"/>
      <w:marRight w:val="0"/>
      <w:marTop w:val="0"/>
      <w:marBottom w:val="0"/>
      <w:divBdr>
        <w:top w:val="none" w:sz="0" w:space="0" w:color="auto"/>
        <w:left w:val="none" w:sz="0" w:space="0" w:color="auto"/>
        <w:bottom w:val="none" w:sz="0" w:space="0" w:color="auto"/>
        <w:right w:val="none" w:sz="0" w:space="0" w:color="auto"/>
      </w:divBdr>
    </w:div>
    <w:div w:id="1043752570">
      <w:bodyDiv w:val="1"/>
      <w:marLeft w:val="0"/>
      <w:marRight w:val="0"/>
      <w:marTop w:val="0"/>
      <w:marBottom w:val="0"/>
      <w:divBdr>
        <w:top w:val="none" w:sz="0" w:space="0" w:color="auto"/>
        <w:left w:val="none" w:sz="0" w:space="0" w:color="auto"/>
        <w:bottom w:val="none" w:sz="0" w:space="0" w:color="auto"/>
        <w:right w:val="none" w:sz="0" w:space="0" w:color="auto"/>
      </w:divBdr>
    </w:div>
    <w:div w:id="1114666221">
      <w:bodyDiv w:val="1"/>
      <w:marLeft w:val="0"/>
      <w:marRight w:val="0"/>
      <w:marTop w:val="0"/>
      <w:marBottom w:val="0"/>
      <w:divBdr>
        <w:top w:val="none" w:sz="0" w:space="0" w:color="auto"/>
        <w:left w:val="none" w:sz="0" w:space="0" w:color="auto"/>
        <w:bottom w:val="none" w:sz="0" w:space="0" w:color="auto"/>
        <w:right w:val="none" w:sz="0" w:space="0" w:color="auto"/>
      </w:divBdr>
    </w:div>
    <w:div w:id="1274247260">
      <w:bodyDiv w:val="1"/>
      <w:marLeft w:val="0"/>
      <w:marRight w:val="0"/>
      <w:marTop w:val="0"/>
      <w:marBottom w:val="0"/>
      <w:divBdr>
        <w:top w:val="none" w:sz="0" w:space="0" w:color="auto"/>
        <w:left w:val="none" w:sz="0" w:space="0" w:color="auto"/>
        <w:bottom w:val="none" w:sz="0" w:space="0" w:color="auto"/>
        <w:right w:val="none" w:sz="0" w:space="0" w:color="auto"/>
      </w:divBdr>
    </w:div>
    <w:div w:id="1471433492">
      <w:bodyDiv w:val="1"/>
      <w:marLeft w:val="0"/>
      <w:marRight w:val="0"/>
      <w:marTop w:val="0"/>
      <w:marBottom w:val="0"/>
      <w:divBdr>
        <w:top w:val="none" w:sz="0" w:space="0" w:color="auto"/>
        <w:left w:val="none" w:sz="0" w:space="0" w:color="auto"/>
        <w:bottom w:val="none" w:sz="0" w:space="0" w:color="auto"/>
        <w:right w:val="none" w:sz="0" w:space="0" w:color="auto"/>
      </w:divBdr>
    </w:div>
    <w:div w:id="1674532151">
      <w:bodyDiv w:val="1"/>
      <w:marLeft w:val="0"/>
      <w:marRight w:val="0"/>
      <w:marTop w:val="0"/>
      <w:marBottom w:val="0"/>
      <w:divBdr>
        <w:top w:val="none" w:sz="0" w:space="0" w:color="auto"/>
        <w:left w:val="none" w:sz="0" w:space="0" w:color="auto"/>
        <w:bottom w:val="none" w:sz="0" w:space="0" w:color="auto"/>
        <w:right w:val="none" w:sz="0" w:space="0" w:color="auto"/>
      </w:divBdr>
    </w:div>
    <w:div w:id="186031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10.png"/><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9.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CbLrSPD8ZNEB6/oqGOZAXvQe7Ug==">AMUW2mUc6dR5ruRjPZAXglQFE44HjWgZWGYsugzAtGnc7iVo/56Bk9ir902Kw69oegHyo/qco5RdpwjhWYB6ChLAjZRHK9je/rGLE7GZCjqBJgESupmbNXam/OGjJpPHGys3kQszw4/n</go:docsCustomData>
</go:gDocsCustomXmlDataStorage>
</file>

<file path=customXml/itemProps1.xml><?xml version="1.0" encoding="utf-8"?>
<ds:datastoreItem xmlns:ds="http://schemas.openxmlformats.org/officeDocument/2006/customXml" ds:itemID="{348DA043-9BBE-437D-ADE6-C9F631D9E1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2023-07-30T10:37:00Z</dcterms:created>
  <dcterms:modified xsi:type="dcterms:W3CDTF">2024-08-29T10:44:00Z</dcterms:modified>
</cp:coreProperties>
</file>