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2"/>
      </w:sdtPr>
      <w:sdtContent>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ns w:author="Ngọ Thanh Trà" w:id="0" w:date="2023-01-21T07:43:42Z"/>
              <w:rFonts w:ascii="Arial" w:cs="Arial" w:eastAsia="Arial" w:hAnsi="Arial"/>
              <w:b w:val="0"/>
              <w:i w:val="0"/>
              <w:smallCaps w:val="0"/>
              <w:strike w:val="0"/>
              <w:color w:val="000000"/>
              <w:sz w:val="22"/>
              <w:szCs w:val="22"/>
              <w:u w:val="none"/>
              <w:shd w:fill="auto" w:val="clear"/>
              <w:vertAlign w:val="baseline"/>
            </w:rPr>
          </w:pPr>
          <w:sdt>
            <w:sdtPr>
              <w:tag w:val="goog_rdk_1"/>
            </w:sdtPr>
            <w:sdtContent>
              <w:ins w:author="Ngọ Thanh Trà" w:id="0" w:date="2023-01-21T07:43:4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ins>
            </w:sdtContent>
          </w:sdt>
        </w:p>
      </w:sdtContent>
    </w:sdt>
    <w:sdt>
      <w:sdtPr>
        <w:tag w:val="goog_rdk_4"/>
      </w:sdtPr>
      <w:sdtContent>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Change w:author="Ngọ Thanh Trà" w:id="1" w:date="2023-01-21T07:43:42Z">
                <w:rPr>
                  <w:rFonts w:ascii="Arial" w:cs="Arial" w:eastAsia="Arial" w:hAnsi="Arial"/>
                  <w:b w:val="0"/>
                  <w:i w:val="0"/>
                  <w:smallCaps w:val="0"/>
                  <w:strike w:val="0"/>
                  <w:u w:val="none"/>
                  <w:shd w:fill="auto" w:val="clear"/>
                  <w:vertAlign w:val="baseline"/>
                </w:rPr>
              </w:rPrChange>
            </w:rPr>
          </w:pPr>
          <w:sdt>
            <w:sdtPr>
              <w:tag w:val="goog_rdk_3"/>
            </w:sdtPr>
            <w:sdtContent>
              <w:r w:rsidDel="00000000" w:rsidR="00000000" w:rsidRPr="00000000">
                <w:rPr>
                  <w:rtl w:val="0"/>
                </w:rPr>
              </w:r>
            </w:sdtContent>
          </w:sdt>
        </w:p>
      </w:sdtContent>
    </w:sdt>
    <w:tbl>
      <w:tblPr>
        <w:tblStyle w:val="Table1"/>
        <w:tblW w:w="9975.0" w:type="dxa"/>
        <w:jc w:val="left"/>
        <w:tblInd w:w="-108.0" w:type="dxa"/>
        <w:tblLayout w:type="fixed"/>
        <w:tblLook w:val="0000"/>
      </w:tblPr>
      <w:tblGrid>
        <w:gridCol w:w="4271"/>
        <w:gridCol w:w="5704"/>
        <w:tblGridChange w:id="0">
          <w:tblGrid>
            <w:gridCol w:w="4271"/>
            <w:gridCol w:w="5704"/>
          </w:tblGrid>
        </w:tblGridChange>
      </w:tblGrid>
      <w:tr>
        <w:trPr>
          <w:cantSplit w:val="0"/>
          <w:tblHeader w:val="0"/>
        </w:trPr>
        <w:tc>
          <w:tcPr>
            <w:vAlign w:val="top"/>
          </w:tcPr>
          <w:sdt>
            <w:sdtPr>
              <w:tag w:val="goog_rdk_7"/>
            </w:sdtPr>
            <w:sdtContent>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del w:author="Trang Hoàng" w:id="2" w:date="2023-02-07T00:13:38Z"/>
                    <w:rFonts w:ascii="Arial" w:cs="Arial" w:eastAsia="Arial" w:hAnsi="Arial"/>
                    <w:b w:val="0"/>
                    <w:i w:val="0"/>
                    <w:smallCaps w:val="0"/>
                    <w:strike w:val="0"/>
                    <w:u w:val="none"/>
                    <w:shd w:fill="auto" w:val="clear"/>
                    <w:vertAlign w:val="baseline"/>
                  </w:rPr>
                </w:pPr>
                <w:sdt>
                  <w:sdtPr>
                    <w:tag w:val="goog_rdk_6"/>
                  </w:sdtPr>
                  <w:sdtContent>
                    <w:del w:author="Trang Hoàng" w:id="2" w:date="2023-02-07T00:13:38Z">
                      <w:r w:rsidDel="00000000" w:rsidR="00000000" w:rsidRPr="00000000">
                        <w:rPr>
                          <w:rtl w:val="0"/>
                        </w:rPr>
                      </w:r>
                    </w:del>
                  </w:sdtContent>
                </w:sdt>
              </w:p>
            </w:sdtContent>
          </w:sdt>
          <w:tbl>
            <w:tblPr>
              <w:tblStyle w:val="Table2"/>
              <w:tblW w:w="368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686"/>
              <w:tblGridChange w:id="0">
                <w:tblGrid>
                  <w:gridCol w:w="3686"/>
                </w:tblGrid>
              </w:tblGridChange>
            </w:tblGrid>
            <w:sdt>
              <w:sdtPr>
                <w:tag w:val="goog_rdk_8"/>
              </w:sdtPr>
              <w:sdtContent>
                <w:tr>
                  <w:trPr>
                    <w:cantSplit w:val="0"/>
                    <w:tblHeader w:val="0"/>
                    <w:del w:author="Trang Hoàng" w:id="2" w:date="2023-02-07T00:13:38Z"/>
                    <w:trPrChange w:author="Trung Nguyễn Đình" w:id="3" w:date="2022-11-01T02:34:47Z">
                      <w:trPr>
                        <w:cantSplit w:val="0"/>
                        <w:trHeight w:val="521" w:hRule="atLeast"/>
                        <w:tblHeader w:val="0"/>
                      </w:trPr>
                    </w:trPrChange>
                  </w:trPr>
                  <w:tc>
                    <w:tcPr>
                      <w:vAlign w:val="top"/>
                      <w:tcPrChange w:author="Trung Nguyễn Đình" w:id="3" w:date="2022-11-01T02:34:47Z">
                        <w:tcPr>
                          <w:vAlign w:val="top"/>
                        </w:tcPr>
                      </w:tcPrChange>
                    </w:tcPr>
                    <w:sdt>
                      <w:sdtPr>
                        <w:tag w:val="goog_rdk_10"/>
                      </w:sdtPr>
                      <w:sdtContent>
                        <w:p w:rsidR="00000000" w:rsidDel="00000000" w:rsidP="00000000" w:rsidRDefault="00000000" w:rsidRPr="00000000" w14:paraId="00000004">
                          <w:pPr>
                            <w:pageBreakBefore w:val="0"/>
                            <w:tabs>
                              <w:tab w:val="left" w:leader="none" w:pos="180"/>
                              <w:tab w:val="left" w:leader="none" w:pos="2700"/>
                              <w:tab w:val="left" w:leader="none" w:pos="5220"/>
                              <w:tab w:val="left" w:leader="none" w:pos="7740"/>
                            </w:tabs>
                            <w:spacing w:line="240" w:lineRule="auto"/>
                            <w:jc w:val="center"/>
                            <w:rPr>
                              <w:del w:author="Trang Hoàng" w:id="2" w:date="2023-02-07T00:13:38Z"/>
                              <w:b w:val="0"/>
                              <w:vertAlign w:val="baseline"/>
                            </w:rPr>
                          </w:pPr>
                          <w:sdt>
                            <w:sdtPr>
                              <w:tag w:val="goog_rdk_9"/>
                            </w:sdtPr>
                            <w:sdtContent>
                              <w:del w:author="Trang Hoàng" w:id="2" w:date="2023-02-07T00:13:38Z">
                                <w:r w:rsidDel="00000000" w:rsidR="00000000" w:rsidRPr="00000000">
                                  <w:rPr>
                                    <w:vertAlign w:val="baseline"/>
                                    <w:rtl w:val="0"/>
                                  </w:rPr>
                                  <w:delText xml:space="preserve">SỞ </w:delText>
                                </w:r>
                                <w:r w:rsidDel="00000000" w:rsidR="00000000" w:rsidRPr="00000000">
                                  <w:rPr>
                                    <w:vertAlign w:val="baseline"/>
                                    <w:rtl w:val="0"/>
                                  </w:rPr>
                                  <w:delText xml:space="preserve">GĐ</w:delText>
                                </w:r>
                                <w:r w:rsidDel="00000000" w:rsidR="00000000" w:rsidRPr="00000000">
                                  <w:rPr>
                                    <w:vertAlign w:val="baseline"/>
                                    <w:rtl w:val="0"/>
                                  </w:rPr>
                                  <w:delText xml:space="preserve"> &amp; ĐT THÁI </w:delText>
                                </w:r>
                                <w:r w:rsidDel="00000000" w:rsidR="00000000" w:rsidRPr="00000000">
                                  <w:rPr>
                                    <w:b w:val="1"/>
                                    <w:vertAlign w:val="baseline"/>
                                    <w:rtl w:val="0"/>
                                  </w:rPr>
                                  <w:delText xml:space="preserve">THPT NGUYỄN HUỆ</w:delText>
                                </w:r>
                                <w:r w:rsidDel="00000000" w:rsidR="00000000" w:rsidRPr="00000000">
                                  <w:rPr>
                                    <w:rtl w:val="0"/>
                                  </w:rPr>
                                </w:r>
                              </w:del>
                            </w:sdtContent>
                          </w:sdt>
                        </w:p>
                      </w:sdtContent>
                    </w:sdt>
                    <w:sdt>
                      <w:sdtPr>
                        <w:tag w:val="goog_rdk_12"/>
                      </w:sdtPr>
                      <w:sdtContent>
                        <w:p w:rsidR="00000000" w:rsidDel="00000000" w:rsidP="00000000" w:rsidRDefault="00000000" w:rsidRPr="00000000" w14:paraId="00000005">
                          <w:pPr>
                            <w:pageBreakBefore w:val="0"/>
                            <w:tabs>
                              <w:tab w:val="left" w:leader="none" w:pos="180"/>
                              <w:tab w:val="left" w:leader="none" w:pos="2700"/>
                              <w:tab w:val="left" w:leader="none" w:pos="5220"/>
                              <w:tab w:val="left" w:leader="none" w:pos="7740"/>
                            </w:tabs>
                            <w:spacing w:line="240" w:lineRule="auto"/>
                            <w:jc w:val="center"/>
                            <w:rPr>
                              <w:del w:author="Trang Hoàng" w:id="2" w:date="2023-02-07T00:13:38Z"/>
                              <w:b w:val="0"/>
                              <w:vertAlign w:val="baseline"/>
                            </w:rPr>
                          </w:pPr>
                          <w:sdt>
                            <w:sdtPr>
                              <w:tag w:val="goog_rdk_11"/>
                            </w:sdtPr>
                            <w:sdtContent>
                              <w:del w:author="Trang Hoàng" w:id="2" w:date="2023-02-07T00:13:38Z">
                                <w:r w:rsidDel="00000000" w:rsidR="00000000" w:rsidRPr="00000000">
                                  <w:rPr>
                                    <w:b w:val="1"/>
                                    <w:vertAlign w:val="baseline"/>
                                    <w:rtl w:val="0"/>
                                  </w:rPr>
                                  <w:delText xml:space="preserve">ĐỀ SỐ 13</w:delText>
                                </w:r>
                                <w:r w:rsidDel="00000000" w:rsidR="00000000" w:rsidRPr="00000000">
                                  <w:rPr>
                                    <w:rtl w:val="0"/>
                                  </w:rPr>
                                </w:r>
                              </w:del>
                            </w:sdtContent>
                          </w:sdt>
                        </w:p>
                      </w:sdtContent>
                    </w:sdt>
                    <w:sdt>
                      <w:sdtPr>
                        <w:tag w:val="goog_rdk_14"/>
                      </w:sdtPr>
                      <w:sdtContent>
                        <w:p w:rsidR="00000000" w:rsidDel="00000000" w:rsidP="00000000" w:rsidRDefault="00000000" w:rsidRPr="00000000" w14:paraId="00000006">
                          <w:pPr>
                            <w:pageBreakBefore w:val="0"/>
                            <w:tabs>
                              <w:tab w:val="left" w:leader="none" w:pos="180"/>
                              <w:tab w:val="left" w:leader="none" w:pos="2700"/>
                              <w:tab w:val="left" w:leader="none" w:pos="5220"/>
                              <w:tab w:val="left" w:leader="none" w:pos="7740"/>
                            </w:tabs>
                            <w:spacing w:line="240" w:lineRule="auto"/>
                            <w:jc w:val="center"/>
                            <w:rPr>
                              <w:del w:author="Trang Hoàng" w:id="2" w:date="2023-02-07T00:13:38Z"/>
                              <w:vertAlign w:val="baseline"/>
                            </w:rPr>
                          </w:pPr>
                          <w:sdt>
                            <w:sdtPr>
                              <w:tag w:val="goog_rdk_13"/>
                            </w:sdtPr>
                            <w:sdtContent>
                              <w:del w:author="Trang Hoàng" w:id="2" w:date="2023-02-07T00:13:38Z">
                                <w:r w:rsidDel="00000000" w:rsidR="00000000" w:rsidRPr="00000000">
                                  <w:rPr>
                                    <w:rtl w:val="0"/>
                                  </w:rPr>
                                  <w:delText xml:space="preserve">A</w:delText>
                                </w:r>
                                <w:r w:rsidDel="00000000" w:rsidR="00000000" w:rsidRPr="00000000">
                                  <w:rPr>
                                    <w:rtl w:val="0"/>
                                  </w:rPr>
                                </w:r>
                              </w:del>
                            </w:sdtContent>
                          </w:sdt>
                        </w:p>
                      </w:sdtContent>
                    </w:sdt>
                  </w:tc>
                </w:tr>
              </w:sdtContent>
            </w:sdt>
          </w:tbl>
          <w:p w:rsidR="00000000" w:rsidDel="00000000" w:rsidP="00000000" w:rsidRDefault="00000000" w:rsidRPr="00000000" w14:paraId="00000007">
            <w:pPr>
              <w:pageBreakBefore w:val="0"/>
              <w:tabs>
                <w:tab w:val="left" w:leader="none" w:pos="180"/>
                <w:tab w:val="left" w:leader="none" w:pos="2700"/>
                <w:tab w:val="left" w:leader="none" w:pos="5220"/>
                <w:tab w:val="left" w:leader="none" w:pos="7740"/>
              </w:tabs>
              <w:spacing w:line="240" w:lineRule="auto"/>
              <w:jc w:val="center"/>
              <w:rPr>
                <w:vertAlign w:val="baseline"/>
              </w:rPr>
            </w:pPr>
            <w:r w:rsidDel="00000000" w:rsidR="00000000" w:rsidRPr="00000000">
              <w:rPr>
                <w:rtl w:val="0"/>
              </w:rPr>
            </w:r>
          </w:p>
        </w:tc>
        <w:tc>
          <w:tcPr>
            <w:vAlign w:val="top"/>
          </w:tcPr>
          <w:p w:rsidR="00000000" w:rsidDel="00000000" w:rsidP="00000000" w:rsidRDefault="00000000" w:rsidRPr="00000000" w14:paraId="00000008">
            <w:pPr>
              <w:pageBreakBefore w:val="0"/>
              <w:tabs>
                <w:tab w:val="left" w:leader="none" w:pos="180"/>
                <w:tab w:val="left" w:leader="none" w:pos="2700"/>
                <w:tab w:val="left" w:leader="none" w:pos="5220"/>
                <w:tab w:val="left" w:leader="none" w:pos="7740"/>
              </w:tabs>
              <w:spacing w:line="240" w:lineRule="auto"/>
              <w:jc w:val="center"/>
              <w:rPr>
                <w:b w:val="0"/>
                <w:vertAlign w:val="baseline"/>
              </w:rPr>
            </w:pPr>
            <w:r w:rsidDel="00000000" w:rsidR="00000000" w:rsidRPr="00000000">
              <w:rPr>
                <w:b w:val="1"/>
                <w:vertAlign w:val="baseline"/>
                <w:rtl w:val="0"/>
              </w:rPr>
              <w:t xml:space="preserve">ĐỀ THI THỬ THPT QUỐC GIA NĂM 2020</w:t>
            </w:r>
            <w:r w:rsidDel="00000000" w:rsidR="00000000" w:rsidRPr="00000000">
              <w:rPr>
                <w:rtl w:val="0"/>
              </w:rPr>
            </w:r>
          </w:p>
          <w:p w:rsidR="00000000" w:rsidDel="00000000" w:rsidP="00000000" w:rsidRDefault="00000000" w:rsidRPr="00000000" w14:paraId="00000009">
            <w:pPr>
              <w:pageBreakBefore w:val="0"/>
              <w:tabs>
                <w:tab w:val="left" w:leader="none" w:pos="180"/>
                <w:tab w:val="left" w:leader="none" w:pos="2700"/>
                <w:tab w:val="left" w:leader="none" w:pos="5220"/>
                <w:tab w:val="left" w:leader="none" w:pos="7740"/>
              </w:tabs>
              <w:spacing w:line="240" w:lineRule="auto"/>
              <w:jc w:val="center"/>
              <w:rPr>
                <w:b w:val="0"/>
                <w:vertAlign w:val="baseline"/>
              </w:rPr>
            </w:pPr>
            <w:r w:rsidDel="00000000" w:rsidR="00000000" w:rsidRPr="00000000">
              <w:rPr>
                <w:b w:val="1"/>
                <w:vertAlign w:val="baseline"/>
                <w:rtl w:val="0"/>
              </w:rPr>
              <w:t xml:space="preserve">Môn thi: LỊCH SỬ</w:t>
            </w:r>
            <w:r w:rsidDel="00000000" w:rsidR="00000000" w:rsidRPr="00000000">
              <w:rPr>
                <w:rtl w:val="0"/>
              </w:rPr>
            </w:r>
          </w:p>
          <w:p w:rsidR="00000000" w:rsidDel="00000000" w:rsidP="00000000" w:rsidRDefault="00000000" w:rsidRPr="00000000" w14:paraId="0000000A">
            <w:pPr>
              <w:pageBreakBefore w:val="0"/>
              <w:tabs>
                <w:tab w:val="left" w:leader="none" w:pos="180"/>
                <w:tab w:val="left" w:leader="none" w:pos="2700"/>
                <w:tab w:val="left" w:leader="none" w:pos="5220"/>
                <w:tab w:val="left" w:leader="none" w:pos="7740"/>
              </w:tabs>
              <w:spacing w:line="240" w:lineRule="auto"/>
              <w:jc w:val="center"/>
              <w:rPr>
                <w:i w:val="0"/>
                <w:vertAlign w:val="baseline"/>
              </w:rPr>
            </w:pPr>
            <w:r w:rsidDel="00000000" w:rsidR="00000000" w:rsidRPr="00000000">
              <w:rPr>
                <w:i w:val="1"/>
                <w:vertAlign w:val="baseline"/>
                <w:rtl w:val="0"/>
              </w:rPr>
              <w:t xml:space="preserve">Thời gian làm bài: 50 phút, không kể thời gian phát đề</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203200</wp:posOffset>
                      </wp:positionV>
                      <wp:extent cx="2208530" cy="12700"/>
                      <wp:effectExtent b="0" l="0" r="0" t="0"/>
                      <wp:wrapNone/>
                      <wp:docPr id="1" name=""/>
                      <a:graphic>
                        <a:graphicData uri="http://schemas.microsoft.com/office/word/2010/wordprocessingShape">
                          <wps:wsp>
                            <wps:cNvCnPr/>
                            <wps:spPr>
                              <a:xfrm>
                                <a:off x="4241735" y="3780000"/>
                                <a:ext cx="2208530" cy="0"/>
                              </a:xfrm>
                              <a:prstGeom prst="straightConnector1">
                                <a:avLst/>
                              </a:prstGeom>
                              <a:noFill/>
                              <a:ln cap="flat" cmpd="sng" w="9525">
                                <a:solidFill>
                                  <a:srgbClr val="000000"/>
                                </a:solidFill>
                                <a:prstDash val="solid"/>
                                <a:round/>
                                <a:headEnd len="sm" w="sm" type="none"/>
                                <a:tailEnd len="sm" w="sm" type="none"/>
                              </a:ln>
                              <a:effectLst>
                                <a:outerShdw sx="1000" rotWithShape="0" algn="ctr" sy="1000">
                                  <a:srgbClr val="FFFFFF"/>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203200</wp:posOffset>
                      </wp:positionV>
                      <wp:extent cx="220853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208530" cy="12700"/>
                              </a:xfrm>
                              <a:prstGeom prst="rect"/>
                              <a:ln/>
                            </pic:spPr>
                          </pic:pic>
                        </a:graphicData>
                      </a:graphic>
                    </wp:anchor>
                  </w:drawing>
                </mc:Fallback>
              </mc:AlternateContent>
            </w:r>
          </w:p>
        </w:tc>
      </w:tr>
    </w:tbl>
    <w:p w:rsidR="00000000" w:rsidDel="00000000" w:rsidP="00000000" w:rsidRDefault="00000000" w:rsidRPr="00000000" w14:paraId="0000000B">
      <w:pPr>
        <w:pageBreakBefore w:val="0"/>
        <w:tabs>
          <w:tab w:val="left" w:leader="none" w:pos="180"/>
          <w:tab w:val="left" w:leader="none" w:pos="5940"/>
          <w:tab w:val="left" w:leader="none" w:pos="7740"/>
        </w:tabs>
        <w:spacing w:line="240" w:lineRule="auto"/>
        <w:rPr>
          <w:b w:val="0"/>
          <w:vertAlign w:val="baseline"/>
        </w:rPr>
      </w:pPr>
      <w:r w:rsidDel="00000000" w:rsidR="00000000" w:rsidRPr="00000000">
        <w:rPr>
          <w:b w:val="1"/>
          <w:vertAlign w:val="baseline"/>
          <w:rtl w:val="0"/>
        </w:rPr>
        <w:t xml:space="preserve">Họ, tên thí sinh:</w:t>
      </w:r>
      <w:r w:rsidDel="00000000" w:rsidR="00000000" w:rsidRPr="00000000">
        <w:rPr>
          <w:vertAlign w:val="baseline"/>
          <w:rtl w:val="0"/>
        </w:rPr>
        <w:tab/>
      </w:r>
      <w:r w:rsidDel="00000000" w:rsidR="00000000" w:rsidRPr="00000000">
        <w:rPr>
          <w:rtl w:val="0"/>
        </w:rPr>
      </w:r>
    </w:p>
    <w:p w:rsidR="00000000" w:rsidDel="00000000" w:rsidP="00000000" w:rsidRDefault="00000000" w:rsidRPr="00000000" w14:paraId="0000000C">
      <w:pPr>
        <w:pageBreakBefore w:val="0"/>
        <w:tabs>
          <w:tab w:val="left" w:leader="none" w:pos="180"/>
          <w:tab w:val="left" w:leader="none" w:pos="5940"/>
          <w:tab w:val="left" w:leader="none" w:pos="7740"/>
        </w:tabs>
        <w:spacing w:line="240" w:lineRule="auto"/>
        <w:rPr>
          <w:b w:val="0"/>
          <w:vertAlign w:val="baseline"/>
        </w:rPr>
      </w:pPr>
      <w:r w:rsidDel="00000000" w:rsidR="00000000" w:rsidRPr="00000000">
        <w:rPr>
          <w:b w:val="1"/>
          <w:vertAlign w:val="baseline"/>
          <w:rtl w:val="0"/>
        </w:rPr>
        <w:t xml:space="preserve">Số báo danh:</w:t>
      </w:r>
      <w:sdt>
        <w:sdtPr>
          <w:tag w:val="goog_rdk_15"/>
        </w:sdtPr>
        <w:sdtContent>
          <w:ins w:author="Con Dong" w:id="4" w:date="2022-11-02T05:57:32Z">
            <w:r w:rsidDel="00000000" w:rsidR="00000000" w:rsidRPr="00000000">
              <w:rPr>
                <w:b w:val="1"/>
                <w:vertAlign w:val="baseline"/>
                <w:rtl w:val="0"/>
              </w:rPr>
              <w:tab/>
            </w:r>
          </w:ins>
        </w:sdtContent>
      </w:sdt>
      <w:r w:rsidDel="00000000" w:rsidR="00000000" w:rsidRPr="00000000">
        <w:rPr>
          <w:vertAlign w:val="baseline"/>
          <w:rtl w:val="0"/>
        </w:rPr>
        <w:tab/>
      </w:r>
      <w:r w:rsidDel="00000000" w:rsidR="00000000" w:rsidRPr="00000000">
        <w:rPr>
          <w:rtl w:val="0"/>
        </w:rPr>
      </w:r>
    </w:p>
    <w:p w:rsidR="00000000" w:rsidDel="00000000" w:rsidP="00000000" w:rsidRDefault="00000000" w:rsidRPr="00000000" w14:paraId="0000000D">
      <w:pPr>
        <w:pageBreakBefore w:val="0"/>
        <w:tabs>
          <w:tab w:val="left" w:leader="none" w:pos="6521"/>
          <w:tab w:val="left" w:leader="none" w:pos="7440"/>
        </w:tabs>
        <w:spacing w:after="0" w:before="0" w:line="240" w:lineRule="auto"/>
        <w:rPr>
          <w:b w:val="0"/>
          <w:vertAlign w:val="baseline"/>
        </w:rPr>
      </w:pPr>
      <w:r w:rsidDel="00000000" w:rsidR="00000000" w:rsidRPr="00000000">
        <w:rPr>
          <w:rtl w:val="0"/>
        </w:rPr>
      </w:r>
    </w:p>
    <w:p w:rsidR="00000000" w:rsidDel="00000000" w:rsidP="00000000" w:rsidRDefault="00000000" w:rsidRPr="00000000" w14:paraId="0000000E">
      <w:pPr>
        <w:pageBreakBefore w:val="0"/>
        <w:tabs>
          <w:tab w:val="left" w:leader="none" w:pos="6521"/>
          <w:tab w:val="left" w:leader="none" w:pos="7440"/>
        </w:tabs>
        <w:spacing w:after="0" w:before="0" w:line="240" w:lineRule="auto"/>
        <w:rPr>
          <w:vertAlign w:val="baseline"/>
        </w:rPr>
      </w:pPr>
      <w:r w:rsidDel="00000000" w:rsidR="00000000" w:rsidRPr="00000000">
        <w:rPr>
          <w:b w:val="1"/>
          <w:vertAlign w:val="baseline"/>
          <w:rtl w:val="0"/>
        </w:rPr>
        <w:t xml:space="preserve">Câu 1:</w:t>
      </w:r>
      <w:sdt>
        <w:sdtPr>
          <w:tag w:val="goog_rdk_16"/>
        </w:sdtPr>
        <w:sdtContent>
          <w:r w:rsidDel="00000000" w:rsidR="00000000" w:rsidRPr="00000000">
            <w:rPr>
              <w:vertAlign w:val="baseline"/>
              <w:rtl w:val="0"/>
              <w:rPrChange w:author="Trường Vũ Mạnh" w:id="5" w:date="2022-11-01T15:40:23Z">
                <w:rPr>
                  <w:vertAlign w:val="baseline"/>
                </w:rPr>
              </w:rPrChange>
            </w:rPr>
            <w:t xml:space="preserve"> </w:t>
          </w:r>
        </w:sdtContent>
      </w:sdt>
      <w:sdt>
        <w:sdtPr>
          <w:tag w:val="goog_rdk_17"/>
        </w:sdtPr>
        <w:sdtContent>
          <w:r w:rsidDel="00000000" w:rsidR="00000000" w:rsidRPr="00000000">
            <w:rPr>
              <w:vertAlign w:val="baseline"/>
              <w:rtl w:val="0"/>
              <w:rPrChange w:author="Trường Vũ Mạnh" w:id="5" w:date="2022-11-01T15:40:23Z">
                <w:rPr>
                  <w:vertAlign w:val="baseline"/>
                </w:rPr>
              </w:rPrChange>
            </w:rPr>
            <w:t xml:space="preserve">Ngu</w:t>
          </w:r>
        </w:sdtContent>
      </w:sdt>
      <w:sdt>
        <w:sdtPr>
          <w:tag w:val="goog_rdk_18"/>
        </w:sdtPr>
        <w:sdtContent>
          <w:ins w:author="Bình Ngô" w:id="6" w:date="2022-11-02T16:48:39Z"/>
          <w:sdt>
            <w:sdtPr>
              <w:tag w:val="goog_rdk_19"/>
            </w:sdtPr>
            <w:sdtContent>
              <w:ins w:author="Bình Ngô" w:id="6" w:date="2022-11-02T16:48:39Z">
                <w:r w:rsidDel="00000000" w:rsidR="00000000" w:rsidRPr="00000000">
                  <w:rPr>
                    <w:vertAlign w:val="baseline"/>
                    <w:rtl w:val="0"/>
                    <w:rPrChange w:author="Trường Vũ Mạnh" w:id="5" w:date="2022-11-01T15:40:23Z">
                      <w:rPr>
                        <w:vertAlign w:val="baseline"/>
                      </w:rPr>
                    </w:rPrChange>
                  </w:rPr>
                  <w:t xml:space="preserve">y</w:t>
                </w:r>
              </w:ins>
            </w:sdtContent>
          </w:sdt>
          <w:ins w:author="Bình Ngô" w:id="6" w:date="2022-11-02T16:48:39Z"/>
        </w:sdtContent>
      </w:sdt>
      <w:sdt>
        <w:sdtPr>
          <w:tag w:val="goog_rdk_20"/>
        </w:sdtPr>
        <w:sdtContent>
          <w:del w:author="Bình Ngô" w:id="6" w:date="2022-11-02T16:48:39Z"/>
          <w:sdt>
            <w:sdtPr>
              <w:tag w:val="goog_rdk_21"/>
            </w:sdtPr>
            <w:sdtContent>
              <w:del w:author="Bình Ngô" w:id="6" w:date="2022-11-02T16:48:39Z">
                <w:r w:rsidDel="00000000" w:rsidR="00000000" w:rsidRPr="00000000">
                  <w:rPr>
                    <w:b w:val="1"/>
                    <w:rtl w:val="0"/>
                    <w:rPrChange w:author="Trường Vũ Mạnh" w:id="5" w:date="2022-11-01T15:40:23Z">
                      <w:rPr>
                        <w:b w:val="1"/>
                      </w:rPr>
                    </w:rPrChange>
                  </w:rPr>
                  <w:delText xml:space="preserve"> </w:delText>
                </w:r>
              </w:del>
            </w:sdtContent>
          </w:sdt>
          <w:del w:author="Bình Ngô" w:id="6" w:date="2022-11-02T16:48:39Z"/>
        </w:sdtContent>
      </w:sdt>
      <w:sdt>
        <w:sdtPr>
          <w:tag w:val="goog_rdk_22"/>
        </w:sdtPr>
        <w:sdtContent>
          <w:r w:rsidDel="00000000" w:rsidR="00000000" w:rsidRPr="00000000">
            <w:rPr>
              <w:vertAlign w:val="baseline"/>
              <w:rtl w:val="0"/>
              <w:rPrChange w:author="Trường Vũ Mạnh" w:id="5" w:date="2022-11-01T15:40:23Z">
                <w:rPr>
                  <w:vertAlign w:val="baseline"/>
                </w:rPr>
              </w:rPrChange>
            </w:rPr>
            <w:t xml:space="preserve">ên</w:t>
          </w:r>
        </w:sdtContent>
      </w:sdt>
      <w:r w:rsidDel="00000000" w:rsidR="00000000" w:rsidRPr="00000000">
        <w:rPr>
          <w:vertAlign w:val="baseline"/>
          <w:rtl w:val="0"/>
        </w:rPr>
        <w:t xml:space="preserve"> nhân khách quan dẫn đến thắng lợi của cách mạng Tháng Tám năm 1945 là do</w:t>
      </w:r>
    </w:p>
    <w:p w:rsidR="00000000" w:rsidDel="00000000" w:rsidP="00000000" w:rsidRDefault="00000000" w:rsidRPr="00000000" w14:paraId="0000000F">
      <w:pPr>
        <w:pageBreakBefore w:val="0"/>
        <w:tabs>
          <w:tab w:val="left" w:leader="none" w:pos="283"/>
          <w:tab w:val="left" w:leader="none" w:pos="4536"/>
          <w:tab w:val="left" w:leader="none" w:pos="7655"/>
        </w:tabs>
        <w:spacing w:after="0" w:before="0" w:line="240" w:lineRule="auto"/>
        <w:rPr>
          <w:vertAlign w:val="baseline"/>
        </w:rPr>
      </w:pPr>
      <w:sdt>
        <w:sdtPr>
          <w:tag w:val="goog_rdk_24"/>
        </w:sdtPr>
        <w:sdtContent>
          <w:del w:author="Con Dong" w:id="4" w:date="2022-11-02T05:57:32Z">
            <w:r w:rsidDel="00000000" w:rsidR="00000000" w:rsidRPr="00000000">
              <w:rPr>
                <w:b w:val="1"/>
                <w:vertAlign w:val="baseline"/>
                <w:rtl w:val="0"/>
              </w:rPr>
              <w:tab/>
            </w:r>
          </w:del>
        </w:sdtContent>
      </w:sdt>
      <w:r w:rsidDel="00000000" w:rsidR="00000000" w:rsidRPr="00000000">
        <w:rPr>
          <w:b w:val="1"/>
          <w:vertAlign w:val="baseline"/>
          <w:rtl w:val="0"/>
        </w:rPr>
        <w:t xml:space="preserve">A.</w:t>
      </w:r>
      <w:r w:rsidDel="00000000" w:rsidR="00000000" w:rsidRPr="00000000">
        <w:rPr>
          <w:vertAlign w:val="baseline"/>
          <w:rtl w:val="0"/>
        </w:rPr>
        <w:t xml:space="preserve"> sự lãnh đạo tài tình, đúng đắn của Đảng cộng sản Đông Dương. </w:t>
      </w:r>
    </w:p>
    <w:p w:rsidR="00000000" w:rsidDel="00000000" w:rsidP="00000000" w:rsidRDefault="00000000" w:rsidRPr="00000000" w14:paraId="00000010">
      <w:pPr>
        <w:pageBreakBefore w:val="0"/>
        <w:tabs>
          <w:tab w:val="left" w:leader="none" w:pos="283"/>
          <w:tab w:val="left" w:leader="none" w:pos="7655"/>
        </w:tabs>
        <w:spacing w:after="0" w:before="0" w:line="240" w:lineRule="auto"/>
        <w:rPr>
          <w:vertAlign w:val="baseline"/>
        </w:rPr>
      </w:pPr>
      <w:r w:rsidDel="00000000" w:rsidR="00000000" w:rsidRPr="00000000">
        <w:rPr>
          <w:b w:val="1"/>
          <w:vertAlign w:val="baseline"/>
          <w:rtl w:val="0"/>
        </w:rPr>
        <w:tab/>
        <w:t xml:space="preserve">B.</w:t>
      </w:r>
      <w:r w:rsidDel="00000000" w:rsidR="00000000" w:rsidRPr="00000000">
        <w:rPr>
          <w:vertAlign w:val="baseline"/>
          <w:rtl w:val="0"/>
        </w:rPr>
        <w:t xml:space="preserve"> thắng lợi của quân đồng minh trong việc tiêu diệt phát xít.</w:t>
      </w:r>
    </w:p>
    <w:p w:rsidR="00000000" w:rsidDel="00000000" w:rsidP="00000000" w:rsidRDefault="00000000" w:rsidRPr="00000000" w14:paraId="00000011">
      <w:pPr>
        <w:pageBreakBefore w:val="0"/>
        <w:tabs>
          <w:tab w:val="left" w:leader="none" w:pos="283"/>
          <w:tab w:val="left" w:leader="none" w:pos="4536"/>
          <w:tab w:val="left" w:leader="none" w:pos="7655"/>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sức mạnh của khối đại đoàn kết toàn dân tộc.</w:t>
      </w:r>
    </w:p>
    <w:p w:rsidR="00000000" w:rsidDel="00000000" w:rsidP="00000000" w:rsidRDefault="00000000" w:rsidRPr="00000000" w14:paraId="00000012">
      <w:pPr>
        <w:pageBreakBefore w:val="0"/>
        <w:tabs>
          <w:tab w:val="left" w:leader="none" w:pos="283"/>
          <w:tab w:val="left" w:leader="none" w:pos="4536"/>
          <w:tab w:val="left" w:leader="none" w:pos="7655"/>
        </w:tabs>
        <w:spacing w:after="0" w:before="0" w:line="240" w:lineRule="auto"/>
        <w:rPr>
          <w:vertAlign w:val="baseline"/>
        </w:rPr>
      </w:pPr>
      <w:r w:rsidDel="00000000" w:rsidR="00000000" w:rsidRPr="00000000">
        <w:rPr>
          <w:b w:val="1"/>
          <w:vertAlign w:val="baseline"/>
          <w:rtl w:val="0"/>
        </w:rPr>
        <w:tab/>
        <w:t xml:space="preserve">D.</w:t>
      </w:r>
      <w:r w:rsidDel="00000000" w:rsidR="00000000" w:rsidRPr="00000000">
        <w:rPr>
          <w:vertAlign w:val="baseline"/>
          <w:rtl w:val="0"/>
        </w:rPr>
        <w:t xml:space="preserve"> nghệ thuật tiến hành khởi nghĩa linh hoạt và sáng tạo.</w:t>
      </w:r>
    </w:p>
    <w:p w:rsidR="00000000" w:rsidDel="00000000" w:rsidP="00000000" w:rsidRDefault="00000000" w:rsidRPr="00000000" w14:paraId="00000013">
      <w:pPr>
        <w:pageBreakBefore w:val="0"/>
        <w:tabs>
          <w:tab w:val="left" w:leader="none" w:pos="283"/>
          <w:tab w:val="left" w:leader="none" w:pos="4536"/>
          <w:tab w:val="left" w:leader="none" w:pos="7655"/>
        </w:tabs>
        <w:spacing w:after="0" w:before="0" w:line="240" w:lineRule="auto"/>
        <w:rPr>
          <w:vertAlign w:val="baseline"/>
        </w:rPr>
      </w:pPr>
      <w:r w:rsidDel="00000000" w:rsidR="00000000" w:rsidRPr="00000000">
        <w:rPr>
          <w:b w:val="1"/>
          <w:vertAlign w:val="baseline"/>
          <w:rtl w:val="0"/>
        </w:rPr>
        <w:t xml:space="preserve">Câu 2:</w:t>
      </w:r>
      <w:r w:rsidDel="00000000" w:rsidR="00000000" w:rsidRPr="00000000">
        <w:rPr>
          <w:vertAlign w:val="baseline"/>
          <w:rtl w:val="0"/>
        </w:rPr>
        <w:t xml:space="preserve"> Ngày 12/4/1944, Hồ Chí Minh viết: “</w:t>
      </w:r>
      <w:r w:rsidDel="00000000" w:rsidR="00000000" w:rsidRPr="00000000">
        <w:rPr>
          <w:i w:val="1"/>
          <w:vertAlign w:val="baseline"/>
          <w:rtl w:val="0"/>
        </w:rPr>
        <w:t xml:space="preserve">Cuộc kháng </w:t>
      </w:r>
      <w:r w:rsidDel="00000000" w:rsidR="00000000" w:rsidRPr="00000000">
        <w:rPr>
          <w:i w:val="1"/>
          <w:rtl w:val="0"/>
        </w:rPr>
        <w:t xml:space="preserve">chiến</w:t>
      </w:r>
      <w:r w:rsidDel="00000000" w:rsidR="00000000" w:rsidRPr="00000000">
        <w:rPr>
          <w:i w:val="1"/>
          <w:vertAlign w:val="baseline"/>
          <w:rtl w:val="0"/>
        </w:rPr>
        <w:t xml:space="preserve"> của ta là một cuộc kháng chiến toàn dân nên phải động viên toàn dân, vũ trang toàn dân</w:t>
      </w:r>
      <w:r w:rsidDel="00000000" w:rsidR="00000000" w:rsidRPr="00000000">
        <w:rPr>
          <w:vertAlign w:val="baseline"/>
          <w:rtl w:val="0"/>
        </w:rPr>
        <w:t xml:space="preserve">”. Cuộc kháng chiến trên đây diễn ra trong bối cảnh nào?</w:t>
      </w:r>
    </w:p>
    <w:p w:rsidR="00000000" w:rsidDel="00000000" w:rsidP="00000000" w:rsidRDefault="00000000" w:rsidRPr="00000000" w14:paraId="00000014">
      <w:pPr>
        <w:pageBreakBefore w:val="0"/>
        <w:tabs>
          <w:tab w:val="left" w:leader="none" w:pos="283"/>
          <w:tab w:val="left" w:leader="none" w:pos="4536"/>
          <w:tab w:val="left" w:leader="none" w:pos="7655"/>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Khi nhân dân Việt Nam chưa có chính quyền cách mạng.</w:t>
      </w:r>
    </w:p>
    <w:p w:rsidR="00000000" w:rsidDel="00000000" w:rsidP="00000000" w:rsidRDefault="00000000" w:rsidRPr="00000000" w14:paraId="00000015">
      <w:pPr>
        <w:pageBreakBefore w:val="0"/>
        <w:tabs>
          <w:tab w:val="left" w:leader="none" w:pos="283"/>
          <w:tab w:val="left" w:leader="none" w:pos="4536"/>
          <w:tab w:val="left" w:leader="none" w:pos="7655"/>
        </w:tabs>
        <w:spacing w:after="0" w:before="0" w:line="240" w:lineRule="auto"/>
        <w:rPr>
          <w:vertAlign w:val="baseline"/>
        </w:rPr>
      </w:pPr>
      <w:r w:rsidDel="00000000" w:rsidR="00000000" w:rsidRPr="00000000">
        <w:rPr>
          <w:b w:val="1"/>
          <w:vertAlign w:val="baseline"/>
          <w:rtl w:val="0"/>
        </w:rPr>
        <w:tab/>
        <w:t xml:space="preserve">B.</w:t>
      </w:r>
      <w:r w:rsidDel="00000000" w:rsidR="00000000" w:rsidRPr="00000000">
        <w:rPr>
          <w:vertAlign w:val="baseline"/>
          <w:rtl w:val="0"/>
        </w:rPr>
        <w:t xml:space="preserve"> Khi nhân dân Việt Nam đã thành lập chính quyền cách mạng.</w:t>
      </w:r>
    </w:p>
    <w:p w:rsidR="00000000" w:rsidDel="00000000" w:rsidP="00000000" w:rsidRDefault="00000000" w:rsidRPr="00000000" w14:paraId="00000016">
      <w:pPr>
        <w:pageBreakBefore w:val="0"/>
        <w:tabs>
          <w:tab w:val="left" w:leader="none" w:pos="283"/>
          <w:tab w:val="left" w:leader="none" w:pos="4536"/>
          <w:tab w:val="left" w:leader="none" w:pos="7655"/>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Khi nước Việt Nam rơi vào tình thế “ngàn cân treo sợi tóc”.</w:t>
      </w:r>
    </w:p>
    <w:p w:rsidR="00000000" w:rsidDel="00000000" w:rsidP="00000000" w:rsidRDefault="00000000" w:rsidRPr="00000000" w14:paraId="00000017">
      <w:pPr>
        <w:pageBreakBefore w:val="0"/>
        <w:tabs>
          <w:tab w:val="left" w:leader="none" w:pos="283"/>
          <w:tab w:val="left" w:leader="none" w:pos="4536"/>
          <w:tab w:val="left" w:leader="none" w:pos="7655"/>
        </w:tabs>
        <w:spacing w:after="0" w:before="0" w:line="240" w:lineRule="auto"/>
        <w:rPr>
          <w:vertAlign w:val="baseline"/>
        </w:rPr>
      </w:pPr>
      <w:r w:rsidDel="00000000" w:rsidR="00000000" w:rsidRPr="00000000">
        <w:rPr>
          <w:b w:val="1"/>
          <w:vertAlign w:val="baseline"/>
          <w:rtl w:val="0"/>
        </w:rPr>
        <w:tab/>
        <w:t xml:space="preserve">D.</w:t>
      </w:r>
      <w:r w:rsidDel="00000000" w:rsidR="00000000" w:rsidRPr="00000000">
        <w:rPr>
          <w:vertAlign w:val="baseline"/>
          <w:rtl w:val="0"/>
        </w:rPr>
        <w:t xml:space="preserve"> Khi các lực lượng đồng minh đang chuẩn bị vào Việt Nam.</w:t>
      </w:r>
    </w:p>
    <w:p w:rsidR="00000000" w:rsidDel="00000000" w:rsidP="00000000" w:rsidRDefault="00000000" w:rsidRPr="00000000" w14:paraId="00000018">
      <w:pPr>
        <w:pageBreakBefore w:val="0"/>
        <w:tabs>
          <w:tab w:val="left" w:leader="none" w:pos="283"/>
          <w:tab w:val="left" w:leader="none" w:pos="4536"/>
          <w:tab w:val="left" w:leader="none" w:pos="7655"/>
        </w:tabs>
        <w:spacing w:after="0" w:before="0" w:line="240" w:lineRule="auto"/>
        <w:rPr>
          <w:vertAlign w:val="baseline"/>
        </w:rPr>
      </w:pPr>
      <w:r w:rsidDel="00000000" w:rsidR="00000000" w:rsidRPr="00000000">
        <w:rPr>
          <w:b w:val="1"/>
          <w:vertAlign w:val="baseline"/>
          <w:rtl w:val="0"/>
        </w:rPr>
        <w:t xml:space="preserve">Câu 3:</w:t>
      </w:r>
      <w:r w:rsidDel="00000000" w:rsidR="00000000" w:rsidRPr="00000000">
        <w:rPr>
          <w:vertAlign w:val="baseline"/>
          <w:rtl w:val="0"/>
        </w:rPr>
        <w:t xml:space="preserve"> Ý nghĩa quan trọng nhất của phong trào yêu nước dân chủ tư sản ở Việt Nam trong những năm 20 của thế kỉ XX là</w:t>
      </w:r>
    </w:p>
    <w:p w:rsidR="00000000" w:rsidDel="00000000" w:rsidP="00000000" w:rsidRDefault="00000000" w:rsidRPr="00000000" w14:paraId="00000019">
      <w:pPr>
        <w:pageBreakBefore w:val="0"/>
        <w:tabs>
          <w:tab w:val="left" w:leader="none" w:pos="283"/>
          <w:tab w:val="left" w:leader="none" w:pos="4536"/>
          <w:tab w:val="left" w:leader="none" w:pos="7655"/>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đào tạo và rèn luyện đội ngũ cán bộ cho phong trào yêu nước. </w:t>
      </w:r>
    </w:p>
    <w:p w:rsidR="00000000" w:rsidDel="00000000" w:rsidP="00000000" w:rsidRDefault="00000000" w:rsidRPr="00000000" w14:paraId="0000001A">
      <w:pPr>
        <w:pageBreakBefore w:val="0"/>
        <w:tabs>
          <w:tab w:val="left" w:leader="none" w:pos="283"/>
          <w:tab w:val="left" w:leader="none" w:pos="4536"/>
          <w:tab w:val="left" w:leader="none" w:pos="7655"/>
        </w:tabs>
        <w:spacing w:after="0" w:before="0" w:line="240" w:lineRule="auto"/>
        <w:rPr>
          <w:vertAlign w:val="baseline"/>
        </w:rPr>
      </w:pPr>
      <w:r w:rsidDel="00000000" w:rsidR="00000000" w:rsidRPr="00000000">
        <w:rPr>
          <w:b w:val="1"/>
          <w:vertAlign w:val="baseline"/>
          <w:rtl w:val="0"/>
        </w:rPr>
        <w:tab/>
        <w:t xml:space="preserve">B.</w:t>
      </w:r>
      <w:r w:rsidDel="00000000" w:rsidR="00000000" w:rsidRPr="00000000">
        <w:rPr>
          <w:vertAlign w:val="baseline"/>
          <w:rtl w:val="0"/>
        </w:rPr>
        <w:t xml:space="preserve"> cổ vũ mạnh mẽ tinh thần yêu nước của nhân dân Việt Nam.</w:t>
      </w:r>
    </w:p>
    <w:p w:rsidR="00000000" w:rsidDel="00000000" w:rsidP="00000000" w:rsidRDefault="00000000" w:rsidRPr="00000000" w14:paraId="0000001B">
      <w:pPr>
        <w:pageBreakBefore w:val="0"/>
        <w:tabs>
          <w:tab w:val="left" w:leader="none" w:pos="283"/>
          <w:tab w:val="left" w:leader="none" w:pos="4536"/>
          <w:tab w:val="left" w:leader="none" w:pos="7655"/>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khảo nghiệm con đường cứu nước mới dân chủ tư sản.</w:t>
      </w:r>
    </w:p>
    <w:p w:rsidR="00000000" w:rsidDel="00000000" w:rsidP="00000000" w:rsidRDefault="00000000" w:rsidRPr="00000000" w14:paraId="0000001C">
      <w:pPr>
        <w:pageBreakBefore w:val="0"/>
        <w:tabs>
          <w:tab w:val="left" w:leader="none" w:pos="283"/>
          <w:tab w:val="left" w:leader="none" w:pos="4536"/>
          <w:tab w:val="left" w:leader="none" w:pos="7655"/>
        </w:tabs>
        <w:spacing w:after="0" w:before="0" w:line="240" w:lineRule="auto"/>
        <w:rPr>
          <w:vertAlign w:val="baseline"/>
        </w:rPr>
      </w:pPr>
      <w:r w:rsidDel="00000000" w:rsidR="00000000" w:rsidRPr="00000000">
        <w:rPr>
          <w:b w:val="1"/>
          <w:vertAlign w:val="baseline"/>
          <w:rtl w:val="0"/>
        </w:rPr>
        <w:tab/>
        <w:t xml:space="preserve">D.</w:t>
      </w:r>
      <w:r w:rsidDel="00000000" w:rsidR="00000000" w:rsidRPr="00000000">
        <w:rPr>
          <w:vertAlign w:val="baseline"/>
          <w:rtl w:val="0"/>
        </w:rPr>
        <w:t xml:space="preserve"> chứng tỏ độc lập dân tộc không gắn liền với con đường tư sản.</w:t>
      </w:r>
    </w:p>
    <w:p w:rsidR="00000000" w:rsidDel="00000000" w:rsidP="00000000" w:rsidRDefault="00000000" w:rsidRPr="00000000" w14:paraId="0000001D">
      <w:pPr>
        <w:pageBreakBefore w:val="0"/>
        <w:tabs>
          <w:tab w:val="left" w:leader="none" w:pos="283"/>
          <w:tab w:val="left" w:leader="none" w:pos="4536"/>
          <w:tab w:val="left" w:leader="none" w:pos="7655"/>
        </w:tabs>
        <w:spacing w:after="0" w:before="0" w:line="240" w:lineRule="auto"/>
        <w:rPr>
          <w:vertAlign w:val="baseline"/>
        </w:rPr>
      </w:pPr>
      <w:r w:rsidDel="00000000" w:rsidR="00000000" w:rsidRPr="00000000">
        <w:rPr>
          <w:b w:val="1"/>
          <w:vertAlign w:val="baseline"/>
          <w:rtl w:val="0"/>
        </w:rPr>
        <w:t xml:space="preserve">Câu 4:</w:t>
      </w:r>
      <w:r w:rsidDel="00000000" w:rsidR="00000000" w:rsidRPr="00000000">
        <w:rPr>
          <w:vertAlign w:val="baseline"/>
          <w:rtl w:val="0"/>
        </w:rPr>
        <w:t xml:space="preserve"> Nguyên nhân quyết định sự bùng nổ của phong trào cách mạng 1930 – 1931 là</w:t>
      </w:r>
    </w:p>
    <w:p w:rsidR="00000000" w:rsidDel="00000000" w:rsidP="00000000" w:rsidRDefault="00000000" w:rsidRPr="00000000" w14:paraId="0000001E">
      <w:pPr>
        <w:pageBreakBefore w:val="0"/>
        <w:tabs>
          <w:tab w:val="left" w:leader="none" w:pos="283"/>
          <w:tab w:val="left" w:leader="none" w:pos="4536"/>
          <w:tab w:val="left" w:leader="none" w:pos="7655"/>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hậu quả của cuộc khủng </w:t>
      </w:r>
      <w:r w:rsidDel="00000000" w:rsidR="00000000" w:rsidRPr="00000000">
        <w:rPr>
          <w:rtl w:val="0"/>
        </w:rPr>
        <w:t xml:space="preserve">hoảng</w:t>
      </w:r>
      <w:r w:rsidDel="00000000" w:rsidR="00000000" w:rsidRPr="00000000">
        <w:rPr>
          <w:vertAlign w:val="baseline"/>
          <w:rtl w:val="0"/>
        </w:rPr>
        <w:t xml:space="preserve"> kinh tế thế giới 1929 – 1933. </w:t>
      </w:r>
    </w:p>
    <w:p w:rsidR="00000000" w:rsidDel="00000000" w:rsidP="00000000" w:rsidRDefault="00000000" w:rsidRPr="00000000" w14:paraId="0000001F">
      <w:pPr>
        <w:pageBreakBefore w:val="0"/>
        <w:tabs>
          <w:tab w:val="left" w:leader="none" w:pos="283"/>
          <w:tab w:val="left" w:leader="none" w:pos="4536"/>
          <w:tab w:val="left" w:leader="none" w:pos="7655"/>
        </w:tabs>
        <w:spacing w:after="0" w:before="0" w:line="240" w:lineRule="auto"/>
        <w:rPr>
          <w:vertAlign w:val="baseline"/>
        </w:rPr>
      </w:pPr>
      <w:r w:rsidDel="00000000" w:rsidR="00000000" w:rsidRPr="00000000">
        <w:rPr>
          <w:b w:val="1"/>
          <w:vertAlign w:val="baseline"/>
          <w:rtl w:val="0"/>
        </w:rPr>
        <w:tab/>
        <w:t xml:space="preserve">B.</w:t>
      </w:r>
      <w:r w:rsidDel="00000000" w:rsidR="00000000" w:rsidRPr="00000000">
        <w:rPr>
          <w:vertAlign w:val="baseline"/>
          <w:rtl w:val="0"/>
        </w:rPr>
        <w:t xml:space="preserve"> mâu thuẫn giữa dân tộc Việt Nam với thực dân Pháp và tay sai. </w:t>
      </w:r>
    </w:p>
    <w:p w:rsidR="00000000" w:rsidDel="00000000" w:rsidP="00000000" w:rsidRDefault="00000000" w:rsidRPr="00000000" w14:paraId="00000020">
      <w:pPr>
        <w:pageBreakBefore w:val="0"/>
        <w:tabs>
          <w:tab w:val="left" w:leader="none" w:pos="283"/>
          <w:tab w:val="left" w:leader="none" w:pos="4536"/>
          <w:tab w:val="left" w:leader="none" w:pos="7655"/>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Đảng Cộng sản Việt Nam ra đời và lãnh đạo phong trào đấu tranh.</w:t>
      </w:r>
    </w:p>
    <w:p w:rsidR="00000000" w:rsidDel="00000000" w:rsidP="00000000" w:rsidRDefault="00000000" w:rsidRPr="00000000" w14:paraId="00000021">
      <w:pPr>
        <w:pageBreakBefore w:val="0"/>
        <w:tabs>
          <w:tab w:val="left" w:leader="none" w:pos="283"/>
          <w:tab w:val="left" w:leader="none" w:pos="4536"/>
          <w:tab w:val="left" w:leader="none" w:pos="7655"/>
        </w:tabs>
        <w:spacing w:after="0" w:before="0" w:line="240" w:lineRule="auto"/>
        <w:rPr>
          <w:vertAlign w:val="baseline"/>
        </w:rPr>
      </w:pPr>
      <w:r w:rsidDel="00000000" w:rsidR="00000000" w:rsidRPr="00000000">
        <w:rPr>
          <w:b w:val="1"/>
          <w:vertAlign w:val="baseline"/>
          <w:rtl w:val="0"/>
        </w:rPr>
        <w:tab/>
        <w:t xml:space="preserve">D.</w:t>
      </w:r>
      <w:r w:rsidDel="00000000" w:rsidR="00000000" w:rsidRPr="00000000">
        <w:rPr>
          <w:vertAlign w:val="baseline"/>
          <w:rtl w:val="0"/>
        </w:rPr>
        <w:t xml:space="preserve"> những tác động to lớn của tình hình thế giới và trong nước.</w:t>
      </w:r>
    </w:p>
    <w:p w:rsidR="00000000" w:rsidDel="00000000" w:rsidP="00000000" w:rsidRDefault="00000000" w:rsidRPr="00000000" w14:paraId="00000022">
      <w:pPr>
        <w:pageBreakBefore w:val="0"/>
        <w:tabs>
          <w:tab w:val="left" w:leader="none" w:pos="283"/>
          <w:tab w:val="left" w:leader="none" w:pos="4536"/>
          <w:tab w:val="left" w:leader="none" w:pos="7655"/>
        </w:tabs>
        <w:spacing w:after="0" w:before="0" w:line="240" w:lineRule="auto"/>
        <w:rPr>
          <w:vertAlign w:val="baseline"/>
        </w:rPr>
      </w:pPr>
      <w:r w:rsidDel="00000000" w:rsidR="00000000" w:rsidRPr="00000000">
        <w:rPr>
          <w:b w:val="1"/>
          <w:vertAlign w:val="baseline"/>
          <w:rtl w:val="0"/>
        </w:rPr>
        <w:t xml:space="preserve">Câu 5:</w:t>
      </w:r>
      <w:r w:rsidDel="00000000" w:rsidR="00000000" w:rsidRPr="00000000">
        <w:rPr>
          <w:vertAlign w:val="baseline"/>
          <w:rtl w:val="0"/>
        </w:rPr>
        <w:t xml:space="preserve"> Yếu tố nào giữ vai trò quyết định đến việc tìm đường cứu nước của Nguyễn Tất Thành?</w:t>
      </w:r>
    </w:p>
    <w:p w:rsidR="00000000" w:rsidDel="00000000" w:rsidP="00000000" w:rsidRDefault="00000000" w:rsidRPr="00000000" w14:paraId="00000023">
      <w:pPr>
        <w:pageBreakBefore w:val="0"/>
        <w:tabs>
          <w:tab w:val="left" w:leader="none" w:pos="283"/>
          <w:tab w:val="left" w:leader="none" w:pos="4536"/>
          <w:tab w:val="left" w:leader="none" w:pos="7655"/>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Do tinh thần yêu nước thương dân, ý chí đánh đuổi giặc Pháp của Nguyễn Tất Thành.</w:t>
      </w:r>
    </w:p>
    <w:p w:rsidR="00000000" w:rsidDel="00000000" w:rsidP="00000000" w:rsidRDefault="00000000" w:rsidRPr="00000000" w14:paraId="00000024">
      <w:pPr>
        <w:pageBreakBefore w:val="0"/>
        <w:tabs>
          <w:tab w:val="left" w:leader="none" w:pos="283"/>
          <w:tab w:val="left" w:leader="none" w:pos="4536"/>
          <w:tab w:val="left" w:leader="none" w:pos="7655"/>
        </w:tabs>
        <w:spacing w:after="0" w:before="0" w:line="240" w:lineRule="auto"/>
        <w:rPr>
          <w:vertAlign w:val="baseline"/>
        </w:rPr>
      </w:pPr>
      <w:r w:rsidDel="00000000" w:rsidR="00000000" w:rsidRPr="00000000">
        <w:rPr>
          <w:b w:val="1"/>
          <w:vertAlign w:val="baseline"/>
          <w:rtl w:val="0"/>
        </w:rPr>
        <w:tab/>
        <w:t xml:space="preserve">B.</w:t>
      </w:r>
      <w:r w:rsidDel="00000000" w:rsidR="00000000" w:rsidRPr="00000000">
        <w:rPr>
          <w:vertAlign w:val="baseline"/>
          <w:rtl w:val="0"/>
        </w:rPr>
        <w:t xml:space="preserve"> Do những hoạt động cứu nước của các vị tiền bối diễn ra sôi nổi nhưng đều thất bại.</w:t>
      </w:r>
    </w:p>
    <w:p w:rsidR="00000000" w:rsidDel="00000000" w:rsidP="00000000" w:rsidRDefault="00000000" w:rsidRPr="00000000" w14:paraId="00000025">
      <w:pPr>
        <w:pageBreakBefore w:val="0"/>
        <w:tabs>
          <w:tab w:val="left" w:leader="none" w:pos="283"/>
          <w:tab w:val="left" w:leader="none" w:pos="4536"/>
          <w:tab w:val="left" w:leader="none" w:pos="7655"/>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Do phong trào cách mạng thế giới diễn ra mạnh mẽ và cổ vũ cách mạng Việt Nam.</w:t>
      </w:r>
    </w:p>
    <w:p w:rsidR="00000000" w:rsidDel="00000000" w:rsidP="00000000" w:rsidRDefault="00000000" w:rsidRPr="00000000" w14:paraId="00000026">
      <w:pPr>
        <w:pageBreakBefore w:val="0"/>
        <w:tabs>
          <w:tab w:val="left" w:leader="none" w:pos="283"/>
          <w:tab w:val="left" w:leader="none" w:pos="4536"/>
          <w:tab w:val="left" w:leader="none" w:pos="7655"/>
        </w:tabs>
        <w:spacing w:after="0" w:before="0" w:line="240" w:lineRule="auto"/>
        <w:rPr>
          <w:vertAlign w:val="baseline"/>
        </w:rPr>
      </w:pPr>
      <w:r w:rsidDel="00000000" w:rsidR="00000000" w:rsidRPr="00000000">
        <w:rPr>
          <w:b w:val="1"/>
          <w:vertAlign w:val="baseline"/>
          <w:rtl w:val="0"/>
        </w:rPr>
        <w:tab/>
        <w:t xml:space="preserve">D.</w:t>
      </w:r>
      <w:r w:rsidDel="00000000" w:rsidR="00000000" w:rsidRPr="00000000">
        <w:rPr>
          <w:vertAlign w:val="baseline"/>
          <w:rtl w:val="0"/>
        </w:rPr>
        <w:t xml:space="preserve"> Do yêu cầu của sự nghiệp giải phóng dân tộc cần tìm ra con đường cứu nước phù hợp. </w:t>
      </w:r>
    </w:p>
    <w:p w:rsidR="00000000" w:rsidDel="00000000" w:rsidP="00000000" w:rsidRDefault="00000000" w:rsidRPr="00000000" w14:paraId="00000027">
      <w:pPr>
        <w:pageBreakBefore w:val="0"/>
        <w:tabs>
          <w:tab w:val="left" w:leader="none" w:pos="283"/>
          <w:tab w:val="left" w:leader="none" w:pos="4536"/>
          <w:tab w:val="left" w:leader="none" w:pos="7655"/>
        </w:tabs>
        <w:spacing w:after="0" w:before="0" w:line="240" w:lineRule="auto"/>
        <w:rPr>
          <w:vertAlign w:val="baseline"/>
        </w:rPr>
      </w:pPr>
      <w:r w:rsidDel="00000000" w:rsidR="00000000" w:rsidRPr="00000000">
        <w:rPr>
          <w:b w:val="1"/>
          <w:vertAlign w:val="baseline"/>
          <w:rtl w:val="0"/>
        </w:rPr>
        <w:t xml:space="preserve">Câu 6:</w:t>
      </w:r>
      <w:r w:rsidDel="00000000" w:rsidR="00000000" w:rsidRPr="00000000">
        <w:rPr>
          <w:vertAlign w:val="baseline"/>
          <w:rtl w:val="0"/>
        </w:rPr>
        <w:t xml:space="preserve"> Đại hội đại biểu lần thứ II của Đảng Cộng sản Đông Dương (tháng 2 – 1951) là mốc đánh dấu bước phát triển mới trong quá trình lãnh đạo và trưởng thành của Đảng và là</w:t>
      </w:r>
    </w:p>
    <w:p w:rsidR="00000000" w:rsidDel="00000000" w:rsidP="00000000" w:rsidRDefault="00000000" w:rsidRPr="00000000" w14:paraId="00000028">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Đại hội xây dựng chủ nghĩa xã hội.</w:t>
        <w:tab/>
      </w:r>
      <w:r w:rsidDel="00000000" w:rsidR="00000000" w:rsidRPr="00000000">
        <w:rPr>
          <w:b w:val="1"/>
          <w:vertAlign w:val="baseline"/>
          <w:rtl w:val="0"/>
        </w:rPr>
        <w:t xml:space="preserve">B.</w:t>
      </w:r>
      <w:r w:rsidDel="00000000" w:rsidR="00000000" w:rsidRPr="00000000">
        <w:rPr>
          <w:vertAlign w:val="baseline"/>
          <w:rtl w:val="0"/>
        </w:rPr>
        <w:t xml:space="preserve"> Đại hội kháng chiến toàn dân.</w:t>
      </w:r>
    </w:p>
    <w:p w:rsidR="00000000" w:rsidDel="00000000" w:rsidP="00000000" w:rsidRDefault="00000000" w:rsidRPr="00000000" w14:paraId="00000029">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Đại hội kháng chiến thắng lợi.</w:t>
        <w:tab/>
      </w:r>
      <w:r w:rsidDel="00000000" w:rsidR="00000000" w:rsidRPr="00000000">
        <w:rPr>
          <w:b w:val="1"/>
          <w:vertAlign w:val="baseline"/>
          <w:rtl w:val="0"/>
        </w:rPr>
        <w:t xml:space="preserve">D.</w:t>
      </w:r>
      <w:r w:rsidDel="00000000" w:rsidR="00000000" w:rsidRPr="00000000">
        <w:rPr>
          <w:vertAlign w:val="baseline"/>
          <w:rtl w:val="0"/>
        </w:rPr>
        <w:t xml:space="preserve"> Đại hội xây dựng và bảo vệ Tổ quốc.</w:t>
      </w:r>
    </w:p>
    <w:p w:rsidR="00000000" w:rsidDel="00000000" w:rsidP="00000000" w:rsidRDefault="00000000" w:rsidRPr="00000000" w14:paraId="0000002A">
      <w:pPr>
        <w:pageBreakBefore w:val="0"/>
        <w:tabs>
          <w:tab w:val="left" w:leader="none" w:pos="283"/>
        </w:tabs>
        <w:spacing w:after="0" w:before="0" w:line="240" w:lineRule="auto"/>
        <w:rPr>
          <w:vertAlign w:val="baseline"/>
        </w:rPr>
      </w:pPr>
      <w:r w:rsidDel="00000000" w:rsidR="00000000" w:rsidRPr="00000000">
        <w:rPr>
          <w:b w:val="1"/>
          <w:vertAlign w:val="baseline"/>
          <w:rtl w:val="0"/>
        </w:rPr>
        <w:t xml:space="preserve">Câu 7:</w:t>
      </w:r>
      <w:r w:rsidDel="00000000" w:rsidR="00000000" w:rsidRPr="00000000">
        <w:rPr>
          <w:vertAlign w:val="baseline"/>
          <w:rtl w:val="0"/>
        </w:rPr>
        <w:t xml:space="preserve"> Ý nào dưới đây </w:t>
      </w:r>
      <w:r w:rsidDel="00000000" w:rsidR="00000000" w:rsidRPr="00000000">
        <w:rPr>
          <w:b w:val="1"/>
          <w:i w:val="1"/>
          <w:vertAlign w:val="baseline"/>
          <w:rtl w:val="0"/>
        </w:rPr>
        <w:t xml:space="preserve">không</w:t>
      </w:r>
      <w:r w:rsidDel="00000000" w:rsidR="00000000" w:rsidRPr="00000000">
        <w:rPr>
          <w:vertAlign w:val="baseline"/>
          <w:rtl w:val="0"/>
        </w:rPr>
        <w:t xml:space="preserve"> phải là tính chất của cuộc kháng chiến chống Pháp của nhân dân Việt Nam (1945 – 1954)?</w:t>
      </w:r>
    </w:p>
    <w:p w:rsidR="00000000" w:rsidDel="00000000" w:rsidP="00000000" w:rsidRDefault="00000000" w:rsidRPr="00000000" w14:paraId="0000002B">
      <w:pPr>
        <w:pageBreakBefore w:val="0"/>
        <w:tabs>
          <w:tab w:val="left" w:leader="none" w:pos="283"/>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Là một cuộc chiến tranh nhân dân, chính nghĩa.</w:t>
      </w:r>
    </w:p>
    <w:p w:rsidR="00000000" w:rsidDel="00000000" w:rsidP="00000000" w:rsidRDefault="00000000" w:rsidRPr="00000000" w14:paraId="0000002C">
      <w:pPr>
        <w:pageBreakBefore w:val="0"/>
        <w:tabs>
          <w:tab w:val="left" w:leader="none" w:pos="283"/>
        </w:tabs>
        <w:spacing w:after="0" w:before="0" w:line="240" w:lineRule="auto"/>
        <w:rPr>
          <w:vertAlign w:val="baseline"/>
        </w:rPr>
      </w:pPr>
      <w:r w:rsidDel="00000000" w:rsidR="00000000" w:rsidRPr="00000000">
        <w:rPr>
          <w:b w:val="1"/>
          <w:vertAlign w:val="baseline"/>
          <w:rtl w:val="0"/>
        </w:rPr>
        <w:tab/>
        <w:t xml:space="preserve">B.</w:t>
      </w:r>
      <w:r w:rsidDel="00000000" w:rsidR="00000000" w:rsidRPr="00000000">
        <w:rPr>
          <w:vertAlign w:val="baseline"/>
          <w:rtl w:val="0"/>
        </w:rPr>
        <w:t xml:space="preserve"> Là một cuộc chiến tranh yêu nước, bảo vệ Tổ quốc.</w:t>
      </w:r>
    </w:p>
    <w:p w:rsidR="00000000" w:rsidDel="00000000" w:rsidP="00000000" w:rsidRDefault="00000000" w:rsidRPr="00000000" w14:paraId="0000002D">
      <w:pPr>
        <w:pageBreakBefore w:val="0"/>
        <w:tabs>
          <w:tab w:val="left" w:leader="none" w:pos="283"/>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Là một cuộc cách mạng giải phóng dân tộc.</w:t>
      </w:r>
    </w:p>
    <w:p w:rsidR="00000000" w:rsidDel="00000000" w:rsidP="00000000" w:rsidRDefault="00000000" w:rsidRPr="00000000" w14:paraId="0000002E">
      <w:pPr>
        <w:pageBreakBefore w:val="0"/>
        <w:tabs>
          <w:tab w:val="left" w:leader="none" w:pos="283"/>
        </w:tabs>
        <w:spacing w:after="0" w:before="0" w:line="240" w:lineRule="auto"/>
        <w:rPr>
          <w:vertAlign w:val="baseline"/>
        </w:rPr>
      </w:pPr>
      <w:r w:rsidDel="00000000" w:rsidR="00000000" w:rsidRPr="00000000">
        <w:rPr>
          <w:b w:val="1"/>
          <w:vertAlign w:val="baseline"/>
          <w:rtl w:val="0"/>
        </w:rPr>
        <w:tab/>
        <w:t xml:space="preserve">D.</w:t>
      </w:r>
      <w:r w:rsidDel="00000000" w:rsidR="00000000" w:rsidRPr="00000000">
        <w:rPr>
          <w:vertAlign w:val="baseline"/>
          <w:rtl w:val="0"/>
        </w:rPr>
        <w:t xml:space="preserve"> Là một cuộc cách mạng dân tộc dân chủ nhân dân điển hình. </w:t>
      </w:r>
    </w:p>
    <w:p w:rsidR="00000000" w:rsidDel="00000000" w:rsidP="00000000" w:rsidRDefault="00000000" w:rsidRPr="00000000" w14:paraId="0000002F">
      <w:pPr>
        <w:pageBreakBefore w:val="0"/>
        <w:tabs>
          <w:tab w:val="left" w:leader="none" w:pos="283"/>
        </w:tabs>
        <w:spacing w:after="0" w:before="0" w:line="240" w:lineRule="auto"/>
        <w:rPr>
          <w:vertAlign w:val="baseline"/>
        </w:rPr>
      </w:pPr>
      <w:r w:rsidDel="00000000" w:rsidR="00000000" w:rsidRPr="00000000">
        <w:rPr>
          <w:b w:val="1"/>
          <w:vertAlign w:val="baseline"/>
          <w:rtl w:val="0"/>
        </w:rPr>
        <w:t xml:space="preserve">Câu 8:</w:t>
      </w:r>
      <w:r w:rsidDel="00000000" w:rsidR="00000000" w:rsidRPr="00000000">
        <w:rPr>
          <w:vertAlign w:val="baseline"/>
          <w:rtl w:val="0"/>
        </w:rPr>
        <w:t xml:space="preserve"> Ý nào dưới đây không phải là yếu tố chủ quan đảm bảo cho khởi nghĩa Yên Thế tồn tại trong thời gian dài?</w:t>
      </w:r>
    </w:p>
    <w:p w:rsidR="00000000" w:rsidDel="00000000" w:rsidP="00000000" w:rsidRDefault="00000000" w:rsidRPr="00000000" w14:paraId="00000030">
      <w:pPr>
        <w:pageBreakBefore w:val="0"/>
        <w:tabs>
          <w:tab w:val="left" w:leader="none" w:pos="283"/>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Nghĩa quân biết dựa vào quần chúng nhân dân để vừa chiến đấu vừa sản xuất.</w:t>
      </w:r>
    </w:p>
    <w:p w:rsidR="00000000" w:rsidDel="00000000" w:rsidP="00000000" w:rsidRDefault="00000000" w:rsidRPr="00000000" w14:paraId="00000031">
      <w:pPr>
        <w:pageBreakBefore w:val="0"/>
        <w:tabs>
          <w:tab w:val="left" w:leader="none" w:pos="283"/>
        </w:tabs>
        <w:spacing w:after="0" w:before="0" w:line="240" w:lineRule="auto"/>
        <w:rPr>
          <w:vertAlign w:val="baseline"/>
        </w:rPr>
      </w:pPr>
      <w:r w:rsidDel="00000000" w:rsidR="00000000" w:rsidRPr="00000000">
        <w:rPr>
          <w:b w:val="1"/>
          <w:vertAlign w:val="baseline"/>
          <w:rtl w:val="0"/>
        </w:rPr>
        <w:tab/>
        <w:t xml:space="preserve">B.</w:t>
      </w:r>
      <w:r w:rsidDel="00000000" w:rsidR="00000000" w:rsidRPr="00000000">
        <w:rPr>
          <w:vertAlign w:val="baseline"/>
          <w:rtl w:val="0"/>
        </w:rPr>
        <w:t xml:space="preserve"> Nghĩa quân biết khai thác tốt địa hình, địa vật để tổ chức chiến đấu lâu dài.</w:t>
      </w:r>
    </w:p>
    <w:p w:rsidR="00000000" w:rsidDel="00000000" w:rsidP="00000000" w:rsidRDefault="00000000" w:rsidRPr="00000000" w14:paraId="00000032">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Nghĩa quân biết vận dụng chiến lược hòa hoãn để chuẩn bị cho chiến đấu lâu dài.</w:t>
      </w:r>
    </w:p>
    <w:p w:rsidR="00000000" w:rsidDel="00000000" w:rsidP="00000000" w:rsidRDefault="00000000" w:rsidRPr="00000000" w14:paraId="00000033">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D.</w:t>
      </w:r>
      <w:r w:rsidDel="00000000" w:rsidR="00000000" w:rsidRPr="00000000">
        <w:rPr>
          <w:vertAlign w:val="baseline"/>
          <w:rtl w:val="0"/>
        </w:rPr>
        <w:t xml:space="preserve"> Thực dân Pháp muốn chấm dứt xung đột để tiến hành khai thác thuộc địa ở Bắc Kì.</w:t>
      </w:r>
    </w:p>
    <w:p w:rsidR="00000000" w:rsidDel="00000000" w:rsidP="00000000" w:rsidRDefault="00000000" w:rsidRPr="00000000" w14:paraId="00000034">
      <w:pPr>
        <w:pageBreakBefore w:val="0"/>
        <w:tabs>
          <w:tab w:val="left" w:leader="none" w:pos="283"/>
        </w:tabs>
        <w:spacing w:after="0" w:before="0" w:line="240" w:lineRule="auto"/>
        <w:rPr>
          <w:vertAlign w:val="baseline"/>
        </w:rPr>
      </w:pPr>
      <w:r w:rsidDel="00000000" w:rsidR="00000000" w:rsidRPr="00000000">
        <w:rPr>
          <w:b w:val="1"/>
          <w:vertAlign w:val="baseline"/>
          <w:rtl w:val="0"/>
        </w:rPr>
        <w:t xml:space="preserve">Câu 9:</w:t>
      </w:r>
      <w:r w:rsidDel="00000000" w:rsidR="00000000" w:rsidRPr="00000000">
        <w:rPr>
          <w:vertAlign w:val="baseline"/>
          <w:rtl w:val="0"/>
        </w:rPr>
        <w:t xml:space="preserve"> Cuộc vận động dân chủ 1936 – 1939 là một phong trào</w:t>
      </w:r>
    </w:p>
    <w:p w:rsidR="00000000" w:rsidDel="00000000" w:rsidP="00000000" w:rsidRDefault="00000000" w:rsidRPr="00000000" w14:paraId="00000035">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có tính chất dân chủ.</w:t>
        <w:tab/>
      </w:r>
      <w:r w:rsidDel="00000000" w:rsidR="00000000" w:rsidRPr="00000000">
        <w:rPr>
          <w:b w:val="1"/>
          <w:vertAlign w:val="baseline"/>
          <w:rtl w:val="0"/>
        </w:rPr>
        <w:t xml:space="preserve">B.</w:t>
      </w:r>
      <w:sdt>
        <w:sdtPr>
          <w:tag w:val="goog_rdk_25"/>
        </w:sdtPr>
        <w:sdtContent>
          <w:r w:rsidDel="00000000" w:rsidR="00000000" w:rsidRPr="00000000">
            <w:rPr>
              <w:sz w:val="18"/>
              <w:szCs w:val="18"/>
              <w:vertAlign w:val="baseline"/>
              <w:rtl w:val="0"/>
              <w:rPrChange w:author="Nguyễn Thị Yến Nhi" w:id="7" w:date="2021-07-03T03:12:27Z">
                <w:rPr>
                  <w:vertAlign w:val="baseline"/>
                </w:rPr>
              </w:rPrChange>
            </w:rPr>
            <w:t xml:space="preserve"> </w:t>
          </w:r>
        </w:sdtContent>
      </w:sdt>
      <w:r w:rsidDel="00000000" w:rsidR="00000000" w:rsidRPr="00000000">
        <w:rPr>
          <w:vertAlign w:val="baseline"/>
          <w:rtl w:val="0"/>
        </w:rPr>
        <w:t xml:space="preserve">chỉ mang tính dân tộc.</w:t>
      </w:r>
    </w:p>
    <w:p w:rsidR="00000000" w:rsidDel="00000000" w:rsidP="00000000" w:rsidRDefault="00000000" w:rsidRPr="00000000" w14:paraId="00000036">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không mang tính cách mạng.</w:t>
        <w:tab/>
      </w:r>
      <w:r w:rsidDel="00000000" w:rsidR="00000000" w:rsidRPr="00000000">
        <w:rPr>
          <w:b w:val="1"/>
          <w:vertAlign w:val="baseline"/>
          <w:rtl w:val="0"/>
        </w:rPr>
        <w:t xml:space="preserve">D.</w:t>
      </w:r>
      <w:r w:rsidDel="00000000" w:rsidR="00000000" w:rsidRPr="00000000">
        <w:rPr>
          <w:vertAlign w:val="baseline"/>
          <w:rtl w:val="0"/>
        </w:rPr>
        <w:t xml:space="preserve"> mang tính chất cải lương.</w:t>
      </w:r>
    </w:p>
    <w:p w:rsidR="00000000" w:rsidDel="00000000" w:rsidP="00000000" w:rsidRDefault="00000000" w:rsidRPr="00000000" w14:paraId="00000037">
      <w:pPr>
        <w:pageBreakBefore w:val="0"/>
        <w:tabs>
          <w:tab w:val="left" w:leader="none" w:pos="283"/>
        </w:tabs>
        <w:spacing w:after="0" w:before="0" w:line="240" w:lineRule="auto"/>
        <w:rPr>
          <w:vertAlign w:val="baseline"/>
        </w:rPr>
      </w:pPr>
      <w:r w:rsidDel="00000000" w:rsidR="00000000" w:rsidRPr="00000000">
        <w:rPr>
          <w:b w:val="1"/>
          <w:vertAlign w:val="baseline"/>
          <w:rtl w:val="0"/>
        </w:rPr>
        <w:t xml:space="preserve">Câu 10:</w:t>
      </w:r>
      <w:r w:rsidDel="00000000" w:rsidR="00000000" w:rsidRPr="00000000">
        <w:rPr>
          <w:vertAlign w:val="baseline"/>
          <w:rtl w:val="0"/>
        </w:rPr>
        <w:t xml:space="preserve"> Kết quả cuộc đấu tranh giành độc lập của các nước Đông Nam Á trong năm 1945 chứng tỏ</w:t>
      </w:r>
    </w:p>
    <w:p w:rsidR="00000000" w:rsidDel="00000000" w:rsidP="00000000" w:rsidRDefault="00000000" w:rsidRPr="00000000" w14:paraId="00000038">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lực lượng vũ trang giữ vai trò quyết định.</w:t>
        <w:tab/>
      </w:r>
      <w:r w:rsidDel="00000000" w:rsidR="00000000" w:rsidRPr="00000000">
        <w:rPr>
          <w:b w:val="1"/>
          <w:vertAlign w:val="baseline"/>
          <w:rtl w:val="0"/>
        </w:rPr>
        <w:t xml:space="preserve">B.</w:t>
      </w:r>
      <w:r w:rsidDel="00000000" w:rsidR="00000000" w:rsidRPr="00000000">
        <w:rPr>
          <w:vertAlign w:val="baseline"/>
          <w:rtl w:val="0"/>
        </w:rPr>
        <w:t xml:space="preserve"> điều kiện khách quan giữ vai trò quyết định.</w:t>
      </w:r>
    </w:p>
    <w:p w:rsidR="00000000" w:rsidDel="00000000" w:rsidP="00000000" w:rsidRDefault="00000000" w:rsidRPr="00000000" w14:paraId="00000039">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tầng lớp trung gian đóng vai trò nòng cốt.</w:t>
        <w:tab/>
      </w:r>
      <w:r w:rsidDel="00000000" w:rsidR="00000000" w:rsidRPr="00000000">
        <w:rPr>
          <w:b w:val="1"/>
          <w:vertAlign w:val="baseline"/>
          <w:rtl w:val="0"/>
        </w:rPr>
        <w:t xml:space="preserve">D.</w:t>
      </w:r>
      <w:r w:rsidDel="00000000" w:rsidR="00000000" w:rsidRPr="00000000">
        <w:rPr>
          <w:vertAlign w:val="baseline"/>
          <w:rtl w:val="0"/>
        </w:rPr>
        <w:t xml:space="preserve"> điều kiện chủ quan giữ vai trò quyết định.</w:t>
      </w:r>
    </w:p>
    <w:p w:rsidR="00000000" w:rsidDel="00000000" w:rsidP="00000000" w:rsidRDefault="00000000" w:rsidRPr="00000000" w14:paraId="0000003A">
      <w:pPr>
        <w:pageBreakBefore w:val="0"/>
        <w:tabs>
          <w:tab w:val="left" w:leader="none" w:pos="4536"/>
          <w:tab w:val="left" w:leader="none" w:pos="7655"/>
        </w:tabs>
        <w:spacing w:after="0" w:before="0" w:line="240" w:lineRule="auto"/>
        <w:rPr>
          <w:vertAlign w:val="baseline"/>
        </w:rPr>
      </w:pPr>
      <w:r w:rsidDel="00000000" w:rsidR="00000000" w:rsidRPr="00000000">
        <w:rPr>
          <w:b w:val="1"/>
          <w:vertAlign w:val="baseline"/>
          <w:rtl w:val="0"/>
        </w:rPr>
        <w:t xml:space="preserve">Câu 11:</w:t>
      </w:r>
      <w:r w:rsidDel="00000000" w:rsidR="00000000" w:rsidRPr="00000000">
        <w:rPr>
          <w:vertAlign w:val="baseline"/>
          <w:rtl w:val="0"/>
        </w:rPr>
        <w:t xml:space="preserve"> Điểm khác nhau giữa chiến dịch Việt Bắc thu – đông năm 1947 so với chiến dịch Biên giới thu – đông năm 1950 của quân dân Việt Nam là về</w:t>
      </w:r>
    </w:p>
    <w:p w:rsidR="00000000" w:rsidDel="00000000" w:rsidP="00000000" w:rsidRDefault="00000000" w:rsidRPr="00000000" w14:paraId="0000003B">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địa hình tác chiến.</w:t>
        <w:tab/>
      </w:r>
      <w:r w:rsidDel="00000000" w:rsidR="00000000" w:rsidRPr="00000000">
        <w:rPr>
          <w:b w:val="1"/>
          <w:vertAlign w:val="baseline"/>
          <w:rtl w:val="0"/>
        </w:rPr>
        <w:t xml:space="preserve">B.</w:t>
      </w:r>
      <w:r w:rsidDel="00000000" w:rsidR="00000000" w:rsidRPr="00000000">
        <w:rPr>
          <w:vertAlign w:val="baseline"/>
          <w:rtl w:val="0"/>
        </w:rPr>
        <w:t xml:space="preserve"> loại hình chiến dịch.</w:t>
      </w:r>
    </w:p>
    <w:p w:rsidR="00000000" w:rsidDel="00000000" w:rsidP="00000000" w:rsidRDefault="00000000" w:rsidRPr="00000000" w14:paraId="0000003C">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đối tượng tác chiến.</w:t>
        <w:tab/>
      </w:r>
      <w:r w:rsidDel="00000000" w:rsidR="00000000" w:rsidRPr="00000000">
        <w:rPr>
          <w:b w:val="1"/>
          <w:vertAlign w:val="baseline"/>
          <w:rtl w:val="0"/>
        </w:rPr>
        <w:t xml:space="preserve">D.</w:t>
      </w:r>
      <w:r w:rsidDel="00000000" w:rsidR="00000000" w:rsidRPr="00000000">
        <w:rPr>
          <w:vertAlign w:val="baseline"/>
          <w:rtl w:val="0"/>
        </w:rPr>
        <w:t xml:space="preserve"> lực lượng chủ yếu.</w:t>
      </w:r>
    </w:p>
    <w:p w:rsidR="00000000" w:rsidDel="00000000" w:rsidP="00000000" w:rsidRDefault="00000000" w:rsidRPr="00000000" w14:paraId="0000003D">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 xml:space="preserve">Câu 12:</w:t>
      </w:r>
      <w:r w:rsidDel="00000000" w:rsidR="00000000" w:rsidRPr="00000000">
        <w:rPr>
          <w:vertAlign w:val="baseline"/>
          <w:rtl w:val="0"/>
        </w:rPr>
        <w:t xml:space="preserve"> Ý nghĩa then chốt của cuộc cách mạng khoa học công nghệ hiện đại là</w:t>
      </w:r>
    </w:p>
    <w:p w:rsidR="00000000" w:rsidDel="00000000" w:rsidP="00000000" w:rsidRDefault="00000000" w:rsidRPr="00000000" w14:paraId="0000003E">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làm thay đổi cơ bản các nhân tố sản xuất. </w:t>
      </w:r>
    </w:p>
    <w:p w:rsidR="00000000" w:rsidDel="00000000" w:rsidP="00000000" w:rsidRDefault="00000000" w:rsidRPr="00000000" w14:paraId="0000003F">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B.</w:t>
      </w:r>
      <w:r w:rsidDel="00000000" w:rsidR="00000000" w:rsidRPr="00000000">
        <w:rPr>
          <w:vertAlign w:val="baseline"/>
          <w:rtl w:val="0"/>
        </w:rPr>
        <w:t xml:space="preserve"> đưa loài người bước sang nền văn minh mới.</w:t>
      </w:r>
    </w:p>
    <w:p w:rsidR="00000000" w:rsidDel="00000000" w:rsidP="00000000" w:rsidRDefault="00000000" w:rsidRPr="00000000" w14:paraId="00000040">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thay đổi về cơ cấu dân cư, chất lượng nhân lực.</w:t>
      </w:r>
    </w:p>
    <w:p w:rsidR="00000000" w:rsidDel="00000000" w:rsidP="00000000" w:rsidRDefault="00000000" w:rsidRPr="00000000" w14:paraId="00000041">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D.</w:t>
      </w:r>
      <w:r w:rsidDel="00000000" w:rsidR="00000000" w:rsidRPr="00000000">
        <w:rPr>
          <w:vertAlign w:val="baseline"/>
          <w:rtl w:val="0"/>
        </w:rPr>
        <w:t xml:space="preserve"> nâng cao mức sống và chất lượng cuộc sống.</w:t>
      </w:r>
    </w:p>
    <w:p w:rsidR="00000000" w:rsidDel="00000000" w:rsidP="00000000" w:rsidRDefault="00000000" w:rsidRPr="00000000" w14:paraId="00000042">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 xml:space="preserve">Câu 13:</w:t>
      </w:r>
      <w:r w:rsidDel="00000000" w:rsidR="00000000" w:rsidRPr="00000000">
        <w:rPr>
          <w:vertAlign w:val="baseline"/>
          <w:rtl w:val="0"/>
        </w:rPr>
        <w:t xml:space="preserve"> Từ bài học sụp đổ của chế độ xã hội chủ nghĩa ở Liên Xô và các nước Đông Âu, cần rút ra bài học gì trong công cuộc xây dựng chủ nghĩa xã hội ở Việt Nam?</w:t>
      </w:r>
    </w:p>
    <w:p w:rsidR="00000000" w:rsidDel="00000000" w:rsidP="00000000" w:rsidRDefault="00000000" w:rsidRPr="00000000" w14:paraId="00000043">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Thực hiện chính sách “đóng cửa” nhằm hạn chế những ảnh hưởng từ bên ngoài.</w:t>
      </w:r>
    </w:p>
    <w:p w:rsidR="00000000" w:rsidDel="00000000" w:rsidP="00000000" w:rsidRDefault="00000000" w:rsidRPr="00000000" w14:paraId="00000044">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B.</w:t>
      </w:r>
      <w:r w:rsidDel="00000000" w:rsidR="00000000" w:rsidRPr="00000000">
        <w:rPr>
          <w:vertAlign w:val="baseline"/>
          <w:rtl w:val="0"/>
        </w:rPr>
        <w:t xml:space="preserve"> Cải tổ, đổi mới về kinh tế - xã hội sau đó mới đến cải tổ, đổi mới về chính trị.</w:t>
      </w:r>
    </w:p>
    <w:p w:rsidR="00000000" w:rsidDel="00000000" w:rsidP="00000000" w:rsidRDefault="00000000" w:rsidRPr="00000000" w14:paraId="00000045">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Duy trì sự lãnh đạo của Đảng Cộng sản, không chấp nhận đa nguyên chính trị.</w:t>
      </w:r>
    </w:p>
    <w:p w:rsidR="00000000" w:rsidDel="00000000" w:rsidP="00000000" w:rsidRDefault="00000000" w:rsidRPr="00000000" w14:paraId="00000046">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D.</w:t>
      </w:r>
      <w:r w:rsidDel="00000000" w:rsidR="00000000" w:rsidRPr="00000000">
        <w:rPr>
          <w:vertAlign w:val="baseline"/>
          <w:rtl w:val="0"/>
        </w:rPr>
        <w:t xml:space="preserve"> Xây dựng một nền kinh tế thị trường tư bản chủ nghĩa để phát triển </w:t>
      </w:r>
      <w:sdt>
        <w:sdtPr>
          <w:tag w:val="goog_rdk_26"/>
        </w:sdtPr>
        <w:sdtContent>
          <w:r w:rsidDel="00000000" w:rsidR="00000000" w:rsidRPr="00000000">
            <w:rPr>
              <w:vertAlign w:val="baseline"/>
              <w:rtl w:val="0"/>
              <w:rPrChange w:author="An ấm áp" w:id="8" w:date="2021-04-10T14:17:11Z">
                <w:rPr>
                  <w:vertAlign w:val="baseline"/>
                </w:rPr>
              </w:rPrChange>
            </w:rPr>
            <w:t xml:space="preserve">nên</w:t>
          </w:r>
        </w:sdtContent>
      </w:sdt>
      <w:r w:rsidDel="00000000" w:rsidR="00000000" w:rsidRPr="00000000">
        <w:rPr>
          <w:vertAlign w:val="baseline"/>
          <w:rtl w:val="0"/>
        </w:rPr>
        <w:t xml:space="preserve"> kinh tế.</w:t>
      </w:r>
    </w:p>
    <w:p w:rsidR="00000000" w:rsidDel="00000000" w:rsidP="00000000" w:rsidRDefault="00000000" w:rsidRPr="00000000" w14:paraId="00000047">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 xml:space="preserve">Câu 14:</w:t>
      </w:r>
      <w:r w:rsidDel="00000000" w:rsidR="00000000" w:rsidRPr="00000000">
        <w:rPr>
          <w:vertAlign w:val="baseline"/>
          <w:rtl w:val="0"/>
        </w:rPr>
        <w:t xml:space="preserve"> Một trong những tác động của phong trào giải phóng dân tộc đối với quan hệ quốc tế sau Chiến tranh thế giới thứ hai là</w:t>
      </w:r>
    </w:p>
    <w:p w:rsidR="00000000" w:rsidDel="00000000" w:rsidP="00000000" w:rsidRDefault="00000000" w:rsidRPr="00000000" w14:paraId="00000048">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thúc đẩy Mỹ phải chấm dứt tình trạng Chiến tranh lạnh với Liên Xô.</w:t>
      </w:r>
    </w:p>
    <w:p w:rsidR="00000000" w:rsidDel="00000000" w:rsidP="00000000" w:rsidRDefault="00000000" w:rsidRPr="00000000" w14:paraId="00000049">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B.</w:t>
      </w:r>
      <w:r w:rsidDel="00000000" w:rsidR="00000000" w:rsidRPr="00000000">
        <w:rPr>
          <w:vertAlign w:val="baseline"/>
          <w:rtl w:val="0"/>
        </w:rPr>
        <w:t xml:space="preserve"> thúc đẩy các nước tư bản hòa hoãn với các nước xã hội chủ nghĩa.</w:t>
      </w:r>
    </w:p>
    <w:p w:rsidR="00000000" w:rsidDel="00000000" w:rsidP="00000000" w:rsidRDefault="00000000" w:rsidRPr="00000000" w14:paraId="0000004A">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góp phần làm xói mòn và tan rã trật tự thế giới hai cực Ianta.</w:t>
      </w:r>
    </w:p>
    <w:p w:rsidR="00000000" w:rsidDel="00000000" w:rsidP="00000000" w:rsidRDefault="00000000" w:rsidRPr="00000000" w14:paraId="0000004B">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D.</w:t>
      </w:r>
      <w:r w:rsidDel="00000000" w:rsidR="00000000" w:rsidRPr="00000000">
        <w:rPr>
          <w:vertAlign w:val="baseline"/>
          <w:rtl w:val="0"/>
        </w:rPr>
        <w:t xml:space="preserve"> góp phần hình thành các liên minh kinh tế - quân sự khu vực.</w:t>
      </w:r>
    </w:p>
    <w:p w:rsidR="00000000" w:rsidDel="00000000" w:rsidP="00000000" w:rsidRDefault="00000000" w:rsidRPr="00000000" w14:paraId="0000004C">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 xml:space="preserve">Câu 15:</w:t>
      </w:r>
      <w:r w:rsidDel="00000000" w:rsidR="00000000" w:rsidRPr="00000000">
        <w:rPr>
          <w:vertAlign w:val="baseline"/>
          <w:rtl w:val="0"/>
        </w:rPr>
        <w:t xml:space="preserve"> Cơ hội tiêu diệt giặc sau chiến thắng Cầu Giấy lần thứ nhất (21 – 12 – 1873) của quân dân ta bị bỏ lỡ </w:t>
      </w:r>
      <w:sdt>
        <w:sdtPr>
          <w:tag w:val="goog_rdk_27"/>
        </w:sdtPr>
        <w:sdtContent>
          <w:ins w:author="Võ Nguyễn Thảo Vy" w:id="9" w:date="2022-11-23T12:41:23Z">
            <w:r w:rsidDel="00000000" w:rsidR="00000000" w:rsidRPr="00000000">
              <w:rPr>
                <w:vertAlign w:val="baseline"/>
                <w:rtl w:val="0"/>
              </w:rPr>
              <w:t xml:space="preserve">vì </w:t>
            </w:r>
          </w:ins>
        </w:sdtContent>
      </w:sdt>
      <w:sdt>
        <w:sdtPr>
          <w:tag w:val="goog_rdk_28"/>
        </w:sdtPr>
        <w:sdtContent>
          <w:del w:author="Võ Nguyễn Thảo Vy" w:id="9" w:date="2022-11-23T12:41:23Z">
            <w:r w:rsidDel="00000000" w:rsidR="00000000" w:rsidRPr="00000000">
              <w:rPr>
                <w:vertAlign w:val="baseline"/>
                <w:rtl w:val="0"/>
              </w:rPr>
              <w:delText xml:space="preserve">vì </w:delText>
            </w:r>
          </w:del>
        </w:sdtContent>
      </w:sdt>
      <w:r w:rsidDel="00000000" w:rsidR="00000000" w:rsidRPr="00000000">
        <w:rPr>
          <w:rtl w:val="0"/>
        </w:rPr>
      </w:r>
    </w:p>
    <w:p w:rsidR="00000000" w:rsidDel="00000000" w:rsidP="00000000" w:rsidRDefault="00000000" w:rsidRPr="00000000" w14:paraId="0000004D">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thực dân Pháp ngày càng củng cố dã tâm xâm chiếm toàn bộ Việt Nam.</w:t>
      </w:r>
    </w:p>
    <w:p w:rsidR="00000000" w:rsidDel="00000000" w:rsidP="00000000" w:rsidRDefault="00000000" w:rsidRPr="00000000" w14:paraId="0000004E">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B.</w:t>
      </w:r>
      <w:r w:rsidDel="00000000" w:rsidR="00000000" w:rsidRPr="00000000">
        <w:rPr>
          <w:vertAlign w:val="baseline"/>
          <w:rtl w:val="0"/>
        </w:rPr>
        <w:t xml:space="preserve"> triều đình Huế chủ động thương thuyết rồi kí với Pháp Hiệp ước 1874.</w:t>
      </w:r>
    </w:p>
    <w:p w:rsidR="00000000" w:rsidDel="00000000" w:rsidP="00000000" w:rsidRDefault="00000000" w:rsidRPr="00000000" w14:paraId="0000004F">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triều đình Huế đàn áp các cuộc đấu tranh chống Pháp của nhân dân ta.</w:t>
      </w:r>
    </w:p>
    <w:p w:rsidR="00000000" w:rsidDel="00000000" w:rsidP="00000000" w:rsidRDefault="00000000" w:rsidRPr="00000000" w14:paraId="00000050">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D.</w:t>
      </w:r>
      <w:r w:rsidDel="00000000" w:rsidR="00000000" w:rsidRPr="00000000">
        <w:rPr>
          <w:vertAlign w:val="baseline"/>
          <w:rtl w:val="0"/>
        </w:rPr>
        <w:t xml:space="preserve"> thực dân Pháp hoang mang lo sợ và tìm mọi cách thương lượng với ta.</w:t>
      </w:r>
    </w:p>
    <w:p w:rsidR="00000000" w:rsidDel="00000000" w:rsidP="00000000" w:rsidRDefault="00000000" w:rsidRPr="00000000" w14:paraId="00000051">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 xml:space="preserve">Câu 16:</w:t>
      </w:r>
      <w:r w:rsidDel="00000000" w:rsidR="00000000" w:rsidRPr="00000000">
        <w:rPr>
          <w:vertAlign w:val="baseline"/>
          <w:rtl w:val="0"/>
        </w:rPr>
        <w:t xml:space="preserve"> Trong cách mạng tháng Tám (1945), khởi nghĩa tại các đô thị thắng lợi có ý nghĩa quyết định nhất vì đây là nơi</w:t>
      </w:r>
    </w:p>
    <w:p w:rsidR="00000000" w:rsidDel="00000000" w:rsidP="00000000" w:rsidRDefault="00000000" w:rsidRPr="00000000" w14:paraId="00000052">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đặt cơ quan đầu não chỉ huy của lực lượng cách mạng.</w:t>
      </w:r>
    </w:p>
    <w:p w:rsidR="00000000" w:rsidDel="00000000" w:rsidP="00000000" w:rsidRDefault="00000000" w:rsidRPr="00000000" w14:paraId="00000053">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B.</w:t>
      </w:r>
      <w:r w:rsidDel="00000000" w:rsidR="00000000" w:rsidRPr="00000000">
        <w:rPr>
          <w:vertAlign w:val="baseline"/>
          <w:rtl w:val="0"/>
        </w:rPr>
        <w:t xml:space="preserve"> tập trung các trung tâm chính trị, kinh tế của kẻ thù.</w:t>
      </w:r>
    </w:p>
    <w:p w:rsidR="00000000" w:rsidDel="00000000" w:rsidP="00000000" w:rsidRDefault="00000000" w:rsidRPr="00000000" w14:paraId="00000054">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có nhiều lực lượng thực dân, đế quốc tập trung đông.</w:t>
      </w:r>
    </w:p>
    <w:p w:rsidR="00000000" w:rsidDel="00000000" w:rsidP="00000000" w:rsidRDefault="00000000" w:rsidRPr="00000000" w14:paraId="00000055">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D.</w:t>
      </w:r>
      <w:r w:rsidDel="00000000" w:rsidR="00000000" w:rsidRPr="00000000">
        <w:rPr>
          <w:vertAlign w:val="baseline"/>
          <w:rtl w:val="0"/>
        </w:rPr>
        <w:t xml:space="preserve"> có đông đảo quần chúng nhân dân đã được giác ngộ.</w:t>
      </w:r>
    </w:p>
    <w:p w:rsidR="00000000" w:rsidDel="00000000" w:rsidP="00000000" w:rsidRDefault="00000000" w:rsidRPr="00000000" w14:paraId="00000056">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 xml:space="preserve">Câu 17:</w:t>
      </w:r>
      <w:r w:rsidDel="00000000" w:rsidR="00000000" w:rsidRPr="00000000">
        <w:rPr>
          <w:vertAlign w:val="baseline"/>
          <w:rtl w:val="0"/>
        </w:rPr>
        <w:t xml:space="preserve"> Cuộc chiến tranh Đông Dương 1945 – 1954 được coi là cuộc chiến tranh giữa hai phe do</w:t>
      </w:r>
    </w:p>
    <w:p w:rsidR="00000000" w:rsidDel="00000000" w:rsidP="00000000" w:rsidRDefault="00000000" w:rsidRPr="00000000" w14:paraId="00000057">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chiến dịch Biên giới thu đông 1950 thắng lợi.</w:t>
      </w:r>
    </w:p>
    <w:p w:rsidR="00000000" w:rsidDel="00000000" w:rsidP="00000000" w:rsidRDefault="00000000" w:rsidRPr="00000000" w14:paraId="00000058">
      <w:pPr>
        <w:pageBreakBefore w:val="0"/>
        <w:tabs>
          <w:tab w:val="left" w:leader="none" w:pos="283"/>
          <w:tab w:val="left" w:leader="none" w:pos="4819"/>
        </w:tabs>
        <w:spacing w:after="0" w:before="0" w:line="240" w:lineRule="auto"/>
        <w:rPr>
          <w:vertAlign w:val="baseline"/>
        </w:rPr>
      </w:pPr>
      <w:r w:rsidDel="00000000" w:rsidR="00000000" w:rsidRPr="00000000">
        <w:rPr>
          <w:vertAlign w:val="baseline"/>
          <w:rtl w:val="0"/>
        </w:rPr>
        <w:tab/>
      </w:r>
      <w:r w:rsidDel="00000000" w:rsidR="00000000" w:rsidRPr="00000000">
        <w:rPr>
          <w:b w:val="1"/>
          <w:vertAlign w:val="baseline"/>
          <w:rtl w:val="0"/>
        </w:rPr>
        <w:t xml:space="preserve">B.</w:t>
      </w:r>
      <w:r w:rsidDel="00000000" w:rsidR="00000000" w:rsidRPr="00000000">
        <w:rPr>
          <w:vertAlign w:val="baseline"/>
          <w:rtl w:val="0"/>
        </w:rPr>
        <w:t xml:space="preserve"> hội nghị Giơnevơ được triệu tập (1954).</w:t>
      </w:r>
    </w:p>
    <w:p w:rsidR="00000000" w:rsidDel="00000000" w:rsidP="00000000" w:rsidRDefault="00000000" w:rsidRPr="00000000" w14:paraId="00000059">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nước Việt Nam Dân chủ Cộng hòa ra đời (1945).</w:t>
      </w:r>
    </w:p>
    <w:p w:rsidR="00000000" w:rsidDel="00000000" w:rsidP="00000000" w:rsidRDefault="00000000" w:rsidRPr="00000000" w14:paraId="0000005A">
      <w:pPr>
        <w:pageBreakBefore w:val="0"/>
        <w:tabs>
          <w:tab w:val="left" w:leader="none" w:pos="283"/>
          <w:tab w:val="left" w:leader="none" w:pos="4819"/>
        </w:tabs>
        <w:spacing w:after="0" w:before="0" w:line="240" w:lineRule="auto"/>
        <w:rPr>
          <w:vertAlign w:val="baseline"/>
        </w:rPr>
      </w:pPr>
      <w:r w:rsidDel="00000000" w:rsidR="00000000" w:rsidRPr="00000000">
        <w:rPr>
          <w:vertAlign w:val="baseline"/>
          <w:rtl w:val="0"/>
        </w:rPr>
        <w:tab/>
      </w:r>
      <w:r w:rsidDel="00000000" w:rsidR="00000000" w:rsidRPr="00000000">
        <w:rPr>
          <w:b w:val="1"/>
          <w:vertAlign w:val="baseline"/>
          <w:rtl w:val="0"/>
        </w:rPr>
        <w:t xml:space="preserve">D.</w:t>
      </w:r>
      <w:r w:rsidDel="00000000" w:rsidR="00000000" w:rsidRPr="00000000">
        <w:rPr>
          <w:vertAlign w:val="baseline"/>
          <w:rtl w:val="0"/>
        </w:rPr>
        <w:t xml:space="preserve"> có sự tham gia của các cường quốc (1950).</w:t>
      </w:r>
    </w:p>
    <w:p w:rsidR="00000000" w:rsidDel="00000000" w:rsidP="00000000" w:rsidRDefault="00000000" w:rsidRPr="00000000" w14:paraId="0000005B">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 xml:space="preserve">Câu 18:</w:t>
      </w:r>
      <w:r w:rsidDel="00000000" w:rsidR="00000000" w:rsidRPr="00000000">
        <w:rPr>
          <w:vertAlign w:val="baseline"/>
          <w:rtl w:val="0"/>
        </w:rPr>
        <w:t xml:space="preserve"> Nguyên nhân trực tiếp làm bùng nổ phong trào Cần Vương là</w:t>
      </w:r>
    </w:p>
    <w:p w:rsidR="00000000" w:rsidDel="00000000" w:rsidP="00000000" w:rsidRDefault="00000000" w:rsidRPr="00000000" w14:paraId="0000005C">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cuộc phản công kinh thành Huế thất bại, Tôn Thất Thuyết lấy danh nghĩa vua Hàm Nghi xuống chiếu Cần Vương.</w:t>
      </w:r>
    </w:p>
    <w:p w:rsidR="00000000" w:rsidDel="00000000" w:rsidP="00000000" w:rsidRDefault="00000000" w:rsidRPr="00000000" w14:paraId="0000005D">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B.</w:t>
      </w:r>
      <w:r w:rsidDel="00000000" w:rsidR="00000000" w:rsidRPr="00000000">
        <w:rPr>
          <w:vertAlign w:val="baseline"/>
          <w:rtl w:val="0"/>
        </w:rPr>
        <w:t xml:space="preserve"> tuy triều đình Huế đã kí với Pháp hiệp ước đầu hàng, tinh thần yêu nước chống Pháp vẫn sục sôi trong nhân dân cả nước.</w:t>
      </w:r>
    </w:p>
    <w:p w:rsidR="00000000" w:rsidDel="00000000" w:rsidP="00000000" w:rsidRDefault="00000000" w:rsidRPr="00000000" w14:paraId="0000005E">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do mâu thuẫn giữa phái chủ chiến trong triều đình Huế đứng đầu là Tôn Thất Thuyết với thực dân Pháp xâm lược.</w:t>
      </w:r>
    </w:p>
    <w:p w:rsidR="00000000" w:rsidDel="00000000" w:rsidP="00000000" w:rsidRDefault="00000000" w:rsidRPr="00000000" w14:paraId="0000005F">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D.</w:t>
      </w:r>
      <w:r w:rsidDel="00000000" w:rsidR="00000000" w:rsidRPr="00000000">
        <w:rPr>
          <w:vertAlign w:val="baseline"/>
          <w:rtl w:val="0"/>
        </w:rPr>
        <w:t xml:space="preserve"> dựa vào phong trào kháng chiến của nhân dân, phái chủ chiến ra sức chuẩn bị và tổ chức phản công thực dân Pháp.</w:t>
      </w:r>
    </w:p>
    <w:p w:rsidR="00000000" w:rsidDel="00000000" w:rsidP="00000000" w:rsidRDefault="00000000" w:rsidRPr="00000000" w14:paraId="00000060">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 xml:space="preserve">Câu 19:</w:t>
      </w:r>
      <w:r w:rsidDel="00000000" w:rsidR="00000000" w:rsidRPr="00000000">
        <w:rPr>
          <w:vertAlign w:val="baseline"/>
          <w:rtl w:val="0"/>
        </w:rPr>
        <w:t xml:space="preserve"> Bài học cách mạng Tháng Tám năm 1945 có thể vận dụng cho công cuộc xây dựng và phát triển đất nước hiện nay là</w:t>
      </w:r>
    </w:p>
    <w:p w:rsidR="00000000" w:rsidDel="00000000" w:rsidP="00000000" w:rsidRDefault="00000000" w:rsidRPr="00000000" w14:paraId="00000061">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kết hợp sức mạnh dân tộc với sức mạnh của thời đại.</w:t>
      </w:r>
    </w:p>
    <w:p w:rsidR="00000000" w:rsidDel="00000000" w:rsidP="00000000" w:rsidRDefault="00000000" w:rsidRPr="00000000" w14:paraId="00000062">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B.</w:t>
      </w:r>
      <w:r w:rsidDel="00000000" w:rsidR="00000000" w:rsidRPr="00000000">
        <w:rPr>
          <w:vertAlign w:val="baseline"/>
          <w:rtl w:val="0"/>
        </w:rPr>
        <w:t xml:space="preserve"> kiên trì sự lãnh đạo của Đảng Cộng sản Việt Nam.</w:t>
      </w:r>
    </w:p>
    <w:p w:rsidR="00000000" w:rsidDel="00000000" w:rsidP="00000000" w:rsidRDefault="00000000" w:rsidRPr="00000000" w14:paraId="00000063">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đoàn kết toàn dân trong mặt trận dân tộc thống nhất.</w:t>
      </w:r>
    </w:p>
    <w:p w:rsidR="00000000" w:rsidDel="00000000" w:rsidP="00000000" w:rsidRDefault="00000000" w:rsidRPr="00000000" w14:paraId="00000064">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D.</w:t>
      </w:r>
      <w:r w:rsidDel="00000000" w:rsidR="00000000" w:rsidRPr="00000000">
        <w:rPr>
          <w:vertAlign w:val="baseline"/>
          <w:rtl w:val="0"/>
        </w:rPr>
        <w:t xml:space="preserve"> độc lập dân tộc phải gắn liền với chủ nghĩa xã hội.</w:t>
      </w:r>
    </w:p>
    <w:p w:rsidR="00000000" w:rsidDel="00000000" w:rsidP="00000000" w:rsidRDefault="00000000" w:rsidRPr="00000000" w14:paraId="00000065">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 xml:space="preserve">Câu 20:</w:t>
      </w:r>
      <w:r w:rsidDel="00000000" w:rsidR="00000000" w:rsidRPr="00000000">
        <w:rPr>
          <w:vertAlign w:val="baseline"/>
          <w:rtl w:val="0"/>
        </w:rPr>
        <w:t xml:space="preserve"> Điểm khác biệt của giai cấp công nhân Việt Nam so với giai cấp công nhân ở các nước tư bản Âu – Mỹ đó là</w:t>
      </w:r>
    </w:p>
    <w:p w:rsidR="00000000" w:rsidDel="00000000" w:rsidP="00000000" w:rsidRDefault="00000000" w:rsidRPr="00000000" w14:paraId="00000066">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ra đời trước giai cấp tư sản Việt Nam.</w:t>
        <w:tab/>
      </w:r>
      <w:r w:rsidDel="00000000" w:rsidR="00000000" w:rsidRPr="00000000">
        <w:rPr>
          <w:b w:val="1"/>
          <w:vertAlign w:val="baseline"/>
          <w:rtl w:val="0"/>
        </w:rPr>
        <w:t xml:space="preserve">B.</w:t>
      </w:r>
      <w:r w:rsidDel="00000000" w:rsidR="00000000" w:rsidRPr="00000000">
        <w:rPr>
          <w:vertAlign w:val="baseline"/>
          <w:rtl w:val="0"/>
        </w:rPr>
        <w:t xml:space="preserve"> ra đời sau giai cấp tiểu tư sản Việt Nam.</w:t>
      </w:r>
    </w:p>
    <w:p w:rsidR="00000000" w:rsidDel="00000000" w:rsidP="00000000" w:rsidRDefault="00000000" w:rsidRPr="00000000" w14:paraId="00000067">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ra đời cùng giai cấp tư sản Việt Nam.</w:t>
        <w:tab/>
      </w:r>
      <w:r w:rsidDel="00000000" w:rsidR="00000000" w:rsidRPr="00000000">
        <w:rPr>
          <w:b w:val="1"/>
          <w:vertAlign w:val="baseline"/>
          <w:rtl w:val="0"/>
        </w:rPr>
        <w:t xml:space="preserve">D.</w:t>
      </w:r>
      <w:r w:rsidDel="00000000" w:rsidR="00000000" w:rsidRPr="00000000">
        <w:rPr>
          <w:vertAlign w:val="baseline"/>
          <w:rtl w:val="0"/>
        </w:rPr>
        <w:t xml:space="preserve"> ra đời sau giai cấp tư sản Việt Nam.</w:t>
      </w:r>
    </w:p>
    <w:p w:rsidR="00000000" w:rsidDel="00000000" w:rsidP="00000000" w:rsidRDefault="00000000" w:rsidRPr="00000000" w14:paraId="00000068">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 xml:space="preserve">Câu 21:</w:t>
      </w:r>
      <w:r w:rsidDel="00000000" w:rsidR="00000000" w:rsidRPr="00000000">
        <w:rPr>
          <w:vertAlign w:val="baseline"/>
          <w:rtl w:val="0"/>
        </w:rPr>
        <w:t xml:space="preserve"> “</w:t>
      </w:r>
      <w:r w:rsidDel="00000000" w:rsidR="00000000" w:rsidRPr="00000000">
        <w:rPr>
          <w:i w:val="1"/>
          <w:vertAlign w:val="baseline"/>
          <w:rtl w:val="0"/>
        </w:rPr>
        <w:t xml:space="preserve">Tổ chức và lãnh đạo quần chúng đoàn kết, tranh đấu để đánh đổ đế quốc chủ nghĩa Pháp và tay sai để tự cứu lấy mình</w:t>
      </w:r>
      <w:r w:rsidDel="00000000" w:rsidR="00000000" w:rsidRPr="00000000">
        <w:rPr>
          <w:vertAlign w:val="baseline"/>
          <w:rtl w:val="0"/>
        </w:rPr>
        <w:t xml:space="preserve">” là mục tiêu hoạt động của tổ chức nào?</w:t>
      </w:r>
    </w:p>
    <w:p w:rsidR="00000000" w:rsidDel="00000000" w:rsidP="00000000" w:rsidRDefault="00000000" w:rsidRPr="00000000" w14:paraId="00000069">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Hội Việt Nam Cách mạng Thanh niên.</w:t>
        <w:tab/>
      </w:r>
      <w:r w:rsidDel="00000000" w:rsidR="00000000" w:rsidRPr="00000000">
        <w:rPr>
          <w:b w:val="1"/>
          <w:vertAlign w:val="baseline"/>
          <w:rtl w:val="0"/>
        </w:rPr>
        <w:t xml:space="preserve">B.</w:t>
      </w:r>
      <w:r w:rsidDel="00000000" w:rsidR="00000000" w:rsidRPr="00000000">
        <w:rPr>
          <w:vertAlign w:val="baseline"/>
          <w:rtl w:val="0"/>
        </w:rPr>
        <w:t xml:space="preserve"> Hội Hưng Nam.</w:t>
      </w:r>
    </w:p>
    <w:p w:rsidR="00000000" w:rsidDel="00000000" w:rsidP="00000000" w:rsidRDefault="00000000" w:rsidRPr="00000000" w14:paraId="0000006A">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Việt Nam Quốc dân Đảng.</w:t>
        <w:tab/>
      </w:r>
      <w:r w:rsidDel="00000000" w:rsidR="00000000" w:rsidRPr="00000000">
        <w:rPr>
          <w:b w:val="1"/>
          <w:vertAlign w:val="baseline"/>
          <w:rtl w:val="0"/>
        </w:rPr>
        <w:t xml:space="preserve">D.</w:t>
      </w:r>
      <w:r w:rsidDel="00000000" w:rsidR="00000000" w:rsidRPr="00000000">
        <w:rPr>
          <w:vertAlign w:val="baseline"/>
          <w:rtl w:val="0"/>
        </w:rPr>
        <w:t xml:space="preserve"> Hội Phục Việt.</w:t>
      </w:r>
    </w:p>
    <w:p w:rsidR="00000000" w:rsidDel="00000000" w:rsidP="00000000" w:rsidRDefault="00000000" w:rsidRPr="00000000" w14:paraId="0000006B">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 xml:space="preserve">Câu 22:</w:t>
      </w:r>
      <w:r w:rsidDel="00000000" w:rsidR="00000000" w:rsidRPr="00000000">
        <w:rPr>
          <w:vertAlign w:val="baseline"/>
          <w:rtl w:val="0"/>
        </w:rPr>
        <w:t xml:space="preserve"> “</w:t>
      </w:r>
      <w:r w:rsidDel="00000000" w:rsidR="00000000" w:rsidRPr="00000000">
        <w:rPr>
          <w:i w:val="1"/>
          <w:vertAlign w:val="baseline"/>
          <w:rtl w:val="0"/>
        </w:rPr>
        <w:t xml:space="preserve"> Đảng ra đời chứng tỏ giai cấp vô sản ta đã trưởng thành và đủ sức lãnh đạo cách mạng</w:t>
      </w:r>
      <w:r w:rsidDel="00000000" w:rsidR="00000000" w:rsidRPr="00000000">
        <w:rPr>
          <w:vertAlign w:val="baseline"/>
          <w:rtl w:val="0"/>
        </w:rPr>
        <w:t xml:space="preserve">” (Nguyễn Ái Quốc). Câu nói trên thể hiện điều gì?</w:t>
      </w:r>
    </w:p>
    <w:p w:rsidR="00000000" w:rsidDel="00000000" w:rsidP="00000000" w:rsidRDefault="00000000" w:rsidRPr="00000000" w14:paraId="0000006C">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Đảng ra đời đánh dấu giai cấp công nhân đã trở thành một giai cấp độc lập.</w:t>
      </w:r>
    </w:p>
    <w:p w:rsidR="00000000" w:rsidDel="00000000" w:rsidP="00000000" w:rsidRDefault="00000000" w:rsidRPr="00000000" w14:paraId="0000006D">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B.</w:t>
      </w:r>
      <w:r w:rsidDel="00000000" w:rsidR="00000000" w:rsidRPr="00000000">
        <w:rPr>
          <w:vertAlign w:val="baseline"/>
          <w:rtl w:val="0"/>
        </w:rPr>
        <w:t xml:space="preserve"> Đảng ra đời chứng tỏ phong trào công nhân đã có sự chuyển biến về chất.</w:t>
      </w:r>
    </w:p>
    <w:p w:rsidR="00000000" w:rsidDel="00000000" w:rsidP="00000000" w:rsidRDefault="00000000" w:rsidRPr="00000000" w14:paraId="0000006E">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Đảng cộng sản là chính đảng của công nhân đã giành quyền lãnh đạo cách mạng.</w:t>
      </w:r>
    </w:p>
    <w:p w:rsidR="00000000" w:rsidDel="00000000" w:rsidP="00000000" w:rsidRDefault="00000000" w:rsidRPr="00000000" w14:paraId="0000006F">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D.</w:t>
      </w:r>
      <w:r w:rsidDel="00000000" w:rsidR="00000000" w:rsidRPr="00000000">
        <w:rPr>
          <w:vertAlign w:val="baseline"/>
          <w:rtl w:val="0"/>
        </w:rPr>
        <w:t xml:space="preserve"> Không có sự ra đời của Đảng thì không có sự lãnh đạo của giai cấp công nhân.</w:t>
      </w:r>
    </w:p>
    <w:p w:rsidR="00000000" w:rsidDel="00000000" w:rsidP="00000000" w:rsidRDefault="00000000" w:rsidRPr="00000000" w14:paraId="00000070">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 xml:space="preserve">Câu 23:</w:t>
      </w:r>
      <w:r w:rsidDel="00000000" w:rsidR="00000000" w:rsidRPr="00000000">
        <w:rPr>
          <w:vertAlign w:val="baseline"/>
          <w:rtl w:val="0"/>
        </w:rPr>
        <w:t xml:space="preserve"> Theo quy định của Hội nghị Ianta (2 – 1945), </w:t>
      </w:r>
      <w:sdt>
        <w:sdtPr>
          <w:tag w:val="goog_rdk_29"/>
        </w:sdtPr>
        <w:sdtContent>
          <w:r w:rsidDel="00000000" w:rsidR="00000000" w:rsidRPr="00000000">
            <w:rPr>
              <w:vertAlign w:val="baseline"/>
              <w:rtl w:val="0"/>
              <w:rPrChange w:author="An ấm áp" w:id="10" w:date="2021-04-10T14:17:12Z">
                <w:rPr>
                  <w:vertAlign w:val="baseline"/>
                </w:rPr>
              </w:rPrChange>
            </w:rPr>
            <w:t xml:space="preserve">quóc</w:t>
          </w:r>
        </w:sdtContent>
      </w:sdt>
      <w:r w:rsidDel="00000000" w:rsidR="00000000" w:rsidRPr="00000000">
        <w:rPr>
          <w:vertAlign w:val="baseline"/>
          <w:rtl w:val="0"/>
        </w:rPr>
        <w:t xml:space="preserve"> gia nào dưới đây cần trở thành một quốc gia thống nhất?</w:t>
      </w:r>
    </w:p>
    <w:p w:rsidR="00000000" w:rsidDel="00000000" w:rsidP="00000000" w:rsidRDefault="00000000" w:rsidRPr="00000000" w14:paraId="00000071">
      <w:pPr>
        <w:pageBreakBefore w:val="0"/>
        <w:tabs>
          <w:tab w:val="left" w:leader="none" w:pos="283"/>
          <w:tab w:val="left" w:leader="none" w:pos="2551"/>
          <w:tab w:val="left" w:leader="none" w:pos="4819"/>
          <w:tab w:val="left" w:leader="none" w:pos="7228"/>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Triều Tiên.</w:t>
        <w:tab/>
      </w:r>
      <w:r w:rsidDel="00000000" w:rsidR="00000000" w:rsidRPr="00000000">
        <w:rPr>
          <w:b w:val="1"/>
          <w:vertAlign w:val="baseline"/>
          <w:rtl w:val="0"/>
        </w:rPr>
        <w:t xml:space="preserve">B.</w:t>
      </w:r>
      <w:r w:rsidDel="00000000" w:rsidR="00000000" w:rsidRPr="00000000">
        <w:rPr>
          <w:vertAlign w:val="baseline"/>
          <w:rtl w:val="0"/>
        </w:rPr>
        <w:t xml:space="preserve"> Mông Cổ.</w:t>
        <w:tab/>
      </w:r>
      <w:r w:rsidDel="00000000" w:rsidR="00000000" w:rsidRPr="00000000">
        <w:rPr>
          <w:b w:val="1"/>
          <w:vertAlign w:val="baseline"/>
          <w:rtl w:val="0"/>
        </w:rPr>
        <w:t xml:space="preserve">C.</w:t>
      </w:r>
      <w:r w:rsidDel="00000000" w:rsidR="00000000" w:rsidRPr="00000000">
        <w:rPr>
          <w:vertAlign w:val="baseline"/>
          <w:rtl w:val="0"/>
        </w:rPr>
        <w:t xml:space="preserve"> Trung Quốc.</w:t>
        <w:tab/>
      </w:r>
      <w:r w:rsidDel="00000000" w:rsidR="00000000" w:rsidRPr="00000000">
        <w:rPr>
          <w:b w:val="1"/>
          <w:vertAlign w:val="baseline"/>
          <w:rtl w:val="0"/>
        </w:rPr>
        <w:t xml:space="preserve">D.</w:t>
      </w:r>
      <w:r w:rsidDel="00000000" w:rsidR="00000000" w:rsidRPr="00000000">
        <w:rPr>
          <w:vertAlign w:val="baseline"/>
          <w:rtl w:val="0"/>
        </w:rPr>
        <w:t xml:space="preserve"> Nhật Bản.</w:t>
      </w:r>
    </w:p>
    <w:p w:rsidR="00000000" w:rsidDel="00000000" w:rsidP="00000000" w:rsidRDefault="00000000" w:rsidRPr="00000000" w14:paraId="00000072">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 xml:space="preserve">Câu 24:</w:t>
      </w:r>
      <w:r w:rsidDel="00000000" w:rsidR="00000000" w:rsidRPr="00000000">
        <w:rPr>
          <w:vertAlign w:val="baseline"/>
          <w:rtl w:val="0"/>
        </w:rPr>
        <w:t xml:space="preserve"> Sự kiện nào đánh dấu chiến sự chấm dứt chiến tranh ở Châu Âu trong Chiến tranh thế giới thứ hai (1939 – 1945)?</w:t>
      </w:r>
    </w:p>
    <w:p w:rsidR="00000000" w:rsidDel="00000000" w:rsidP="00000000" w:rsidRDefault="00000000" w:rsidRPr="00000000" w14:paraId="00000073">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Các nước Đông Âu được giải phóng hoàn toàn.</w:t>
      </w:r>
    </w:p>
    <w:p w:rsidR="00000000" w:rsidDel="00000000" w:rsidP="00000000" w:rsidRDefault="00000000" w:rsidRPr="00000000" w14:paraId="00000074">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B.</w:t>
      </w:r>
      <w:r w:rsidDel="00000000" w:rsidR="00000000" w:rsidRPr="00000000">
        <w:rPr>
          <w:vertAlign w:val="baseline"/>
          <w:rtl w:val="0"/>
        </w:rPr>
        <w:t xml:space="preserve"> Liên Xô cắm cờ trên nóc tòa nhà Quốc hội Đức.</w:t>
      </w:r>
    </w:p>
    <w:p w:rsidR="00000000" w:rsidDel="00000000" w:rsidP="00000000" w:rsidRDefault="00000000" w:rsidRPr="00000000" w14:paraId="00000075">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Đức kí hiệp ước đầu hàng không điều kiện.</w:t>
      </w:r>
    </w:p>
    <w:p w:rsidR="00000000" w:rsidDel="00000000" w:rsidP="00000000" w:rsidRDefault="00000000" w:rsidRPr="00000000" w14:paraId="00000076">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D.</w:t>
      </w:r>
      <w:r w:rsidDel="00000000" w:rsidR="00000000" w:rsidRPr="00000000">
        <w:rPr>
          <w:vertAlign w:val="baseline"/>
          <w:rtl w:val="0"/>
        </w:rPr>
        <w:t xml:space="preserve"> Nhật Bản kí hiệp ước đầu hàng không điều kiện.</w:t>
      </w:r>
    </w:p>
    <w:p w:rsidR="00000000" w:rsidDel="00000000" w:rsidP="00000000" w:rsidRDefault="00000000" w:rsidRPr="00000000" w14:paraId="00000077">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 xml:space="preserve">Câu 25:</w:t>
      </w:r>
      <w:r w:rsidDel="00000000" w:rsidR="00000000" w:rsidRPr="00000000">
        <w:rPr>
          <w:vertAlign w:val="baseline"/>
          <w:rtl w:val="0"/>
        </w:rPr>
        <w:t xml:space="preserve"> Ý nào sau đây không thuộc nội dung của Chính sách kinh tế mới (NEP) ở Nga năm 1921?</w:t>
      </w:r>
    </w:p>
    <w:p w:rsidR="00000000" w:rsidDel="00000000" w:rsidP="00000000" w:rsidRDefault="00000000" w:rsidRPr="00000000" w14:paraId="00000078">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Nhà nước nắm các ngành kinh tế chủ chốt.</w:t>
      </w:r>
    </w:p>
    <w:p w:rsidR="00000000" w:rsidDel="00000000" w:rsidP="00000000" w:rsidRDefault="00000000" w:rsidRPr="00000000" w14:paraId="00000079">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B.</w:t>
      </w:r>
      <w:r w:rsidDel="00000000" w:rsidR="00000000" w:rsidRPr="00000000">
        <w:rPr>
          <w:vertAlign w:val="baseline"/>
          <w:rtl w:val="0"/>
        </w:rPr>
        <w:t xml:space="preserve"> Cho tư nhân thuê hoặc xây dựng các xí nghiệp không quá 50 công nhân.</w:t>
      </w:r>
    </w:p>
    <w:p w:rsidR="00000000" w:rsidDel="00000000" w:rsidP="00000000" w:rsidRDefault="00000000" w:rsidRPr="00000000" w14:paraId="0000007A">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Khuyến khích tư bản nước ngoài đầu tư kinh doanh ở Nga.</w:t>
      </w:r>
    </w:p>
    <w:p w:rsidR="00000000" w:rsidDel="00000000" w:rsidP="00000000" w:rsidRDefault="00000000" w:rsidRPr="00000000" w14:paraId="0000007B">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D.</w:t>
      </w:r>
      <w:r w:rsidDel="00000000" w:rsidR="00000000" w:rsidRPr="00000000">
        <w:rPr>
          <w:vertAlign w:val="baseline"/>
          <w:rtl w:val="0"/>
        </w:rPr>
        <w:t xml:space="preserve"> Cho phép thương nhân tự do buôn bán, trao đổi hàng hóa.</w:t>
      </w:r>
    </w:p>
    <w:p w:rsidR="00000000" w:rsidDel="00000000" w:rsidP="00000000" w:rsidRDefault="00000000" w:rsidRPr="00000000" w14:paraId="0000007C">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 xml:space="preserve">Câu 26:</w:t>
      </w:r>
      <w:r w:rsidDel="00000000" w:rsidR="00000000" w:rsidRPr="00000000">
        <w:rPr>
          <w:vertAlign w:val="baseline"/>
          <w:rtl w:val="0"/>
        </w:rPr>
        <w:t xml:space="preserve"> Hình thái khởi nghĩa vũ trang trong cách mạng tháng Mười Nga năm 1917 là</w:t>
      </w:r>
    </w:p>
    <w:p w:rsidR="00000000" w:rsidDel="00000000" w:rsidP="00000000" w:rsidRDefault="00000000" w:rsidRPr="00000000" w14:paraId="0000007D">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đồng thời tiến hành khởi nghĩa ở thành thị và nông thôn.</w:t>
      </w:r>
    </w:p>
    <w:p w:rsidR="00000000" w:rsidDel="00000000" w:rsidP="00000000" w:rsidRDefault="00000000" w:rsidRPr="00000000" w14:paraId="0000007E">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B.</w:t>
      </w:r>
      <w:r w:rsidDel="00000000" w:rsidR="00000000" w:rsidRPr="00000000">
        <w:rPr>
          <w:vertAlign w:val="baseline"/>
          <w:rtl w:val="0"/>
        </w:rPr>
        <w:t xml:space="preserve"> bắt đầu từ thành thị, lấy thành thị làm trung tâm.</w:t>
      </w:r>
    </w:p>
    <w:p w:rsidR="00000000" w:rsidDel="00000000" w:rsidP="00000000" w:rsidRDefault="00000000" w:rsidRPr="00000000" w14:paraId="0000007F">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bắt đầu từ nông thôn, lấy nông thôn bao vây thành thị. </w:t>
      </w:r>
    </w:p>
    <w:p w:rsidR="00000000" w:rsidDel="00000000" w:rsidP="00000000" w:rsidRDefault="00000000" w:rsidRPr="00000000" w14:paraId="00000080">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D.</w:t>
      </w:r>
      <w:r w:rsidDel="00000000" w:rsidR="00000000" w:rsidRPr="00000000">
        <w:rPr>
          <w:vertAlign w:val="baseline"/>
          <w:rtl w:val="0"/>
        </w:rPr>
        <w:t xml:space="preserve"> nổi dậy của quần chúng là chủ yếu.</w:t>
      </w:r>
    </w:p>
    <w:p w:rsidR="00000000" w:rsidDel="00000000" w:rsidP="00000000" w:rsidRDefault="00000000" w:rsidRPr="00000000" w14:paraId="00000081">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 xml:space="preserve">Câu 27:</w:t>
      </w:r>
      <w:r w:rsidDel="00000000" w:rsidR="00000000" w:rsidRPr="00000000">
        <w:rPr>
          <w:vertAlign w:val="baseline"/>
          <w:rtl w:val="0"/>
        </w:rPr>
        <w:t xml:space="preserve"> Để khắc phục tình trạng khó khăn về tài chính sau Cách mạng tháng Tám năm 1945</w:t>
      </w:r>
      <w:sdt>
        <w:sdtPr>
          <w:tag w:val="goog_rdk_30"/>
        </w:sdtPr>
        <w:sdtContent>
          <w:del w:author="Xí Nguyễn Văn" w:id="11" w:date="2022-11-07T18:58:30Z">
            <w:r w:rsidDel="00000000" w:rsidR="00000000" w:rsidRPr="00000000">
              <w:rPr>
                <w:vertAlign w:val="baseline"/>
                <w:rtl w:val="0"/>
              </w:rPr>
              <w:delText xml:space="preserve">, Chính phủ </w:delText>
            </w:r>
          </w:del>
        </w:sdtContent>
      </w:sdt>
      <w:r w:rsidDel="00000000" w:rsidR="00000000" w:rsidRPr="00000000">
        <w:rPr>
          <w:vertAlign w:val="baseline"/>
          <w:rtl w:val="0"/>
        </w:rPr>
        <w:t xml:space="preserve">nước Việt Nam Dân chủ Cộng hòa kêu gọi</w:t>
      </w:r>
    </w:p>
    <w:p w:rsidR="00000000" w:rsidDel="00000000" w:rsidP="00000000" w:rsidRDefault="00000000" w:rsidRPr="00000000" w14:paraId="00000082">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nhân dân thực hiện phong trào tăng gia sản xuất.</w:t>
      </w:r>
    </w:p>
    <w:p w:rsidR="00000000" w:rsidDel="00000000" w:rsidP="00000000" w:rsidRDefault="00000000" w:rsidRPr="00000000" w14:paraId="00000083">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B.</w:t>
      </w:r>
      <w:r w:rsidDel="00000000" w:rsidR="00000000" w:rsidRPr="00000000">
        <w:rPr>
          <w:vertAlign w:val="baseline"/>
          <w:rtl w:val="0"/>
        </w:rPr>
        <w:t xml:space="preserve"> tinh thần tự nguyện đóng góp của nhân dân.</w:t>
      </w:r>
    </w:p>
    <w:p w:rsidR="00000000" w:rsidDel="00000000" w:rsidP="00000000" w:rsidRDefault="00000000" w:rsidRPr="00000000" w14:paraId="00000084">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nhân dân cả nước thực hiện “Ngày đồng tâm”.</w:t>
      </w:r>
    </w:p>
    <w:p w:rsidR="00000000" w:rsidDel="00000000" w:rsidP="00000000" w:rsidRDefault="00000000" w:rsidRPr="00000000" w14:paraId="00000085">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D.</w:t>
      </w:r>
      <w:r w:rsidDel="00000000" w:rsidR="00000000" w:rsidRPr="00000000">
        <w:rPr>
          <w:vertAlign w:val="baseline"/>
          <w:rtl w:val="0"/>
        </w:rPr>
        <w:t xml:space="preserve"> cải cách ruộng </w:t>
      </w:r>
      <w:sdt>
        <w:sdtPr>
          <w:tag w:val="goog_rdk_31"/>
        </w:sdtPr>
        <w:sdtContent>
          <w:r w:rsidDel="00000000" w:rsidR="00000000" w:rsidRPr="00000000">
            <w:rPr>
              <w:vertAlign w:val="baseline"/>
              <w:rtl w:val="0"/>
              <w:rPrChange w:author="An ấm áp" w:id="12" w:date="2021-04-10T14:17:14Z">
                <w:rPr>
                  <w:vertAlign w:val="baseline"/>
                </w:rPr>
              </w:rPrChange>
            </w:rPr>
            <w:t xml:space="preserve">đát</w:t>
          </w:r>
        </w:sdtContent>
      </w:sdt>
      <w:r w:rsidDel="00000000" w:rsidR="00000000" w:rsidRPr="00000000">
        <w:rPr>
          <w:vertAlign w:val="baseline"/>
          <w:rtl w:val="0"/>
        </w:rPr>
        <w:t xml:space="preserve"> và thực hành tiết kiệm.</w:t>
      </w:r>
    </w:p>
    <w:p w:rsidR="00000000" w:rsidDel="00000000" w:rsidP="00000000" w:rsidRDefault="00000000" w:rsidRPr="00000000" w14:paraId="00000086">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 xml:space="preserve">Câu 28:</w:t>
      </w:r>
      <w:r w:rsidDel="00000000" w:rsidR="00000000" w:rsidRPr="00000000">
        <w:rPr>
          <w:vertAlign w:val="baseline"/>
          <w:rtl w:val="0"/>
        </w:rPr>
        <w:t xml:space="preserve"> Cụm từ nào dưới đây phản ánh đầy đủ tính chất của Chiến tranh thế giới thứ nhất (1914 – 1918)?</w:t>
      </w:r>
    </w:p>
    <w:p w:rsidR="00000000" w:rsidDel="00000000" w:rsidP="00000000" w:rsidRDefault="00000000" w:rsidRPr="00000000" w14:paraId="00000087">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Chiến tranh phi nghĩa.</w:t>
        <w:tab/>
      </w:r>
      <w:r w:rsidDel="00000000" w:rsidR="00000000" w:rsidRPr="00000000">
        <w:rPr>
          <w:b w:val="1"/>
          <w:vertAlign w:val="baseline"/>
          <w:rtl w:val="0"/>
        </w:rPr>
        <w:t xml:space="preserve">B.</w:t>
      </w:r>
      <w:r w:rsidDel="00000000" w:rsidR="00000000" w:rsidRPr="00000000">
        <w:rPr>
          <w:vertAlign w:val="baseline"/>
          <w:rtl w:val="0"/>
        </w:rPr>
        <w:t xml:space="preserve"> Chiến tranh đế quốc.</w:t>
      </w:r>
    </w:p>
    <w:p w:rsidR="00000000" w:rsidDel="00000000" w:rsidP="00000000" w:rsidRDefault="00000000" w:rsidRPr="00000000" w14:paraId="00000088">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Chiến tranh chính nghĩa.</w:t>
        <w:tab/>
      </w:r>
      <w:r w:rsidDel="00000000" w:rsidR="00000000" w:rsidRPr="00000000">
        <w:rPr>
          <w:b w:val="1"/>
          <w:vertAlign w:val="baseline"/>
          <w:rtl w:val="0"/>
        </w:rPr>
        <w:t xml:space="preserve">D.</w:t>
      </w:r>
      <w:r w:rsidDel="00000000" w:rsidR="00000000" w:rsidRPr="00000000">
        <w:rPr>
          <w:vertAlign w:val="baseline"/>
          <w:rtl w:val="0"/>
        </w:rPr>
        <w:t xml:space="preserve"> Chiến tranh đế quốc phi nghĩa.</w:t>
      </w:r>
    </w:p>
    <w:p w:rsidR="00000000" w:rsidDel="00000000" w:rsidP="00000000" w:rsidRDefault="00000000" w:rsidRPr="00000000" w14:paraId="00000089">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 xml:space="preserve">Câu 29:</w:t>
      </w:r>
      <w:r w:rsidDel="00000000" w:rsidR="00000000" w:rsidRPr="00000000">
        <w:rPr>
          <w:vertAlign w:val="baseline"/>
          <w:rtl w:val="0"/>
        </w:rPr>
        <w:t xml:space="preserve"> Điểm giống nhau cơ bản giữa “</w:t>
      </w:r>
      <w:r w:rsidDel="00000000" w:rsidR="00000000" w:rsidRPr="00000000">
        <w:rPr>
          <w:i w:val="1"/>
          <w:vertAlign w:val="baseline"/>
          <w:rtl w:val="0"/>
        </w:rPr>
        <w:t xml:space="preserve">Cương lĩnh chính trị</w:t>
      </w:r>
      <w:r w:rsidDel="00000000" w:rsidR="00000000" w:rsidRPr="00000000">
        <w:rPr>
          <w:vertAlign w:val="baseline"/>
          <w:rtl w:val="0"/>
        </w:rPr>
        <w:t xml:space="preserve">” đầu tiên (đầu năm 1930) với “</w:t>
      </w:r>
      <w:r w:rsidDel="00000000" w:rsidR="00000000" w:rsidRPr="00000000">
        <w:rPr>
          <w:i w:val="1"/>
          <w:vertAlign w:val="baseline"/>
          <w:rtl w:val="0"/>
        </w:rPr>
        <w:t xml:space="preserve">Luận cương chính trị</w:t>
      </w:r>
      <w:r w:rsidDel="00000000" w:rsidR="00000000" w:rsidRPr="00000000">
        <w:rPr>
          <w:vertAlign w:val="baseline"/>
          <w:rtl w:val="0"/>
        </w:rPr>
        <w:t xml:space="preserve">” (10/1930) là đều</w:t>
      </w:r>
    </w:p>
    <w:p w:rsidR="00000000" w:rsidDel="00000000" w:rsidP="00000000" w:rsidRDefault="00000000" w:rsidRPr="00000000" w14:paraId="0000008A">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xác định đúng đắn mâu thuẫn trong xã hội Đông Dương.</w:t>
      </w:r>
    </w:p>
    <w:p w:rsidR="00000000" w:rsidDel="00000000" w:rsidP="00000000" w:rsidRDefault="00000000" w:rsidRPr="00000000" w14:paraId="0000008B">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B.</w:t>
      </w:r>
      <w:r w:rsidDel="00000000" w:rsidR="00000000" w:rsidRPr="00000000">
        <w:rPr>
          <w:vertAlign w:val="baseline"/>
          <w:rtl w:val="0"/>
        </w:rPr>
        <w:t xml:space="preserve"> xác định đúng đắn khả năng của giai cấp tiểu tư sản.</w:t>
      </w:r>
    </w:p>
    <w:p w:rsidR="00000000" w:rsidDel="00000000" w:rsidP="00000000" w:rsidRDefault="00000000" w:rsidRPr="00000000" w14:paraId="0000008C">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xác định đúng đắn giai cấp lãnh đạo cách mạng.</w:t>
      </w:r>
    </w:p>
    <w:p w:rsidR="00000000" w:rsidDel="00000000" w:rsidP="00000000" w:rsidRDefault="00000000" w:rsidRPr="00000000" w14:paraId="0000008D">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D.</w:t>
      </w:r>
      <w:r w:rsidDel="00000000" w:rsidR="00000000" w:rsidRPr="00000000">
        <w:rPr>
          <w:vertAlign w:val="baseline"/>
          <w:rtl w:val="0"/>
        </w:rPr>
        <w:t xml:space="preserve"> xác định đúng khả năng tham gia cách mạng của các giai cấp.</w:t>
      </w:r>
    </w:p>
    <w:p w:rsidR="00000000" w:rsidDel="00000000" w:rsidP="00000000" w:rsidRDefault="00000000" w:rsidRPr="00000000" w14:paraId="0000008E">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 xml:space="preserve">Câu 30:</w:t>
      </w:r>
      <w:r w:rsidDel="00000000" w:rsidR="00000000" w:rsidRPr="00000000">
        <w:rPr>
          <w:vertAlign w:val="baseline"/>
          <w:rtl w:val="0"/>
        </w:rPr>
        <w:t xml:space="preserve"> Đây là nguyên nhân trực tiếp của sự kiện Nhật đảo chính Pháp ngày 09/3/1945 ở Đông Dương?</w:t>
      </w:r>
    </w:p>
    <w:p w:rsidR="00000000" w:rsidDel="00000000" w:rsidP="00000000" w:rsidRDefault="00000000" w:rsidRPr="00000000" w14:paraId="0000008F">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Nhật tiến hành theo kế hoạch chung của phe phát xít</w:t>
      </w:r>
      <w:sdt>
        <w:sdtPr>
          <w:tag w:val="goog_rdk_32"/>
        </w:sdtPr>
        <w:sdtContent>
          <w:del w:author="Minh Nguyễn" w:id="13" w:date="2021-03-22T14:10:04Z">
            <w:r w:rsidDel="00000000" w:rsidR="00000000" w:rsidRPr="00000000">
              <w:rPr>
                <w:vertAlign w:val="baseline"/>
                <w:rtl w:val="0"/>
              </w:rPr>
              <w:delText xml:space="preserve">.</w:delText>
            </w:r>
          </w:del>
        </w:sdtContent>
      </w:sdt>
      <w:r w:rsidDel="00000000" w:rsidR="00000000" w:rsidRPr="00000000">
        <w:rPr>
          <w:rtl w:val="0"/>
        </w:rPr>
      </w:r>
    </w:p>
    <w:p w:rsidR="00000000" w:rsidDel="00000000" w:rsidP="00000000" w:rsidRDefault="00000000" w:rsidRPr="00000000" w14:paraId="00000090">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B.</w:t>
      </w:r>
      <w:r w:rsidDel="00000000" w:rsidR="00000000" w:rsidRPr="00000000">
        <w:rPr>
          <w:vertAlign w:val="baseline"/>
          <w:rtl w:val="0"/>
        </w:rPr>
        <w:t xml:space="preserve"> Mâu thuẫn giữa Pháp – Nhật càng lúc càng gay gắt.</w:t>
      </w:r>
    </w:p>
    <w:p w:rsidR="00000000" w:rsidDel="00000000" w:rsidP="00000000" w:rsidRDefault="00000000" w:rsidRPr="00000000" w14:paraId="00000091">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Nhật sắp thất bại trong Chiến tranh thế giới thứ hai.</w:t>
      </w:r>
    </w:p>
    <w:p w:rsidR="00000000" w:rsidDel="00000000" w:rsidP="00000000" w:rsidRDefault="00000000" w:rsidRPr="00000000" w14:paraId="00000092">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D.</w:t>
      </w:r>
      <w:r w:rsidDel="00000000" w:rsidR="00000000" w:rsidRPr="00000000">
        <w:rPr>
          <w:vertAlign w:val="baseline"/>
          <w:rtl w:val="0"/>
        </w:rPr>
        <w:t xml:space="preserve"> Phong trào cách mạng gây cho Nhật nhiều khó khăn.</w:t>
      </w:r>
    </w:p>
    <w:p w:rsidR="00000000" w:rsidDel="00000000" w:rsidP="00000000" w:rsidRDefault="00000000" w:rsidRPr="00000000" w14:paraId="00000093">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 xml:space="preserve">Câu 31:</w:t>
      </w:r>
      <w:r w:rsidDel="00000000" w:rsidR="00000000" w:rsidRPr="00000000">
        <w:rPr>
          <w:vertAlign w:val="baseline"/>
          <w:rtl w:val="0"/>
        </w:rPr>
        <w:t xml:space="preserve"> Lực lượng xã hội nào là điều kiện bên trong cho cuộc vận động giải phóng dân tộc theo khuynh hướng dân chủ tư sản đầu thế kỉ XX?</w:t>
      </w:r>
    </w:p>
    <w:p w:rsidR="00000000" w:rsidDel="00000000" w:rsidP="00000000" w:rsidRDefault="00000000" w:rsidRPr="00000000" w14:paraId="00000094">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Giai cấp công nhân.</w:t>
        <w:tab/>
      </w:r>
      <w:r w:rsidDel="00000000" w:rsidR="00000000" w:rsidRPr="00000000">
        <w:rPr>
          <w:b w:val="1"/>
          <w:vertAlign w:val="baseline"/>
          <w:rtl w:val="0"/>
        </w:rPr>
        <w:t xml:space="preserve">B.</w:t>
      </w:r>
      <w:r w:rsidDel="00000000" w:rsidR="00000000" w:rsidRPr="00000000">
        <w:rPr>
          <w:vertAlign w:val="baseline"/>
          <w:rtl w:val="0"/>
        </w:rPr>
        <w:t xml:space="preserve"> Tư sản dân tộc.</w:t>
      </w:r>
    </w:p>
    <w:p w:rsidR="00000000" w:rsidDel="00000000" w:rsidP="00000000" w:rsidRDefault="00000000" w:rsidRPr="00000000" w14:paraId="00000095">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Sĩ phu yêu nước tư sản hóa.</w:t>
        <w:tab/>
      </w:r>
      <w:r w:rsidDel="00000000" w:rsidR="00000000" w:rsidRPr="00000000">
        <w:rPr>
          <w:b w:val="1"/>
          <w:vertAlign w:val="baseline"/>
          <w:rtl w:val="0"/>
        </w:rPr>
        <w:t xml:space="preserve">D.</w:t>
      </w:r>
      <w:r w:rsidDel="00000000" w:rsidR="00000000" w:rsidRPr="00000000">
        <w:rPr>
          <w:vertAlign w:val="baseline"/>
          <w:rtl w:val="0"/>
        </w:rPr>
        <w:t xml:space="preserve"> Tầng lớp tiểu tư sản.</w:t>
        <w:tab/>
      </w:r>
    </w:p>
    <w:p w:rsidR="00000000" w:rsidDel="00000000" w:rsidP="00000000" w:rsidRDefault="00000000" w:rsidRPr="00000000" w14:paraId="00000096">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 xml:space="preserve">Câu 32:</w:t>
      </w:r>
      <w:r w:rsidDel="00000000" w:rsidR="00000000" w:rsidRPr="00000000">
        <w:rPr>
          <w:vertAlign w:val="baseline"/>
          <w:rtl w:val="0"/>
        </w:rPr>
        <w:t xml:space="preserve"> Tư tưởng chủ đạo của Chủ tịch Hồ Chí Minh trong việc giải quyết mối quan hệ Việt – Pháp (từ 6-3-1946 đến trước 19-12-1946) là</w:t>
      </w:r>
    </w:p>
    <w:p w:rsidR="00000000" w:rsidDel="00000000" w:rsidP="00000000" w:rsidRDefault="00000000" w:rsidRPr="00000000" w14:paraId="00000097">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sẵn sàng đánh Pháp khi thấy cần thiết.              </w:t>
      </w:r>
      <w:r w:rsidDel="00000000" w:rsidR="00000000" w:rsidRPr="00000000">
        <w:rPr>
          <w:b w:val="1"/>
          <w:vertAlign w:val="baseline"/>
          <w:rtl w:val="0"/>
        </w:rPr>
        <w:t xml:space="preserve">B.</w:t>
      </w:r>
      <w:r w:rsidDel="00000000" w:rsidR="00000000" w:rsidRPr="00000000">
        <w:rPr>
          <w:vertAlign w:val="baseline"/>
          <w:rtl w:val="0"/>
        </w:rPr>
        <w:t xml:space="preserve"> nhân nhượng về kinh tế, độc lập về chính trị.</w:t>
      </w:r>
    </w:p>
    <w:p w:rsidR="00000000" w:rsidDel="00000000" w:rsidP="00000000" w:rsidRDefault="00000000" w:rsidRPr="00000000" w14:paraId="00000098">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nhân nhượng cho Pháp về kinh tế và chính trị.  </w:t>
      </w:r>
      <w:r w:rsidDel="00000000" w:rsidR="00000000" w:rsidRPr="00000000">
        <w:rPr>
          <w:b w:val="1"/>
          <w:vertAlign w:val="baseline"/>
          <w:rtl w:val="0"/>
        </w:rPr>
        <w:t xml:space="preserve">D.</w:t>
      </w:r>
      <w:r w:rsidDel="00000000" w:rsidR="00000000" w:rsidRPr="00000000">
        <w:rPr>
          <w:vertAlign w:val="baseline"/>
          <w:rtl w:val="0"/>
        </w:rPr>
        <w:t xml:space="preserve"> sử dụng phương pháp đấu tranh hòa bình.</w:t>
      </w:r>
    </w:p>
    <w:p w:rsidR="00000000" w:rsidDel="00000000" w:rsidP="00000000" w:rsidRDefault="00000000" w:rsidRPr="00000000" w14:paraId="00000099">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 xml:space="preserve">Câu 33:</w:t>
      </w:r>
      <w:r w:rsidDel="00000000" w:rsidR="00000000" w:rsidRPr="00000000">
        <w:rPr>
          <w:vertAlign w:val="baseline"/>
          <w:rtl w:val="0"/>
        </w:rPr>
        <w:t xml:space="preserve"> Thực dân Pháp bắt đầu tiến hành công cuộc khai thác thuộc địa lần thứ nhất ở Việt Nam sau khi</w:t>
      </w:r>
    </w:p>
    <w:p w:rsidR="00000000" w:rsidDel="00000000" w:rsidP="00000000" w:rsidRDefault="00000000" w:rsidRPr="00000000" w14:paraId="0000009A">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đã hoàn thiện bộ máy thống trị ở Đông Dương.   </w:t>
      </w:r>
      <w:r w:rsidDel="00000000" w:rsidR="00000000" w:rsidRPr="00000000">
        <w:rPr>
          <w:b w:val="1"/>
          <w:vertAlign w:val="baseline"/>
          <w:rtl w:val="0"/>
        </w:rPr>
        <w:t xml:space="preserve">B.</w:t>
      </w:r>
      <w:r w:rsidDel="00000000" w:rsidR="00000000" w:rsidRPr="00000000">
        <w:rPr>
          <w:vertAlign w:val="baseline"/>
          <w:rtl w:val="0"/>
        </w:rPr>
        <w:t xml:space="preserve"> đã dập tắt được cuộc khởi nghĩa Yên Thế.</w:t>
      </w:r>
    </w:p>
    <w:p w:rsidR="00000000" w:rsidDel="00000000" w:rsidP="00000000" w:rsidRDefault="00000000" w:rsidRPr="00000000" w14:paraId="0000009B">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đã cơ bản bình định được Việt Nam về quân sự.  </w:t>
      </w:r>
      <w:r w:rsidDel="00000000" w:rsidR="00000000" w:rsidRPr="00000000">
        <w:rPr>
          <w:b w:val="1"/>
          <w:vertAlign w:val="baseline"/>
          <w:rtl w:val="0"/>
        </w:rPr>
        <w:t xml:space="preserve">D.</w:t>
      </w:r>
      <w:r w:rsidDel="00000000" w:rsidR="00000000" w:rsidRPr="00000000">
        <w:rPr>
          <w:vertAlign w:val="baseline"/>
          <w:rtl w:val="0"/>
        </w:rPr>
        <w:t xml:space="preserve"> đã đặt được nền bảo hộ lên toàn bộ nước ta.</w:t>
      </w:r>
    </w:p>
    <w:p w:rsidR="00000000" w:rsidDel="00000000" w:rsidP="00000000" w:rsidRDefault="00000000" w:rsidRPr="00000000" w14:paraId="0000009C">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 xml:space="preserve">Câu 34:</w:t>
      </w:r>
      <w:r w:rsidDel="00000000" w:rsidR="00000000" w:rsidRPr="00000000">
        <w:rPr>
          <w:vertAlign w:val="baseline"/>
          <w:rtl w:val="0"/>
        </w:rPr>
        <w:t xml:space="preserve"> Trong cuộc kháng chiến chống thực dân Pháp (1945 – 1954), thắng lợi nào của quân đội Việt Nam đã bước đầu làm phá sản kế </w:t>
      </w:r>
      <w:sdt>
        <w:sdtPr>
          <w:tag w:val="goog_rdk_33"/>
        </w:sdtPr>
        <w:sdtContent>
          <w:r w:rsidDel="00000000" w:rsidR="00000000" w:rsidRPr="00000000">
            <w:rPr>
              <w:vertAlign w:val="baseline"/>
              <w:rtl w:val="0"/>
              <w:rPrChange w:author="An ấm áp" w:id="14" w:date="2021-04-10T14:17:16Z">
                <w:rPr>
                  <w:vertAlign w:val="baseline"/>
                </w:rPr>
              </w:rPrChange>
            </w:rPr>
            <w:t xml:space="preserve">hoạnh</w:t>
          </w:r>
        </w:sdtContent>
      </w:sdt>
      <w:r w:rsidDel="00000000" w:rsidR="00000000" w:rsidRPr="00000000">
        <w:rPr>
          <w:vertAlign w:val="baseline"/>
          <w:rtl w:val="0"/>
        </w:rPr>
        <w:t xml:space="preserve"> Nava?</w:t>
      </w:r>
    </w:p>
    <w:p w:rsidR="00000000" w:rsidDel="00000000" w:rsidP="00000000" w:rsidRDefault="00000000" w:rsidRPr="00000000" w14:paraId="0000009D">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Chiến dịch Việt Bắc thu – đông năm 1947.   </w:t>
      </w:r>
      <w:r w:rsidDel="00000000" w:rsidR="00000000" w:rsidRPr="00000000">
        <w:rPr>
          <w:b w:val="1"/>
          <w:vertAlign w:val="baseline"/>
          <w:rtl w:val="0"/>
        </w:rPr>
        <w:t xml:space="preserve">B.</w:t>
      </w:r>
      <w:r w:rsidDel="00000000" w:rsidR="00000000" w:rsidRPr="00000000">
        <w:rPr>
          <w:vertAlign w:val="baseline"/>
          <w:rtl w:val="0"/>
        </w:rPr>
        <w:t xml:space="preserve"> Cuộc tiến công chiến lược Đông Xuân 1953-1954.</w:t>
      </w:r>
    </w:p>
    <w:p w:rsidR="00000000" w:rsidDel="00000000" w:rsidP="00000000" w:rsidRDefault="00000000" w:rsidRPr="00000000" w14:paraId="0000009E">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Chiến dịch Biên giới thu – đông năm 1950.   </w:t>
      </w:r>
      <w:r w:rsidDel="00000000" w:rsidR="00000000" w:rsidRPr="00000000">
        <w:rPr>
          <w:b w:val="1"/>
          <w:vertAlign w:val="baseline"/>
          <w:rtl w:val="0"/>
        </w:rPr>
        <w:t xml:space="preserve">D.</w:t>
      </w:r>
      <w:r w:rsidDel="00000000" w:rsidR="00000000" w:rsidRPr="00000000">
        <w:rPr>
          <w:vertAlign w:val="baseline"/>
          <w:rtl w:val="0"/>
        </w:rPr>
        <w:t xml:space="preserve"> Chiến dịch Điện Biên Phủ năm 1954.</w:t>
      </w:r>
    </w:p>
    <w:p w:rsidR="00000000" w:rsidDel="00000000" w:rsidP="00000000" w:rsidRDefault="00000000" w:rsidRPr="00000000" w14:paraId="0000009F">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 xml:space="preserve">Câu 35:</w:t>
      </w:r>
      <w:r w:rsidDel="00000000" w:rsidR="00000000" w:rsidRPr="00000000">
        <w:rPr>
          <w:vertAlign w:val="baseline"/>
          <w:rtl w:val="0"/>
        </w:rPr>
        <w:t xml:space="preserve"> So với Hiệp hội các quốc gia Đông Nam Á (ASEAN), sự phát triển của Liên minh châu Âu (EU) có điểm khác biệt gì?</w:t>
      </w:r>
    </w:p>
    <w:p w:rsidR="00000000" w:rsidDel="00000000" w:rsidP="00000000" w:rsidRDefault="00000000" w:rsidRPr="00000000" w14:paraId="000000A0">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Hạn chế sự can thiệp và chi phối của các cường quốc.</w:t>
      </w:r>
    </w:p>
    <w:p w:rsidR="00000000" w:rsidDel="00000000" w:rsidP="00000000" w:rsidRDefault="00000000" w:rsidRPr="00000000" w14:paraId="000000A1">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B.</w:t>
      </w:r>
      <w:r w:rsidDel="00000000" w:rsidR="00000000" w:rsidRPr="00000000">
        <w:rPr>
          <w:vertAlign w:val="baseline"/>
          <w:rtl w:val="0"/>
        </w:rPr>
        <w:t xml:space="preserve"> Quá trình hợp tác, mở rộng thành viên diễn ra khá lâu dài.</w:t>
      </w:r>
    </w:p>
    <w:p w:rsidR="00000000" w:rsidDel="00000000" w:rsidP="00000000" w:rsidRDefault="00000000" w:rsidRPr="00000000" w14:paraId="000000A2">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Diễn ra quá trình nhất thể hóa trong khuôn khổ khu vực.</w:t>
      </w:r>
    </w:p>
    <w:p w:rsidR="00000000" w:rsidDel="00000000" w:rsidP="00000000" w:rsidRDefault="00000000" w:rsidRPr="00000000" w14:paraId="000000A3">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D.</w:t>
      </w:r>
      <w:r w:rsidDel="00000000" w:rsidR="00000000" w:rsidRPr="00000000">
        <w:rPr>
          <w:vertAlign w:val="baseline"/>
          <w:rtl w:val="0"/>
        </w:rPr>
        <w:t xml:space="preserve"> Hợp tác, giúp đỡ các nước trong khu vực phát triển kinh tế.</w:t>
      </w:r>
    </w:p>
    <w:p w:rsidR="00000000" w:rsidDel="00000000" w:rsidP="00000000" w:rsidRDefault="00000000" w:rsidRPr="00000000" w14:paraId="000000A4">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 xml:space="preserve">Câu 36:</w:t>
      </w:r>
      <w:r w:rsidDel="00000000" w:rsidR="00000000" w:rsidRPr="00000000">
        <w:rPr>
          <w:vertAlign w:val="baseline"/>
          <w:rtl w:val="0"/>
        </w:rPr>
        <w:t xml:space="preserve"> Sự chuyển biến về kinh tế và sự chuyển biến về xã hội ở Việt Nam đầu thế kỉ XX có mối quan hệ như thế nào?</w:t>
      </w:r>
    </w:p>
    <w:p w:rsidR="00000000" w:rsidDel="00000000" w:rsidP="00000000" w:rsidRDefault="00000000" w:rsidRPr="00000000" w14:paraId="000000A5">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Chuyển biến về kinh tế dẫn theo những tác động xấu về mặt xã hội.</w:t>
      </w:r>
    </w:p>
    <w:p w:rsidR="00000000" w:rsidDel="00000000" w:rsidP="00000000" w:rsidRDefault="00000000" w:rsidRPr="00000000" w14:paraId="000000A6">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B.</w:t>
      </w:r>
      <w:r w:rsidDel="00000000" w:rsidR="00000000" w:rsidRPr="00000000">
        <w:rPr>
          <w:vertAlign w:val="baseline"/>
          <w:rtl w:val="0"/>
        </w:rPr>
        <w:t xml:space="preserve"> Chuyển biến về kinh tế kéo theo những chuyển biến xã hội tích cực.</w:t>
      </w:r>
    </w:p>
    <w:p w:rsidR="00000000" w:rsidDel="00000000" w:rsidP="00000000" w:rsidRDefault="00000000" w:rsidRPr="00000000" w14:paraId="000000A7">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Chuyển biến về xã hội kéo theo sự biến đổi về mặt kinh tế.</w:t>
      </w:r>
    </w:p>
    <w:p w:rsidR="00000000" w:rsidDel="00000000" w:rsidP="00000000" w:rsidRDefault="00000000" w:rsidRPr="00000000" w14:paraId="000000A8">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D.</w:t>
      </w:r>
      <w:r w:rsidDel="00000000" w:rsidR="00000000" w:rsidRPr="00000000">
        <w:rPr>
          <w:vertAlign w:val="baseline"/>
          <w:rtl w:val="0"/>
        </w:rPr>
        <w:t xml:space="preserve"> Chuyển biến về kinh tế kéo theo sự biến đổi về mặt xã hội.</w:t>
      </w:r>
    </w:p>
    <w:p w:rsidR="00000000" w:rsidDel="00000000" w:rsidP="00000000" w:rsidRDefault="00000000" w:rsidRPr="00000000" w14:paraId="000000A9">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 xml:space="preserve">Câu 37:</w:t>
      </w:r>
      <w:r w:rsidDel="00000000" w:rsidR="00000000" w:rsidRPr="00000000">
        <w:rPr>
          <w:vertAlign w:val="baseline"/>
          <w:rtl w:val="0"/>
        </w:rPr>
        <w:t xml:space="preserve"> “</w:t>
      </w:r>
      <w:r w:rsidDel="00000000" w:rsidR="00000000" w:rsidRPr="00000000">
        <w:rPr>
          <w:i w:val="1"/>
          <w:vertAlign w:val="baseline"/>
          <w:rtl w:val="0"/>
        </w:rPr>
        <w:t xml:space="preserve">Hành lang Đông – Tây</w:t>
      </w:r>
      <w:r w:rsidDel="00000000" w:rsidR="00000000" w:rsidRPr="00000000">
        <w:rPr>
          <w:vertAlign w:val="baseline"/>
          <w:rtl w:val="0"/>
        </w:rPr>
        <w:t xml:space="preserve">” được Pháp thiết lập trong kế hoạch Rơve (13/5/1949) gồm</w:t>
      </w:r>
    </w:p>
    <w:p w:rsidR="00000000" w:rsidDel="00000000" w:rsidP="00000000" w:rsidRDefault="00000000" w:rsidRPr="00000000" w14:paraId="000000AA">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Hải Phòng, Hà Nội, Hòa Bình, Sơn La.              </w:t>
      </w:r>
      <w:r w:rsidDel="00000000" w:rsidR="00000000" w:rsidRPr="00000000">
        <w:rPr>
          <w:b w:val="1"/>
          <w:vertAlign w:val="baseline"/>
          <w:rtl w:val="0"/>
        </w:rPr>
        <w:t xml:space="preserve">B.</w:t>
      </w:r>
      <w:r w:rsidDel="00000000" w:rsidR="00000000" w:rsidRPr="00000000">
        <w:rPr>
          <w:vertAlign w:val="baseline"/>
          <w:rtl w:val="0"/>
        </w:rPr>
        <w:t xml:space="preserve"> Hải Phòng, Hà Nội, Tuyên Quang, Lai Châu.</w:t>
      </w:r>
    </w:p>
    <w:p w:rsidR="00000000" w:rsidDel="00000000" w:rsidP="00000000" w:rsidRDefault="00000000" w:rsidRPr="00000000" w14:paraId="000000AB">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Nam Định, Hà Nội, Hòa Bình, Lạng Sơn.          </w:t>
      </w:r>
      <w:r w:rsidDel="00000000" w:rsidR="00000000" w:rsidRPr="00000000">
        <w:rPr>
          <w:b w:val="1"/>
          <w:vertAlign w:val="baseline"/>
          <w:rtl w:val="0"/>
        </w:rPr>
        <w:t xml:space="preserve">D.</w:t>
      </w:r>
      <w:r w:rsidDel="00000000" w:rsidR="00000000" w:rsidRPr="00000000">
        <w:rPr>
          <w:vertAlign w:val="baseline"/>
          <w:rtl w:val="0"/>
        </w:rPr>
        <w:t xml:space="preserve"> Nam Định, Hà Nội, Lạng Sơn, Tuyên Quang. </w:t>
      </w:r>
    </w:p>
    <w:p w:rsidR="00000000" w:rsidDel="00000000" w:rsidP="00000000" w:rsidRDefault="00000000" w:rsidRPr="00000000" w14:paraId="000000AC">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 xml:space="preserve">Câu 38:</w:t>
      </w:r>
      <w:r w:rsidDel="00000000" w:rsidR="00000000" w:rsidRPr="00000000">
        <w:rPr>
          <w:vertAlign w:val="baseline"/>
          <w:rtl w:val="0"/>
        </w:rPr>
        <w:t xml:space="preserve"> Đặc điểm nổi bật của quan hệ quốc tế từ sau Chiến tranh thế giới thứ hai đến đầu những năm 70 của thế kỷ XX là gì?</w:t>
      </w:r>
    </w:p>
    <w:p w:rsidR="00000000" w:rsidDel="00000000" w:rsidP="00000000" w:rsidRDefault="00000000" w:rsidRPr="00000000" w14:paraId="000000AD">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Hai siêu cường Xô – Mỹ đối thoại, hợp tác.       </w:t>
      </w:r>
      <w:r w:rsidDel="00000000" w:rsidR="00000000" w:rsidRPr="00000000">
        <w:rPr>
          <w:b w:val="1"/>
          <w:vertAlign w:val="baseline"/>
          <w:rtl w:val="0"/>
        </w:rPr>
        <w:t xml:space="preserve">B.</w:t>
      </w:r>
      <w:r w:rsidDel="00000000" w:rsidR="00000000" w:rsidRPr="00000000">
        <w:rPr>
          <w:vertAlign w:val="baseline"/>
          <w:rtl w:val="0"/>
        </w:rPr>
        <w:t xml:space="preserve"> Hòa bình, hợp tác trở thành xu thế chủ đạo.</w:t>
      </w:r>
    </w:p>
    <w:p w:rsidR="00000000" w:rsidDel="00000000" w:rsidP="00000000" w:rsidRDefault="00000000" w:rsidRPr="00000000" w14:paraId="000000AE">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Hợp tác chính trị - văn hóa là xu thế chủ đạo.     </w:t>
      </w:r>
      <w:r w:rsidDel="00000000" w:rsidR="00000000" w:rsidRPr="00000000">
        <w:rPr>
          <w:b w:val="1"/>
          <w:vertAlign w:val="baseline"/>
          <w:rtl w:val="0"/>
        </w:rPr>
        <w:t xml:space="preserve">D.</w:t>
      </w:r>
      <w:r w:rsidDel="00000000" w:rsidR="00000000" w:rsidRPr="00000000">
        <w:rPr>
          <w:vertAlign w:val="baseline"/>
          <w:rtl w:val="0"/>
        </w:rPr>
        <w:t xml:space="preserve"> Hai siêu cường Xô – Mỹ đối đầu gay gắt.</w:t>
      </w:r>
    </w:p>
    <w:p w:rsidR="00000000" w:rsidDel="00000000" w:rsidP="00000000" w:rsidRDefault="00000000" w:rsidRPr="00000000" w14:paraId="000000AF">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 xml:space="preserve">Câu 39:</w:t>
      </w:r>
      <w:r w:rsidDel="00000000" w:rsidR="00000000" w:rsidRPr="00000000">
        <w:rPr>
          <w:vertAlign w:val="baseline"/>
          <w:rtl w:val="0"/>
        </w:rPr>
        <w:t xml:space="preserve"> Sau khi kế hoạch “</w:t>
      </w:r>
      <w:r w:rsidDel="00000000" w:rsidR="00000000" w:rsidRPr="00000000">
        <w:rPr>
          <w:i w:val="1"/>
          <w:vertAlign w:val="baseline"/>
          <w:rtl w:val="0"/>
        </w:rPr>
        <w:t xml:space="preserve">đánh nhanh thắng nhanh</w:t>
      </w:r>
      <w:r w:rsidDel="00000000" w:rsidR="00000000" w:rsidRPr="00000000">
        <w:rPr>
          <w:vertAlign w:val="baseline"/>
          <w:rtl w:val="0"/>
        </w:rPr>
        <w:t xml:space="preserve">” thất bại ở Gia Định, thực dân Pháp chuyển sang kế hoạch</w:t>
      </w:r>
    </w:p>
    <w:p w:rsidR="00000000" w:rsidDel="00000000" w:rsidP="00000000" w:rsidRDefault="00000000" w:rsidRPr="00000000" w14:paraId="000000B0">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đánh chiếm Bắc Kì.</w:t>
        <w:tab/>
      </w:r>
      <w:r w:rsidDel="00000000" w:rsidR="00000000" w:rsidRPr="00000000">
        <w:rPr>
          <w:b w:val="1"/>
          <w:vertAlign w:val="baseline"/>
          <w:rtl w:val="0"/>
        </w:rPr>
        <w:t xml:space="preserve">B.</w:t>
      </w:r>
      <w:r w:rsidDel="00000000" w:rsidR="00000000" w:rsidRPr="00000000">
        <w:rPr>
          <w:vertAlign w:val="baseline"/>
          <w:rtl w:val="0"/>
        </w:rPr>
        <w:t xml:space="preserve"> đánh chiếm các tỉnh miền Đông Nam Kì.</w:t>
      </w:r>
    </w:p>
    <w:p w:rsidR="00000000" w:rsidDel="00000000" w:rsidP="00000000" w:rsidRDefault="00000000" w:rsidRPr="00000000" w14:paraId="000000B1">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đánh lâu dài.</w:t>
        <w:tab/>
      </w:r>
      <w:r w:rsidDel="00000000" w:rsidR="00000000" w:rsidRPr="00000000">
        <w:rPr>
          <w:b w:val="1"/>
          <w:vertAlign w:val="baseline"/>
          <w:rtl w:val="0"/>
        </w:rPr>
        <w:t xml:space="preserve">D.</w:t>
      </w:r>
      <w:r w:rsidDel="00000000" w:rsidR="00000000" w:rsidRPr="00000000">
        <w:rPr>
          <w:vertAlign w:val="baseline"/>
          <w:rtl w:val="0"/>
        </w:rPr>
        <w:t xml:space="preserve"> “chinh phục từng gói nhỏ”.</w:t>
      </w:r>
    </w:p>
    <w:p w:rsidR="00000000" w:rsidDel="00000000" w:rsidP="00000000" w:rsidRDefault="00000000" w:rsidRPr="00000000" w14:paraId="000000B2">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 xml:space="preserve">Câu 40:</w:t>
      </w:r>
      <w:r w:rsidDel="00000000" w:rsidR="00000000" w:rsidRPr="00000000">
        <w:rPr>
          <w:vertAlign w:val="baseline"/>
          <w:rtl w:val="0"/>
        </w:rPr>
        <w:t xml:space="preserve"> Ngày 14/4/2018, Mỹ và đồng minh bắn hơn 100 quả tên lửa vào Siri với </w:t>
      </w:r>
      <w:sdt>
        <w:sdtPr>
          <w:tag w:val="goog_rdk_34"/>
        </w:sdtPr>
        <w:sdtContent>
          <w:r w:rsidDel="00000000" w:rsidR="00000000" w:rsidRPr="00000000">
            <w:rPr>
              <w:vertAlign w:val="baseline"/>
              <w:rtl w:val="0"/>
              <w:rPrChange w:author="An ấm áp" w:id="15" w:date="2021-04-10T14:17:19Z">
                <w:rPr>
                  <w:vertAlign w:val="baseline"/>
                </w:rPr>
              </w:rPrChange>
            </w:rPr>
            <w:t xml:space="preserve">lí</w:t>
          </w:r>
        </w:sdtContent>
      </w:sdt>
      <w:r w:rsidDel="00000000" w:rsidR="00000000" w:rsidRPr="00000000">
        <w:rPr>
          <w:vertAlign w:val="baseline"/>
          <w:rtl w:val="0"/>
        </w:rPr>
        <w:t xml:space="preserve"> do quân đội của chính phủ </w:t>
      </w:r>
      <w:sdt>
        <w:sdtPr>
          <w:tag w:val="goog_rdk_35"/>
        </w:sdtPr>
        <w:sdtContent>
          <w:r w:rsidDel="00000000" w:rsidR="00000000" w:rsidRPr="00000000">
            <w:rPr>
              <w:vertAlign w:val="baseline"/>
              <w:rtl w:val="0"/>
              <w:rPrChange w:author="An ấm áp" w:id="16" w:date="2021-04-10T14:17:27Z">
                <w:rPr>
                  <w:vertAlign w:val="baseline"/>
                </w:rPr>
              </w:rPrChange>
            </w:rPr>
            <w:t xml:space="preserve">Siri</w:t>
          </w:r>
        </w:sdtContent>
      </w:sdt>
      <w:r w:rsidDel="00000000" w:rsidR="00000000" w:rsidRPr="00000000">
        <w:rPr>
          <w:vertAlign w:val="baseline"/>
          <w:rtl w:val="0"/>
        </w:rPr>
        <w:t xml:space="preserve"> sử dụng vũ khí hóa học ở </w:t>
      </w:r>
      <w:sdt>
        <w:sdtPr>
          <w:tag w:val="goog_rdk_36"/>
        </w:sdtPr>
        <w:sdtContent>
          <w:r w:rsidDel="00000000" w:rsidR="00000000" w:rsidRPr="00000000">
            <w:rPr>
              <w:vertAlign w:val="baseline"/>
              <w:rtl w:val="0"/>
              <w:rPrChange w:author="An ấm áp" w:id="17" w:date="2021-04-10T14:17:30Z">
                <w:rPr>
                  <w:vertAlign w:val="baseline"/>
                </w:rPr>
              </w:rPrChange>
            </w:rPr>
            <w:t xml:space="preserve">Đuma</w:t>
          </w:r>
        </w:sdtContent>
      </w:sdt>
      <w:r w:rsidDel="00000000" w:rsidR="00000000" w:rsidRPr="00000000">
        <w:rPr>
          <w:vertAlign w:val="baseline"/>
          <w:rtl w:val="0"/>
        </w:rPr>
        <w:t xml:space="preserve"> mặc dù chưa có bằng chứng xác thực. Hành động trên đây của </w:t>
      </w:r>
      <w:sdt>
        <w:sdtPr>
          <w:tag w:val="goog_rdk_37"/>
        </w:sdtPr>
        <w:sdtContent>
          <w:r w:rsidDel="00000000" w:rsidR="00000000" w:rsidRPr="00000000">
            <w:rPr>
              <w:vertAlign w:val="baseline"/>
              <w:rtl w:val="0"/>
              <w:rPrChange w:author="An ấm áp" w:id="18" w:date="2021-04-10T14:17:31Z">
                <w:rPr>
                  <w:vertAlign w:val="baseline"/>
                </w:rPr>
              </w:rPrChange>
            </w:rPr>
            <w:t xml:space="preserve">Mĩ</w:t>
          </w:r>
        </w:sdtContent>
      </w:sdt>
      <w:r w:rsidDel="00000000" w:rsidR="00000000" w:rsidRPr="00000000">
        <w:rPr>
          <w:vertAlign w:val="baseline"/>
          <w:rtl w:val="0"/>
        </w:rPr>
        <w:t xml:space="preserve"> và đồng minh </w:t>
      </w:r>
      <w:sdt>
        <w:sdtPr>
          <w:tag w:val="goog_rdk_38"/>
        </w:sdtPr>
        <w:sdtContent>
          <w:r w:rsidDel="00000000" w:rsidR="00000000" w:rsidRPr="00000000">
            <w:rPr>
              <w:vertAlign w:val="baseline"/>
              <w:rtl w:val="0"/>
              <w:rPrChange w:author="An ấm áp" w:id="19" w:date="2021-04-10T14:17:33Z">
                <w:rPr>
                  <w:vertAlign w:val="baseline"/>
                </w:rPr>
              </w:rPrChange>
            </w:rPr>
            <w:t xml:space="preserve">Mĩ</w:t>
          </w:r>
        </w:sdtContent>
      </w:sdt>
      <w:r w:rsidDel="00000000" w:rsidR="00000000" w:rsidRPr="00000000">
        <w:rPr>
          <w:vertAlign w:val="baseline"/>
          <w:rtl w:val="0"/>
        </w:rPr>
        <w:t xml:space="preserve"> chứng tỏ</w:t>
      </w:r>
    </w:p>
    <w:p w:rsidR="00000000" w:rsidDel="00000000" w:rsidP="00000000" w:rsidRDefault="00000000" w:rsidRPr="00000000" w14:paraId="000000B3">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A.</w:t>
      </w:r>
      <w:r w:rsidDel="00000000" w:rsidR="00000000" w:rsidRPr="00000000">
        <w:rPr>
          <w:vertAlign w:val="baseline"/>
          <w:rtl w:val="0"/>
        </w:rPr>
        <w:t xml:space="preserve"> sự thi hành chính sách áp đảo và cường quyền của Mỹ.</w:t>
      </w:r>
    </w:p>
    <w:p w:rsidR="00000000" w:rsidDel="00000000" w:rsidP="00000000" w:rsidRDefault="00000000" w:rsidRPr="00000000" w14:paraId="000000B4">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B.</w:t>
      </w:r>
      <w:r w:rsidDel="00000000" w:rsidR="00000000" w:rsidRPr="00000000">
        <w:rPr>
          <w:vertAlign w:val="baseline"/>
          <w:rtl w:val="0"/>
        </w:rPr>
        <w:t xml:space="preserve"> </w:t>
      </w:r>
      <w:sdt>
        <w:sdtPr>
          <w:tag w:val="goog_rdk_39"/>
        </w:sdtPr>
        <w:sdtContent>
          <w:r w:rsidDel="00000000" w:rsidR="00000000" w:rsidRPr="00000000">
            <w:rPr>
              <w:vertAlign w:val="baseline"/>
              <w:rtl w:val="0"/>
              <w:rPrChange w:author="An ấm áp" w:id="20" w:date="2021-04-10T14:17:34Z">
                <w:rPr>
                  <w:vertAlign w:val="baseline"/>
                </w:rPr>
              </w:rPrChange>
            </w:rPr>
            <w:t xml:space="preserve">Mĩ</w:t>
          </w:r>
        </w:sdtContent>
      </w:sdt>
      <w:r w:rsidDel="00000000" w:rsidR="00000000" w:rsidRPr="00000000">
        <w:rPr>
          <w:vertAlign w:val="baseline"/>
          <w:rtl w:val="0"/>
        </w:rPr>
        <w:t xml:space="preserve"> có </w:t>
      </w:r>
      <w:sdt>
        <w:sdtPr>
          <w:tag w:val="goog_rdk_40"/>
        </w:sdtPr>
        <w:sdtContent>
          <w:r w:rsidDel="00000000" w:rsidR="00000000" w:rsidRPr="00000000">
            <w:rPr>
              <w:vertAlign w:val="baseline"/>
              <w:rtl w:val="0"/>
              <w:rPrChange w:author="An ấm áp" w:id="21" w:date="2021-04-10T14:17:37Z">
                <w:rPr>
                  <w:vertAlign w:val="baseline"/>
                </w:rPr>
              </w:rPrChange>
            </w:rPr>
            <w:t xml:space="preserve">tránh</w:t>
          </w:r>
        </w:sdtContent>
      </w:sdt>
      <w:r w:rsidDel="00000000" w:rsidR="00000000" w:rsidRPr="00000000">
        <w:rPr>
          <w:vertAlign w:val="baseline"/>
          <w:rtl w:val="0"/>
        </w:rPr>
        <w:t xml:space="preserve"> nhiệm bảo vệ hòa bình, an ninh thế giới.</w:t>
      </w:r>
    </w:p>
    <w:p w:rsidR="00000000" w:rsidDel="00000000" w:rsidP="00000000" w:rsidRDefault="00000000" w:rsidRPr="00000000" w14:paraId="000000B5">
      <w:pPr>
        <w:pageBreakBefore w:val="0"/>
        <w:tabs>
          <w:tab w:val="left" w:leader="none" w:pos="283"/>
          <w:tab w:val="left" w:leader="none" w:pos="4819"/>
        </w:tabs>
        <w:spacing w:after="0" w:before="0" w:line="240" w:lineRule="auto"/>
        <w:rPr>
          <w:vertAlign w:val="baseline"/>
        </w:rPr>
      </w:pPr>
      <w:r w:rsidDel="00000000" w:rsidR="00000000" w:rsidRPr="00000000">
        <w:rPr>
          <w:b w:val="1"/>
          <w:vertAlign w:val="baseline"/>
          <w:rtl w:val="0"/>
        </w:rPr>
        <w:tab/>
        <w:t xml:space="preserve">C.</w:t>
      </w:r>
      <w:r w:rsidDel="00000000" w:rsidR="00000000" w:rsidRPr="00000000">
        <w:rPr>
          <w:vertAlign w:val="baseline"/>
          <w:rtl w:val="0"/>
        </w:rPr>
        <w:t xml:space="preserve"> </w:t>
      </w:r>
      <w:sdt>
        <w:sdtPr>
          <w:tag w:val="goog_rdk_41"/>
        </w:sdtPr>
        <w:sdtContent>
          <w:r w:rsidDel="00000000" w:rsidR="00000000" w:rsidRPr="00000000">
            <w:rPr>
              <w:vertAlign w:val="baseline"/>
              <w:rtl w:val="0"/>
              <w:rPrChange w:author="An ấm áp" w:id="22" w:date="2021-04-10T14:17:38Z">
                <w:rPr>
                  <w:vertAlign w:val="baseline"/>
                </w:rPr>
              </w:rPrChange>
            </w:rPr>
            <w:t xml:space="preserve">Mĩ</w:t>
          </w:r>
        </w:sdtContent>
      </w:sdt>
      <w:r w:rsidDel="00000000" w:rsidR="00000000" w:rsidRPr="00000000">
        <w:rPr>
          <w:vertAlign w:val="baseline"/>
          <w:rtl w:val="0"/>
        </w:rPr>
        <w:t xml:space="preserve"> thể hiện trách nhiệm chống sử dụng vũ khí hóa học.</w:t>
      </w:r>
    </w:p>
    <w:p w:rsidR="00000000" w:rsidDel="00000000" w:rsidP="00000000" w:rsidRDefault="00000000" w:rsidRPr="00000000" w14:paraId="000000B6">
      <w:pPr>
        <w:pageBreakBefore w:val="0"/>
        <w:tabs>
          <w:tab w:val="left" w:leader="none" w:pos="283"/>
          <w:tab w:val="left" w:leader="none" w:pos="4819"/>
        </w:tabs>
        <w:spacing w:after="0" w:before="0" w:line="240" w:lineRule="auto"/>
        <w:rPr>
          <w:vertAlign w:val="baseline"/>
        </w:rPr>
        <w:sectPr>
          <w:headerReference r:id="rId8" w:type="default"/>
          <w:footerReference r:id="rId9" w:type="default"/>
          <w:pgSz w:h="16839" w:w="11907" w:orient="portrait"/>
          <w:pgMar w:bottom="567" w:top="567" w:left="1134" w:right="567" w:header="720" w:footer="0"/>
          <w:pgNumType w:start="1"/>
        </w:sectPr>
      </w:pPr>
      <w:r w:rsidDel="00000000" w:rsidR="00000000" w:rsidRPr="00000000">
        <w:rPr>
          <w:b w:val="1"/>
          <w:vertAlign w:val="baseline"/>
          <w:rtl w:val="0"/>
        </w:rPr>
        <w:tab/>
        <w:t xml:space="preserve">D.</w:t>
      </w:r>
      <w:r w:rsidDel="00000000" w:rsidR="00000000" w:rsidRPr="00000000">
        <w:rPr>
          <w:vertAlign w:val="baseline"/>
          <w:rtl w:val="0"/>
        </w:rPr>
        <w:t xml:space="preserve"> Mĩ thực hiện chính sách “</w:t>
      </w:r>
      <w:r w:rsidDel="00000000" w:rsidR="00000000" w:rsidRPr="00000000">
        <w:rPr>
          <w:i w:val="1"/>
          <w:vertAlign w:val="baseline"/>
          <w:rtl w:val="0"/>
        </w:rPr>
        <w:t xml:space="preserve">cây gậy và củ cà rốt</w:t>
      </w:r>
      <w:r w:rsidDel="00000000" w:rsidR="00000000" w:rsidRPr="00000000">
        <w:rPr>
          <w:vertAlign w:val="baseline"/>
          <w:rtl w:val="0"/>
        </w:rPr>
        <w:t xml:space="preserve">”. </w:t>
      </w:r>
    </w:p>
    <w:p w:rsidR="00000000" w:rsidDel="00000000" w:rsidP="00000000" w:rsidRDefault="00000000" w:rsidRPr="00000000" w14:paraId="000000B7">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ĐÁP ÁN</w:t>
      </w:r>
      <w:r w:rsidDel="00000000" w:rsidR="00000000" w:rsidRPr="00000000">
        <w:rPr>
          <w:rtl w:val="0"/>
        </w:rPr>
      </w:r>
    </w:p>
    <w:tbl>
      <w:tblPr>
        <w:tblStyle w:val="Table3"/>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
        <w:gridCol w:w="935"/>
        <w:gridCol w:w="935"/>
        <w:gridCol w:w="935"/>
        <w:gridCol w:w="935"/>
        <w:gridCol w:w="935"/>
        <w:gridCol w:w="935"/>
        <w:gridCol w:w="935"/>
        <w:gridCol w:w="935"/>
        <w:gridCol w:w="935"/>
        <w:tblGridChange w:id="0">
          <w:tblGrid>
            <w:gridCol w:w="935"/>
            <w:gridCol w:w="935"/>
            <w:gridCol w:w="935"/>
            <w:gridCol w:w="935"/>
            <w:gridCol w:w="935"/>
            <w:gridCol w:w="935"/>
            <w:gridCol w:w="935"/>
            <w:gridCol w:w="935"/>
            <w:gridCol w:w="935"/>
            <w:gridCol w:w="935"/>
          </w:tblGrid>
        </w:tblGridChange>
      </w:tblGrid>
      <w:tr>
        <w:trPr>
          <w:cantSplit w:val="0"/>
          <w:tblHeader w:val="0"/>
        </w:trPr>
        <w:tc>
          <w:tcPr>
            <w:vAlign w:val="center"/>
          </w:tcPr>
          <w:p w:rsidR="00000000" w:rsidDel="00000000" w:rsidP="00000000" w:rsidRDefault="00000000" w:rsidRPr="00000000" w14:paraId="000000B8">
            <w:pPr>
              <w:pageBreakBefore w:val="0"/>
              <w:spacing w:line="240" w:lineRule="auto"/>
              <w:rPr>
                <w:b w:val="0"/>
                <w:vertAlign w:val="baseline"/>
              </w:rPr>
            </w:pPr>
            <w:r w:rsidDel="00000000" w:rsidR="00000000" w:rsidRPr="00000000">
              <w:rPr>
                <w:b w:val="1"/>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0B9">
            <w:pPr>
              <w:pageBreakBefore w:val="0"/>
              <w:spacing w:line="240" w:lineRule="auto"/>
              <w:rPr>
                <w:b w:val="0"/>
                <w:vertAlign w:val="baseline"/>
              </w:rPr>
            </w:pPr>
            <w:r w:rsidDel="00000000" w:rsidR="00000000" w:rsidRPr="00000000">
              <w:rPr>
                <w:b w:val="1"/>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BA">
            <w:pPr>
              <w:pageBreakBefore w:val="0"/>
              <w:spacing w:line="240" w:lineRule="auto"/>
              <w:rPr>
                <w:b w:val="0"/>
                <w:vertAlign w:val="baseline"/>
              </w:rPr>
            </w:pPr>
            <w:r w:rsidDel="00000000" w:rsidR="00000000" w:rsidRPr="00000000">
              <w:rPr>
                <w:b w:val="1"/>
                <w:vertAlign w:val="baseline"/>
                <w:rtl w:val="0"/>
              </w:rPr>
              <w:t xml:space="preserve">3</w:t>
            </w:r>
            <w:r w:rsidDel="00000000" w:rsidR="00000000" w:rsidRPr="00000000">
              <w:rPr>
                <w:rtl w:val="0"/>
              </w:rPr>
            </w:r>
          </w:p>
        </w:tc>
        <w:tc>
          <w:tcPr>
            <w:vAlign w:val="center"/>
          </w:tcPr>
          <w:p w:rsidR="00000000" w:rsidDel="00000000" w:rsidP="00000000" w:rsidRDefault="00000000" w:rsidRPr="00000000" w14:paraId="000000BB">
            <w:pPr>
              <w:pageBreakBefore w:val="0"/>
              <w:spacing w:line="240" w:lineRule="auto"/>
              <w:rPr>
                <w:b w:val="0"/>
                <w:vertAlign w:val="baseline"/>
              </w:rPr>
            </w:pPr>
            <w:r w:rsidDel="00000000" w:rsidR="00000000" w:rsidRPr="00000000">
              <w:rPr>
                <w:b w:val="1"/>
                <w:vertAlign w:val="baseline"/>
                <w:rtl w:val="0"/>
              </w:rPr>
              <w:t xml:space="preserve">4</w:t>
            </w:r>
            <w:r w:rsidDel="00000000" w:rsidR="00000000" w:rsidRPr="00000000">
              <w:rPr>
                <w:rtl w:val="0"/>
              </w:rPr>
            </w:r>
          </w:p>
        </w:tc>
        <w:tc>
          <w:tcPr>
            <w:vAlign w:val="center"/>
          </w:tcPr>
          <w:p w:rsidR="00000000" w:rsidDel="00000000" w:rsidP="00000000" w:rsidRDefault="00000000" w:rsidRPr="00000000" w14:paraId="000000BC">
            <w:pPr>
              <w:pageBreakBefore w:val="0"/>
              <w:spacing w:line="240" w:lineRule="auto"/>
              <w:rPr>
                <w:b w:val="0"/>
                <w:vertAlign w:val="baseline"/>
              </w:rPr>
            </w:pPr>
            <w:r w:rsidDel="00000000" w:rsidR="00000000" w:rsidRPr="00000000">
              <w:rPr>
                <w:b w:val="1"/>
                <w:vertAlign w:val="baseline"/>
                <w:rtl w:val="0"/>
              </w:rPr>
              <w:t xml:space="preserve">5</w:t>
            </w:r>
            <w:r w:rsidDel="00000000" w:rsidR="00000000" w:rsidRPr="00000000">
              <w:rPr>
                <w:rtl w:val="0"/>
              </w:rPr>
            </w:r>
          </w:p>
        </w:tc>
        <w:tc>
          <w:tcPr>
            <w:vAlign w:val="center"/>
          </w:tcPr>
          <w:p w:rsidR="00000000" w:rsidDel="00000000" w:rsidP="00000000" w:rsidRDefault="00000000" w:rsidRPr="00000000" w14:paraId="000000BD">
            <w:pPr>
              <w:pageBreakBefore w:val="0"/>
              <w:spacing w:line="240" w:lineRule="auto"/>
              <w:rPr>
                <w:b w:val="0"/>
                <w:vertAlign w:val="baseline"/>
              </w:rPr>
            </w:pPr>
            <w:r w:rsidDel="00000000" w:rsidR="00000000" w:rsidRPr="00000000">
              <w:rPr>
                <w:b w:val="1"/>
                <w:vertAlign w:val="baseline"/>
                <w:rtl w:val="0"/>
              </w:rPr>
              <w:t xml:space="preserve">6</w:t>
            </w:r>
            <w:r w:rsidDel="00000000" w:rsidR="00000000" w:rsidRPr="00000000">
              <w:rPr>
                <w:rtl w:val="0"/>
              </w:rPr>
            </w:r>
          </w:p>
        </w:tc>
        <w:tc>
          <w:tcPr>
            <w:vAlign w:val="center"/>
          </w:tcPr>
          <w:p w:rsidR="00000000" w:rsidDel="00000000" w:rsidP="00000000" w:rsidRDefault="00000000" w:rsidRPr="00000000" w14:paraId="000000BE">
            <w:pPr>
              <w:pageBreakBefore w:val="0"/>
              <w:spacing w:line="240" w:lineRule="auto"/>
              <w:rPr>
                <w:b w:val="0"/>
                <w:vertAlign w:val="baseline"/>
              </w:rPr>
            </w:pPr>
            <w:r w:rsidDel="00000000" w:rsidR="00000000" w:rsidRPr="00000000">
              <w:rPr>
                <w:b w:val="1"/>
                <w:vertAlign w:val="baseline"/>
                <w:rtl w:val="0"/>
              </w:rPr>
              <w:t xml:space="preserve">7</w:t>
            </w:r>
            <w:r w:rsidDel="00000000" w:rsidR="00000000" w:rsidRPr="00000000">
              <w:rPr>
                <w:rtl w:val="0"/>
              </w:rPr>
            </w:r>
          </w:p>
        </w:tc>
        <w:tc>
          <w:tcPr>
            <w:vAlign w:val="center"/>
          </w:tcPr>
          <w:p w:rsidR="00000000" w:rsidDel="00000000" w:rsidP="00000000" w:rsidRDefault="00000000" w:rsidRPr="00000000" w14:paraId="000000BF">
            <w:pPr>
              <w:pageBreakBefore w:val="0"/>
              <w:spacing w:line="240" w:lineRule="auto"/>
              <w:rPr>
                <w:b w:val="0"/>
                <w:vertAlign w:val="baseline"/>
              </w:rPr>
            </w:pPr>
            <w:r w:rsidDel="00000000" w:rsidR="00000000" w:rsidRPr="00000000">
              <w:rPr>
                <w:b w:val="1"/>
                <w:vertAlign w:val="baseline"/>
                <w:rtl w:val="0"/>
              </w:rPr>
              <w:t xml:space="preserve">8</w:t>
            </w:r>
            <w:r w:rsidDel="00000000" w:rsidR="00000000" w:rsidRPr="00000000">
              <w:rPr>
                <w:rtl w:val="0"/>
              </w:rPr>
            </w:r>
          </w:p>
        </w:tc>
        <w:tc>
          <w:tcPr>
            <w:vAlign w:val="center"/>
          </w:tcPr>
          <w:p w:rsidR="00000000" w:rsidDel="00000000" w:rsidP="00000000" w:rsidRDefault="00000000" w:rsidRPr="00000000" w14:paraId="000000C0">
            <w:pPr>
              <w:pageBreakBefore w:val="0"/>
              <w:spacing w:line="240" w:lineRule="auto"/>
              <w:rPr>
                <w:b w:val="0"/>
                <w:vertAlign w:val="baseline"/>
              </w:rPr>
            </w:pPr>
            <w:r w:rsidDel="00000000" w:rsidR="00000000" w:rsidRPr="00000000">
              <w:rPr>
                <w:b w:val="1"/>
                <w:vertAlign w:val="baseline"/>
                <w:rtl w:val="0"/>
              </w:rPr>
              <w:t xml:space="preserve">9</w:t>
            </w:r>
            <w:r w:rsidDel="00000000" w:rsidR="00000000" w:rsidRPr="00000000">
              <w:rPr>
                <w:rtl w:val="0"/>
              </w:rPr>
            </w:r>
          </w:p>
        </w:tc>
        <w:tc>
          <w:tcPr>
            <w:vAlign w:val="center"/>
          </w:tcPr>
          <w:p w:rsidR="00000000" w:rsidDel="00000000" w:rsidP="00000000" w:rsidRDefault="00000000" w:rsidRPr="00000000" w14:paraId="000000C1">
            <w:pPr>
              <w:pageBreakBefore w:val="0"/>
              <w:spacing w:line="240" w:lineRule="auto"/>
              <w:rPr>
                <w:b w:val="0"/>
                <w:vertAlign w:val="baseline"/>
              </w:rPr>
            </w:pPr>
            <w:r w:rsidDel="00000000" w:rsidR="00000000" w:rsidRPr="00000000">
              <w:rPr>
                <w:b w:val="1"/>
                <w:vertAlign w:val="baseline"/>
                <w:rtl w:val="0"/>
              </w:rPr>
              <w:t xml:space="preserve">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2">
            <w:pPr>
              <w:pageBreakBefore w:val="0"/>
              <w:spacing w:line="240" w:lineRule="auto"/>
              <w:rPr>
                <w:vertAlign w:val="baseline"/>
              </w:rPr>
            </w:pPr>
            <w:r w:rsidDel="00000000" w:rsidR="00000000" w:rsidRPr="00000000">
              <w:rPr>
                <w:vertAlign w:val="baseline"/>
                <w:rtl w:val="0"/>
              </w:rPr>
              <w:t xml:space="preserve">B</w:t>
            </w:r>
          </w:p>
        </w:tc>
        <w:tc>
          <w:tcPr>
            <w:vAlign w:val="center"/>
          </w:tcPr>
          <w:p w:rsidR="00000000" w:rsidDel="00000000" w:rsidP="00000000" w:rsidRDefault="00000000" w:rsidRPr="00000000" w14:paraId="000000C3">
            <w:pPr>
              <w:pageBreakBefore w:val="0"/>
              <w:spacing w:line="240" w:lineRule="auto"/>
              <w:rPr>
                <w:vertAlign w:val="baseline"/>
              </w:rPr>
            </w:pPr>
            <w:r w:rsidDel="00000000" w:rsidR="00000000" w:rsidRPr="00000000">
              <w:rPr>
                <w:vertAlign w:val="baseline"/>
                <w:rtl w:val="0"/>
              </w:rPr>
              <w:t xml:space="preserve">A</w:t>
            </w:r>
          </w:p>
        </w:tc>
        <w:tc>
          <w:tcPr>
            <w:vAlign w:val="center"/>
          </w:tcPr>
          <w:p w:rsidR="00000000" w:rsidDel="00000000" w:rsidP="00000000" w:rsidRDefault="00000000" w:rsidRPr="00000000" w14:paraId="000000C4">
            <w:pPr>
              <w:pageBreakBefore w:val="0"/>
              <w:spacing w:line="240" w:lineRule="auto"/>
              <w:rPr>
                <w:vertAlign w:val="baseline"/>
              </w:rPr>
            </w:pPr>
            <w:r w:rsidDel="00000000" w:rsidR="00000000" w:rsidRPr="00000000">
              <w:rPr>
                <w:vertAlign w:val="baseline"/>
                <w:rtl w:val="0"/>
              </w:rPr>
              <w:t xml:space="preserve">D</w:t>
            </w:r>
          </w:p>
        </w:tc>
        <w:tc>
          <w:tcPr>
            <w:vAlign w:val="center"/>
          </w:tcPr>
          <w:p w:rsidR="00000000" w:rsidDel="00000000" w:rsidP="00000000" w:rsidRDefault="00000000" w:rsidRPr="00000000" w14:paraId="000000C5">
            <w:pPr>
              <w:pageBreakBefore w:val="0"/>
              <w:spacing w:line="240" w:lineRule="auto"/>
              <w:rPr>
                <w:vertAlign w:val="baseline"/>
              </w:rPr>
            </w:pPr>
            <w:r w:rsidDel="00000000" w:rsidR="00000000" w:rsidRPr="00000000">
              <w:rPr>
                <w:vertAlign w:val="baseline"/>
                <w:rtl w:val="0"/>
              </w:rPr>
              <w:t xml:space="preserve">C</w:t>
            </w:r>
          </w:p>
        </w:tc>
        <w:tc>
          <w:tcPr>
            <w:vAlign w:val="center"/>
          </w:tcPr>
          <w:p w:rsidR="00000000" w:rsidDel="00000000" w:rsidP="00000000" w:rsidRDefault="00000000" w:rsidRPr="00000000" w14:paraId="000000C6">
            <w:pPr>
              <w:pageBreakBefore w:val="0"/>
              <w:spacing w:line="240" w:lineRule="auto"/>
              <w:rPr>
                <w:vertAlign w:val="baseline"/>
              </w:rPr>
            </w:pPr>
            <w:r w:rsidDel="00000000" w:rsidR="00000000" w:rsidRPr="00000000">
              <w:rPr>
                <w:vertAlign w:val="baseline"/>
                <w:rtl w:val="0"/>
              </w:rPr>
              <w:t xml:space="preserve">A</w:t>
            </w:r>
          </w:p>
        </w:tc>
        <w:tc>
          <w:tcPr>
            <w:vAlign w:val="center"/>
          </w:tcPr>
          <w:p w:rsidR="00000000" w:rsidDel="00000000" w:rsidP="00000000" w:rsidRDefault="00000000" w:rsidRPr="00000000" w14:paraId="000000C7">
            <w:pPr>
              <w:pageBreakBefore w:val="0"/>
              <w:spacing w:line="240" w:lineRule="auto"/>
              <w:rPr>
                <w:vertAlign w:val="baseline"/>
              </w:rPr>
            </w:pPr>
            <w:r w:rsidDel="00000000" w:rsidR="00000000" w:rsidRPr="00000000">
              <w:rPr>
                <w:vertAlign w:val="baseline"/>
                <w:rtl w:val="0"/>
              </w:rPr>
              <w:t xml:space="preserve">C</w:t>
            </w:r>
          </w:p>
        </w:tc>
        <w:tc>
          <w:tcPr>
            <w:vAlign w:val="center"/>
          </w:tcPr>
          <w:p w:rsidR="00000000" w:rsidDel="00000000" w:rsidP="00000000" w:rsidRDefault="00000000" w:rsidRPr="00000000" w14:paraId="000000C8">
            <w:pPr>
              <w:pageBreakBefore w:val="0"/>
              <w:spacing w:line="240" w:lineRule="auto"/>
              <w:rPr>
                <w:vertAlign w:val="baseline"/>
              </w:rPr>
            </w:pPr>
            <w:r w:rsidDel="00000000" w:rsidR="00000000" w:rsidRPr="00000000">
              <w:rPr>
                <w:vertAlign w:val="baseline"/>
                <w:rtl w:val="0"/>
              </w:rPr>
              <w:t xml:space="preserve">D</w:t>
            </w:r>
          </w:p>
        </w:tc>
        <w:tc>
          <w:tcPr>
            <w:vAlign w:val="center"/>
          </w:tcPr>
          <w:p w:rsidR="00000000" w:rsidDel="00000000" w:rsidP="00000000" w:rsidRDefault="00000000" w:rsidRPr="00000000" w14:paraId="000000C9">
            <w:pPr>
              <w:pageBreakBefore w:val="0"/>
              <w:spacing w:line="240" w:lineRule="auto"/>
              <w:rPr>
                <w:vertAlign w:val="baseline"/>
              </w:rPr>
            </w:pPr>
            <w:r w:rsidDel="00000000" w:rsidR="00000000" w:rsidRPr="00000000">
              <w:rPr>
                <w:vertAlign w:val="baseline"/>
                <w:rtl w:val="0"/>
              </w:rPr>
              <w:t xml:space="preserve">D</w:t>
            </w:r>
          </w:p>
        </w:tc>
        <w:tc>
          <w:tcPr>
            <w:vAlign w:val="center"/>
          </w:tcPr>
          <w:p w:rsidR="00000000" w:rsidDel="00000000" w:rsidP="00000000" w:rsidRDefault="00000000" w:rsidRPr="00000000" w14:paraId="000000CA">
            <w:pPr>
              <w:pageBreakBefore w:val="0"/>
              <w:spacing w:line="240" w:lineRule="auto"/>
              <w:rPr>
                <w:vertAlign w:val="baseline"/>
              </w:rPr>
            </w:pPr>
            <w:r w:rsidDel="00000000" w:rsidR="00000000" w:rsidRPr="00000000">
              <w:rPr>
                <w:vertAlign w:val="baseline"/>
                <w:rtl w:val="0"/>
              </w:rPr>
              <w:t xml:space="preserve">A</w:t>
            </w:r>
          </w:p>
        </w:tc>
        <w:tc>
          <w:tcPr>
            <w:vAlign w:val="center"/>
          </w:tcPr>
          <w:p w:rsidR="00000000" w:rsidDel="00000000" w:rsidP="00000000" w:rsidRDefault="00000000" w:rsidRPr="00000000" w14:paraId="000000CB">
            <w:pPr>
              <w:pageBreakBefore w:val="0"/>
              <w:spacing w:line="240" w:lineRule="auto"/>
              <w:rPr>
                <w:vertAlign w:val="baseline"/>
              </w:rPr>
            </w:pPr>
            <w:r w:rsidDel="00000000" w:rsidR="00000000" w:rsidRPr="00000000">
              <w:rPr>
                <w:vertAlign w:val="baseline"/>
                <w:rtl w:val="0"/>
              </w:rPr>
              <w:t xml:space="preserve">D</w:t>
            </w:r>
          </w:p>
        </w:tc>
      </w:tr>
      <w:tr>
        <w:trPr>
          <w:cantSplit w:val="0"/>
          <w:tblHeader w:val="0"/>
        </w:trPr>
        <w:tc>
          <w:tcPr>
            <w:vAlign w:val="center"/>
          </w:tcPr>
          <w:p w:rsidR="00000000" w:rsidDel="00000000" w:rsidP="00000000" w:rsidRDefault="00000000" w:rsidRPr="00000000" w14:paraId="000000CC">
            <w:pPr>
              <w:pageBreakBefore w:val="0"/>
              <w:spacing w:line="240" w:lineRule="auto"/>
              <w:rPr>
                <w:b w:val="0"/>
                <w:vertAlign w:val="baseline"/>
              </w:rPr>
            </w:pPr>
            <w:r w:rsidDel="00000000" w:rsidR="00000000" w:rsidRPr="00000000">
              <w:rPr>
                <w:b w:val="1"/>
                <w:vertAlign w:val="baseline"/>
                <w:rtl w:val="0"/>
              </w:rPr>
              <w:t xml:space="preserve">11</w:t>
            </w:r>
            <w:r w:rsidDel="00000000" w:rsidR="00000000" w:rsidRPr="00000000">
              <w:rPr>
                <w:rtl w:val="0"/>
              </w:rPr>
            </w:r>
          </w:p>
        </w:tc>
        <w:tc>
          <w:tcPr>
            <w:vAlign w:val="center"/>
          </w:tcPr>
          <w:p w:rsidR="00000000" w:rsidDel="00000000" w:rsidP="00000000" w:rsidRDefault="00000000" w:rsidRPr="00000000" w14:paraId="000000CD">
            <w:pPr>
              <w:pageBreakBefore w:val="0"/>
              <w:spacing w:line="240" w:lineRule="auto"/>
              <w:rPr>
                <w:b w:val="0"/>
                <w:vertAlign w:val="baseline"/>
              </w:rPr>
            </w:pPr>
            <w:r w:rsidDel="00000000" w:rsidR="00000000" w:rsidRPr="00000000">
              <w:rPr>
                <w:b w:val="1"/>
                <w:vertAlign w:val="baseline"/>
                <w:rtl w:val="0"/>
              </w:rPr>
              <w:t xml:space="preserve">12</w:t>
            </w:r>
            <w:r w:rsidDel="00000000" w:rsidR="00000000" w:rsidRPr="00000000">
              <w:rPr>
                <w:rtl w:val="0"/>
              </w:rPr>
            </w:r>
          </w:p>
        </w:tc>
        <w:tc>
          <w:tcPr>
            <w:vAlign w:val="center"/>
          </w:tcPr>
          <w:p w:rsidR="00000000" w:rsidDel="00000000" w:rsidP="00000000" w:rsidRDefault="00000000" w:rsidRPr="00000000" w14:paraId="000000CE">
            <w:pPr>
              <w:pageBreakBefore w:val="0"/>
              <w:spacing w:line="240" w:lineRule="auto"/>
              <w:rPr>
                <w:b w:val="0"/>
                <w:vertAlign w:val="baseline"/>
              </w:rPr>
            </w:pPr>
            <w:r w:rsidDel="00000000" w:rsidR="00000000" w:rsidRPr="00000000">
              <w:rPr>
                <w:b w:val="1"/>
                <w:vertAlign w:val="baseline"/>
                <w:rtl w:val="0"/>
              </w:rPr>
              <w:t xml:space="preserve">13</w:t>
            </w:r>
            <w:r w:rsidDel="00000000" w:rsidR="00000000" w:rsidRPr="00000000">
              <w:rPr>
                <w:rtl w:val="0"/>
              </w:rPr>
            </w:r>
          </w:p>
        </w:tc>
        <w:tc>
          <w:tcPr>
            <w:vAlign w:val="center"/>
          </w:tcPr>
          <w:p w:rsidR="00000000" w:rsidDel="00000000" w:rsidP="00000000" w:rsidRDefault="00000000" w:rsidRPr="00000000" w14:paraId="000000CF">
            <w:pPr>
              <w:pageBreakBefore w:val="0"/>
              <w:spacing w:line="240" w:lineRule="auto"/>
              <w:rPr>
                <w:b w:val="0"/>
                <w:vertAlign w:val="baseline"/>
              </w:rPr>
            </w:pPr>
            <w:r w:rsidDel="00000000" w:rsidR="00000000" w:rsidRPr="00000000">
              <w:rPr>
                <w:b w:val="1"/>
                <w:vertAlign w:val="baseline"/>
                <w:rtl w:val="0"/>
              </w:rPr>
              <w:t xml:space="preserve">14</w:t>
            </w:r>
            <w:r w:rsidDel="00000000" w:rsidR="00000000" w:rsidRPr="00000000">
              <w:rPr>
                <w:rtl w:val="0"/>
              </w:rPr>
            </w:r>
          </w:p>
        </w:tc>
        <w:tc>
          <w:tcPr>
            <w:vAlign w:val="center"/>
          </w:tcPr>
          <w:p w:rsidR="00000000" w:rsidDel="00000000" w:rsidP="00000000" w:rsidRDefault="00000000" w:rsidRPr="00000000" w14:paraId="000000D0">
            <w:pPr>
              <w:pageBreakBefore w:val="0"/>
              <w:spacing w:line="240" w:lineRule="auto"/>
              <w:rPr>
                <w:b w:val="0"/>
                <w:vertAlign w:val="baseline"/>
              </w:rPr>
            </w:pPr>
            <w:r w:rsidDel="00000000" w:rsidR="00000000" w:rsidRPr="00000000">
              <w:rPr>
                <w:b w:val="1"/>
                <w:vertAlign w:val="baseline"/>
                <w:rtl w:val="0"/>
              </w:rPr>
              <w:t xml:space="preserve">15</w:t>
            </w:r>
            <w:r w:rsidDel="00000000" w:rsidR="00000000" w:rsidRPr="00000000">
              <w:rPr>
                <w:rtl w:val="0"/>
              </w:rPr>
            </w:r>
          </w:p>
        </w:tc>
        <w:tc>
          <w:tcPr>
            <w:vAlign w:val="center"/>
          </w:tcPr>
          <w:p w:rsidR="00000000" w:rsidDel="00000000" w:rsidP="00000000" w:rsidRDefault="00000000" w:rsidRPr="00000000" w14:paraId="000000D1">
            <w:pPr>
              <w:pageBreakBefore w:val="0"/>
              <w:spacing w:line="240" w:lineRule="auto"/>
              <w:rPr>
                <w:b w:val="0"/>
                <w:vertAlign w:val="baseline"/>
              </w:rPr>
            </w:pPr>
            <w:r w:rsidDel="00000000" w:rsidR="00000000" w:rsidRPr="00000000">
              <w:rPr>
                <w:b w:val="1"/>
                <w:vertAlign w:val="baseline"/>
                <w:rtl w:val="0"/>
              </w:rPr>
              <w:t xml:space="preserve">16</w:t>
            </w:r>
            <w:r w:rsidDel="00000000" w:rsidR="00000000" w:rsidRPr="00000000">
              <w:rPr>
                <w:rtl w:val="0"/>
              </w:rPr>
            </w:r>
          </w:p>
        </w:tc>
        <w:tc>
          <w:tcPr>
            <w:vAlign w:val="center"/>
          </w:tcPr>
          <w:p w:rsidR="00000000" w:rsidDel="00000000" w:rsidP="00000000" w:rsidRDefault="00000000" w:rsidRPr="00000000" w14:paraId="000000D2">
            <w:pPr>
              <w:pageBreakBefore w:val="0"/>
              <w:spacing w:line="240" w:lineRule="auto"/>
              <w:rPr>
                <w:b w:val="0"/>
                <w:vertAlign w:val="baseline"/>
              </w:rPr>
            </w:pPr>
            <w:r w:rsidDel="00000000" w:rsidR="00000000" w:rsidRPr="00000000">
              <w:rPr>
                <w:b w:val="1"/>
                <w:vertAlign w:val="baseline"/>
                <w:rtl w:val="0"/>
              </w:rPr>
              <w:t xml:space="preserve">17</w:t>
            </w:r>
            <w:r w:rsidDel="00000000" w:rsidR="00000000" w:rsidRPr="00000000">
              <w:rPr>
                <w:rtl w:val="0"/>
              </w:rPr>
            </w:r>
          </w:p>
        </w:tc>
        <w:tc>
          <w:tcPr>
            <w:vAlign w:val="center"/>
          </w:tcPr>
          <w:p w:rsidR="00000000" w:rsidDel="00000000" w:rsidP="00000000" w:rsidRDefault="00000000" w:rsidRPr="00000000" w14:paraId="000000D3">
            <w:pPr>
              <w:pageBreakBefore w:val="0"/>
              <w:spacing w:line="240" w:lineRule="auto"/>
              <w:rPr>
                <w:b w:val="0"/>
                <w:vertAlign w:val="baseline"/>
              </w:rPr>
            </w:pPr>
            <w:r w:rsidDel="00000000" w:rsidR="00000000" w:rsidRPr="00000000">
              <w:rPr>
                <w:b w:val="1"/>
                <w:vertAlign w:val="baseline"/>
                <w:rtl w:val="0"/>
              </w:rPr>
              <w:t xml:space="preserve">18</w:t>
            </w:r>
            <w:r w:rsidDel="00000000" w:rsidR="00000000" w:rsidRPr="00000000">
              <w:rPr>
                <w:rtl w:val="0"/>
              </w:rPr>
            </w:r>
          </w:p>
        </w:tc>
        <w:tc>
          <w:tcPr>
            <w:vAlign w:val="center"/>
          </w:tcPr>
          <w:p w:rsidR="00000000" w:rsidDel="00000000" w:rsidP="00000000" w:rsidRDefault="00000000" w:rsidRPr="00000000" w14:paraId="000000D4">
            <w:pPr>
              <w:pageBreakBefore w:val="0"/>
              <w:spacing w:line="240" w:lineRule="auto"/>
              <w:rPr>
                <w:b w:val="0"/>
                <w:vertAlign w:val="baseline"/>
              </w:rPr>
            </w:pPr>
            <w:r w:rsidDel="00000000" w:rsidR="00000000" w:rsidRPr="00000000">
              <w:rPr>
                <w:b w:val="1"/>
                <w:vertAlign w:val="baseline"/>
                <w:rtl w:val="0"/>
              </w:rPr>
              <w:t xml:space="preserve">19</w:t>
            </w:r>
            <w:r w:rsidDel="00000000" w:rsidR="00000000" w:rsidRPr="00000000">
              <w:rPr>
                <w:rtl w:val="0"/>
              </w:rPr>
            </w:r>
          </w:p>
        </w:tc>
        <w:tc>
          <w:tcPr>
            <w:vAlign w:val="center"/>
          </w:tcPr>
          <w:p w:rsidR="00000000" w:rsidDel="00000000" w:rsidP="00000000" w:rsidRDefault="00000000" w:rsidRPr="00000000" w14:paraId="000000D5">
            <w:pPr>
              <w:pageBreakBefore w:val="0"/>
              <w:spacing w:line="240" w:lineRule="auto"/>
              <w:rPr>
                <w:b w:val="0"/>
                <w:vertAlign w:val="baseline"/>
              </w:rPr>
            </w:pPr>
            <w:r w:rsidDel="00000000" w:rsidR="00000000" w:rsidRPr="00000000">
              <w:rPr>
                <w:b w:val="1"/>
                <w:vertAlign w:val="baseline"/>
                <w:rtl w:val="0"/>
              </w:rPr>
              <w:t xml:space="preserve">20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6">
            <w:pPr>
              <w:pageBreakBefore w:val="0"/>
              <w:spacing w:line="240" w:lineRule="auto"/>
              <w:rPr>
                <w:vertAlign w:val="baseline"/>
              </w:rPr>
            </w:pPr>
            <w:r w:rsidDel="00000000" w:rsidR="00000000" w:rsidRPr="00000000">
              <w:rPr>
                <w:vertAlign w:val="baseline"/>
                <w:rtl w:val="0"/>
              </w:rPr>
              <w:t xml:space="preserve">B</w:t>
            </w:r>
          </w:p>
        </w:tc>
        <w:tc>
          <w:tcPr>
            <w:vAlign w:val="center"/>
          </w:tcPr>
          <w:p w:rsidR="00000000" w:rsidDel="00000000" w:rsidP="00000000" w:rsidRDefault="00000000" w:rsidRPr="00000000" w14:paraId="000000D7">
            <w:pPr>
              <w:pageBreakBefore w:val="0"/>
              <w:spacing w:line="240" w:lineRule="auto"/>
              <w:rPr>
                <w:vertAlign w:val="baseline"/>
              </w:rPr>
            </w:pPr>
            <w:r w:rsidDel="00000000" w:rsidR="00000000" w:rsidRPr="00000000">
              <w:rPr>
                <w:vertAlign w:val="baseline"/>
                <w:rtl w:val="0"/>
              </w:rPr>
              <w:t xml:space="preserve">B</w:t>
            </w:r>
          </w:p>
        </w:tc>
        <w:tc>
          <w:tcPr>
            <w:vAlign w:val="center"/>
          </w:tcPr>
          <w:p w:rsidR="00000000" w:rsidDel="00000000" w:rsidP="00000000" w:rsidRDefault="00000000" w:rsidRPr="00000000" w14:paraId="000000D8">
            <w:pPr>
              <w:pageBreakBefore w:val="0"/>
              <w:spacing w:line="240" w:lineRule="auto"/>
              <w:rPr>
                <w:vertAlign w:val="baseline"/>
              </w:rPr>
            </w:pPr>
            <w:r w:rsidDel="00000000" w:rsidR="00000000" w:rsidRPr="00000000">
              <w:rPr>
                <w:vertAlign w:val="baseline"/>
                <w:rtl w:val="0"/>
              </w:rPr>
              <w:t xml:space="preserve">C</w:t>
            </w:r>
          </w:p>
        </w:tc>
        <w:tc>
          <w:tcPr>
            <w:vAlign w:val="center"/>
          </w:tcPr>
          <w:p w:rsidR="00000000" w:rsidDel="00000000" w:rsidP="00000000" w:rsidRDefault="00000000" w:rsidRPr="00000000" w14:paraId="000000D9">
            <w:pPr>
              <w:pageBreakBefore w:val="0"/>
              <w:spacing w:line="240" w:lineRule="auto"/>
              <w:rPr>
                <w:vertAlign w:val="baseline"/>
              </w:rPr>
            </w:pPr>
            <w:r w:rsidDel="00000000" w:rsidR="00000000" w:rsidRPr="00000000">
              <w:rPr>
                <w:vertAlign w:val="baseline"/>
                <w:rtl w:val="0"/>
              </w:rPr>
              <w:t xml:space="preserve">C</w:t>
            </w:r>
          </w:p>
        </w:tc>
        <w:tc>
          <w:tcPr>
            <w:vAlign w:val="center"/>
          </w:tcPr>
          <w:p w:rsidR="00000000" w:rsidDel="00000000" w:rsidP="00000000" w:rsidRDefault="00000000" w:rsidRPr="00000000" w14:paraId="000000DA">
            <w:pPr>
              <w:pageBreakBefore w:val="0"/>
              <w:spacing w:line="240" w:lineRule="auto"/>
              <w:rPr>
                <w:vertAlign w:val="baseline"/>
              </w:rPr>
            </w:pPr>
            <w:r w:rsidDel="00000000" w:rsidR="00000000" w:rsidRPr="00000000">
              <w:rPr>
                <w:vertAlign w:val="baseline"/>
                <w:rtl w:val="0"/>
              </w:rPr>
              <w:t xml:space="preserve">B</w:t>
            </w:r>
          </w:p>
        </w:tc>
        <w:tc>
          <w:tcPr>
            <w:vAlign w:val="center"/>
          </w:tcPr>
          <w:p w:rsidR="00000000" w:rsidDel="00000000" w:rsidP="00000000" w:rsidRDefault="00000000" w:rsidRPr="00000000" w14:paraId="000000DB">
            <w:pPr>
              <w:pageBreakBefore w:val="0"/>
              <w:spacing w:line="240" w:lineRule="auto"/>
              <w:rPr>
                <w:vertAlign w:val="baseline"/>
              </w:rPr>
            </w:pPr>
            <w:r w:rsidDel="00000000" w:rsidR="00000000" w:rsidRPr="00000000">
              <w:rPr>
                <w:vertAlign w:val="baseline"/>
                <w:rtl w:val="0"/>
              </w:rPr>
              <w:t xml:space="preserve">B</w:t>
            </w:r>
          </w:p>
        </w:tc>
        <w:tc>
          <w:tcPr>
            <w:vAlign w:val="center"/>
          </w:tcPr>
          <w:p w:rsidR="00000000" w:rsidDel="00000000" w:rsidP="00000000" w:rsidRDefault="00000000" w:rsidRPr="00000000" w14:paraId="000000DC">
            <w:pPr>
              <w:pageBreakBefore w:val="0"/>
              <w:spacing w:line="240" w:lineRule="auto"/>
              <w:rPr>
                <w:vertAlign w:val="baseline"/>
              </w:rPr>
            </w:pPr>
            <w:r w:rsidDel="00000000" w:rsidR="00000000" w:rsidRPr="00000000">
              <w:rPr>
                <w:vertAlign w:val="baseline"/>
                <w:rtl w:val="0"/>
              </w:rPr>
              <w:t xml:space="preserve">D</w:t>
            </w:r>
          </w:p>
        </w:tc>
        <w:tc>
          <w:tcPr>
            <w:vAlign w:val="center"/>
          </w:tcPr>
          <w:p w:rsidR="00000000" w:rsidDel="00000000" w:rsidP="00000000" w:rsidRDefault="00000000" w:rsidRPr="00000000" w14:paraId="000000DD">
            <w:pPr>
              <w:pageBreakBefore w:val="0"/>
              <w:spacing w:line="240" w:lineRule="auto"/>
              <w:rPr>
                <w:vertAlign w:val="baseline"/>
              </w:rPr>
            </w:pPr>
            <w:r w:rsidDel="00000000" w:rsidR="00000000" w:rsidRPr="00000000">
              <w:rPr>
                <w:vertAlign w:val="baseline"/>
                <w:rtl w:val="0"/>
              </w:rPr>
              <w:t xml:space="preserve">A</w:t>
            </w:r>
          </w:p>
        </w:tc>
        <w:tc>
          <w:tcPr>
            <w:vAlign w:val="center"/>
          </w:tcPr>
          <w:p w:rsidR="00000000" w:rsidDel="00000000" w:rsidP="00000000" w:rsidRDefault="00000000" w:rsidRPr="00000000" w14:paraId="000000DE">
            <w:pPr>
              <w:pageBreakBefore w:val="0"/>
              <w:spacing w:line="240" w:lineRule="auto"/>
              <w:rPr>
                <w:vertAlign w:val="baseline"/>
              </w:rPr>
            </w:pPr>
            <w:r w:rsidDel="00000000" w:rsidR="00000000" w:rsidRPr="00000000">
              <w:rPr>
                <w:vertAlign w:val="baseline"/>
                <w:rtl w:val="0"/>
              </w:rPr>
              <w:t xml:space="preserve">A</w:t>
            </w:r>
          </w:p>
        </w:tc>
        <w:tc>
          <w:tcPr>
            <w:vAlign w:val="center"/>
          </w:tcPr>
          <w:p w:rsidR="00000000" w:rsidDel="00000000" w:rsidP="00000000" w:rsidRDefault="00000000" w:rsidRPr="00000000" w14:paraId="000000DF">
            <w:pPr>
              <w:pageBreakBefore w:val="0"/>
              <w:spacing w:line="240" w:lineRule="auto"/>
              <w:rPr>
                <w:vertAlign w:val="baseline"/>
              </w:rPr>
            </w:pPr>
            <w:r w:rsidDel="00000000" w:rsidR="00000000" w:rsidRPr="00000000">
              <w:rPr>
                <w:vertAlign w:val="baseline"/>
                <w:rtl w:val="0"/>
              </w:rPr>
              <w:t xml:space="preserve">A</w:t>
            </w:r>
          </w:p>
        </w:tc>
      </w:tr>
      <w:tr>
        <w:trPr>
          <w:cantSplit w:val="0"/>
          <w:tblHeader w:val="0"/>
        </w:trPr>
        <w:tc>
          <w:tcPr>
            <w:vAlign w:val="center"/>
          </w:tcPr>
          <w:p w:rsidR="00000000" w:rsidDel="00000000" w:rsidP="00000000" w:rsidRDefault="00000000" w:rsidRPr="00000000" w14:paraId="000000E0">
            <w:pPr>
              <w:pageBreakBefore w:val="0"/>
              <w:spacing w:line="240" w:lineRule="auto"/>
              <w:rPr>
                <w:b w:val="0"/>
                <w:vertAlign w:val="baseline"/>
              </w:rPr>
            </w:pPr>
            <w:r w:rsidDel="00000000" w:rsidR="00000000" w:rsidRPr="00000000">
              <w:rPr>
                <w:b w:val="1"/>
                <w:vertAlign w:val="baseline"/>
                <w:rtl w:val="0"/>
              </w:rPr>
              <w:t xml:space="preserve">21</w:t>
            </w:r>
            <w:r w:rsidDel="00000000" w:rsidR="00000000" w:rsidRPr="00000000">
              <w:rPr>
                <w:rtl w:val="0"/>
              </w:rPr>
            </w:r>
          </w:p>
        </w:tc>
        <w:tc>
          <w:tcPr>
            <w:vAlign w:val="center"/>
          </w:tcPr>
          <w:p w:rsidR="00000000" w:rsidDel="00000000" w:rsidP="00000000" w:rsidRDefault="00000000" w:rsidRPr="00000000" w14:paraId="000000E1">
            <w:pPr>
              <w:pageBreakBefore w:val="0"/>
              <w:spacing w:line="240" w:lineRule="auto"/>
              <w:rPr>
                <w:b w:val="0"/>
                <w:vertAlign w:val="baseline"/>
              </w:rPr>
            </w:pPr>
            <w:r w:rsidDel="00000000" w:rsidR="00000000" w:rsidRPr="00000000">
              <w:rPr>
                <w:b w:val="1"/>
                <w:vertAlign w:val="baseline"/>
                <w:rtl w:val="0"/>
              </w:rPr>
              <w:t xml:space="preserve">22</w:t>
            </w:r>
            <w:r w:rsidDel="00000000" w:rsidR="00000000" w:rsidRPr="00000000">
              <w:rPr>
                <w:rtl w:val="0"/>
              </w:rPr>
            </w:r>
          </w:p>
        </w:tc>
        <w:tc>
          <w:tcPr>
            <w:vAlign w:val="center"/>
          </w:tcPr>
          <w:p w:rsidR="00000000" w:rsidDel="00000000" w:rsidP="00000000" w:rsidRDefault="00000000" w:rsidRPr="00000000" w14:paraId="000000E2">
            <w:pPr>
              <w:pageBreakBefore w:val="0"/>
              <w:spacing w:line="240" w:lineRule="auto"/>
              <w:rPr>
                <w:b w:val="0"/>
                <w:vertAlign w:val="baseline"/>
              </w:rPr>
            </w:pPr>
            <w:r w:rsidDel="00000000" w:rsidR="00000000" w:rsidRPr="00000000">
              <w:rPr>
                <w:b w:val="1"/>
                <w:vertAlign w:val="baseline"/>
                <w:rtl w:val="0"/>
              </w:rPr>
              <w:t xml:space="preserve">23</w:t>
            </w:r>
            <w:r w:rsidDel="00000000" w:rsidR="00000000" w:rsidRPr="00000000">
              <w:rPr>
                <w:rtl w:val="0"/>
              </w:rPr>
            </w:r>
          </w:p>
        </w:tc>
        <w:tc>
          <w:tcPr>
            <w:vAlign w:val="center"/>
          </w:tcPr>
          <w:p w:rsidR="00000000" w:rsidDel="00000000" w:rsidP="00000000" w:rsidRDefault="00000000" w:rsidRPr="00000000" w14:paraId="000000E3">
            <w:pPr>
              <w:pageBreakBefore w:val="0"/>
              <w:spacing w:line="240" w:lineRule="auto"/>
              <w:rPr>
                <w:b w:val="0"/>
                <w:vertAlign w:val="baseline"/>
              </w:rPr>
            </w:pPr>
            <w:r w:rsidDel="00000000" w:rsidR="00000000" w:rsidRPr="00000000">
              <w:rPr>
                <w:b w:val="1"/>
                <w:vertAlign w:val="baseline"/>
                <w:rtl w:val="0"/>
              </w:rPr>
              <w:t xml:space="preserve">24</w:t>
            </w:r>
            <w:r w:rsidDel="00000000" w:rsidR="00000000" w:rsidRPr="00000000">
              <w:rPr>
                <w:rtl w:val="0"/>
              </w:rPr>
            </w:r>
          </w:p>
        </w:tc>
        <w:tc>
          <w:tcPr>
            <w:vAlign w:val="center"/>
          </w:tcPr>
          <w:p w:rsidR="00000000" w:rsidDel="00000000" w:rsidP="00000000" w:rsidRDefault="00000000" w:rsidRPr="00000000" w14:paraId="000000E4">
            <w:pPr>
              <w:pageBreakBefore w:val="0"/>
              <w:spacing w:line="240" w:lineRule="auto"/>
              <w:rPr>
                <w:b w:val="0"/>
                <w:vertAlign w:val="baseline"/>
              </w:rPr>
            </w:pPr>
            <w:r w:rsidDel="00000000" w:rsidR="00000000" w:rsidRPr="00000000">
              <w:rPr>
                <w:b w:val="1"/>
                <w:vertAlign w:val="baseline"/>
                <w:rtl w:val="0"/>
              </w:rPr>
              <w:t xml:space="preserve">25</w:t>
            </w:r>
            <w:r w:rsidDel="00000000" w:rsidR="00000000" w:rsidRPr="00000000">
              <w:rPr>
                <w:rtl w:val="0"/>
              </w:rPr>
            </w:r>
          </w:p>
        </w:tc>
        <w:tc>
          <w:tcPr>
            <w:vAlign w:val="center"/>
          </w:tcPr>
          <w:p w:rsidR="00000000" w:rsidDel="00000000" w:rsidP="00000000" w:rsidRDefault="00000000" w:rsidRPr="00000000" w14:paraId="000000E5">
            <w:pPr>
              <w:pageBreakBefore w:val="0"/>
              <w:spacing w:line="240" w:lineRule="auto"/>
              <w:rPr>
                <w:b w:val="0"/>
                <w:vertAlign w:val="baseline"/>
              </w:rPr>
            </w:pPr>
            <w:r w:rsidDel="00000000" w:rsidR="00000000" w:rsidRPr="00000000">
              <w:rPr>
                <w:b w:val="1"/>
                <w:vertAlign w:val="baseline"/>
                <w:rtl w:val="0"/>
              </w:rPr>
              <w:t xml:space="preserve">26</w:t>
            </w:r>
            <w:r w:rsidDel="00000000" w:rsidR="00000000" w:rsidRPr="00000000">
              <w:rPr>
                <w:rtl w:val="0"/>
              </w:rPr>
            </w:r>
          </w:p>
        </w:tc>
        <w:tc>
          <w:tcPr>
            <w:vAlign w:val="center"/>
          </w:tcPr>
          <w:p w:rsidR="00000000" w:rsidDel="00000000" w:rsidP="00000000" w:rsidRDefault="00000000" w:rsidRPr="00000000" w14:paraId="000000E6">
            <w:pPr>
              <w:pageBreakBefore w:val="0"/>
              <w:spacing w:line="240" w:lineRule="auto"/>
              <w:rPr>
                <w:b w:val="0"/>
                <w:vertAlign w:val="baseline"/>
              </w:rPr>
            </w:pPr>
            <w:r w:rsidDel="00000000" w:rsidR="00000000" w:rsidRPr="00000000">
              <w:rPr>
                <w:b w:val="1"/>
                <w:vertAlign w:val="baseline"/>
                <w:rtl w:val="0"/>
              </w:rPr>
              <w:t xml:space="preserve">27</w:t>
            </w:r>
            <w:r w:rsidDel="00000000" w:rsidR="00000000" w:rsidRPr="00000000">
              <w:rPr>
                <w:rtl w:val="0"/>
              </w:rPr>
            </w:r>
          </w:p>
        </w:tc>
        <w:tc>
          <w:tcPr>
            <w:vAlign w:val="center"/>
          </w:tcPr>
          <w:p w:rsidR="00000000" w:rsidDel="00000000" w:rsidP="00000000" w:rsidRDefault="00000000" w:rsidRPr="00000000" w14:paraId="000000E7">
            <w:pPr>
              <w:pageBreakBefore w:val="0"/>
              <w:spacing w:line="240" w:lineRule="auto"/>
              <w:rPr>
                <w:b w:val="0"/>
                <w:vertAlign w:val="baseline"/>
              </w:rPr>
            </w:pPr>
            <w:r w:rsidDel="00000000" w:rsidR="00000000" w:rsidRPr="00000000">
              <w:rPr>
                <w:b w:val="1"/>
                <w:vertAlign w:val="baseline"/>
                <w:rtl w:val="0"/>
              </w:rPr>
              <w:t xml:space="preserve">28</w:t>
            </w:r>
            <w:r w:rsidDel="00000000" w:rsidR="00000000" w:rsidRPr="00000000">
              <w:rPr>
                <w:rtl w:val="0"/>
              </w:rPr>
            </w:r>
          </w:p>
        </w:tc>
        <w:tc>
          <w:tcPr>
            <w:vAlign w:val="center"/>
          </w:tcPr>
          <w:p w:rsidR="00000000" w:rsidDel="00000000" w:rsidP="00000000" w:rsidRDefault="00000000" w:rsidRPr="00000000" w14:paraId="000000E8">
            <w:pPr>
              <w:pageBreakBefore w:val="0"/>
              <w:spacing w:line="240" w:lineRule="auto"/>
              <w:rPr>
                <w:b w:val="0"/>
                <w:vertAlign w:val="baseline"/>
              </w:rPr>
            </w:pPr>
            <w:r w:rsidDel="00000000" w:rsidR="00000000" w:rsidRPr="00000000">
              <w:rPr>
                <w:b w:val="1"/>
                <w:vertAlign w:val="baseline"/>
                <w:rtl w:val="0"/>
              </w:rPr>
              <w:t xml:space="preserve">28</w:t>
            </w:r>
            <w:r w:rsidDel="00000000" w:rsidR="00000000" w:rsidRPr="00000000">
              <w:rPr>
                <w:rtl w:val="0"/>
              </w:rPr>
            </w:r>
          </w:p>
        </w:tc>
        <w:tc>
          <w:tcPr>
            <w:vAlign w:val="center"/>
          </w:tcPr>
          <w:p w:rsidR="00000000" w:rsidDel="00000000" w:rsidP="00000000" w:rsidRDefault="00000000" w:rsidRPr="00000000" w14:paraId="000000E9">
            <w:pPr>
              <w:pageBreakBefore w:val="0"/>
              <w:spacing w:line="240" w:lineRule="auto"/>
              <w:rPr>
                <w:b w:val="0"/>
                <w:vertAlign w:val="baseline"/>
              </w:rPr>
            </w:pPr>
            <w:r w:rsidDel="00000000" w:rsidR="00000000" w:rsidRPr="00000000">
              <w:rPr>
                <w:b w:val="1"/>
                <w:vertAlign w:val="baseline"/>
                <w:rtl w:val="0"/>
              </w:rPr>
              <w:t xml:space="preserve">30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A">
            <w:pPr>
              <w:pageBreakBefore w:val="0"/>
              <w:spacing w:line="240" w:lineRule="auto"/>
              <w:rPr>
                <w:vertAlign w:val="baseline"/>
              </w:rPr>
            </w:pPr>
            <w:r w:rsidDel="00000000" w:rsidR="00000000" w:rsidRPr="00000000">
              <w:rPr>
                <w:vertAlign w:val="baseline"/>
                <w:rtl w:val="0"/>
              </w:rPr>
              <w:t xml:space="preserve">A</w:t>
            </w:r>
          </w:p>
        </w:tc>
        <w:tc>
          <w:tcPr>
            <w:vAlign w:val="center"/>
          </w:tcPr>
          <w:p w:rsidR="00000000" w:rsidDel="00000000" w:rsidP="00000000" w:rsidRDefault="00000000" w:rsidRPr="00000000" w14:paraId="000000EB">
            <w:pPr>
              <w:pageBreakBefore w:val="0"/>
              <w:spacing w:line="240" w:lineRule="auto"/>
              <w:rPr>
                <w:vertAlign w:val="baseline"/>
              </w:rPr>
            </w:pPr>
            <w:r w:rsidDel="00000000" w:rsidR="00000000" w:rsidRPr="00000000">
              <w:rPr>
                <w:vertAlign w:val="baseline"/>
                <w:rtl w:val="0"/>
              </w:rPr>
              <w:t xml:space="preserve">A</w:t>
            </w:r>
          </w:p>
        </w:tc>
        <w:tc>
          <w:tcPr>
            <w:vAlign w:val="center"/>
          </w:tcPr>
          <w:p w:rsidR="00000000" w:rsidDel="00000000" w:rsidP="00000000" w:rsidRDefault="00000000" w:rsidRPr="00000000" w14:paraId="000000EC">
            <w:pPr>
              <w:pageBreakBefore w:val="0"/>
              <w:spacing w:line="240" w:lineRule="auto"/>
              <w:rPr>
                <w:vertAlign w:val="baseline"/>
              </w:rPr>
            </w:pPr>
            <w:r w:rsidDel="00000000" w:rsidR="00000000" w:rsidRPr="00000000">
              <w:rPr>
                <w:vertAlign w:val="baseline"/>
                <w:rtl w:val="0"/>
              </w:rPr>
              <w:t xml:space="preserve">C</w:t>
            </w:r>
          </w:p>
        </w:tc>
        <w:tc>
          <w:tcPr>
            <w:vAlign w:val="center"/>
          </w:tcPr>
          <w:p w:rsidR="00000000" w:rsidDel="00000000" w:rsidP="00000000" w:rsidRDefault="00000000" w:rsidRPr="00000000" w14:paraId="000000ED">
            <w:pPr>
              <w:pageBreakBefore w:val="0"/>
              <w:spacing w:line="240" w:lineRule="auto"/>
              <w:rPr>
                <w:vertAlign w:val="baseline"/>
              </w:rPr>
            </w:pPr>
            <w:r w:rsidDel="00000000" w:rsidR="00000000" w:rsidRPr="00000000">
              <w:rPr>
                <w:vertAlign w:val="baseline"/>
                <w:rtl w:val="0"/>
              </w:rPr>
              <w:t xml:space="preserve">C</w:t>
            </w:r>
          </w:p>
        </w:tc>
        <w:tc>
          <w:tcPr>
            <w:vAlign w:val="center"/>
          </w:tcPr>
          <w:p w:rsidR="00000000" w:rsidDel="00000000" w:rsidP="00000000" w:rsidRDefault="00000000" w:rsidRPr="00000000" w14:paraId="000000EE">
            <w:pPr>
              <w:pageBreakBefore w:val="0"/>
              <w:spacing w:line="240" w:lineRule="auto"/>
              <w:rPr>
                <w:vertAlign w:val="baseline"/>
              </w:rPr>
            </w:pPr>
            <w:r w:rsidDel="00000000" w:rsidR="00000000" w:rsidRPr="00000000">
              <w:rPr>
                <w:vertAlign w:val="baseline"/>
                <w:rtl w:val="0"/>
              </w:rPr>
              <w:t xml:space="preserve">B</w:t>
            </w:r>
          </w:p>
        </w:tc>
        <w:tc>
          <w:tcPr>
            <w:vAlign w:val="center"/>
          </w:tcPr>
          <w:p w:rsidR="00000000" w:rsidDel="00000000" w:rsidP="00000000" w:rsidRDefault="00000000" w:rsidRPr="00000000" w14:paraId="000000EF">
            <w:pPr>
              <w:pageBreakBefore w:val="0"/>
              <w:spacing w:line="240" w:lineRule="auto"/>
              <w:rPr>
                <w:vertAlign w:val="baseline"/>
              </w:rPr>
            </w:pPr>
            <w:r w:rsidDel="00000000" w:rsidR="00000000" w:rsidRPr="00000000">
              <w:rPr>
                <w:vertAlign w:val="baseline"/>
                <w:rtl w:val="0"/>
              </w:rPr>
              <w:t xml:space="preserve">B</w:t>
            </w:r>
          </w:p>
        </w:tc>
        <w:tc>
          <w:tcPr>
            <w:vAlign w:val="center"/>
          </w:tcPr>
          <w:p w:rsidR="00000000" w:rsidDel="00000000" w:rsidP="00000000" w:rsidRDefault="00000000" w:rsidRPr="00000000" w14:paraId="000000F0">
            <w:pPr>
              <w:pageBreakBefore w:val="0"/>
              <w:spacing w:line="240" w:lineRule="auto"/>
              <w:rPr>
                <w:vertAlign w:val="baseline"/>
              </w:rPr>
            </w:pPr>
            <w:r w:rsidDel="00000000" w:rsidR="00000000" w:rsidRPr="00000000">
              <w:rPr>
                <w:vertAlign w:val="baseline"/>
                <w:rtl w:val="0"/>
              </w:rPr>
              <w:t xml:space="preserve">B</w:t>
            </w:r>
          </w:p>
        </w:tc>
        <w:tc>
          <w:tcPr>
            <w:vAlign w:val="center"/>
          </w:tcPr>
          <w:p w:rsidR="00000000" w:rsidDel="00000000" w:rsidP="00000000" w:rsidRDefault="00000000" w:rsidRPr="00000000" w14:paraId="000000F1">
            <w:pPr>
              <w:pageBreakBefore w:val="0"/>
              <w:spacing w:line="240" w:lineRule="auto"/>
              <w:rPr>
                <w:vertAlign w:val="baseline"/>
              </w:rPr>
            </w:pPr>
            <w:r w:rsidDel="00000000" w:rsidR="00000000" w:rsidRPr="00000000">
              <w:rPr>
                <w:vertAlign w:val="baseline"/>
                <w:rtl w:val="0"/>
              </w:rPr>
              <w:t xml:space="preserve">D</w:t>
            </w:r>
          </w:p>
        </w:tc>
        <w:tc>
          <w:tcPr>
            <w:vAlign w:val="center"/>
          </w:tcPr>
          <w:p w:rsidR="00000000" w:rsidDel="00000000" w:rsidP="00000000" w:rsidRDefault="00000000" w:rsidRPr="00000000" w14:paraId="000000F2">
            <w:pPr>
              <w:pageBreakBefore w:val="0"/>
              <w:spacing w:line="240" w:lineRule="auto"/>
              <w:rPr>
                <w:vertAlign w:val="baseline"/>
              </w:rPr>
            </w:pPr>
            <w:r w:rsidDel="00000000" w:rsidR="00000000" w:rsidRPr="00000000">
              <w:rPr>
                <w:vertAlign w:val="baseline"/>
                <w:rtl w:val="0"/>
              </w:rPr>
              <w:t xml:space="preserve">C</w:t>
            </w:r>
          </w:p>
        </w:tc>
        <w:tc>
          <w:tcPr>
            <w:vAlign w:val="center"/>
          </w:tcPr>
          <w:p w:rsidR="00000000" w:rsidDel="00000000" w:rsidP="00000000" w:rsidRDefault="00000000" w:rsidRPr="00000000" w14:paraId="000000F3">
            <w:pPr>
              <w:pageBreakBefore w:val="0"/>
              <w:spacing w:line="240" w:lineRule="auto"/>
              <w:rPr>
                <w:vertAlign w:val="baseline"/>
              </w:rPr>
            </w:pPr>
            <w:r w:rsidDel="00000000" w:rsidR="00000000" w:rsidRPr="00000000">
              <w:rPr>
                <w:vertAlign w:val="baseline"/>
                <w:rtl w:val="0"/>
              </w:rPr>
              <w:t xml:space="preserve">B</w:t>
            </w:r>
          </w:p>
        </w:tc>
      </w:tr>
      <w:tr>
        <w:trPr>
          <w:cantSplit w:val="0"/>
          <w:tblHeader w:val="0"/>
        </w:trPr>
        <w:tc>
          <w:tcPr>
            <w:vAlign w:val="center"/>
          </w:tcPr>
          <w:p w:rsidR="00000000" w:rsidDel="00000000" w:rsidP="00000000" w:rsidRDefault="00000000" w:rsidRPr="00000000" w14:paraId="000000F4">
            <w:pPr>
              <w:pageBreakBefore w:val="0"/>
              <w:spacing w:line="240" w:lineRule="auto"/>
              <w:rPr>
                <w:b w:val="0"/>
                <w:vertAlign w:val="baseline"/>
              </w:rPr>
            </w:pPr>
            <w:r w:rsidDel="00000000" w:rsidR="00000000" w:rsidRPr="00000000">
              <w:rPr>
                <w:b w:val="1"/>
                <w:vertAlign w:val="baseline"/>
                <w:rtl w:val="0"/>
              </w:rPr>
              <w:t xml:space="preserve">31</w:t>
            </w:r>
            <w:r w:rsidDel="00000000" w:rsidR="00000000" w:rsidRPr="00000000">
              <w:rPr>
                <w:rtl w:val="0"/>
              </w:rPr>
            </w:r>
          </w:p>
        </w:tc>
        <w:tc>
          <w:tcPr>
            <w:vAlign w:val="center"/>
          </w:tcPr>
          <w:p w:rsidR="00000000" w:rsidDel="00000000" w:rsidP="00000000" w:rsidRDefault="00000000" w:rsidRPr="00000000" w14:paraId="000000F5">
            <w:pPr>
              <w:pageBreakBefore w:val="0"/>
              <w:spacing w:line="240" w:lineRule="auto"/>
              <w:rPr>
                <w:b w:val="0"/>
                <w:vertAlign w:val="baseline"/>
              </w:rPr>
            </w:pPr>
            <w:r w:rsidDel="00000000" w:rsidR="00000000" w:rsidRPr="00000000">
              <w:rPr>
                <w:b w:val="1"/>
                <w:vertAlign w:val="baseline"/>
                <w:rtl w:val="0"/>
              </w:rPr>
              <w:t xml:space="preserve">32</w:t>
            </w:r>
            <w:r w:rsidDel="00000000" w:rsidR="00000000" w:rsidRPr="00000000">
              <w:rPr>
                <w:rtl w:val="0"/>
              </w:rPr>
            </w:r>
          </w:p>
        </w:tc>
        <w:tc>
          <w:tcPr>
            <w:vAlign w:val="center"/>
          </w:tcPr>
          <w:p w:rsidR="00000000" w:rsidDel="00000000" w:rsidP="00000000" w:rsidRDefault="00000000" w:rsidRPr="00000000" w14:paraId="000000F6">
            <w:pPr>
              <w:pageBreakBefore w:val="0"/>
              <w:spacing w:line="240" w:lineRule="auto"/>
              <w:rPr>
                <w:b w:val="0"/>
                <w:vertAlign w:val="baseline"/>
              </w:rPr>
            </w:pPr>
            <w:r w:rsidDel="00000000" w:rsidR="00000000" w:rsidRPr="00000000">
              <w:rPr>
                <w:b w:val="1"/>
                <w:vertAlign w:val="baseline"/>
                <w:rtl w:val="0"/>
              </w:rPr>
              <w:t xml:space="preserve">33</w:t>
            </w:r>
            <w:r w:rsidDel="00000000" w:rsidR="00000000" w:rsidRPr="00000000">
              <w:rPr>
                <w:rtl w:val="0"/>
              </w:rPr>
            </w:r>
          </w:p>
        </w:tc>
        <w:tc>
          <w:tcPr>
            <w:vAlign w:val="center"/>
          </w:tcPr>
          <w:p w:rsidR="00000000" w:rsidDel="00000000" w:rsidP="00000000" w:rsidRDefault="00000000" w:rsidRPr="00000000" w14:paraId="000000F7">
            <w:pPr>
              <w:pageBreakBefore w:val="0"/>
              <w:spacing w:line="240" w:lineRule="auto"/>
              <w:rPr>
                <w:b w:val="0"/>
                <w:vertAlign w:val="baseline"/>
              </w:rPr>
            </w:pPr>
            <w:r w:rsidDel="00000000" w:rsidR="00000000" w:rsidRPr="00000000">
              <w:rPr>
                <w:b w:val="1"/>
                <w:vertAlign w:val="baseline"/>
                <w:rtl w:val="0"/>
              </w:rPr>
              <w:t xml:space="preserve">34</w:t>
            </w:r>
            <w:r w:rsidDel="00000000" w:rsidR="00000000" w:rsidRPr="00000000">
              <w:rPr>
                <w:rtl w:val="0"/>
              </w:rPr>
            </w:r>
          </w:p>
        </w:tc>
        <w:tc>
          <w:tcPr>
            <w:vAlign w:val="center"/>
          </w:tcPr>
          <w:p w:rsidR="00000000" w:rsidDel="00000000" w:rsidP="00000000" w:rsidRDefault="00000000" w:rsidRPr="00000000" w14:paraId="000000F8">
            <w:pPr>
              <w:pageBreakBefore w:val="0"/>
              <w:spacing w:line="240" w:lineRule="auto"/>
              <w:rPr>
                <w:b w:val="0"/>
                <w:vertAlign w:val="baseline"/>
              </w:rPr>
            </w:pPr>
            <w:r w:rsidDel="00000000" w:rsidR="00000000" w:rsidRPr="00000000">
              <w:rPr>
                <w:b w:val="1"/>
                <w:vertAlign w:val="baseline"/>
                <w:rtl w:val="0"/>
              </w:rPr>
              <w:t xml:space="preserve">35</w:t>
            </w:r>
            <w:r w:rsidDel="00000000" w:rsidR="00000000" w:rsidRPr="00000000">
              <w:rPr>
                <w:rtl w:val="0"/>
              </w:rPr>
            </w:r>
          </w:p>
        </w:tc>
        <w:tc>
          <w:tcPr>
            <w:vAlign w:val="center"/>
          </w:tcPr>
          <w:p w:rsidR="00000000" w:rsidDel="00000000" w:rsidP="00000000" w:rsidRDefault="00000000" w:rsidRPr="00000000" w14:paraId="000000F9">
            <w:pPr>
              <w:pageBreakBefore w:val="0"/>
              <w:spacing w:line="240" w:lineRule="auto"/>
              <w:rPr>
                <w:b w:val="0"/>
                <w:vertAlign w:val="baseline"/>
              </w:rPr>
            </w:pPr>
            <w:r w:rsidDel="00000000" w:rsidR="00000000" w:rsidRPr="00000000">
              <w:rPr>
                <w:b w:val="1"/>
                <w:vertAlign w:val="baseline"/>
                <w:rtl w:val="0"/>
              </w:rPr>
              <w:t xml:space="preserve">36</w:t>
            </w:r>
            <w:r w:rsidDel="00000000" w:rsidR="00000000" w:rsidRPr="00000000">
              <w:rPr>
                <w:rtl w:val="0"/>
              </w:rPr>
            </w:r>
          </w:p>
        </w:tc>
        <w:tc>
          <w:tcPr>
            <w:vAlign w:val="center"/>
          </w:tcPr>
          <w:p w:rsidR="00000000" w:rsidDel="00000000" w:rsidP="00000000" w:rsidRDefault="00000000" w:rsidRPr="00000000" w14:paraId="000000FA">
            <w:pPr>
              <w:pageBreakBefore w:val="0"/>
              <w:spacing w:line="240" w:lineRule="auto"/>
              <w:rPr>
                <w:b w:val="0"/>
                <w:vertAlign w:val="baseline"/>
              </w:rPr>
            </w:pPr>
            <w:r w:rsidDel="00000000" w:rsidR="00000000" w:rsidRPr="00000000">
              <w:rPr>
                <w:b w:val="1"/>
                <w:vertAlign w:val="baseline"/>
                <w:rtl w:val="0"/>
              </w:rPr>
              <w:t xml:space="preserve">37</w:t>
            </w:r>
            <w:r w:rsidDel="00000000" w:rsidR="00000000" w:rsidRPr="00000000">
              <w:rPr>
                <w:rtl w:val="0"/>
              </w:rPr>
            </w:r>
          </w:p>
        </w:tc>
        <w:tc>
          <w:tcPr>
            <w:vAlign w:val="center"/>
          </w:tcPr>
          <w:p w:rsidR="00000000" w:rsidDel="00000000" w:rsidP="00000000" w:rsidRDefault="00000000" w:rsidRPr="00000000" w14:paraId="000000FB">
            <w:pPr>
              <w:pageBreakBefore w:val="0"/>
              <w:spacing w:line="240" w:lineRule="auto"/>
              <w:rPr>
                <w:b w:val="0"/>
                <w:vertAlign w:val="baseline"/>
              </w:rPr>
            </w:pPr>
            <w:r w:rsidDel="00000000" w:rsidR="00000000" w:rsidRPr="00000000">
              <w:rPr>
                <w:b w:val="1"/>
                <w:vertAlign w:val="baseline"/>
                <w:rtl w:val="0"/>
              </w:rPr>
              <w:t xml:space="preserve">38</w:t>
            </w:r>
            <w:r w:rsidDel="00000000" w:rsidR="00000000" w:rsidRPr="00000000">
              <w:rPr>
                <w:rtl w:val="0"/>
              </w:rPr>
            </w:r>
          </w:p>
        </w:tc>
        <w:tc>
          <w:tcPr>
            <w:vAlign w:val="center"/>
          </w:tcPr>
          <w:p w:rsidR="00000000" w:rsidDel="00000000" w:rsidP="00000000" w:rsidRDefault="00000000" w:rsidRPr="00000000" w14:paraId="000000FC">
            <w:pPr>
              <w:pageBreakBefore w:val="0"/>
              <w:spacing w:line="240" w:lineRule="auto"/>
              <w:rPr>
                <w:b w:val="0"/>
                <w:vertAlign w:val="baseline"/>
              </w:rPr>
            </w:pPr>
            <w:r w:rsidDel="00000000" w:rsidR="00000000" w:rsidRPr="00000000">
              <w:rPr>
                <w:b w:val="1"/>
                <w:vertAlign w:val="baseline"/>
                <w:rtl w:val="0"/>
              </w:rPr>
              <w:t xml:space="preserve">39</w:t>
            </w:r>
            <w:r w:rsidDel="00000000" w:rsidR="00000000" w:rsidRPr="00000000">
              <w:rPr>
                <w:rtl w:val="0"/>
              </w:rPr>
            </w:r>
          </w:p>
        </w:tc>
        <w:tc>
          <w:tcPr>
            <w:vAlign w:val="center"/>
          </w:tcPr>
          <w:p w:rsidR="00000000" w:rsidDel="00000000" w:rsidP="00000000" w:rsidRDefault="00000000" w:rsidRPr="00000000" w14:paraId="000000FD">
            <w:pPr>
              <w:pageBreakBefore w:val="0"/>
              <w:spacing w:line="240" w:lineRule="auto"/>
              <w:rPr>
                <w:b w:val="0"/>
                <w:vertAlign w:val="baseline"/>
              </w:rPr>
            </w:pPr>
            <w:r w:rsidDel="00000000" w:rsidR="00000000" w:rsidRPr="00000000">
              <w:rPr>
                <w:b w:val="1"/>
                <w:vertAlign w:val="baseline"/>
                <w:rtl w:val="0"/>
              </w:rPr>
              <w:t xml:space="preserve">40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FE">
            <w:pPr>
              <w:pageBreakBefore w:val="0"/>
              <w:spacing w:line="240" w:lineRule="auto"/>
              <w:rPr>
                <w:vertAlign w:val="baseline"/>
              </w:rPr>
            </w:pPr>
            <w:r w:rsidDel="00000000" w:rsidR="00000000" w:rsidRPr="00000000">
              <w:rPr>
                <w:vertAlign w:val="baseline"/>
                <w:rtl w:val="0"/>
              </w:rPr>
              <w:t xml:space="preserve">C</w:t>
            </w:r>
          </w:p>
        </w:tc>
        <w:tc>
          <w:tcPr>
            <w:vAlign w:val="center"/>
          </w:tcPr>
          <w:p w:rsidR="00000000" w:rsidDel="00000000" w:rsidP="00000000" w:rsidRDefault="00000000" w:rsidRPr="00000000" w14:paraId="000000FF">
            <w:pPr>
              <w:pageBreakBefore w:val="0"/>
              <w:spacing w:line="240" w:lineRule="auto"/>
              <w:rPr>
                <w:vertAlign w:val="baseline"/>
              </w:rPr>
            </w:pPr>
            <w:r w:rsidDel="00000000" w:rsidR="00000000" w:rsidRPr="00000000">
              <w:rPr>
                <w:vertAlign w:val="baseline"/>
                <w:rtl w:val="0"/>
              </w:rPr>
              <w:t xml:space="preserve">D</w:t>
            </w:r>
          </w:p>
        </w:tc>
        <w:tc>
          <w:tcPr>
            <w:vAlign w:val="center"/>
          </w:tcPr>
          <w:p w:rsidR="00000000" w:rsidDel="00000000" w:rsidP="00000000" w:rsidRDefault="00000000" w:rsidRPr="00000000" w14:paraId="00000100">
            <w:pPr>
              <w:pageBreakBefore w:val="0"/>
              <w:spacing w:line="240" w:lineRule="auto"/>
              <w:rPr>
                <w:vertAlign w:val="baseline"/>
              </w:rPr>
            </w:pPr>
            <w:r w:rsidDel="00000000" w:rsidR="00000000" w:rsidRPr="00000000">
              <w:rPr>
                <w:vertAlign w:val="baseline"/>
                <w:rtl w:val="0"/>
              </w:rPr>
              <w:t xml:space="preserve">C</w:t>
            </w:r>
          </w:p>
        </w:tc>
        <w:tc>
          <w:tcPr>
            <w:vAlign w:val="center"/>
          </w:tcPr>
          <w:p w:rsidR="00000000" w:rsidDel="00000000" w:rsidP="00000000" w:rsidRDefault="00000000" w:rsidRPr="00000000" w14:paraId="00000101">
            <w:pPr>
              <w:pageBreakBefore w:val="0"/>
              <w:spacing w:line="240" w:lineRule="auto"/>
              <w:rPr>
                <w:vertAlign w:val="baseline"/>
              </w:rPr>
            </w:pPr>
            <w:r w:rsidDel="00000000" w:rsidR="00000000" w:rsidRPr="00000000">
              <w:rPr>
                <w:vertAlign w:val="baseline"/>
                <w:rtl w:val="0"/>
              </w:rPr>
              <w:t xml:space="preserve">B</w:t>
            </w:r>
          </w:p>
        </w:tc>
        <w:tc>
          <w:tcPr>
            <w:vAlign w:val="center"/>
          </w:tcPr>
          <w:p w:rsidR="00000000" w:rsidDel="00000000" w:rsidP="00000000" w:rsidRDefault="00000000" w:rsidRPr="00000000" w14:paraId="00000102">
            <w:pPr>
              <w:pageBreakBefore w:val="0"/>
              <w:spacing w:line="240" w:lineRule="auto"/>
              <w:rPr>
                <w:vertAlign w:val="baseline"/>
              </w:rPr>
            </w:pPr>
            <w:r w:rsidDel="00000000" w:rsidR="00000000" w:rsidRPr="00000000">
              <w:rPr>
                <w:vertAlign w:val="baseline"/>
                <w:rtl w:val="0"/>
              </w:rPr>
              <w:t xml:space="preserve">C</w:t>
            </w:r>
          </w:p>
        </w:tc>
        <w:tc>
          <w:tcPr>
            <w:vAlign w:val="center"/>
          </w:tcPr>
          <w:p w:rsidR="00000000" w:rsidDel="00000000" w:rsidP="00000000" w:rsidRDefault="00000000" w:rsidRPr="00000000" w14:paraId="00000103">
            <w:pPr>
              <w:pageBreakBefore w:val="0"/>
              <w:spacing w:line="240" w:lineRule="auto"/>
              <w:rPr>
                <w:vertAlign w:val="baseline"/>
              </w:rPr>
            </w:pPr>
            <w:r w:rsidDel="00000000" w:rsidR="00000000" w:rsidRPr="00000000">
              <w:rPr>
                <w:vertAlign w:val="baseline"/>
                <w:rtl w:val="0"/>
              </w:rPr>
              <w:t xml:space="preserve">D</w:t>
            </w:r>
          </w:p>
        </w:tc>
        <w:tc>
          <w:tcPr>
            <w:vAlign w:val="center"/>
          </w:tcPr>
          <w:p w:rsidR="00000000" w:rsidDel="00000000" w:rsidP="00000000" w:rsidRDefault="00000000" w:rsidRPr="00000000" w14:paraId="00000104">
            <w:pPr>
              <w:pageBreakBefore w:val="0"/>
              <w:spacing w:line="240" w:lineRule="auto"/>
              <w:rPr>
                <w:vertAlign w:val="baseline"/>
              </w:rPr>
            </w:pPr>
            <w:r w:rsidDel="00000000" w:rsidR="00000000" w:rsidRPr="00000000">
              <w:rPr>
                <w:vertAlign w:val="baseline"/>
                <w:rtl w:val="0"/>
              </w:rPr>
              <w:t xml:space="preserve">A</w:t>
            </w:r>
          </w:p>
        </w:tc>
        <w:tc>
          <w:tcPr>
            <w:vAlign w:val="center"/>
          </w:tcPr>
          <w:p w:rsidR="00000000" w:rsidDel="00000000" w:rsidP="00000000" w:rsidRDefault="00000000" w:rsidRPr="00000000" w14:paraId="00000105">
            <w:pPr>
              <w:pageBreakBefore w:val="0"/>
              <w:spacing w:line="240" w:lineRule="auto"/>
              <w:rPr>
                <w:vertAlign w:val="baseline"/>
              </w:rPr>
            </w:pPr>
            <w:r w:rsidDel="00000000" w:rsidR="00000000" w:rsidRPr="00000000">
              <w:rPr>
                <w:vertAlign w:val="baseline"/>
                <w:rtl w:val="0"/>
              </w:rPr>
              <w:t xml:space="preserve">D</w:t>
            </w:r>
          </w:p>
        </w:tc>
        <w:tc>
          <w:tcPr>
            <w:vAlign w:val="center"/>
          </w:tcPr>
          <w:p w:rsidR="00000000" w:rsidDel="00000000" w:rsidP="00000000" w:rsidRDefault="00000000" w:rsidRPr="00000000" w14:paraId="00000106">
            <w:pPr>
              <w:pageBreakBefore w:val="0"/>
              <w:spacing w:line="240" w:lineRule="auto"/>
              <w:rPr>
                <w:vertAlign w:val="baseline"/>
              </w:rPr>
            </w:pPr>
            <w:r w:rsidDel="00000000" w:rsidR="00000000" w:rsidRPr="00000000">
              <w:rPr>
                <w:vertAlign w:val="baseline"/>
                <w:rtl w:val="0"/>
              </w:rPr>
              <w:t xml:space="preserve">D</w:t>
            </w:r>
          </w:p>
        </w:tc>
        <w:tc>
          <w:tcPr>
            <w:vAlign w:val="center"/>
          </w:tcPr>
          <w:p w:rsidR="00000000" w:rsidDel="00000000" w:rsidP="00000000" w:rsidRDefault="00000000" w:rsidRPr="00000000" w14:paraId="00000107">
            <w:pPr>
              <w:pageBreakBefore w:val="0"/>
              <w:spacing w:line="240" w:lineRule="auto"/>
              <w:rPr>
                <w:vertAlign w:val="baseline"/>
              </w:rPr>
            </w:pPr>
            <w:r w:rsidDel="00000000" w:rsidR="00000000" w:rsidRPr="00000000">
              <w:rPr>
                <w:vertAlign w:val="baseline"/>
                <w:rtl w:val="0"/>
              </w:rPr>
              <w:t xml:space="preserve">A</w:t>
            </w:r>
          </w:p>
        </w:tc>
      </w:tr>
    </w:tbl>
    <w:p w:rsidR="00000000" w:rsidDel="00000000" w:rsidP="00000000" w:rsidRDefault="00000000" w:rsidRPr="00000000" w14:paraId="00000108">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HƯỚNG DẪN CHI TIẾT</w:t>
      </w:r>
      <w:r w:rsidDel="00000000" w:rsidR="00000000" w:rsidRPr="00000000">
        <w:rPr>
          <w:rtl w:val="0"/>
        </w:rPr>
      </w:r>
    </w:p>
    <w:p w:rsidR="00000000" w:rsidDel="00000000" w:rsidP="00000000" w:rsidRDefault="00000000" w:rsidRPr="00000000" w14:paraId="00000109">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1:</w:t>
      </w:r>
      <w:r w:rsidDel="00000000" w:rsidR="00000000" w:rsidRPr="00000000">
        <w:rPr>
          <w:rtl w:val="0"/>
        </w:rPr>
      </w:r>
    </w:p>
    <w:p w:rsidR="00000000" w:rsidDel="00000000" w:rsidP="00000000" w:rsidRDefault="00000000" w:rsidRPr="00000000" w14:paraId="0000010A">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sgk 12 trang 115, suy luận</w:t>
      </w:r>
    </w:p>
    <w:p w:rsidR="00000000" w:rsidDel="00000000" w:rsidP="00000000" w:rsidRDefault="00000000" w:rsidRPr="00000000" w14:paraId="0000010B">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w:t>
      </w:r>
      <w:r w:rsidDel="00000000" w:rsidR="00000000" w:rsidRPr="00000000">
        <w:rPr>
          <w:rtl w:val="0"/>
        </w:rPr>
      </w:r>
    </w:p>
    <w:p w:rsidR="00000000" w:rsidDel="00000000" w:rsidP="00000000" w:rsidRDefault="00000000" w:rsidRPr="00000000" w14:paraId="0000010C">
      <w:pPr>
        <w:pageBreakBefore w:val="0"/>
        <w:tabs>
          <w:tab w:val="left" w:leader="none" w:pos="283"/>
          <w:tab w:val="left" w:leader="none" w:pos="4819"/>
        </w:tabs>
        <w:rPr>
          <w:vertAlign w:val="baseline"/>
        </w:rPr>
      </w:pPr>
      <w:r w:rsidDel="00000000" w:rsidR="00000000" w:rsidRPr="00000000">
        <w:rPr>
          <w:vertAlign w:val="baseline"/>
          <w:rtl w:val="0"/>
        </w:rPr>
        <w:t xml:space="preserve">- Sau khi Nhật đảo chính lật đổ Pháp (9/3/1945), Nhật là kẻ thù duy nhất của nhân dân Việt Nam</w:t>
      </w:r>
    </w:p>
    <w:p w:rsidR="00000000" w:rsidDel="00000000" w:rsidP="00000000" w:rsidRDefault="00000000" w:rsidRPr="00000000" w14:paraId="0000010D">
      <w:pPr>
        <w:pageBreakBefore w:val="0"/>
        <w:tabs>
          <w:tab w:val="left" w:leader="none" w:pos="283"/>
          <w:tab w:val="left" w:leader="none" w:pos="4819"/>
        </w:tabs>
        <w:rPr>
          <w:vertAlign w:val="baseline"/>
        </w:rPr>
      </w:pPr>
      <w:r w:rsidDel="00000000" w:rsidR="00000000" w:rsidRPr="00000000">
        <w:rPr>
          <w:vertAlign w:val="baseline"/>
          <w:rtl w:val="0"/>
        </w:rPr>
        <w:t xml:space="preserve">- Ngày 15/8/1945, Nhật hoàng tuyên bố đầu hàng Đồng minh không điều kiện trên sóng phát thanh Nhật Bản, kẻ thù duy nhất của Việt Nam đã gục ngã.</w:t>
      </w:r>
    </w:p>
    <w:p w:rsidR="00000000" w:rsidDel="00000000" w:rsidP="00000000" w:rsidRDefault="00000000" w:rsidRPr="00000000" w14:paraId="0000010E">
      <w:pPr>
        <w:pageBreakBefore w:val="0"/>
        <w:tabs>
          <w:tab w:val="left" w:leader="none" w:pos="283"/>
          <w:tab w:val="left" w:leader="none" w:pos="4819"/>
        </w:tabs>
        <w:rPr>
          <w:vertAlign w:val="baseline"/>
        </w:rPr>
      </w:pPr>
      <w:r w:rsidDel="00000000" w:rsidR="00000000" w:rsidRPr="00000000">
        <w:rPr>
          <w:vertAlign w:val="baseline"/>
          <w:rtl w:val="0"/>
        </w:rPr>
        <w:t xml:space="preserve">=&gt; Điều kiện khách quan thuận lợi cho tổng khởi nghĩa đã đến. Đảng ta kịp thời chớp lấy thời cơ “ngàn năm có một” (</w:t>
      </w:r>
      <w:r w:rsidDel="00000000" w:rsidR="00000000" w:rsidRPr="00000000">
        <w:rPr>
          <w:i w:val="1"/>
          <w:vertAlign w:val="baseline"/>
          <w:rtl w:val="0"/>
        </w:rPr>
        <w:t xml:space="preserve">sau khi Nhật đầu </w:t>
      </w:r>
      <w:sdt>
        <w:sdtPr>
          <w:tag w:val="goog_rdk_42"/>
        </w:sdtPr>
        <w:sdtContent>
          <w:ins w:author="Nguyễn Thị Yến Nhi" w:id="23" w:date="2021-03-03T21:27:44Z">
            <w:r w:rsidDel="00000000" w:rsidR="00000000" w:rsidRPr="00000000">
              <w:rPr>
                <w:i w:val="1"/>
                <w:vertAlign w:val="baseline"/>
                <w:rtl w:val="0"/>
              </w:rPr>
              <w:t xml:space="preserve">hàng</w:t>
            </w:r>
          </w:ins>
        </w:sdtContent>
      </w:sdt>
      <w:sdt>
        <w:sdtPr>
          <w:tag w:val="goog_rdk_43"/>
        </w:sdtPr>
        <w:sdtContent>
          <w:del w:author="Nguyễn Thị Yến Nhi" w:id="23" w:date="2021-03-03T21:27:44Z">
            <w:r w:rsidDel="00000000" w:rsidR="00000000" w:rsidRPr="00000000">
              <w:rPr>
                <w:i w:val="1"/>
                <w:vertAlign w:val="baseline"/>
                <w:rtl w:val="0"/>
              </w:rPr>
              <w:delText xml:space="preserve">hang</w:delText>
            </w:r>
          </w:del>
        </w:sdtContent>
      </w:sdt>
      <w:r w:rsidDel="00000000" w:rsidR="00000000" w:rsidRPr="00000000">
        <w:rPr>
          <w:i w:val="1"/>
          <w:vertAlign w:val="baseline"/>
          <w:rtl w:val="0"/>
        </w:rPr>
        <w:t xml:space="preserve"> Đồng minh đến trước khi quân Đồng minh vào Việt Nam để giải giáp quân Nhật</w:t>
      </w:r>
      <w:r w:rsidDel="00000000" w:rsidR="00000000" w:rsidRPr="00000000">
        <w:rPr>
          <w:vertAlign w:val="baseline"/>
          <w:rtl w:val="0"/>
        </w:rPr>
        <w:t xml:space="preserve">) này để phát động nhân dân tiến hành tổng khởi nghĩa giành thắng lợi</w:t>
      </w:r>
    </w:p>
    <w:p w:rsidR="00000000" w:rsidDel="00000000" w:rsidP="00000000" w:rsidRDefault="00000000" w:rsidRPr="00000000" w14:paraId="0000010F">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Chọn đáp án: B</w:t>
      </w:r>
      <w:r w:rsidDel="00000000" w:rsidR="00000000" w:rsidRPr="00000000">
        <w:rPr>
          <w:rtl w:val="0"/>
        </w:rPr>
      </w:r>
    </w:p>
    <w:p w:rsidR="00000000" w:rsidDel="00000000" w:rsidP="00000000" w:rsidRDefault="00000000" w:rsidRPr="00000000" w14:paraId="00000110">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2:</w:t>
      </w:r>
      <w:r w:rsidDel="00000000" w:rsidR="00000000" w:rsidRPr="00000000">
        <w:rPr>
          <w:rtl w:val="0"/>
        </w:rPr>
      </w:r>
    </w:p>
    <w:p w:rsidR="00000000" w:rsidDel="00000000" w:rsidP="00000000" w:rsidRDefault="00000000" w:rsidRPr="00000000" w14:paraId="00000111">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suy luận </w:t>
      </w:r>
    </w:p>
    <w:p w:rsidR="00000000" w:rsidDel="00000000" w:rsidP="00000000" w:rsidRDefault="00000000" w:rsidRPr="00000000" w14:paraId="00000112">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113">
      <w:pPr>
        <w:pageBreakBefore w:val="0"/>
        <w:tabs>
          <w:tab w:val="left" w:leader="none" w:pos="283"/>
          <w:tab w:val="left" w:leader="none" w:pos="4819"/>
        </w:tabs>
        <w:rPr>
          <w:vertAlign w:val="baseline"/>
        </w:rPr>
      </w:pPr>
      <w:r w:rsidDel="00000000" w:rsidR="00000000" w:rsidRPr="00000000">
        <w:rPr>
          <w:vertAlign w:val="baseline"/>
          <w:rtl w:val="0"/>
        </w:rPr>
        <w:t xml:space="preserve">Thời điểm năm 1944, nước ta vẫn chưa có chính quyền cách mạng. Đến sau cách mạng tháng Tám (1945) thành công, Đảng ta mới tiến hành xây dựng chính quyền cách mạng.</w:t>
      </w:r>
    </w:p>
    <w:p w:rsidR="00000000" w:rsidDel="00000000" w:rsidP="00000000" w:rsidRDefault="00000000" w:rsidRPr="00000000" w14:paraId="00000114">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Chọn đáp án: A</w:t>
      </w:r>
      <w:r w:rsidDel="00000000" w:rsidR="00000000" w:rsidRPr="00000000">
        <w:rPr>
          <w:rtl w:val="0"/>
        </w:rPr>
      </w:r>
    </w:p>
    <w:p w:rsidR="00000000" w:rsidDel="00000000" w:rsidP="00000000" w:rsidRDefault="00000000" w:rsidRPr="00000000" w14:paraId="00000115">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Chú ý:</w:t>
      </w:r>
      <w:r w:rsidDel="00000000" w:rsidR="00000000" w:rsidRPr="00000000">
        <w:rPr>
          <w:rtl w:val="0"/>
        </w:rPr>
      </w:r>
    </w:p>
    <w:p w:rsidR="00000000" w:rsidDel="00000000" w:rsidP="00000000" w:rsidRDefault="00000000" w:rsidRPr="00000000" w14:paraId="00000116">
      <w:pPr>
        <w:pageBreakBefore w:val="0"/>
        <w:tabs>
          <w:tab w:val="left" w:leader="none" w:pos="283"/>
          <w:tab w:val="left" w:leader="none" w:pos="4819"/>
        </w:tabs>
        <w:rPr>
          <w:vertAlign w:val="baseline"/>
        </w:rPr>
      </w:pPr>
      <w:r w:rsidDel="00000000" w:rsidR="00000000" w:rsidRPr="00000000">
        <w:rPr>
          <w:vertAlign w:val="baseline"/>
          <w:rtl w:val="0"/>
        </w:rPr>
        <w:t xml:space="preserve">Thời điểm này quân Đồng minh chưa vào Việt Nam, bởi đến năm 1945, khi chiến tranh thế </w:t>
      </w:r>
      <w:sdt>
        <w:sdtPr>
          <w:tag w:val="goog_rdk_44"/>
        </w:sdtPr>
        <w:sdtContent>
          <w:ins w:author="Nguyễn Thị Yến Nhi" w:id="24" w:date="2021-03-03T21:27:51Z">
            <w:r w:rsidDel="00000000" w:rsidR="00000000" w:rsidRPr="00000000">
              <w:rPr>
                <w:vertAlign w:val="baseline"/>
                <w:rtl w:val="0"/>
              </w:rPr>
              <w:t xml:space="preserve">giới</w:t>
            </w:r>
          </w:ins>
        </w:sdtContent>
      </w:sdt>
      <w:sdt>
        <w:sdtPr>
          <w:tag w:val="goog_rdk_45"/>
        </w:sdtPr>
        <w:sdtContent>
          <w:del w:author="Nguyễn Thị Yến Nhi" w:id="24" w:date="2021-03-03T21:27:51Z">
            <w:r w:rsidDel="00000000" w:rsidR="00000000" w:rsidRPr="00000000">
              <w:rPr>
                <w:vertAlign w:val="baseline"/>
                <w:rtl w:val="0"/>
              </w:rPr>
              <w:delText xml:space="preserve">giơi</w:delText>
            </w:r>
          </w:del>
        </w:sdtContent>
      </w:sdt>
      <w:r w:rsidDel="00000000" w:rsidR="00000000" w:rsidRPr="00000000">
        <w:rPr>
          <w:vertAlign w:val="baseline"/>
          <w:rtl w:val="0"/>
        </w:rPr>
        <w:t xml:space="preserve"> thứ hai bước vào giai đoạn kết thúc, các nước mới hợp và thông qua kế hoạch phân chia khu vực ảnh hưởng giữa các nước và làm nhiệm vụ giải giáp </w:t>
      </w:r>
      <w:sdt>
        <w:sdtPr>
          <w:tag w:val="goog_rdk_46"/>
        </w:sdtPr>
        <w:sdtContent>
          <w:r w:rsidDel="00000000" w:rsidR="00000000" w:rsidRPr="00000000">
            <w:rPr>
              <w:vertAlign w:val="baseline"/>
              <w:rtl w:val="0"/>
              <w:rPrChange w:author="An ấm áp" w:id="25" w:date="2021-04-10T14:17:38Z">
                <w:rPr>
                  <w:vertAlign w:val="baseline"/>
                </w:rPr>
              </w:rPrChange>
            </w:rPr>
            <w:t xml:space="preserve">quan</w:t>
          </w:r>
        </w:sdtContent>
      </w:sdt>
      <w:r w:rsidDel="00000000" w:rsidR="00000000" w:rsidRPr="00000000">
        <w:rPr>
          <w:vertAlign w:val="baseline"/>
          <w:rtl w:val="0"/>
        </w:rPr>
        <w:t xml:space="preserve"> phát xít, cụ thể ở Đông Dương là Hội nghị </w:t>
      </w:r>
      <w:sdt>
        <w:sdtPr>
          <w:tag w:val="goog_rdk_47"/>
        </w:sdtPr>
        <w:sdtContent>
          <w:r w:rsidDel="00000000" w:rsidR="00000000" w:rsidRPr="00000000">
            <w:rPr>
              <w:vertAlign w:val="baseline"/>
              <w:rtl w:val="0"/>
              <w:rPrChange w:author="An ấm áp" w:id="26" w:date="2021-04-10T14:17:39Z">
                <w:rPr>
                  <w:vertAlign w:val="baseline"/>
                </w:rPr>
              </w:rPrChange>
            </w:rPr>
            <w:t xml:space="preserve">Postdam</w:t>
          </w:r>
        </w:sdtContent>
      </w:sdt>
      <w:r w:rsidDel="00000000" w:rsidR="00000000" w:rsidRPr="00000000">
        <w:rPr>
          <w:vertAlign w:val="baseline"/>
          <w:rtl w:val="0"/>
        </w:rPr>
        <w:t xml:space="preserve"> (17/7 đến 2/8/1945).</w:t>
      </w:r>
    </w:p>
    <w:p w:rsidR="00000000" w:rsidDel="00000000" w:rsidP="00000000" w:rsidRDefault="00000000" w:rsidRPr="00000000" w14:paraId="00000117">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3:</w:t>
      </w:r>
      <w:r w:rsidDel="00000000" w:rsidR="00000000" w:rsidRPr="00000000">
        <w:rPr>
          <w:rtl w:val="0"/>
        </w:rPr>
      </w:r>
    </w:p>
    <w:p w:rsidR="00000000" w:rsidDel="00000000" w:rsidP="00000000" w:rsidRDefault="00000000" w:rsidRPr="00000000" w14:paraId="00000118">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phân tích, nhận xét</w:t>
      </w:r>
    </w:p>
    <w:p w:rsidR="00000000" w:rsidDel="00000000" w:rsidP="00000000" w:rsidRDefault="00000000" w:rsidRPr="00000000" w14:paraId="00000119">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11A">
      <w:pPr>
        <w:pageBreakBefore w:val="0"/>
        <w:tabs>
          <w:tab w:val="left" w:leader="none" w:pos="283"/>
          <w:tab w:val="left" w:leader="none" w:pos="4819"/>
        </w:tabs>
        <w:rPr>
          <w:vertAlign w:val="baseline"/>
        </w:rPr>
      </w:pPr>
      <w:r w:rsidDel="00000000" w:rsidR="00000000" w:rsidRPr="00000000">
        <w:rPr>
          <w:vertAlign w:val="baseline"/>
          <w:rtl w:val="0"/>
        </w:rPr>
        <w:t xml:space="preserve">Phong trào yêu nước trong những năm 20 của thế kỉ XX ở Việt Nam có đặc trưng nổi bật là sự tồn tại song song của hai khuynh hướng:</w:t>
      </w:r>
    </w:p>
    <w:p w:rsidR="00000000" w:rsidDel="00000000" w:rsidP="00000000" w:rsidRDefault="00000000" w:rsidRPr="00000000" w14:paraId="0000011B">
      <w:pPr>
        <w:pageBreakBefore w:val="0"/>
        <w:tabs>
          <w:tab w:val="left" w:leader="none" w:pos="283"/>
          <w:tab w:val="left" w:leader="none" w:pos="4819"/>
        </w:tabs>
        <w:rPr>
          <w:vertAlign w:val="baseline"/>
        </w:rPr>
      </w:pPr>
      <w:r w:rsidDel="00000000" w:rsidR="00000000" w:rsidRPr="00000000">
        <w:rPr>
          <w:vertAlign w:val="baseline"/>
          <w:rtl w:val="0"/>
        </w:rPr>
        <w:t xml:space="preserve">- </w:t>
      </w:r>
      <w:r w:rsidDel="00000000" w:rsidR="00000000" w:rsidRPr="00000000">
        <w:rPr>
          <w:b w:val="1"/>
          <w:i w:val="1"/>
          <w:vertAlign w:val="baseline"/>
          <w:rtl w:val="0"/>
        </w:rPr>
        <w:t xml:space="preserve">Khuynh hướng dân chủ tư sản</w:t>
      </w:r>
      <w:r w:rsidDel="00000000" w:rsidR="00000000" w:rsidRPr="00000000">
        <w:rPr>
          <w:vertAlign w:val="baseline"/>
          <w:rtl w:val="0"/>
        </w:rPr>
        <w:t xml:space="preserve">, tiêu biểu là hoạt động của Việt Nam Quốc dân đảng.</w:t>
      </w:r>
    </w:p>
    <w:p w:rsidR="00000000" w:rsidDel="00000000" w:rsidP="00000000" w:rsidRDefault="00000000" w:rsidRPr="00000000" w14:paraId="0000011C">
      <w:pPr>
        <w:pageBreakBefore w:val="0"/>
        <w:tabs>
          <w:tab w:val="left" w:leader="none" w:pos="283"/>
          <w:tab w:val="left" w:leader="none" w:pos="4819"/>
        </w:tabs>
        <w:rPr>
          <w:vertAlign w:val="baseline"/>
        </w:rPr>
      </w:pPr>
      <w:r w:rsidDel="00000000" w:rsidR="00000000" w:rsidRPr="00000000">
        <w:rPr>
          <w:vertAlign w:val="baseline"/>
          <w:rtl w:val="0"/>
        </w:rPr>
        <w:t xml:space="preserve">- </w:t>
      </w:r>
      <w:r w:rsidDel="00000000" w:rsidR="00000000" w:rsidRPr="00000000">
        <w:rPr>
          <w:b w:val="1"/>
          <w:i w:val="1"/>
          <w:vertAlign w:val="baseline"/>
          <w:rtl w:val="0"/>
        </w:rPr>
        <w:t xml:space="preserve">Khuynh hướng vô sản:</w:t>
      </w:r>
      <w:r w:rsidDel="00000000" w:rsidR="00000000" w:rsidRPr="00000000">
        <w:rPr>
          <w:vertAlign w:val="baseline"/>
          <w:rtl w:val="0"/>
        </w:rPr>
        <w:t xml:space="preserve"> tiêu biểu là hoạt động của Hội Việt Nam Cách mạng thanh niên gắn liền với các hoạt động truyền bá </w:t>
      </w:r>
      <w:sdt>
        <w:sdtPr>
          <w:tag w:val="goog_rdk_48"/>
        </w:sdtPr>
        <w:sdtContent>
          <w:r w:rsidDel="00000000" w:rsidR="00000000" w:rsidRPr="00000000">
            <w:rPr>
              <w:vertAlign w:val="baseline"/>
              <w:rtl w:val="0"/>
              <w:rPrChange w:author="An ấm áp" w:id="27" w:date="2021-04-10T14:17:40Z">
                <w:rPr>
                  <w:vertAlign w:val="baseline"/>
                </w:rPr>
              </w:rPrChange>
            </w:rPr>
            <w:t xml:space="preserve">lí</w:t>
          </w:r>
        </w:sdtContent>
      </w:sdt>
      <w:r w:rsidDel="00000000" w:rsidR="00000000" w:rsidRPr="00000000">
        <w:rPr>
          <w:vertAlign w:val="baseline"/>
          <w:rtl w:val="0"/>
        </w:rPr>
        <w:t xml:space="preserve"> luận giải phóng dân tộc và phong trào công nhân.</w:t>
      </w:r>
    </w:p>
    <w:p w:rsidR="00000000" w:rsidDel="00000000" w:rsidP="00000000" w:rsidRDefault="00000000" w:rsidRPr="00000000" w14:paraId="0000011D">
      <w:pPr>
        <w:pageBreakBefore w:val="0"/>
        <w:tabs>
          <w:tab w:val="left" w:leader="none" w:pos="283"/>
          <w:tab w:val="left" w:leader="none" w:pos="4819"/>
        </w:tabs>
        <w:rPr>
          <w:vertAlign w:val="baseline"/>
        </w:rPr>
      </w:pPr>
      <w:r w:rsidDel="00000000" w:rsidR="00000000" w:rsidRPr="00000000">
        <w:rPr>
          <w:vertAlign w:val="baseline"/>
          <w:rtl w:val="0"/>
        </w:rPr>
        <w:t xml:space="preserve">Đến năm 1930, với sự thất bại của cuộc khởi nghĩa Yên Bái cũng đánh dấu sự thất bại và bất lực của khuynh hướng dân chủ tư sản. Đồng thời cũng khẳng định độc lập không gắn liền với con đường tư sản. Trong khi đó, khuynh hướng vô sản ngày càng khẳng định ưu thế và sự phát triển thông qua sự thành lập ba tổ chức cộng sản, đặc biệt là khi Đảng Cộng sản Việt Nam được thành lập (đầu năm 1930).  </w:t>
      </w:r>
    </w:p>
    <w:p w:rsidR="00000000" w:rsidDel="00000000" w:rsidP="00000000" w:rsidRDefault="00000000" w:rsidRPr="00000000" w14:paraId="0000011E">
      <w:pPr>
        <w:pageBreakBefore w:val="0"/>
        <w:tabs>
          <w:tab w:val="left" w:leader="none" w:pos="283"/>
          <w:tab w:val="left" w:leader="none" w:pos="4819"/>
        </w:tabs>
        <w:rPr>
          <w:vertAlign w:val="baseline"/>
        </w:rPr>
      </w:pPr>
      <w:r w:rsidDel="00000000" w:rsidR="00000000" w:rsidRPr="00000000">
        <w:rPr>
          <w:b w:val="1"/>
          <w:vertAlign w:val="baseline"/>
          <w:rtl w:val="0"/>
        </w:rPr>
        <w:t xml:space="preserve">Chọn đáp án: D</w:t>
      </w:r>
      <w:r w:rsidDel="00000000" w:rsidR="00000000" w:rsidRPr="00000000">
        <w:rPr>
          <w:rtl w:val="0"/>
        </w:rPr>
      </w:r>
    </w:p>
    <w:p w:rsidR="00000000" w:rsidDel="00000000" w:rsidP="00000000" w:rsidRDefault="00000000" w:rsidRPr="00000000" w14:paraId="0000011F">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4:</w:t>
      </w:r>
      <w:r w:rsidDel="00000000" w:rsidR="00000000" w:rsidRPr="00000000">
        <w:rPr>
          <w:rtl w:val="0"/>
        </w:rPr>
      </w:r>
    </w:p>
    <w:p w:rsidR="00000000" w:rsidDel="00000000" w:rsidP="00000000" w:rsidRDefault="00000000" w:rsidRPr="00000000" w14:paraId="00000120">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phân tích, đánh giá. </w:t>
      </w:r>
    </w:p>
    <w:p w:rsidR="00000000" w:rsidDel="00000000" w:rsidP="00000000" w:rsidRDefault="00000000" w:rsidRPr="00000000" w14:paraId="00000121">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122">
      <w:pPr>
        <w:pageBreakBefore w:val="0"/>
        <w:tabs>
          <w:tab w:val="left" w:leader="none" w:pos="283"/>
          <w:tab w:val="left" w:leader="none" w:pos="4819"/>
        </w:tabs>
        <w:rPr>
          <w:vertAlign w:val="baseline"/>
        </w:rPr>
      </w:pPr>
      <w:r w:rsidDel="00000000" w:rsidR="00000000" w:rsidRPr="00000000">
        <w:rPr>
          <w:vertAlign w:val="baseline"/>
          <w:rtl w:val="0"/>
        </w:rPr>
        <w:t xml:space="preserve">- Trước khi Đảng cộng sản Việt Nam ra đời, phong trào đấu tranh của nhân dân chống thực dân Pháp đều diễn ra mạnh mẽ, quyết liệt nhưng vẫn thất bại vì chưa có giai cấp lãnh đạo với đường lối đúng đắn, sáng tạo.</w:t>
      </w:r>
    </w:p>
    <w:p w:rsidR="00000000" w:rsidDel="00000000" w:rsidP="00000000" w:rsidRDefault="00000000" w:rsidRPr="00000000" w14:paraId="00000123">
      <w:pPr>
        <w:pageBreakBefore w:val="0"/>
        <w:tabs>
          <w:tab w:val="left" w:leader="none" w:pos="283"/>
          <w:tab w:val="left" w:leader="none" w:pos="4819"/>
        </w:tabs>
        <w:rPr>
          <w:vertAlign w:val="baseline"/>
        </w:rPr>
      </w:pPr>
      <w:r w:rsidDel="00000000" w:rsidR="00000000" w:rsidRPr="00000000">
        <w:rPr>
          <w:vertAlign w:val="baseline"/>
          <w:rtl w:val="0"/>
        </w:rPr>
        <w:t xml:space="preserve">- Cuộc </w:t>
      </w:r>
      <w:sdt>
        <w:sdtPr>
          <w:tag w:val="goog_rdk_49"/>
        </w:sdtPr>
        <w:sdtContent>
          <w:ins w:author="Nguyễn Thị Yến Nhi" w:id="28" w:date="2021-03-03T21:27:56Z">
            <w:r w:rsidDel="00000000" w:rsidR="00000000" w:rsidRPr="00000000">
              <w:rPr>
                <w:vertAlign w:val="baseline"/>
                <w:rtl w:val="0"/>
              </w:rPr>
              <w:t xml:space="preserve">khủng</w:t>
            </w:r>
          </w:ins>
        </w:sdtContent>
      </w:sdt>
      <w:sdt>
        <w:sdtPr>
          <w:tag w:val="goog_rdk_50"/>
        </w:sdtPr>
        <w:sdtContent>
          <w:del w:author="Nguyễn Thị Yến Nhi" w:id="28" w:date="2021-03-03T21:27:56Z">
            <w:r w:rsidDel="00000000" w:rsidR="00000000" w:rsidRPr="00000000">
              <w:rPr>
                <w:vertAlign w:val="baseline"/>
                <w:rtl w:val="0"/>
              </w:rPr>
              <w:delText xml:space="preserve">khửng</w:delText>
            </w:r>
          </w:del>
        </w:sdtContent>
      </w:sdt>
      <w:r w:rsidDel="00000000" w:rsidR="00000000" w:rsidRPr="00000000">
        <w:rPr>
          <w:vertAlign w:val="baseline"/>
          <w:rtl w:val="0"/>
        </w:rPr>
        <w:t xml:space="preserve"> hoảng </w:t>
      </w:r>
      <w:sdt>
        <w:sdtPr>
          <w:tag w:val="goog_rdk_51"/>
        </w:sdtPr>
        <w:sdtContent>
          <w:ins w:author="Nguyễn Thị Yến Nhi" w:id="29" w:date="2021-03-03T21:27:58Z">
            <w:r w:rsidDel="00000000" w:rsidR="00000000" w:rsidRPr="00000000">
              <w:rPr>
                <w:vertAlign w:val="baseline"/>
                <w:rtl w:val="0"/>
              </w:rPr>
              <w:t xml:space="preserve">kinh</w:t>
            </w:r>
          </w:ins>
        </w:sdtContent>
      </w:sdt>
      <w:sdt>
        <w:sdtPr>
          <w:tag w:val="goog_rdk_52"/>
        </w:sdtPr>
        <w:sdtContent>
          <w:del w:author="Nguyễn Thị Yến Nhi" w:id="29" w:date="2021-03-03T21:27:58Z">
            <w:r w:rsidDel="00000000" w:rsidR="00000000" w:rsidRPr="00000000">
              <w:rPr>
                <w:vertAlign w:val="baseline"/>
                <w:rtl w:val="0"/>
              </w:rPr>
              <w:delText xml:space="preserve">khinh</w:delText>
            </w:r>
          </w:del>
        </w:sdtContent>
      </w:sdt>
      <w:r w:rsidDel="00000000" w:rsidR="00000000" w:rsidRPr="00000000">
        <w:rPr>
          <w:vertAlign w:val="baseline"/>
          <w:rtl w:val="0"/>
        </w:rPr>
        <w:t xml:space="preserve"> tế (1929 – 1930) đã làm trầm trọng thêm tình trạng đói khổ của tầng lớp nhân dân lao động. Mâu thuẫn xã hội ngày càng trở nên sâu sắc. Phong trào đấu tranh của nhân dân cũng sẽ nổ ra nhưng nếu không có sự lãnh đạo của đảng thì có thể cũng sẽ như các cuộc đấu tranh khác lẻ tẻ, tự phát. Tuy nhiên, từ khi có đảng cộng sản, phong trào 1930 – 1931 đã có sự khác biệt so với trước. Đánh giá tình hình cụ thể của đất nước giai đoạn này, đảng đã phát động phong trào 1930 – 1931 diễn sôi nổi mang tính triệt để, có quy mô rộng lớn, đỉnh cao là Xô Viết Nghệ - Tĩnh</w:t>
      </w:r>
    </w:p>
    <w:p w:rsidR="00000000" w:rsidDel="00000000" w:rsidP="00000000" w:rsidRDefault="00000000" w:rsidRPr="00000000" w14:paraId="00000124">
      <w:pPr>
        <w:pageBreakBefore w:val="0"/>
        <w:tabs>
          <w:tab w:val="left" w:leader="none" w:pos="283"/>
          <w:tab w:val="left" w:leader="none" w:pos="4819"/>
        </w:tabs>
        <w:rPr>
          <w:b w:val="0"/>
          <w:i w:val="0"/>
          <w:vertAlign w:val="baseline"/>
        </w:rPr>
      </w:pPr>
      <w:r w:rsidDel="00000000" w:rsidR="00000000" w:rsidRPr="00000000">
        <w:rPr>
          <w:vertAlign w:val="baseline"/>
          <w:rtl w:val="0"/>
        </w:rPr>
        <w:t xml:space="preserve">=&gt; </w:t>
      </w:r>
      <w:r w:rsidDel="00000000" w:rsidR="00000000" w:rsidRPr="00000000">
        <w:rPr>
          <w:b w:val="1"/>
          <w:i w:val="1"/>
          <w:vertAlign w:val="baseline"/>
          <w:rtl w:val="0"/>
        </w:rPr>
        <w:t xml:space="preserve">Đảng cộng sản Việt Nam ra đời là nhân tố cơ bản nhất quyết định sự bùng nổ của phong trào cách mạng 1930 - 1931</w:t>
      </w:r>
      <w:r w:rsidDel="00000000" w:rsidR="00000000" w:rsidRPr="00000000">
        <w:rPr>
          <w:rtl w:val="0"/>
        </w:rPr>
      </w:r>
    </w:p>
    <w:p w:rsidR="00000000" w:rsidDel="00000000" w:rsidP="00000000" w:rsidRDefault="00000000" w:rsidRPr="00000000" w14:paraId="00000125">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Chọn đáp án: C</w:t>
      </w:r>
      <w:r w:rsidDel="00000000" w:rsidR="00000000" w:rsidRPr="00000000">
        <w:rPr>
          <w:rtl w:val="0"/>
        </w:rPr>
      </w:r>
    </w:p>
    <w:p w:rsidR="00000000" w:rsidDel="00000000" w:rsidP="00000000" w:rsidRDefault="00000000" w:rsidRPr="00000000" w14:paraId="00000126">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5:</w:t>
      </w:r>
      <w:r w:rsidDel="00000000" w:rsidR="00000000" w:rsidRPr="00000000">
        <w:rPr>
          <w:rtl w:val="0"/>
        </w:rPr>
      </w:r>
    </w:p>
    <w:p w:rsidR="00000000" w:rsidDel="00000000" w:rsidP="00000000" w:rsidRDefault="00000000" w:rsidRPr="00000000" w14:paraId="00000127">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Phân tích, đáng giá. </w:t>
      </w:r>
    </w:p>
    <w:p w:rsidR="00000000" w:rsidDel="00000000" w:rsidP="00000000" w:rsidRDefault="00000000" w:rsidRPr="00000000" w14:paraId="00000128">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129">
      <w:pPr>
        <w:pageBreakBefore w:val="0"/>
        <w:tabs>
          <w:tab w:val="left" w:leader="none" w:pos="283"/>
          <w:tab w:val="left" w:leader="none" w:pos="4819"/>
        </w:tabs>
        <w:rPr>
          <w:b w:val="0"/>
          <w:i w:val="0"/>
          <w:vertAlign w:val="baseline"/>
        </w:rPr>
      </w:pPr>
      <w:r w:rsidDel="00000000" w:rsidR="00000000" w:rsidRPr="00000000">
        <w:rPr>
          <w:b w:val="1"/>
          <w:i w:val="1"/>
          <w:vertAlign w:val="baseline"/>
          <w:rtl w:val="0"/>
        </w:rPr>
        <w:t xml:space="preserve">Nguyễn Tất Thành từ sớm đã có chí “đuổi thực dân Pháp, giải phóng đồng bào”</w:t>
      </w:r>
      <w:r w:rsidDel="00000000" w:rsidR="00000000" w:rsidRPr="00000000">
        <w:rPr>
          <w:rtl w:val="0"/>
        </w:rPr>
      </w:r>
    </w:p>
    <w:p w:rsidR="00000000" w:rsidDel="00000000" w:rsidP="00000000" w:rsidRDefault="00000000" w:rsidRPr="00000000" w14:paraId="0000012A">
      <w:pPr>
        <w:pageBreakBefore w:val="0"/>
        <w:tabs>
          <w:tab w:val="left" w:leader="none" w:pos="283"/>
          <w:tab w:val="left" w:leader="none" w:pos="4819"/>
        </w:tabs>
        <w:rPr>
          <w:vertAlign w:val="baseline"/>
        </w:rPr>
      </w:pPr>
      <w:r w:rsidDel="00000000" w:rsidR="00000000" w:rsidRPr="00000000">
        <w:rPr>
          <w:vertAlign w:val="baseline"/>
          <w:rtl w:val="0"/>
        </w:rPr>
        <w:t xml:space="preserve">- Tiếp thu truyền thống yêu nước của gia đình và quê hương, Nguyễn Tất Thành sớm có chí đánh đuổi thực dân Pháp, giải phóng đồng bào. Người rất khâm phục tinh thần yêu nước của các bậc tiền bối, nhưng không tán thành con đường của họ, nên quyết định tìm con đường cứu nước mới.</w:t>
      </w:r>
    </w:p>
    <w:p w:rsidR="00000000" w:rsidDel="00000000" w:rsidP="00000000" w:rsidRDefault="00000000" w:rsidRPr="00000000" w14:paraId="0000012B">
      <w:pPr>
        <w:pageBreakBefore w:val="0"/>
        <w:tabs>
          <w:tab w:val="left" w:leader="none" w:pos="283"/>
          <w:tab w:val="left" w:leader="none" w:pos="4819"/>
        </w:tabs>
        <w:rPr>
          <w:vertAlign w:val="baseline"/>
        </w:rPr>
      </w:pPr>
      <w:r w:rsidDel="00000000" w:rsidR="00000000" w:rsidRPr="00000000">
        <w:rPr>
          <w:vertAlign w:val="baseline"/>
          <w:rtl w:val="0"/>
        </w:rPr>
        <w:t xml:space="preserve">- Được tiếp xúc với văn minh Pháp, Nguyễn Tất Thành quyết định sang phương Tây để tìm hiểu xem nước Pháp và các nước khác làm thế nào, rồi trở về giúp đồng bào, giải phóng dân tộc.</w:t>
      </w:r>
    </w:p>
    <w:p w:rsidR="00000000" w:rsidDel="00000000" w:rsidP="00000000" w:rsidRDefault="00000000" w:rsidRPr="00000000" w14:paraId="0000012C">
      <w:pPr>
        <w:pageBreakBefore w:val="0"/>
        <w:tabs>
          <w:tab w:val="left" w:leader="none" w:pos="283"/>
          <w:tab w:val="left" w:leader="none" w:pos="4819"/>
        </w:tabs>
        <w:rPr>
          <w:vertAlign w:val="baseline"/>
        </w:rPr>
      </w:pPr>
      <w:r w:rsidDel="00000000" w:rsidR="00000000" w:rsidRPr="00000000">
        <w:rPr>
          <w:vertAlign w:val="baseline"/>
          <w:rtl w:val="0"/>
        </w:rPr>
        <w:t xml:space="preserve">- Trong tình cảnh Việt Nam đang khủng </w:t>
      </w:r>
      <w:sdt>
        <w:sdtPr>
          <w:tag w:val="goog_rdk_53"/>
        </w:sdtPr>
        <w:sdtContent>
          <w:ins w:author="Nguyễn Thị Yến Nhi" w:id="30" w:date="2021-03-03T21:28:02Z">
            <w:r w:rsidDel="00000000" w:rsidR="00000000" w:rsidRPr="00000000">
              <w:rPr>
                <w:vertAlign w:val="baseline"/>
                <w:rtl w:val="0"/>
              </w:rPr>
              <w:t xml:space="preserve">hoảng</w:t>
            </w:r>
          </w:ins>
        </w:sdtContent>
      </w:sdt>
      <w:sdt>
        <w:sdtPr>
          <w:tag w:val="goog_rdk_54"/>
        </w:sdtPr>
        <w:sdtContent>
          <w:del w:author="Nguyễn Thị Yến Nhi" w:id="30" w:date="2021-03-03T21:28:02Z">
            <w:r w:rsidDel="00000000" w:rsidR="00000000" w:rsidRPr="00000000">
              <w:rPr>
                <w:vertAlign w:val="baseline"/>
                <w:rtl w:val="0"/>
              </w:rPr>
              <w:delText xml:space="preserve">khoảng</w:delText>
            </w:r>
          </w:del>
        </w:sdtContent>
      </w:sdt>
      <w:r w:rsidDel="00000000" w:rsidR="00000000" w:rsidRPr="00000000">
        <w:rPr>
          <w:vertAlign w:val="baseline"/>
          <w:rtl w:val="0"/>
        </w:rPr>
        <w:t xml:space="preserve"> về con đường cứu nước. Con đường cứu nước theo khuynh hướng phong kiến đã lỗi thời; con đường cứu nước theo khuynh hướng dân chủ tư sản lại vừa thất bại với phong trào yêu nước đầu thế kỉ XX. Một đòi </w:t>
      </w:r>
      <w:sdt>
        <w:sdtPr>
          <w:tag w:val="goog_rdk_55"/>
        </w:sdtPr>
        <w:sdtContent>
          <w:r w:rsidDel="00000000" w:rsidR="00000000" w:rsidRPr="00000000">
            <w:rPr>
              <w:vertAlign w:val="baseline"/>
              <w:rtl w:val="0"/>
              <w:rPrChange w:author="An ấm áp" w:id="31" w:date="2021-04-10T14:17:40Z">
                <w:rPr>
                  <w:vertAlign w:val="baseline"/>
                </w:rPr>
              </w:rPrChange>
            </w:rPr>
            <w:t xml:space="preserve">hỏ</w:t>
          </w:r>
        </w:sdtContent>
      </w:sdt>
      <w:r w:rsidDel="00000000" w:rsidR="00000000" w:rsidRPr="00000000">
        <w:rPr>
          <w:vertAlign w:val="baseline"/>
          <w:rtl w:val="0"/>
        </w:rPr>
        <w:t xml:space="preserve"> tất yếu là phải tìm ra con đường giải phóng cho dân tộc. tìm đường cứu nước là trăn trở to lớn nhất, Tìm được con đường cứu nước sẽ mở ra con đường giải phóng dân tộc, giải quyết mâu thuẫn dân tộc đang diễn ra gay gắt hơn bao giờ hết.</w:t>
      </w:r>
    </w:p>
    <w:p w:rsidR="00000000" w:rsidDel="00000000" w:rsidP="00000000" w:rsidRDefault="00000000" w:rsidRPr="00000000" w14:paraId="0000012D">
      <w:pPr>
        <w:pageBreakBefore w:val="0"/>
        <w:tabs>
          <w:tab w:val="left" w:leader="none" w:pos="283"/>
          <w:tab w:val="left" w:leader="none" w:pos="4819"/>
        </w:tabs>
        <w:rPr>
          <w:i w:val="0"/>
          <w:vertAlign w:val="baseline"/>
        </w:rPr>
      </w:pPr>
      <w:r w:rsidDel="00000000" w:rsidR="00000000" w:rsidRPr="00000000">
        <w:rPr>
          <w:vertAlign w:val="baseline"/>
          <w:rtl w:val="0"/>
        </w:rPr>
        <w:t xml:space="preserve">=&gt; </w:t>
      </w:r>
      <w:r w:rsidDel="00000000" w:rsidR="00000000" w:rsidRPr="00000000">
        <w:rPr>
          <w:i w:val="1"/>
          <w:vertAlign w:val="baseline"/>
          <w:rtl w:val="0"/>
        </w:rPr>
        <w:t xml:space="preserve">Trong bối cảnh lịch sử đó, thầy giáo Nguyễn Tất Thành đã ra đi tìm đường cứu dân, cứu nước, giải phóng cho dân tộc Việt Nam. Tinh thần yêu nước và ý chí đánh đuổi giặc Pháp của Nguyễn Tất Thành là yếu tố đóng vai trò quyết định đến việc tìm đường cứu nước của Nguyễn Tất Thành.</w:t>
      </w:r>
      <w:r w:rsidDel="00000000" w:rsidR="00000000" w:rsidRPr="00000000">
        <w:rPr>
          <w:rtl w:val="0"/>
        </w:rPr>
      </w:r>
    </w:p>
    <w:p w:rsidR="00000000" w:rsidDel="00000000" w:rsidP="00000000" w:rsidRDefault="00000000" w:rsidRPr="00000000" w14:paraId="0000012E">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Chọn đáp án: A</w:t>
      </w:r>
      <w:r w:rsidDel="00000000" w:rsidR="00000000" w:rsidRPr="00000000">
        <w:rPr>
          <w:rtl w:val="0"/>
        </w:rPr>
      </w:r>
    </w:p>
    <w:p w:rsidR="00000000" w:rsidDel="00000000" w:rsidP="00000000" w:rsidRDefault="00000000" w:rsidRPr="00000000" w14:paraId="0000012F">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Chú ý:</w:t>
      </w:r>
      <w:r w:rsidDel="00000000" w:rsidR="00000000" w:rsidRPr="00000000">
        <w:rPr>
          <w:rtl w:val="0"/>
        </w:rPr>
      </w:r>
    </w:p>
    <w:p w:rsidR="00000000" w:rsidDel="00000000" w:rsidP="00000000" w:rsidRDefault="00000000" w:rsidRPr="00000000" w14:paraId="00000130">
      <w:pPr>
        <w:pageBreakBefore w:val="0"/>
        <w:tabs>
          <w:tab w:val="left" w:leader="none" w:pos="283"/>
          <w:tab w:val="left" w:leader="none" w:pos="4819"/>
        </w:tabs>
        <w:rPr>
          <w:vertAlign w:val="baseline"/>
        </w:rPr>
      </w:pPr>
      <w:r w:rsidDel="00000000" w:rsidR="00000000" w:rsidRPr="00000000">
        <w:rPr>
          <w:b w:val="1"/>
          <w:vertAlign w:val="baseline"/>
          <w:rtl w:val="0"/>
        </w:rPr>
        <w:t xml:space="preserve">Các đáp án B, C, D: </w:t>
      </w:r>
      <w:r w:rsidDel="00000000" w:rsidR="00000000" w:rsidRPr="00000000">
        <w:rPr>
          <w:vertAlign w:val="baseline"/>
          <w:rtl w:val="0"/>
        </w:rPr>
        <w:t xml:space="preserve">là điều kiện trong nước và thế giới lúc bấy giờ. Nếu không có ý chí, lòng yêu nước từ bản thân thì Nguyễn Tất Thành sẽ không thể ra đi tìm đường cứu nước</w:t>
      </w:r>
    </w:p>
    <w:p w:rsidR="00000000" w:rsidDel="00000000" w:rsidP="00000000" w:rsidRDefault="00000000" w:rsidRPr="00000000" w14:paraId="00000131">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6:</w:t>
      </w:r>
      <w:r w:rsidDel="00000000" w:rsidR="00000000" w:rsidRPr="00000000">
        <w:rPr>
          <w:rtl w:val="0"/>
        </w:rPr>
      </w:r>
    </w:p>
    <w:p w:rsidR="00000000" w:rsidDel="00000000" w:rsidP="00000000" w:rsidRDefault="00000000" w:rsidRPr="00000000" w14:paraId="00000132">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sgk 12 trang 141. </w:t>
      </w:r>
    </w:p>
    <w:p w:rsidR="00000000" w:rsidDel="00000000" w:rsidP="00000000" w:rsidRDefault="00000000" w:rsidRPr="00000000" w14:paraId="00000133">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134">
      <w:pPr>
        <w:pageBreakBefore w:val="0"/>
        <w:tabs>
          <w:tab w:val="left" w:leader="none" w:pos="283"/>
          <w:tab w:val="left" w:leader="none" w:pos="4819"/>
        </w:tabs>
        <w:rPr>
          <w:vertAlign w:val="baseline"/>
        </w:rPr>
      </w:pPr>
      <w:r w:rsidDel="00000000" w:rsidR="00000000" w:rsidRPr="00000000">
        <w:rPr>
          <w:vertAlign w:val="baseline"/>
          <w:rtl w:val="0"/>
        </w:rPr>
        <w:t xml:space="preserve">Đại hội đại biểu lần thứ II </w:t>
      </w:r>
      <w:sdt>
        <w:sdtPr>
          <w:tag w:val="goog_rdk_56"/>
        </w:sdtPr>
        <w:sdtContent>
          <w:ins w:author="Nguyễn Thị Yến Nhi" w:id="32" w:date="2021-03-03T21:28:05Z">
            <w:r w:rsidDel="00000000" w:rsidR="00000000" w:rsidRPr="00000000">
              <w:rPr>
                <w:vertAlign w:val="baseline"/>
                <w:rtl w:val="0"/>
              </w:rPr>
              <w:t xml:space="preserve">đánh</w:t>
            </w:r>
          </w:ins>
        </w:sdtContent>
      </w:sdt>
      <w:sdt>
        <w:sdtPr>
          <w:tag w:val="goog_rdk_57"/>
        </w:sdtPr>
        <w:sdtContent>
          <w:del w:author="Nguyễn Thị Yến Nhi" w:id="32" w:date="2021-03-03T21:28:05Z">
            <w:r w:rsidDel="00000000" w:rsidR="00000000" w:rsidRPr="00000000">
              <w:rPr>
                <w:vertAlign w:val="baseline"/>
                <w:rtl w:val="0"/>
              </w:rPr>
              <w:delText xml:space="preserve">đáng</w:delText>
            </w:r>
          </w:del>
        </w:sdtContent>
      </w:sdt>
      <w:r w:rsidDel="00000000" w:rsidR="00000000" w:rsidRPr="00000000">
        <w:rPr>
          <w:vertAlign w:val="baseline"/>
          <w:rtl w:val="0"/>
        </w:rPr>
        <w:t xml:space="preserve"> dấu </w:t>
      </w:r>
      <w:sdt>
        <w:sdtPr>
          <w:tag w:val="goog_rdk_58"/>
        </w:sdtPr>
        <w:sdtContent>
          <w:ins w:author="Nguyễn Thị Yến Nhi" w:id="33" w:date="2021-03-03T21:28:07Z">
            <w:r w:rsidDel="00000000" w:rsidR="00000000" w:rsidRPr="00000000">
              <w:rPr>
                <w:vertAlign w:val="baseline"/>
                <w:rtl w:val="0"/>
              </w:rPr>
              <w:t xml:space="preserve">bước</w:t>
            </w:r>
          </w:ins>
        </w:sdtContent>
      </w:sdt>
      <w:sdt>
        <w:sdtPr>
          <w:tag w:val="goog_rdk_59"/>
        </w:sdtPr>
        <w:sdtContent>
          <w:del w:author="Nguyễn Thị Yến Nhi" w:id="33" w:date="2021-03-03T21:28:07Z">
            <w:r w:rsidDel="00000000" w:rsidR="00000000" w:rsidRPr="00000000">
              <w:rPr>
                <w:vertAlign w:val="baseline"/>
                <w:rtl w:val="0"/>
              </w:rPr>
              <w:delText xml:space="preserve">bươc</w:delText>
            </w:r>
          </w:del>
        </w:sdtContent>
      </w:sdt>
      <w:r w:rsidDel="00000000" w:rsidR="00000000" w:rsidRPr="00000000">
        <w:rPr>
          <w:vertAlign w:val="baseline"/>
          <w:rtl w:val="0"/>
        </w:rPr>
        <w:t xml:space="preserve"> phát triển mới  trong </w:t>
      </w:r>
      <w:sdt>
        <w:sdtPr>
          <w:tag w:val="goog_rdk_60"/>
        </w:sdtPr>
        <w:sdtContent>
          <w:ins w:author="Nguyễn Thị Yến Nhi" w:id="34" w:date="2021-03-03T21:28:10Z">
            <w:r w:rsidDel="00000000" w:rsidR="00000000" w:rsidRPr="00000000">
              <w:rPr>
                <w:vertAlign w:val="baseline"/>
                <w:rtl w:val="0"/>
              </w:rPr>
              <w:t xml:space="preserve">quá</w:t>
            </w:r>
          </w:ins>
        </w:sdtContent>
      </w:sdt>
      <w:sdt>
        <w:sdtPr>
          <w:tag w:val="goog_rdk_61"/>
        </w:sdtPr>
        <w:sdtContent>
          <w:del w:author="Nguyễn Thị Yến Nhi" w:id="34" w:date="2021-03-03T21:28:10Z">
            <w:r w:rsidDel="00000000" w:rsidR="00000000" w:rsidRPr="00000000">
              <w:rPr>
                <w:vertAlign w:val="baseline"/>
                <w:rtl w:val="0"/>
              </w:rPr>
              <w:delText xml:space="preserve">qua</w:delText>
            </w:r>
          </w:del>
        </w:sdtContent>
      </w:sdt>
      <w:r w:rsidDel="00000000" w:rsidR="00000000" w:rsidRPr="00000000">
        <w:rPr>
          <w:vertAlign w:val="baseline"/>
          <w:rtl w:val="0"/>
        </w:rPr>
        <w:t xml:space="preserve"> trình trưởng thành </w:t>
      </w:r>
      <w:sdt>
        <w:sdtPr>
          <w:tag w:val="goog_rdk_62"/>
        </w:sdtPr>
        <w:sdtContent>
          <w:r w:rsidDel="00000000" w:rsidR="00000000" w:rsidRPr="00000000">
            <w:rPr>
              <w:vertAlign w:val="baseline"/>
              <w:rtl w:val="0"/>
              <w:rPrChange w:author="An ấm áp" w:id="35" w:date="2021-04-10T14:17:41Z">
                <w:rPr>
                  <w:vertAlign w:val="baseline"/>
                </w:rPr>
              </w:rPrChange>
            </w:rPr>
            <w:t xml:space="preserve">va</w:t>
          </w:r>
        </w:sdtContent>
      </w:sdt>
      <w:r w:rsidDel="00000000" w:rsidR="00000000" w:rsidRPr="00000000">
        <w:rPr>
          <w:vertAlign w:val="baseline"/>
          <w:rtl w:val="0"/>
        </w:rPr>
        <w:t xml:space="preserve"> lãnh đạo cách mạng của Đảng ta, là “ Đại hội kháng chiến thắng lợi”</w:t>
      </w:r>
    </w:p>
    <w:p w:rsidR="00000000" w:rsidDel="00000000" w:rsidP="00000000" w:rsidRDefault="00000000" w:rsidRPr="00000000" w14:paraId="00000135">
      <w:pPr>
        <w:pageBreakBefore w:val="0"/>
        <w:tabs>
          <w:tab w:val="left" w:leader="none" w:pos="283"/>
          <w:tab w:val="left" w:leader="none" w:pos="4819"/>
        </w:tabs>
        <w:rPr>
          <w:vertAlign w:val="baseline"/>
        </w:rPr>
      </w:pPr>
      <w:r w:rsidDel="00000000" w:rsidR="00000000" w:rsidRPr="00000000">
        <w:rPr>
          <w:b w:val="1"/>
          <w:vertAlign w:val="baseline"/>
          <w:rtl w:val="0"/>
        </w:rPr>
        <w:t xml:space="preserve">Chọn đáp án: C</w:t>
      </w:r>
      <w:r w:rsidDel="00000000" w:rsidR="00000000" w:rsidRPr="00000000">
        <w:rPr>
          <w:rtl w:val="0"/>
        </w:rPr>
      </w:r>
    </w:p>
    <w:p w:rsidR="00000000" w:rsidDel="00000000" w:rsidP="00000000" w:rsidRDefault="00000000" w:rsidRPr="00000000" w14:paraId="00000136">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7:</w:t>
      </w:r>
      <w:r w:rsidDel="00000000" w:rsidR="00000000" w:rsidRPr="00000000">
        <w:rPr>
          <w:rtl w:val="0"/>
        </w:rPr>
      </w:r>
    </w:p>
    <w:p w:rsidR="00000000" w:rsidDel="00000000" w:rsidP="00000000" w:rsidRDefault="00000000" w:rsidRPr="00000000" w14:paraId="00000137">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Phân tích, liên hệ</w:t>
      </w:r>
    </w:p>
    <w:p w:rsidR="00000000" w:rsidDel="00000000" w:rsidP="00000000" w:rsidRDefault="00000000" w:rsidRPr="00000000" w14:paraId="00000138">
      <w:pPr>
        <w:pageBreakBefore w:val="0"/>
        <w:tabs>
          <w:tab w:val="left" w:leader="none" w:pos="283"/>
          <w:tab w:val="left" w:leader="none" w:pos="4819"/>
        </w:tabs>
        <w:rPr>
          <w:vertAlign w:val="baseline"/>
        </w:rPr>
      </w:pPr>
      <w:r w:rsidDel="00000000" w:rsidR="00000000" w:rsidRPr="00000000">
        <w:rPr>
          <w:vertAlign w:val="baseline"/>
          <w:rtl w:val="0"/>
        </w:rPr>
        <w:t xml:space="preserve">*</w:t>
      </w:r>
      <w:r w:rsidDel="00000000" w:rsidR="00000000" w:rsidRPr="00000000">
        <w:rPr>
          <w:b w:val="1"/>
          <w:i w:val="1"/>
          <w:vertAlign w:val="baseline"/>
          <w:rtl w:val="0"/>
        </w:rPr>
        <w:t xml:space="preserve"> Cơ sở để xác định tính chất của một cuộc cách mạng/ kháng chiến:</w:t>
      </w:r>
      <w:r w:rsidDel="00000000" w:rsidR="00000000" w:rsidRPr="00000000">
        <w:rPr>
          <w:rtl w:val="0"/>
        </w:rPr>
      </w:r>
    </w:p>
    <w:p w:rsidR="00000000" w:rsidDel="00000000" w:rsidP="00000000" w:rsidRDefault="00000000" w:rsidRPr="00000000" w14:paraId="00000139">
      <w:pPr>
        <w:pageBreakBefore w:val="0"/>
        <w:tabs>
          <w:tab w:val="left" w:leader="none" w:pos="283"/>
          <w:tab w:val="left" w:leader="none" w:pos="4819"/>
        </w:tabs>
        <w:rPr>
          <w:vertAlign w:val="baseline"/>
        </w:rPr>
      </w:pPr>
      <w:r w:rsidDel="00000000" w:rsidR="00000000" w:rsidRPr="00000000">
        <w:rPr>
          <w:vertAlign w:val="baseline"/>
          <w:rtl w:val="0"/>
        </w:rPr>
        <w:t xml:space="preserve">- Nhiệm vụ cách mạng (quan trọng nhất)</w:t>
      </w:r>
    </w:p>
    <w:p w:rsidR="00000000" w:rsidDel="00000000" w:rsidP="00000000" w:rsidRDefault="00000000" w:rsidRPr="00000000" w14:paraId="0000013A">
      <w:pPr>
        <w:pageBreakBefore w:val="0"/>
        <w:tabs>
          <w:tab w:val="left" w:leader="none" w:pos="283"/>
          <w:tab w:val="left" w:leader="none" w:pos="4819"/>
        </w:tabs>
        <w:rPr>
          <w:vertAlign w:val="baseline"/>
        </w:rPr>
      </w:pPr>
      <w:r w:rsidDel="00000000" w:rsidR="00000000" w:rsidRPr="00000000">
        <w:rPr>
          <w:vertAlign w:val="baseline"/>
          <w:rtl w:val="0"/>
        </w:rPr>
        <w:t xml:space="preserve">- Lực lượng cách mạng.</w:t>
      </w:r>
    </w:p>
    <w:p w:rsidR="00000000" w:rsidDel="00000000" w:rsidP="00000000" w:rsidRDefault="00000000" w:rsidRPr="00000000" w14:paraId="0000013B">
      <w:pPr>
        <w:pageBreakBefore w:val="0"/>
        <w:tabs>
          <w:tab w:val="left" w:leader="none" w:pos="283"/>
          <w:tab w:val="left" w:leader="none" w:pos="4819"/>
        </w:tabs>
        <w:rPr>
          <w:vertAlign w:val="baseline"/>
        </w:rPr>
      </w:pPr>
      <w:r w:rsidDel="00000000" w:rsidR="00000000" w:rsidRPr="00000000">
        <w:rPr>
          <w:vertAlign w:val="baseline"/>
          <w:rtl w:val="0"/>
        </w:rPr>
        <w:t xml:space="preserve">- Hình thức chính quyền được thành lập sau khi cách mạng thành công </w:t>
      </w:r>
    </w:p>
    <w:p w:rsidR="00000000" w:rsidDel="00000000" w:rsidP="00000000" w:rsidRDefault="00000000" w:rsidRPr="00000000" w14:paraId="0000013C">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13D">
      <w:pPr>
        <w:pageBreakBefore w:val="0"/>
        <w:tabs>
          <w:tab w:val="left" w:leader="none" w:pos="283"/>
          <w:tab w:val="left" w:leader="none" w:pos="4819"/>
        </w:tabs>
        <w:rPr>
          <w:vertAlign w:val="baseline"/>
        </w:rPr>
      </w:pPr>
      <w:r w:rsidDel="00000000" w:rsidR="00000000" w:rsidRPr="00000000">
        <w:rPr>
          <w:vertAlign w:val="baseline"/>
          <w:rtl w:val="0"/>
        </w:rPr>
        <w:t xml:space="preserve">Xét các tiêu chí trên đối với cuộc kháng chiến chống Pháp của nhân dân Việt Nam:</w:t>
      </w:r>
    </w:p>
    <w:p w:rsidR="00000000" w:rsidDel="00000000" w:rsidP="00000000" w:rsidRDefault="00000000" w:rsidRPr="00000000" w14:paraId="0000013E">
      <w:pPr>
        <w:pageBreakBefore w:val="0"/>
        <w:tabs>
          <w:tab w:val="left" w:leader="none" w:pos="283"/>
          <w:tab w:val="left" w:leader="none" w:pos="4819"/>
        </w:tabs>
        <w:rPr>
          <w:vertAlign w:val="baseline"/>
        </w:rPr>
      </w:pPr>
      <w:r w:rsidDel="00000000" w:rsidR="00000000" w:rsidRPr="00000000">
        <w:rPr>
          <w:vertAlign w:val="baseline"/>
          <w:rtl w:val="0"/>
        </w:rPr>
        <w:t xml:space="preserve">- </w:t>
      </w:r>
      <w:r w:rsidDel="00000000" w:rsidR="00000000" w:rsidRPr="00000000">
        <w:rPr>
          <w:b w:val="1"/>
          <w:i w:val="1"/>
          <w:vertAlign w:val="baseline"/>
          <w:rtl w:val="0"/>
        </w:rPr>
        <w:t xml:space="preserve">Nhiệm vụ cách mạng:</w:t>
      </w:r>
      <w:r w:rsidDel="00000000" w:rsidR="00000000" w:rsidRPr="00000000">
        <w:rPr>
          <w:vertAlign w:val="baseline"/>
          <w:rtl w:val="0"/>
        </w:rPr>
        <w:t xml:space="preserve"> chống Pháp. Nhiệm vụ này được thể hiện cụ thể trong Đại hội đại biểu lần thứ II của Đảng (1 – 1951): “</w:t>
      </w:r>
      <w:r w:rsidDel="00000000" w:rsidR="00000000" w:rsidRPr="00000000">
        <w:rPr>
          <w:i w:val="1"/>
          <w:vertAlign w:val="baseline"/>
          <w:rtl w:val="0"/>
        </w:rPr>
        <w:t xml:space="preserve">Nhiệm vụ cơ bản của cách mạng Việt Nam là đánh đuổi bọn đế quốc xâm lược, giành độc lập dân tộc và thống nhất hoàn toàn cho dân tộc, xóa bỏ tàn tích phong kiến và nửa phong kiến, thực hiện “người cày có ruộng”, phát triển chế độ dân chủ nhân dân, gây cơ sở cho chủ nghĩa xã hội</w:t>
      </w:r>
      <w:r w:rsidDel="00000000" w:rsidR="00000000" w:rsidRPr="00000000">
        <w:rPr>
          <w:vertAlign w:val="baseline"/>
          <w:rtl w:val="0"/>
        </w:rPr>
        <w:t xml:space="preserve">” (sgk 12 trang 140)</w:t>
      </w:r>
    </w:p>
    <w:p w:rsidR="00000000" w:rsidDel="00000000" w:rsidP="00000000" w:rsidRDefault="00000000" w:rsidRPr="00000000" w14:paraId="0000013F">
      <w:pPr>
        <w:pageBreakBefore w:val="0"/>
        <w:tabs>
          <w:tab w:val="left" w:leader="none" w:pos="283"/>
          <w:tab w:val="left" w:leader="none" w:pos="4819"/>
        </w:tabs>
        <w:rPr>
          <w:vertAlign w:val="baseline"/>
        </w:rPr>
      </w:pPr>
      <w:r w:rsidDel="00000000" w:rsidR="00000000" w:rsidRPr="00000000">
        <w:rPr>
          <w:vertAlign w:val="baseline"/>
          <w:rtl w:val="0"/>
        </w:rPr>
        <w:t xml:space="preserve">- </w:t>
      </w:r>
      <w:r w:rsidDel="00000000" w:rsidR="00000000" w:rsidRPr="00000000">
        <w:rPr>
          <w:b w:val="1"/>
          <w:i w:val="1"/>
          <w:vertAlign w:val="baseline"/>
          <w:rtl w:val="0"/>
        </w:rPr>
        <w:t xml:space="preserve">Lực lượng cách mạng</w:t>
      </w:r>
      <w:r w:rsidDel="00000000" w:rsidR="00000000" w:rsidRPr="00000000">
        <w:rPr>
          <w:vertAlign w:val="baseline"/>
          <w:rtl w:val="0"/>
        </w:rPr>
        <w:t xml:space="preserve">: Đoàn kết toàn dân, toàn quân.</w:t>
      </w:r>
    </w:p>
    <w:p w:rsidR="00000000" w:rsidDel="00000000" w:rsidP="00000000" w:rsidRDefault="00000000" w:rsidRPr="00000000" w14:paraId="00000140">
      <w:pPr>
        <w:pageBreakBefore w:val="0"/>
        <w:tabs>
          <w:tab w:val="left" w:leader="none" w:pos="283"/>
          <w:tab w:val="left" w:leader="none" w:pos="4819"/>
        </w:tabs>
        <w:rPr>
          <w:vertAlign w:val="baseline"/>
        </w:rPr>
      </w:pPr>
      <w:r w:rsidDel="00000000" w:rsidR="00000000" w:rsidRPr="00000000">
        <w:rPr>
          <w:vertAlign w:val="baseline"/>
          <w:rtl w:val="0"/>
        </w:rPr>
        <w:t xml:space="preserve">- </w:t>
      </w:r>
      <w:r w:rsidDel="00000000" w:rsidR="00000000" w:rsidRPr="00000000">
        <w:rPr>
          <w:b w:val="1"/>
          <w:i w:val="1"/>
          <w:vertAlign w:val="baseline"/>
          <w:rtl w:val="0"/>
        </w:rPr>
        <w:t xml:space="preserve">Hình thức chính quyền được thành lập sau khi cách mạng thành công: </w:t>
      </w:r>
      <w:r w:rsidDel="00000000" w:rsidR="00000000" w:rsidRPr="00000000">
        <w:rPr>
          <w:vertAlign w:val="baseline"/>
          <w:rtl w:val="0"/>
        </w:rPr>
        <w:t xml:space="preserve">vẫn tiếp tục là hình thức cộng hòa dân chủ như sau Cách mạng tháng Tám. Hình thức chính quyền công nông là hình thức chính quyền của tuyệt đại đa số nhân dân lao động, những hình thức chính quyền cộng hòa dân chủ còn rộng rãi hơn chỉ trừ những bọn đế quốc và tay sai phản động, còn tất cả những </w:t>
      </w:r>
      <w:sdt>
        <w:sdtPr>
          <w:tag w:val="goog_rdk_63"/>
        </w:sdtPr>
        <w:sdtContent>
          <w:r w:rsidDel="00000000" w:rsidR="00000000" w:rsidRPr="00000000">
            <w:rPr>
              <w:vertAlign w:val="baseline"/>
              <w:rtl w:val="0"/>
              <w:rPrChange w:author="An ấm áp" w:id="36" w:date="2021-04-10T14:17:42Z">
                <w:rPr>
                  <w:vertAlign w:val="baseline"/>
                </w:rPr>
              </w:rPrChange>
            </w:rPr>
            <w:t xml:space="preserve">ao</w:t>
          </w:r>
        </w:sdtContent>
      </w:sdt>
      <w:r w:rsidDel="00000000" w:rsidR="00000000" w:rsidRPr="00000000">
        <w:rPr>
          <w:vertAlign w:val="baseline"/>
          <w:rtl w:val="0"/>
        </w:rPr>
        <w:t xml:space="preserve"> sống trên dải đất Việt Nam đã tham gia </w:t>
      </w:r>
      <w:sdt>
        <w:sdtPr>
          <w:tag w:val="goog_rdk_64"/>
        </w:sdtPr>
        <w:sdtContent>
          <w:ins w:author="Nguyễn Thị Yến Nhi" w:id="37" w:date="2021-03-03T21:28:21Z">
            <w:r w:rsidDel="00000000" w:rsidR="00000000" w:rsidRPr="00000000">
              <w:rPr>
                <w:vertAlign w:val="baseline"/>
                <w:rtl w:val="0"/>
              </w:rPr>
              <w:t xml:space="preserve">quá</w:t>
            </w:r>
          </w:ins>
        </w:sdtContent>
      </w:sdt>
      <w:sdt>
        <w:sdtPr>
          <w:tag w:val="goog_rdk_65"/>
        </w:sdtPr>
        <w:sdtContent>
          <w:del w:author="Nguyễn Thị Yến Nhi" w:id="37" w:date="2021-03-03T21:28:21Z">
            <w:r w:rsidDel="00000000" w:rsidR="00000000" w:rsidRPr="00000000">
              <w:rPr>
                <w:vertAlign w:val="baseline"/>
                <w:rtl w:val="0"/>
              </w:rPr>
              <w:delText xml:space="preserve">qua</w:delText>
            </w:r>
          </w:del>
        </w:sdtContent>
      </w:sdt>
      <w:r w:rsidDel="00000000" w:rsidR="00000000" w:rsidRPr="00000000">
        <w:rPr>
          <w:vertAlign w:val="baseline"/>
          <w:rtl w:val="0"/>
        </w:rPr>
        <w:t xml:space="preserve"> trình đấu </w:t>
      </w:r>
      <w:sdt>
        <w:sdtPr>
          <w:tag w:val="goog_rdk_66"/>
        </w:sdtPr>
        <w:sdtContent>
          <w:ins w:author="Nguyễn Thị Yến Nhi" w:id="38" w:date="2021-03-03T21:28:24Z">
            <w:r w:rsidDel="00000000" w:rsidR="00000000" w:rsidRPr="00000000">
              <w:rPr>
                <w:vertAlign w:val="baseline"/>
                <w:rtl w:val="0"/>
              </w:rPr>
              <w:t xml:space="preserve">tranh</w:t>
            </w:r>
          </w:ins>
        </w:sdtContent>
      </w:sdt>
      <w:sdt>
        <w:sdtPr>
          <w:tag w:val="goog_rdk_67"/>
        </w:sdtPr>
        <w:sdtContent>
          <w:del w:author="Nguyễn Thị Yến Nhi" w:id="38" w:date="2021-03-03T21:28:24Z">
            <w:r w:rsidDel="00000000" w:rsidR="00000000" w:rsidRPr="00000000">
              <w:rPr>
                <w:vertAlign w:val="baseline"/>
                <w:rtl w:val="0"/>
              </w:rPr>
              <w:delText xml:space="preserve">trnah</w:delText>
            </w:r>
          </w:del>
        </w:sdtContent>
      </w:sdt>
      <w:r w:rsidDel="00000000" w:rsidR="00000000" w:rsidRPr="00000000">
        <w:rPr>
          <w:vertAlign w:val="baseline"/>
          <w:rtl w:val="0"/>
        </w:rPr>
        <w:t xml:space="preserve"> giành chính quyền đều có quyền lợi và nghĩa vụ tham gia chính quyền và giữ chính quyền ấy.</w:t>
      </w:r>
    </w:p>
    <w:p w:rsidR="00000000" w:rsidDel="00000000" w:rsidP="00000000" w:rsidRDefault="00000000" w:rsidRPr="00000000" w14:paraId="00000141">
      <w:pPr>
        <w:pageBreakBefore w:val="0"/>
        <w:tabs>
          <w:tab w:val="left" w:leader="none" w:pos="283"/>
          <w:tab w:val="left" w:leader="none" w:pos="4819"/>
        </w:tabs>
        <w:rPr>
          <w:vertAlign w:val="baseline"/>
        </w:rPr>
      </w:pPr>
      <w:r w:rsidDel="00000000" w:rsidR="00000000" w:rsidRPr="00000000">
        <w:rPr>
          <w:vertAlign w:val="baseline"/>
          <w:rtl w:val="0"/>
        </w:rPr>
        <w:t xml:space="preserve">*</w:t>
      </w:r>
      <w:r w:rsidDel="00000000" w:rsidR="00000000" w:rsidRPr="00000000">
        <w:rPr>
          <w:b w:val="1"/>
          <w:i w:val="1"/>
          <w:vertAlign w:val="baseline"/>
          <w:rtl w:val="0"/>
        </w:rPr>
        <w:t xml:space="preserve"> Xét yếu tố dân chủ trong kháng chiến chống Pháp:</w:t>
      </w:r>
      <w:r w:rsidDel="00000000" w:rsidR="00000000" w:rsidRPr="00000000">
        <w:rPr>
          <w:rtl w:val="0"/>
        </w:rPr>
      </w:r>
    </w:p>
    <w:p w:rsidR="00000000" w:rsidDel="00000000" w:rsidP="00000000" w:rsidRDefault="00000000" w:rsidRPr="00000000" w14:paraId="00000142">
      <w:pPr>
        <w:pageBreakBefore w:val="0"/>
        <w:tabs>
          <w:tab w:val="left" w:leader="none" w:pos="283"/>
          <w:tab w:val="left" w:leader="none" w:pos="4819"/>
        </w:tabs>
        <w:rPr>
          <w:vertAlign w:val="baseline"/>
        </w:rPr>
      </w:pPr>
      <w:r w:rsidDel="00000000" w:rsidR="00000000" w:rsidRPr="00000000">
        <w:rPr>
          <w:vertAlign w:val="baseline"/>
          <w:rtl w:val="0"/>
        </w:rPr>
        <w:t xml:space="preserve">Trong nhiệm vụ của cách mạng Việt Nam ở Đại hội đại biểu lần thứ II của Đảng (1-1951) đã trích trên có yếu tố dân chủ, đó là: giải quyết vấn đề ruộng đất cho nhân dân, xóa bỏ tàn tích phong kiến. Tuy nhiên, tính dân chủ không điển hình</w:t>
      </w:r>
    </w:p>
    <w:p w:rsidR="00000000" w:rsidDel="00000000" w:rsidP="00000000" w:rsidRDefault="00000000" w:rsidRPr="00000000" w14:paraId="00000143">
      <w:pPr>
        <w:pageBreakBefore w:val="0"/>
        <w:tabs>
          <w:tab w:val="left" w:leader="none" w:pos="283"/>
          <w:tab w:val="left" w:leader="none" w:pos="4819"/>
        </w:tabs>
        <w:rPr>
          <w:vertAlign w:val="baseline"/>
        </w:rPr>
      </w:pPr>
      <w:r w:rsidDel="00000000" w:rsidR="00000000" w:rsidRPr="00000000">
        <w:rPr>
          <w:b w:val="1"/>
          <w:vertAlign w:val="baseline"/>
          <w:rtl w:val="0"/>
        </w:rPr>
        <w:t xml:space="preserve">=&gt;</w:t>
      </w:r>
      <w:r w:rsidDel="00000000" w:rsidR="00000000" w:rsidRPr="00000000">
        <w:rPr>
          <w:b w:val="1"/>
          <w:i w:val="1"/>
          <w:vertAlign w:val="baseline"/>
          <w:rtl w:val="0"/>
        </w:rPr>
        <w:t xml:space="preserve"> Như vậy cuộc kháng chiến chống Pháp của nhân dân Việt Nam (1945 – 1954) không phải có tính chất là cuộc cách mạng dân tộc dân chủ nhân dân điển hình.</w:t>
      </w:r>
      <w:r w:rsidDel="00000000" w:rsidR="00000000" w:rsidRPr="00000000">
        <w:rPr>
          <w:rtl w:val="0"/>
        </w:rPr>
      </w:r>
    </w:p>
    <w:p w:rsidR="00000000" w:rsidDel="00000000" w:rsidP="00000000" w:rsidRDefault="00000000" w:rsidRPr="00000000" w14:paraId="00000144">
      <w:pPr>
        <w:pageBreakBefore w:val="0"/>
        <w:tabs>
          <w:tab w:val="left" w:leader="none" w:pos="283"/>
          <w:tab w:val="left" w:leader="none" w:pos="4819"/>
        </w:tabs>
        <w:rPr>
          <w:vertAlign w:val="baseline"/>
        </w:rPr>
      </w:pPr>
      <w:r w:rsidDel="00000000" w:rsidR="00000000" w:rsidRPr="00000000">
        <w:rPr>
          <w:b w:val="1"/>
          <w:vertAlign w:val="baseline"/>
          <w:rtl w:val="0"/>
        </w:rPr>
        <w:t xml:space="preserve">Chọn đáp án: D</w:t>
      </w:r>
      <w:r w:rsidDel="00000000" w:rsidR="00000000" w:rsidRPr="00000000">
        <w:rPr>
          <w:rtl w:val="0"/>
        </w:rPr>
      </w:r>
    </w:p>
    <w:p w:rsidR="00000000" w:rsidDel="00000000" w:rsidP="00000000" w:rsidRDefault="00000000" w:rsidRPr="00000000" w14:paraId="00000145">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8:</w:t>
      </w:r>
      <w:r w:rsidDel="00000000" w:rsidR="00000000" w:rsidRPr="00000000">
        <w:rPr>
          <w:rtl w:val="0"/>
        </w:rPr>
      </w:r>
    </w:p>
    <w:p w:rsidR="00000000" w:rsidDel="00000000" w:rsidP="00000000" w:rsidRDefault="00000000" w:rsidRPr="00000000" w14:paraId="00000146">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Phân tích, đáng giá.</w:t>
      </w:r>
    </w:p>
    <w:p w:rsidR="00000000" w:rsidDel="00000000" w:rsidP="00000000" w:rsidRDefault="00000000" w:rsidRPr="00000000" w14:paraId="00000147">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148">
      <w:pPr>
        <w:pageBreakBefore w:val="0"/>
        <w:tabs>
          <w:tab w:val="left" w:leader="none" w:pos="283"/>
          <w:tab w:val="left" w:leader="none" w:pos="4819"/>
        </w:tabs>
        <w:rPr>
          <w:vertAlign w:val="baseline"/>
        </w:rPr>
      </w:pPr>
      <w:r w:rsidDel="00000000" w:rsidR="00000000" w:rsidRPr="00000000">
        <w:rPr>
          <w:b w:val="1"/>
          <w:vertAlign w:val="baseline"/>
          <w:rtl w:val="0"/>
        </w:rPr>
        <w:t xml:space="preserve">Xét đáp án D:</w:t>
      </w:r>
      <w:r w:rsidDel="00000000" w:rsidR="00000000" w:rsidRPr="00000000">
        <w:rPr>
          <w:rtl w:val="0"/>
        </w:rPr>
      </w:r>
    </w:p>
    <w:p w:rsidR="00000000" w:rsidDel="00000000" w:rsidP="00000000" w:rsidRDefault="00000000" w:rsidRPr="00000000" w14:paraId="00000149">
      <w:pPr>
        <w:pageBreakBefore w:val="0"/>
        <w:tabs>
          <w:tab w:val="left" w:leader="none" w:pos="283"/>
          <w:tab w:val="left" w:leader="none" w:pos="4819"/>
        </w:tabs>
        <w:rPr>
          <w:vertAlign w:val="baseline"/>
        </w:rPr>
      </w:pPr>
      <w:r w:rsidDel="00000000" w:rsidR="00000000" w:rsidRPr="00000000">
        <w:rPr>
          <w:vertAlign w:val="baseline"/>
          <w:rtl w:val="0"/>
        </w:rPr>
        <w:t xml:space="preserve">- Chính thực dân Pháp là muốn châm dứt xung đột để tiến hành cuộc khai thác thuộc địa ở Bắc Kì. Không có lí do nào Pháp muốn duy trì một cuộc khởi nghĩa chống lại chính chính sách bình định của mình như khởi nghĩa Yên Thế (mục tiêu khởi nghĩa Yên Thế: sgk 11 trang 133).</w:t>
      </w:r>
    </w:p>
    <w:p w:rsidR="00000000" w:rsidDel="00000000" w:rsidP="00000000" w:rsidRDefault="00000000" w:rsidRPr="00000000" w14:paraId="0000014A">
      <w:pPr>
        <w:pageBreakBefore w:val="0"/>
        <w:tabs>
          <w:tab w:val="left" w:leader="none" w:pos="283"/>
          <w:tab w:val="left" w:leader="none" w:pos="4819"/>
        </w:tabs>
        <w:rPr>
          <w:vertAlign w:val="baseline"/>
        </w:rPr>
      </w:pPr>
      <w:r w:rsidDel="00000000" w:rsidR="00000000" w:rsidRPr="00000000">
        <w:rPr>
          <w:vertAlign w:val="baseline"/>
          <w:rtl w:val="0"/>
        </w:rPr>
        <w:t xml:space="preserve">- Hơn thế, chính sách  và hành động của Pháp là nhân tố khách quan đối với khởi nghĩa Yên Thế.</w:t>
      </w:r>
    </w:p>
    <w:p w:rsidR="00000000" w:rsidDel="00000000" w:rsidP="00000000" w:rsidRDefault="00000000" w:rsidRPr="00000000" w14:paraId="0000014B">
      <w:pPr>
        <w:pageBreakBefore w:val="0"/>
        <w:tabs>
          <w:tab w:val="left" w:leader="none" w:pos="283"/>
          <w:tab w:val="left" w:leader="none" w:pos="4819"/>
        </w:tabs>
        <w:rPr>
          <w:b w:val="0"/>
          <w:i w:val="0"/>
          <w:vertAlign w:val="baseline"/>
        </w:rPr>
      </w:pPr>
      <w:r w:rsidDel="00000000" w:rsidR="00000000" w:rsidRPr="00000000">
        <w:rPr>
          <w:vertAlign w:val="baseline"/>
          <w:rtl w:val="0"/>
        </w:rPr>
        <w:t xml:space="preserve">=&gt;</w:t>
      </w:r>
      <w:r w:rsidDel="00000000" w:rsidR="00000000" w:rsidRPr="00000000">
        <w:rPr>
          <w:b w:val="1"/>
          <w:i w:val="1"/>
          <w:vertAlign w:val="baseline"/>
          <w:rtl w:val="0"/>
        </w:rPr>
        <w:t xml:space="preserve"> Chính vì thế, đáp án D không phải yếu tố chủ quan đảm bảo cho khởi nghĩa Yên Thế tồn tại trong thời gian dài</w:t>
      </w:r>
      <w:r w:rsidDel="00000000" w:rsidR="00000000" w:rsidRPr="00000000">
        <w:rPr>
          <w:rtl w:val="0"/>
        </w:rPr>
      </w:r>
    </w:p>
    <w:p w:rsidR="00000000" w:rsidDel="00000000" w:rsidP="00000000" w:rsidRDefault="00000000" w:rsidRPr="00000000" w14:paraId="0000014C">
      <w:pPr>
        <w:pageBreakBefore w:val="0"/>
        <w:tabs>
          <w:tab w:val="left" w:leader="none" w:pos="283"/>
          <w:tab w:val="left" w:leader="none" w:pos="4819"/>
        </w:tabs>
        <w:rPr>
          <w:vertAlign w:val="baseline"/>
        </w:rPr>
      </w:pPr>
      <w:r w:rsidDel="00000000" w:rsidR="00000000" w:rsidRPr="00000000">
        <w:rPr>
          <w:b w:val="1"/>
          <w:vertAlign w:val="baseline"/>
          <w:rtl w:val="0"/>
        </w:rPr>
        <w:t xml:space="preserve">Chọn đáp án: D</w:t>
      </w:r>
      <w:r w:rsidDel="00000000" w:rsidR="00000000" w:rsidRPr="00000000">
        <w:rPr>
          <w:rtl w:val="0"/>
        </w:rPr>
      </w:r>
    </w:p>
    <w:p w:rsidR="00000000" w:rsidDel="00000000" w:rsidP="00000000" w:rsidRDefault="00000000" w:rsidRPr="00000000" w14:paraId="0000014D">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9:</w:t>
      </w:r>
      <w:r w:rsidDel="00000000" w:rsidR="00000000" w:rsidRPr="00000000">
        <w:rPr>
          <w:rtl w:val="0"/>
        </w:rPr>
      </w:r>
    </w:p>
    <w:p w:rsidR="00000000" w:rsidDel="00000000" w:rsidP="00000000" w:rsidRDefault="00000000" w:rsidRPr="00000000" w14:paraId="0000014E">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Nhận xét, đánh giá. </w:t>
      </w:r>
    </w:p>
    <w:p w:rsidR="00000000" w:rsidDel="00000000" w:rsidP="00000000" w:rsidRDefault="00000000" w:rsidRPr="00000000" w14:paraId="0000014F">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150">
      <w:pPr>
        <w:pageBreakBefore w:val="0"/>
        <w:tabs>
          <w:tab w:val="left" w:leader="none" w:pos="283"/>
          <w:tab w:val="left" w:leader="none" w:pos="4819"/>
        </w:tabs>
        <w:rPr>
          <w:vertAlign w:val="baseline"/>
        </w:rPr>
      </w:pPr>
      <w:r w:rsidDel="00000000" w:rsidR="00000000" w:rsidRPr="00000000">
        <w:rPr>
          <w:vertAlign w:val="baseline"/>
          <w:rtl w:val="0"/>
        </w:rPr>
        <w:t xml:space="preserve">Cuộc vận động dân chủ 1936 – 1939 là một phong trào có tính chất dân chủ điển hình. Phong trào có sự tham gia của đông đảo các giai cấp, tầng lớp đấu tranh cho dân sinh, dân chủ, cơm áo và hòa bình.</w:t>
      </w:r>
    </w:p>
    <w:p w:rsidR="00000000" w:rsidDel="00000000" w:rsidP="00000000" w:rsidRDefault="00000000" w:rsidRPr="00000000" w14:paraId="00000151">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Chọn đáp án: A</w:t>
      </w:r>
      <w:r w:rsidDel="00000000" w:rsidR="00000000" w:rsidRPr="00000000">
        <w:rPr>
          <w:rtl w:val="0"/>
        </w:rPr>
      </w:r>
    </w:p>
    <w:p w:rsidR="00000000" w:rsidDel="00000000" w:rsidP="00000000" w:rsidRDefault="00000000" w:rsidRPr="00000000" w14:paraId="00000152">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Chú ý:</w:t>
      </w:r>
      <w:r w:rsidDel="00000000" w:rsidR="00000000" w:rsidRPr="00000000">
        <w:rPr>
          <w:rtl w:val="0"/>
        </w:rPr>
      </w:r>
    </w:p>
    <w:p w:rsidR="00000000" w:rsidDel="00000000" w:rsidP="00000000" w:rsidRDefault="00000000" w:rsidRPr="00000000" w14:paraId="00000153">
      <w:pPr>
        <w:pageBreakBefore w:val="0"/>
        <w:tabs>
          <w:tab w:val="left" w:leader="none" w:pos="283"/>
          <w:tab w:val="left" w:leader="none" w:pos="4819"/>
        </w:tabs>
        <w:rPr>
          <w:vertAlign w:val="baseline"/>
        </w:rPr>
      </w:pPr>
      <w:r w:rsidDel="00000000" w:rsidR="00000000" w:rsidRPr="00000000">
        <w:rPr>
          <w:vertAlign w:val="baseline"/>
          <w:rtl w:val="0"/>
        </w:rPr>
        <w:t xml:space="preserve">Phong trào 1936 – 1939 cũng có tính chất dân tộc nhưng không điển hình.</w:t>
      </w:r>
    </w:p>
    <w:p w:rsidR="00000000" w:rsidDel="00000000" w:rsidP="00000000" w:rsidRDefault="00000000" w:rsidRPr="00000000" w14:paraId="00000154">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10:</w:t>
      </w:r>
      <w:r w:rsidDel="00000000" w:rsidR="00000000" w:rsidRPr="00000000">
        <w:rPr>
          <w:rtl w:val="0"/>
        </w:rPr>
      </w:r>
    </w:p>
    <w:p w:rsidR="00000000" w:rsidDel="00000000" w:rsidP="00000000" w:rsidRDefault="00000000" w:rsidRPr="00000000" w14:paraId="00000155">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Phân tích, đánh giá. </w:t>
      </w:r>
    </w:p>
    <w:p w:rsidR="00000000" w:rsidDel="00000000" w:rsidP="00000000" w:rsidRDefault="00000000" w:rsidRPr="00000000" w14:paraId="00000156">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157">
      <w:pPr>
        <w:pageBreakBefore w:val="0"/>
        <w:tabs>
          <w:tab w:val="left" w:leader="none" w:pos="283"/>
          <w:tab w:val="left" w:leader="none" w:pos="4819"/>
        </w:tabs>
        <w:rPr>
          <w:b w:val="0"/>
          <w:i w:val="0"/>
          <w:vertAlign w:val="baseline"/>
        </w:rPr>
      </w:pPr>
      <w:r w:rsidDel="00000000" w:rsidR="00000000" w:rsidRPr="00000000">
        <w:rPr>
          <w:vertAlign w:val="baseline"/>
          <w:rtl w:val="0"/>
        </w:rPr>
        <w:t xml:space="preserve">Năm 1945, phát xít Nhật đầu hàng đồng minh, đây là thời cơ thuận lợi cho phong trào giải phóng dân tộc ở các nước. Tuy nhiên có ba nước Đông Nam Á đã chớp thời cơ và giành độc lập: </w:t>
      </w:r>
      <w:r w:rsidDel="00000000" w:rsidR="00000000" w:rsidRPr="00000000">
        <w:rPr>
          <w:i w:val="1"/>
          <w:vertAlign w:val="baseline"/>
          <w:rtl w:val="0"/>
        </w:rPr>
        <w:t xml:space="preserve">Inđônêxia, Việt Nam và Lào</w:t>
      </w:r>
      <w:r w:rsidDel="00000000" w:rsidR="00000000" w:rsidRPr="00000000">
        <w:rPr>
          <w:vertAlign w:val="baseline"/>
          <w:rtl w:val="0"/>
        </w:rPr>
        <w:t xml:space="preserve">. Cụ thể như Việt Nam, Việt Nam đã có quá trình chuẩn bị suốt 15 năm về lực lượng chính trị; lực lượng vũ trang; căn cứ địa cách mạng; tập dượt quần chúng đấu tranh qua phong trào 1930 – 1931; 1936 – 1939 và 1939 – 1945. Nếu không có sự chuẩn bị lâu dài và kĩ càng thì dù có thời cơ cũng khó có thể chớp lấy và tiến hành khởi nghĩa thắng lợi. Chính vì thế, không thể nói cách mạng tháng Tám ở Việt Nam thắng lợi là một sự ăn may =&gt; </w:t>
      </w:r>
      <w:sdt>
        <w:sdtPr>
          <w:tag w:val="goog_rdk_68"/>
        </w:sdtPr>
        <w:sdtContent>
          <w:ins w:author="Nguyễn Thị Yến Nhi" w:id="39" w:date="2021-03-03T21:28:30Z">
            <w:r w:rsidDel="00000000" w:rsidR="00000000" w:rsidRPr="00000000">
              <w:rPr>
                <w:vertAlign w:val="baseline"/>
                <w:rtl w:val="0"/>
              </w:rPr>
              <w:t xml:space="preserve">Nhân</w:t>
            </w:r>
          </w:ins>
        </w:sdtContent>
      </w:sdt>
      <w:sdt>
        <w:sdtPr>
          <w:tag w:val="goog_rdk_69"/>
        </w:sdtPr>
        <w:sdtContent>
          <w:del w:author="Nguyễn Thị Yến Nhi" w:id="39" w:date="2021-03-03T21:28:30Z">
            <w:r w:rsidDel="00000000" w:rsidR="00000000" w:rsidRPr="00000000">
              <w:rPr>
                <w:b w:val="1"/>
                <w:i w:val="1"/>
                <w:vertAlign w:val="baseline"/>
                <w:rtl w:val="0"/>
              </w:rPr>
              <w:delText xml:space="preserve">Nhâ</w:delText>
            </w:r>
          </w:del>
        </w:sdtContent>
      </w:sdt>
      <w:r w:rsidDel="00000000" w:rsidR="00000000" w:rsidRPr="00000000">
        <w:rPr>
          <w:b w:val="1"/>
          <w:i w:val="1"/>
          <w:vertAlign w:val="baseline"/>
          <w:rtl w:val="0"/>
        </w:rPr>
        <w:t xml:space="preserve"> tố chủ quan là nhân tố giữa vai trò quyết định nhất đến thắng lợi của cuộc đấu </w:t>
      </w:r>
      <w:sdt>
        <w:sdtPr>
          <w:tag w:val="goog_rdk_70"/>
        </w:sdtPr>
        <w:sdtContent>
          <w:ins w:author="Nguyễn Thị Yến Nhi" w:id="40" w:date="2021-03-03T21:28:33Z">
            <w:r w:rsidDel="00000000" w:rsidR="00000000" w:rsidRPr="00000000">
              <w:rPr>
                <w:b w:val="1"/>
                <w:i w:val="1"/>
                <w:vertAlign w:val="baseline"/>
                <w:rtl w:val="0"/>
              </w:rPr>
              <w:t xml:space="preserve">tranh</w:t>
            </w:r>
          </w:ins>
        </w:sdtContent>
      </w:sdt>
      <w:sdt>
        <w:sdtPr>
          <w:tag w:val="goog_rdk_71"/>
        </w:sdtPr>
        <w:sdtContent>
          <w:del w:author="Nguyễn Thị Yến Nhi" w:id="40" w:date="2021-03-03T21:28:33Z">
            <w:r w:rsidDel="00000000" w:rsidR="00000000" w:rsidRPr="00000000">
              <w:rPr>
                <w:b w:val="1"/>
                <w:i w:val="1"/>
                <w:vertAlign w:val="baseline"/>
                <w:rtl w:val="0"/>
              </w:rPr>
              <w:delText xml:space="preserve">trnah</w:delText>
            </w:r>
          </w:del>
        </w:sdtContent>
      </w:sdt>
      <w:r w:rsidDel="00000000" w:rsidR="00000000" w:rsidRPr="00000000">
        <w:rPr>
          <w:b w:val="1"/>
          <w:i w:val="1"/>
          <w:vertAlign w:val="baseline"/>
          <w:rtl w:val="0"/>
        </w:rPr>
        <w:t xml:space="preserve"> giành độc lập dân tộc ở mỗi quốc gia.</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158">
      <w:pPr>
        <w:pageBreakBefore w:val="0"/>
        <w:tabs>
          <w:tab w:val="left" w:leader="none" w:pos="283"/>
          <w:tab w:val="left" w:leader="none" w:pos="4819"/>
        </w:tabs>
        <w:rPr>
          <w:vertAlign w:val="baseline"/>
        </w:rPr>
      </w:pPr>
      <w:r w:rsidDel="00000000" w:rsidR="00000000" w:rsidRPr="00000000">
        <w:rPr>
          <w:b w:val="1"/>
          <w:vertAlign w:val="baseline"/>
          <w:rtl w:val="0"/>
        </w:rPr>
        <w:t xml:space="preserve">Chọn đáp án: D</w:t>
      </w:r>
      <w:r w:rsidDel="00000000" w:rsidR="00000000" w:rsidRPr="00000000">
        <w:rPr>
          <w:rtl w:val="0"/>
        </w:rPr>
      </w:r>
    </w:p>
    <w:p w:rsidR="00000000" w:rsidDel="00000000" w:rsidP="00000000" w:rsidRDefault="00000000" w:rsidRPr="00000000" w14:paraId="00000159">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11:</w:t>
      </w:r>
      <w:r w:rsidDel="00000000" w:rsidR="00000000" w:rsidRPr="00000000">
        <w:rPr>
          <w:rtl w:val="0"/>
        </w:rPr>
      </w:r>
    </w:p>
    <w:p w:rsidR="00000000" w:rsidDel="00000000" w:rsidP="00000000" w:rsidRDefault="00000000" w:rsidRPr="00000000" w14:paraId="0000015A">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so sánh, nhận xét. </w:t>
      </w:r>
    </w:p>
    <w:p w:rsidR="00000000" w:rsidDel="00000000" w:rsidP="00000000" w:rsidRDefault="00000000" w:rsidRPr="00000000" w14:paraId="0000015B">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15C">
      <w:pPr>
        <w:pageBreakBefore w:val="0"/>
        <w:tabs>
          <w:tab w:val="left" w:leader="none" w:pos="283"/>
          <w:tab w:val="left" w:leader="none" w:pos="4819"/>
        </w:tabs>
        <w:rPr>
          <w:vertAlign w:val="baseline"/>
        </w:rPr>
      </w:pPr>
      <w:r w:rsidDel="00000000" w:rsidR="00000000" w:rsidRPr="00000000">
        <w:rPr>
          <w:vertAlign w:val="baseline"/>
          <w:rtl w:val="0"/>
        </w:rPr>
        <w:t xml:space="preserve">Về loại hình chiến dịch:</w:t>
      </w:r>
    </w:p>
    <w:p w:rsidR="00000000" w:rsidDel="00000000" w:rsidP="00000000" w:rsidRDefault="00000000" w:rsidRPr="00000000" w14:paraId="0000015D">
      <w:pPr>
        <w:pageBreakBefore w:val="0"/>
        <w:tabs>
          <w:tab w:val="left" w:leader="none" w:pos="283"/>
          <w:tab w:val="left" w:leader="none" w:pos="4819"/>
        </w:tabs>
        <w:rPr>
          <w:vertAlign w:val="baseline"/>
        </w:rPr>
      </w:pPr>
      <w:r w:rsidDel="00000000" w:rsidR="00000000" w:rsidRPr="00000000">
        <w:rPr>
          <w:vertAlign w:val="baseline"/>
          <w:rtl w:val="0"/>
        </w:rPr>
        <w:t xml:space="preserve">- </w:t>
      </w:r>
      <w:r w:rsidDel="00000000" w:rsidR="00000000" w:rsidRPr="00000000">
        <w:rPr>
          <w:b w:val="1"/>
          <w:i w:val="1"/>
          <w:vertAlign w:val="baseline"/>
          <w:rtl w:val="0"/>
        </w:rPr>
        <w:t xml:space="preserve">Chiến dịch Việt Bắc thu – đông năm 1947:</w:t>
      </w:r>
      <w:r w:rsidDel="00000000" w:rsidR="00000000" w:rsidRPr="00000000">
        <w:rPr>
          <w:vertAlign w:val="baseline"/>
          <w:rtl w:val="0"/>
        </w:rPr>
        <w:t xml:space="preserve"> chiến dịch phản công lớn đầu tiên của ta.</w:t>
      </w:r>
    </w:p>
    <w:p w:rsidR="00000000" w:rsidDel="00000000" w:rsidP="00000000" w:rsidRDefault="00000000" w:rsidRPr="00000000" w14:paraId="0000015E">
      <w:pPr>
        <w:pageBreakBefore w:val="0"/>
        <w:tabs>
          <w:tab w:val="left" w:leader="none" w:pos="283"/>
          <w:tab w:val="left" w:leader="none" w:pos="4819"/>
        </w:tabs>
        <w:rPr>
          <w:b w:val="0"/>
          <w:i w:val="0"/>
          <w:vertAlign w:val="baseline"/>
        </w:rPr>
      </w:pPr>
      <w:r w:rsidDel="00000000" w:rsidR="00000000" w:rsidRPr="00000000">
        <w:rPr>
          <w:vertAlign w:val="baseline"/>
          <w:rtl w:val="0"/>
        </w:rPr>
        <w:t xml:space="preserve">- </w:t>
      </w:r>
      <w:r w:rsidDel="00000000" w:rsidR="00000000" w:rsidRPr="00000000">
        <w:rPr>
          <w:b w:val="1"/>
          <w:i w:val="1"/>
          <w:vertAlign w:val="baseline"/>
          <w:rtl w:val="0"/>
        </w:rPr>
        <w:t xml:space="preserve">Chiến dịch Biên giới thu – đông năm 1950: </w:t>
      </w:r>
      <w:r w:rsidDel="00000000" w:rsidR="00000000" w:rsidRPr="00000000">
        <w:rPr>
          <w:vertAlign w:val="baseline"/>
          <w:rtl w:val="0"/>
        </w:rPr>
        <w:t xml:space="preserve">chiến </w:t>
      </w:r>
      <w:sdt>
        <w:sdtPr>
          <w:tag w:val="goog_rdk_72"/>
        </w:sdtPr>
        <w:sdtContent>
          <w:ins w:author="Nguyễn Thị Yến Nhi" w:id="41" w:date="2021-03-03T21:28:36Z">
            <w:r w:rsidDel="00000000" w:rsidR="00000000" w:rsidRPr="00000000">
              <w:rPr>
                <w:vertAlign w:val="baseline"/>
                <w:rtl w:val="0"/>
              </w:rPr>
              <w:t xml:space="preserve">dịch</w:t>
            </w:r>
          </w:ins>
        </w:sdtContent>
      </w:sdt>
      <w:sdt>
        <w:sdtPr>
          <w:tag w:val="goog_rdk_73"/>
        </w:sdtPr>
        <w:sdtContent>
          <w:del w:author="Nguyễn Thị Yến Nhi" w:id="41" w:date="2021-03-03T21:28:36Z">
            <w:r w:rsidDel="00000000" w:rsidR="00000000" w:rsidRPr="00000000">
              <w:rPr>
                <w:vertAlign w:val="baseline"/>
                <w:rtl w:val="0"/>
              </w:rPr>
              <w:delText xml:space="preserve">dich</w:delText>
            </w:r>
          </w:del>
        </w:sdtContent>
      </w:sdt>
      <w:r w:rsidDel="00000000" w:rsidR="00000000" w:rsidRPr="00000000">
        <w:rPr>
          <w:vertAlign w:val="baseline"/>
          <w:rtl w:val="0"/>
        </w:rPr>
        <w:t xml:space="preserve"> tiến công lớn đầu tiên của ta trong kháng chiến chống Pháp.</w:t>
      </w:r>
      <w:r w:rsidDel="00000000" w:rsidR="00000000" w:rsidRPr="00000000">
        <w:rPr>
          <w:b w:val="1"/>
          <w:i w:val="1"/>
          <w:vertAlign w:val="baseline"/>
          <w:rtl w:val="0"/>
        </w:rPr>
        <w:t xml:space="preserve"> </w:t>
      </w:r>
      <w:r w:rsidDel="00000000" w:rsidR="00000000" w:rsidRPr="00000000">
        <w:rPr>
          <w:rtl w:val="0"/>
        </w:rPr>
      </w:r>
    </w:p>
    <w:p w:rsidR="00000000" w:rsidDel="00000000" w:rsidP="00000000" w:rsidRDefault="00000000" w:rsidRPr="00000000" w14:paraId="0000015F">
      <w:pPr>
        <w:pageBreakBefore w:val="0"/>
        <w:tabs>
          <w:tab w:val="left" w:leader="none" w:pos="283"/>
          <w:tab w:val="left" w:leader="none" w:pos="4819"/>
        </w:tabs>
        <w:rPr>
          <w:vertAlign w:val="baseline"/>
        </w:rPr>
      </w:pPr>
      <w:r w:rsidDel="00000000" w:rsidR="00000000" w:rsidRPr="00000000">
        <w:rPr>
          <w:b w:val="1"/>
          <w:vertAlign w:val="baseline"/>
          <w:rtl w:val="0"/>
        </w:rPr>
        <w:t xml:space="preserve">Chọn đáp án: B</w:t>
      </w:r>
      <w:r w:rsidDel="00000000" w:rsidR="00000000" w:rsidRPr="00000000">
        <w:rPr>
          <w:rtl w:val="0"/>
        </w:rPr>
      </w:r>
    </w:p>
    <w:p w:rsidR="00000000" w:rsidDel="00000000" w:rsidP="00000000" w:rsidRDefault="00000000" w:rsidRPr="00000000" w14:paraId="00000160">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12:</w:t>
      </w:r>
      <w:r w:rsidDel="00000000" w:rsidR="00000000" w:rsidRPr="00000000">
        <w:rPr>
          <w:rtl w:val="0"/>
        </w:rPr>
      </w:r>
    </w:p>
    <w:p w:rsidR="00000000" w:rsidDel="00000000" w:rsidP="00000000" w:rsidRDefault="00000000" w:rsidRPr="00000000" w14:paraId="00000161">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sgk trang 68, suy luận. </w:t>
      </w:r>
    </w:p>
    <w:p w:rsidR="00000000" w:rsidDel="00000000" w:rsidP="00000000" w:rsidRDefault="00000000" w:rsidRPr="00000000" w14:paraId="00000162">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163">
      <w:pPr>
        <w:pageBreakBefore w:val="0"/>
        <w:tabs>
          <w:tab w:val="left" w:leader="none" w:pos="283"/>
          <w:tab w:val="left" w:leader="none" w:pos="4819"/>
        </w:tabs>
        <w:rPr>
          <w:vertAlign w:val="baseline"/>
        </w:rPr>
      </w:pPr>
      <w:r w:rsidDel="00000000" w:rsidR="00000000" w:rsidRPr="00000000">
        <w:rPr>
          <w:vertAlign w:val="baseline"/>
          <w:rtl w:val="0"/>
        </w:rPr>
        <w:t xml:space="preserve">Cuộc cách mạng khoa học công nghệ hiện đại đã đưa loài người sang nền văn minh mới – “</w:t>
      </w:r>
      <w:r w:rsidDel="00000000" w:rsidR="00000000" w:rsidRPr="00000000">
        <w:rPr>
          <w:i w:val="1"/>
          <w:vertAlign w:val="baseline"/>
          <w:rtl w:val="0"/>
        </w:rPr>
        <w:t xml:space="preserve">văn minh thông tin</w:t>
      </w:r>
      <w:r w:rsidDel="00000000" w:rsidR="00000000" w:rsidRPr="00000000">
        <w:rPr>
          <w:vertAlign w:val="baseline"/>
          <w:rtl w:val="0"/>
        </w:rPr>
        <w:t xml:space="preserve">” với sự phát triển mạnh mẽ và bùng nổ của công nghệ thông tin trên toàn cầu. Công nghệ thông tin đang được ứng dụng sâu rộng trong mọi ngành kinh tê và các hoạt động xã hội.</w:t>
      </w:r>
    </w:p>
    <w:p w:rsidR="00000000" w:rsidDel="00000000" w:rsidP="00000000" w:rsidRDefault="00000000" w:rsidRPr="00000000" w14:paraId="00000164">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Chọn đáp án: B</w:t>
      </w:r>
      <w:r w:rsidDel="00000000" w:rsidR="00000000" w:rsidRPr="00000000">
        <w:rPr>
          <w:rtl w:val="0"/>
        </w:rPr>
      </w:r>
    </w:p>
    <w:p w:rsidR="00000000" w:rsidDel="00000000" w:rsidP="00000000" w:rsidRDefault="00000000" w:rsidRPr="00000000" w14:paraId="00000165">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Chú ý: </w:t>
      </w:r>
      <w:r w:rsidDel="00000000" w:rsidR="00000000" w:rsidRPr="00000000">
        <w:rPr>
          <w:rtl w:val="0"/>
        </w:rPr>
      </w:r>
    </w:p>
    <w:p w:rsidR="00000000" w:rsidDel="00000000" w:rsidP="00000000" w:rsidRDefault="00000000" w:rsidRPr="00000000" w14:paraId="00000166">
      <w:pPr>
        <w:pageBreakBefore w:val="0"/>
        <w:tabs>
          <w:tab w:val="left" w:leader="none" w:pos="283"/>
          <w:tab w:val="left" w:leader="none" w:pos="4819"/>
        </w:tabs>
        <w:rPr>
          <w:vertAlign w:val="baseline"/>
        </w:rPr>
      </w:pPr>
      <w:r w:rsidDel="00000000" w:rsidR="00000000" w:rsidRPr="00000000">
        <w:rPr>
          <w:vertAlign w:val="baseline"/>
          <w:rtl w:val="0"/>
        </w:rPr>
        <w:t xml:space="preserve">Ý nghĩa then chốt của cuộc cách mạng khoa học – kĩ thuật là thay đổi cơ bản cá nhân tố sản xuất</w:t>
      </w:r>
    </w:p>
    <w:p w:rsidR="00000000" w:rsidDel="00000000" w:rsidP="00000000" w:rsidRDefault="00000000" w:rsidRPr="00000000" w14:paraId="00000167">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13:</w:t>
      </w:r>
      <w:r w:rsidDel="00000000" w:rsidR="00000000" w:rsidRPr="00000000">
        <w:rPr>
          <w:rtl w:val="0"/>
        </w:rPr>
      </w:r>
    </w:p>
    <w:p w:rsidR="00000000" w:rsidDel="00000000" w:rsidP="00000000" w:rsidRDefault="00000000" w:rsidRPr="00000000" w14:paraId="00000168">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Liên hệ </w:t>
      </w:r>
    </w:p>
    <w:p w:rsidR="00000000" w:rsidDel="00000000" w:rsidP="00000000" w:rsidRDefault="00000000" w:rsidRPr="00000000" w14:paraId="00000169">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16A">
      <w:pPr>
        <w:pageBreakBefore w:val="0"/>
        <w:tabs>
          <w:tab w:val="left" w:leader="none" w:pos="283"/>
          <w:tab w:val="left" w:leader="none" w:pos="4819"/>
        </w:tabs>
        <w:rPr>
          <w:vertAlign w:val="baseline"/>
        </w:rPr>
      </w:pPr>
      <w:r w:rsidDel="00000000" w:rsidR="00000000" w:rsidRPr="00000000">
        <w:rPr>
          <w:vertAlign w:val="baseline"/>
          <w:rtl w:val="0"/>
        </w:rPr>
        <w:t xml:space="preserve">- Trong tình trạng đất nước khủng hoảng trầm trọng, Liên xô đã đè ra các chính sách cải tổ </w:t>
      </w:r>
      <w:sdt>
        <w:sdtPr>
          <w:tag w:val="goog_rdk_74"/>
        </w:sdtPr>
        <w:sdtContent>
          <w:ins w:author="Nguyễn Thị Yến Nhi" w:id="42" w:date="2021-03-03T21:28:38Z">
            <w:r w:rsidDel="00000000" w:rsidR="00000000" w:rsidRPr="00000000">
              <w:rPr>
                <w:vertAlign w:val="baseline"/>
                <w:rtl w:val="0"/>
              </w:rPr>
              <w:t xml:space="preserve">đất</w:t>
            </w:r>
          </w:ins>
        </w:sdtContent>
      </w:sdt>
      <w:sdt>
        <w:sdtPr>
          <w:tag w:val="goog_rdk_75"/>
        </w:sdtPr>
        <w:sdtContent>
          <w:del w:author="Nguyễn Thị Yến Nhi" w:id="42" w:date="2021-03-03T21:28:38Z">
            <w:r w:rsidDel="00000000" w:rsidR="00000000" w:rsidRPr="00000000">
              <w:rPr>
                <w:vertAlign w:val="baseline"/>
                <w:rtl w:val="0"/>
              </w:rPr>
              <w:delText xml:space="preserve">đát</w:delText>
            </w:r>
          </w:del>
        </w:sdtContent>
      </w:sdt>
      <w:r w:rsidDel="00000000" w:rsidR="00000000" w:rsidRPr="00000000">
        <w:rPr>
          <w:vertAlign w:val="baseline"/>
          <w:rtl w:val="0"/>
        </w:rPr>
        <w:t xml:space="preserve"> nước. Trong đó quan trọng nhất về chính trị dưới thời </w:t>
      </w:r>
      <w:sdt>
        <w:sdtPr>
          <w:tag w:val="goog_rdk_76"/>
        </w:sdtPr>
        <w:sdtContent>
          <w:ins w:author="Nguyễn Thị Yến Nhi" w:id="43" w:date="2021-03-03T21:28:44Z">
            <w:r w:rsidDel="00000000" w:rsidR="00000000" w:rsidRPr="00000000">
              <w:rPr>
                <w:vertAlign w:val="baseline"/>
                <w:rtl w:val="0"/>
              </w:rPr>
              <w:t xml:space="preserve">Goocbachop</w:t>
            </w:r>
          </w:ins>
        </w:sdtContent>
      </w:sdt>
      <w:sdt>
        <w:sdtPr>
          <w:tag w:val="goog_rdk_77"/>
        </w:sdtPr>
        <w:sdtContent>
          <w:del w:author="Nguyễn Thị Yến Nhi" w:id="43" w:date="2021-03-03T21:28:44Z">
            <w:r w:rsidDel="00000000" w:rsidR="00000000" w:rsidRPr="00000000">
              <w:rPr>
                <w:vertAlign w:val="baseline"/>
                <w:rtl w:val="0"/>
              </w:rPr>
              <w:delText xml:space="preserve">Goócbachốp</w:delText>
            </w:r>
          </w:del>
        </w:sdtContent>
      </w:sdt>
      <w:r w:rsidDel="00000000" w:rsidR="00000000" w:rsidRPr="00000000">
        <w:rPr>
          <w:vertAlign w:val="baseline"/>
          <w:rtl w:val="0"/>
        </w:rPr>
        <w:t xml:space="preserve"> là thực hiện đa nguyên chính trị, xuất hiện nhiều đảng đối lập đã làm suy yếu vai trò lãnh đạo của Nhà nước Xô viết và Đảng cộng sản Liên Xô. Khắp nơi bùng lên phong trào biểu tình, mít tinh của nhân dân với khẩu hiệu phản đối Đảng và chính quyền, mâu thuẫn sắc tộc diễn ra gay gắt, nhiều nước cộng hòa đòi </w:t>
      </w:r>
      <w:sdt>
        <w:sdtPr>
          <w:tag w:val="goog_rdk_78"/>
        </w:sdtPr>
        <w:sdtContent>
          <w:ins w:author="Nguyễn Thị Yến Nhi" w:id="44" w:date="2021-03-03T21:28:51Z">
            <w:r w:rsidDel="00000000" w:rsidR="00000000" w:rsidRPr="00000000">
              <w:rPr>
                <w:vertAlign w:val="baseline"/>
                <w:rtl w:val="0"/>
              </w:rPr>
              <w:t xml:space="preserve">tách</w:t>
            </w:r>
          </w:ins>
        </w:sdtContent>
      </w:sdt>
      <w:sdt>
        <w:sdtPr>
          <w:tag w:val="goog_rdk_79"/>
        </w:sdtPr>
        <w:sdtContent>
          <w:del w:author="Nguyễn Thị Yến Nhi" w:id="44" w:date="2021-03-03T21:28:51Z">
            <w:r w:rsidDel="00000000" w:rsidR="00000000" w:rsidRPr="00000000">
              <w:rPr>
                <w:vertAlign w:val="baseline"/>
                <w:rtl w:val="0"/>
              </w:rPr>
              <w:delText xml:space="preserve">tác</w:delText>
            </w:r>
          </w:del>
        </w:sdtContent>
      </w:sdt>
      <w:r w:rsidDel="00000000" w:rsidR="00000000" w:rsidRPr="00000000">
        <w:rPr>
          <w:vertAlign w:val="baseline"/>
          <w:rtl w:val="0"/>
        </w:rPr>
        <w:t xml:space="preserve"> khỏi Xô Viết. </w:t>
      </w:r>
    </w:p>
    <w:p w:rsidR="00000000" w:rsidDel="00000000" w:rsidP="00000000" w:rsidRDefault="00000000" w:rsidRPr="00000000" w14:paraId="0000016B">
      <w:pPr>
        <w:pageBreakBefore w:val="0"/>
        <w:tabs>
          <w:tab w:val="left" w:leader="none" w:pos="283"/>
          <w:tab w:val="left" w:leader="none" w:pos="4819"/>
        </w:tabs>
        <w:rPr>
          <w:vertAlign w:val="baseline"/>
        </w:rPr>
      </w:pPr>
      <w:r w:rsidDel="00000000" w:rsidR="00000000" w:rsidRPr="00000000">
        <w:rPr>
          <w:vertAlign w:val="baseline"/>
          <w:rtl w:val="0"/>
        </w:rPr>
        <w:t xml:space="preserve">- Ban lãnh đạo các nước Đông Âu đã từ bỏ quyền lãnh đạo của Đảng, chấp nhận chế độ đa nguyên đa đảng và tiến hành tổng tuyển cử chấm dứt chế độ xã hội chủ nghĩa</w:t>
      </w:r>
    </w:p>
    <w:p w:rsidR="00000000" w:rsidDel="00000000" w:rsidP="00000000" w:rsidRDefault="00000000" w:rsidRPr="00000000" w14:paraId="0000016C">
      <w:pPr>
        <w:pageBreakBefore w:val="0"/>
        <w:tabs>
          <w:tab w:val="left" w:leader="none" w:pos="283"/>
          <w:tab w:val="left" w:leader="none" w:pos="4819"/>
        </w:tabs>
        <w:rPr>
          <w:b w:val="0"/>
          <w:i w:val="0"/>
          <w:u w:val="single"/>
          <w:vertAlign w:val="baseline"/>
        </w:rPr>
      </w:pPr>
      <w:r w:rsidDel="00000000" w:rsidR="00000000" w:rsidRPr="00000000">
        <w:rPr>
          <w:b w:val="1"/>
          <w:vertAlign w:val="baseline"/>
          <w:rtl w:val="0"/>
        </w:rPr>
        <w:t xml:space="preserve">=&gt;</w:t>
      </w:r>
      <w:r w:rsidDel="00000000" w:rsidR="00000000" w:rsidRPr="00000000">
        <w:rPr>
          <w:b w:val="1"/>
          <w:i w:val="1"/>
          <w:vertAlign w:val="baseline"/>
          <w:rtl w:val="0"/>
        </w:rPr>
        <w:t xml:space="preserve"> Từ thực tế sự sụp đổ của chế độ xã hội chủ nghĩa ở Liên Xô và các nước Đông Âu, trong cuộc xây </w:t>
      </w:r>
      <w:sdt>
        <w:sdtPr>
          <w:tag w:val="goog_rdk_80"/>
        </w:sdtPr>
        <w:sdtContent>
          <w:ins w:author="Nguyễn Thị Yến Nhi" w:id="45" w:date="2021-03-03T21:28:53Z">
            <w:r w:rsidDel="00000000" w:rsidR="00000000" w:rsidRPr="00000000">
              <w:rPr>
                <w:b w:val="1"/>
                <w:i w:val="1"/>
                <w:vertAlign w:val="baseline"/>
                <w:rtl w:val="0"/>
              </w:rPr>
              <w:t xml:space="preserve">dựng</w:t>
            </w:r>
          </w:ins>
        </w:sdtContent>
      </w:sdt>
      <w:sdt>
        <w:sdtPr>
          <w:tag w:val="goog_rdk_81"/>
        </w:sdtPr>
        <w:sdtContent>
          <w:del w:author="Nguyễn Thị Yến Nhi" w:id="45" w:date="2021-03-03T21:28:53Z">
            <w:r w:rsidDel="00000000" w:rsidR="00000000" w:rsidRPr="00000000">
              <w:rPr>
                <w:b w:val="1"/>
                <w:i w:val="1"/>
                <w:vertAlign w:val="baseline"/>
                <w:rtl w:val="0"/>
              </w:rPr>
              <w:delText xml:space="preserve">dụng</w:delText>
            </w:r>
          </w:del>
        </w:sdtContent>
      </w:sdt>
      <w:r w:rsidDel="00000000" w:rsidR="00000000" w:rsidRPr="00000000">
        <w:rPr>
          <w:b w:val="1"/>
          <w:i w:val="1"/>
          <w:vertAlign w:val="baseline"/>
          <w:rtl w:val="0"/>
        </w:rPr>
        <w:t xml:space="preserve"> chủ nghĩa xã hội ở Việt Nam cần duy trì sự lãnh đạo của Đảng cộng sản, không chấp nhận đa nguyên đa đảng.</w:t>
      </w:r>
      <w:r w:rsidDel="00000000" w:rsidR="00000000" w:rsidRPr="00000000">
        <w:rPr>
          <w:rtl w:val="0"/>
        </w:rPr>
      </w:r>
    </w:p>
    <w:p w:rsidR="00000000" w:rsidDel="00000000" w:rsidP="00000000" w:rsidRDefault="00000000" w:rsidRPr="00000000" w14:paraId="0000016D">
      <w:pPr>
        <w:pageBreakBefore w:val="0"/>
        <w:tabs>
          <w:tab w:val="left" w:leader="none" w:pos="283"/>
          <w:tab w:val="left" w:leader="none" w:pos="4819"/>
        </w:tabs>
        <w:rPr>
          <w:vertAlign w:val="baseline"/>
        </w:rPr>
      </w:pPr>
      <w:r w:rsidDel="00000000" w:rsidR="00000000" w:rsidRPr="00000000">
        <w:rPr>
          <w:b w:val="1"/>
          <w:vertAlign w:val="baseline"/>
          <w:rtl w:val="0"/>
        </w:rPr>
        <w:t xml:space="preserve">Chọn đáp án: C</w:t>
      </w:r>
      <w:r w:rsidDel="00000000" w:rsidR="00000000" w:rsidRPr="00000000">
        <w:rPr>
          <w:rtl w:val="0"/>
        </w:rPr>
      </w:r>
    </w:p>
    <w:p w:rsidR="00000000" w:rsidDel="00000000" w:rsidP="00000000" w:rsidRDefault="00000000" w:rsidRPr="00000000" w14:paraId="0000016E">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14:</w:t>
      </w:r>
      <w:r w:rsidDel="00000000" w:rsidR="00000000" w:rsidRPr="00000000">
        <w:rPr>
          <w:rtl w:val="0"/>
        </w:rPr>
      </w:r>
    </w:p>
    <w:p w:rsidR="00000000" w:rsidDel="00000000" w:rsidP="00000000" w:rsidRDefault="00000000" w:rsidRPr="00000000" w14:paraId="0000016F">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Phân tích, đánh giá. </w:t>
      </w:r>
    </w:p>
    <w:p w:rsidR="00000000" w:rsidDel="00000000" w:rsidP="00000000" w:rsidRDefault="00000000" w:rsidRPr="00000000" w14:paraId="00000170">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171">
      <w:pPr>
        <w:pageBreakBefore w:val="0"/>
        <w:tabs>
          <w:tab w:val="left" w:leader="none" w:pos="283"/>
          <w:tab w:val="left" w:leader="none" w:pos="4819"/>
        </w:tabs>
        <w:rPr>
          <w:vertAlign w:val="baseline"/>
        </w:rPr>
      </w:pPr>
      <w:r w:rsidDel="00000000" w:rsidR="00000000" w:rsidRPr="00000000">
        <w:rPr>
          <w:vertAlign w:val="baseline"/>
          <w:rtl w:val="0"/>
        </w:rPr>
        <w:t xml:space="preserve">- Những tác động của phong trào giải phóng dân tốc đối với quan hệ quốc tế sau Chiến tranh thế giới thứ hai là: góp phần làm “</w:t>
      </w:r>
      <w:r w:rsidDel="00000000" w:rsidR="00000000" w:rsidRPr="00000000">
        <w:rPr>
          <w:b w:val="1"/>
          <w:i w:val="1"/>
          <w:vertAlign w:val="baseline"/>
          <w:rtl w:val="0"/>
        </w:rPr>
        <w:t xml:space="preserve">xói mòn</w:t>
      </w:r>
      <w:r w:rsidDel="00000000" w:rsidR="00000000" w:rsidRPr="00000000">
        <w:rPr>
          <w:vertAlign w:val="baseline"/>
          <w:rtl w:val="0"/>
        </w:rPr>
        <w:t xml:space="preserve">” và tan rã trật tự thế giới hai cực Ianta được thiết lập sau Chiến tranh thế giới thứ hai.</w:t>
      </w:r>
    </w:p>
    <w:p w:rsidR="00000000" w:rsidDel="00000000" w:rsidP="00000000" w:rsidRDefault="00000000" w:rsidRPr="00000000" w14:paraId="00000172">
      <w:pPr>
        <w:pageBreakBefore w:val="0"/>
        <w:tabs>
          <w:tab w:val="left" w:leader="none" w:pos="283"/>
          <w:tab w:val="left" w:leader="none" w:pos="4819"/>
        </w:tabs>
        <w:rPr>
          <w:vertAlign w:val="baseline"/>
        </w:rPr>
      </w:pPr>
      <w:r w:rsidDel="00000000" w:rsidR="00000000" w:rsidRPr="00000000">
        <w:rPr>
          <w:vertAlign w:val="baseline"/>
          <w:rtl w:val="0"/>
        </w:rPr>
        <w:t xml:space="preserve">+ Thắng lợi của cách mạng Trung Quốc đã tạo ra một bước đột phá đối với trật tự Ianta, đập tan âm mưu của Mỹ khống chế Trung Quốc và Liên Xô. Mỹ phải từ bỏ những đặc quyền của mình ở </w:t>
      </w:r>
      <w:sdt>
        <w:sdtPr>
          <w:tag w:val="goog_rdk_82"/>
        </w:sdtPr>
        <w:sdtContent>
          <w:ins w:author="Nguyễn Thị Yến Nhi" w:id="46" w:date="2021-03-03T21:28:56Z">
            <w:r w:rsidDel="00000000" w:rsidR="00000000" w:rsidRPr="00000000">
              <w:rPr>
                <w:vertAlign w:val="baseline"/>
                <w:rtl w:val="0"/>
              </w:rPr>
              <w:t xml:space="preserve">Đông</w:t>
            </w:r>
          </w:ins>
        </w:sdtContent>
      </w:sdt>
      <w:sdt>
        <w:sdtPr>
          <w:tag w:val="goog_rdk_83"/>
        </w:sdtPr>
        <w:sdtContent>
          <w:del w:author="Nguyễn Thị Yến Nhi" w:id="46" w:date="2021-03-03T21:28:56Z">
            <w:r w:rsidDel="00000000" w:rsidR="00000000" w:rsidRPr="00000000">
              <w:rPr>
                <w:vertAlign w:val="baseline"/>
                <w:rtl w:val="0"/>
              </w:rPr>
              <w:delText xml:space="preserve">Đong</w:delText>
            </w:r>
          </w:del>
        </w:sdtContent>
      </w:sdt>
      <w:r w:rsidDel="00000000" w:rsidR="00000000" w:rsidRPr="00000000">
        <w:rPr>
          <w:vertAlign w:val="baseline"/>
          <w:rtl w:val="0"/>
        </w:rPr>
        <w:t xml:space="preserve"> Bắc Trung Quốc.</w:t>
      </w:r>
    </w:p>
    <w:p w:rsidR="00000000" w:rsidDel="00000000" w:rsidP="00000000" w:rsidRDefault="00000000" w:rsidRPr="00000000" w14:paraId="00000173">
      <w:pPr>
        <w:pageBreakBefore w:val="0"/>
        <w:tabs>
          <w:tab w:val="left" w:leader="none" w:pos="283"/>
          <w:tab w:val="left" w:leader="none" w:pos="4819"/>
        </w:tabs>
        <w:rPr>
          <w:vertAlign w:val="baseline"/>
        </w:rPr>
      </w:pPr>
      <w:r w:rsidDel="00000000" w:rsidR="00000000" w:rsidRPr="00000000">
        <w:rPr>
          <w:vertAlign w:val="baseline"/>
          <w:rtl w:val="0"/>
        </w:rPr>
        <w:t xml:space="preserve">+ Sự phát triển và thắng lợi của phong trào giải phóng dân tộc đã làm thay đổi căn bản bộ mặt của khu vực Á Phi – Mỹ Latinh – khu vực ảnh hưởng trước đây của Mỹ.</w:t>
      </w:r>
    </w:p>
    <w:p w:rsidR="00000000" w:rsidDel="00000000" w:rsidP="00000000" w:rsidRDefault="00000000" w:rsidRPr="00000000" w14:paraId="00000174">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Chọn đáp án: C</w:t>
      </w:r>
      <w:r w:rsidDel="00000000" w:rsidR="00000000" w:rsidRPr="00000000">
        <w:rPr>
          <w:rtl w:val="0"/>
        </w:rPr>
      </w:r>
    </w:p>
    <w:p w:rsidR="00000000" w:rsidDel="00000000" w:rsidP="00000000" w:rsidRDefault="00000000" w:rsidRPr="00000000" w14:paraId="00000175">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Chú ý: </w:t>
      </w:r>
      <w:r w:rsidDel="00000000" w:rsidR="00000000" w:rsidRPr="00000000">
        <w:rPr>
          <w:rtl w:val="0"/>
        </w:rPr>
      </w:r>
    </w:p>
    <w:p w:rsidR="00000000" w:rsidDel="00000000" w:rsidP="00000000" w:rsidRDefault="00000000" w:rsidRPr="00000000" w14:paraId="00000176">
      <w:pPr>
        <w:pageBreakBefore w:val="0"/>
        <w:tabs>
          <w:tab w:val="left" w:leader="none" w:pos="283"/>
          <w:tab w:val="left" w:leader="none" w:pos="4819"/>
        </w:tabs>
        <w:rPr>
          <w:vertAlign w:val="baseline"/>
        </w:rPr>
      </w:pPr>
      <w:r w:rsidDel="00000000" w:rsidR="00000000" w:rsidRPr="00000000">
        <w:rPr>
          <w:vertAlign w:val="baseline"/>
          <w:rtl w:val="0"/>
        </w:rPr>
        <w:t xml:space="preserve">Một nhân tố nữa cũng góp phần đưa tới sự xói mòn của trật tự hai cực Ianta là: sự phát triển kinh tế của các nước Tây Âu và Nhật Bản đã làm suy giảm nghiêm trọng phạm vi ảnh hưởng của Mỹ. Sự phát triển thần kỳ của Nhật Bản đã dẫn đến sự thành lập 3 trung tâm kinh tế, tài chính thế giới. Các nước Tây Âu, Nhật Bản đã trở thành đối thủ cạnh tranh đáng </w:t>
      </w:r>
      <w:sdt>
        <w:sdtPr>
          <w:tag w:val="goog_rdk_84"/>
        </w:sdtPr>
        <w:sdtContent>
          <w:ins w:author="Nguyễn Thị Yến Nhi" w:id="47" w:date="2021-03-03T21:29:00Z">
            <w:r w:rsidDel="00000000" w:rsidR="00000000" w:rsidRPr="00000000">
              <w:rPr>
                <w:vertAlign w:val="baseline"/>
                <w:rtl w:val="0"/>
              </w:rPr>
              <w:t xml:space="preserve">gờm</w:t>
            </w:r>
          </w:ins>
        </w:sdtContent>
      </w:sdt>
      <w:sdt>
        <w:sdtPr>
          <w:tag w:val="goog_rdk_85"/>
        </w:sdtPr>
        <w:sdtContent>
          <w:del w:author="Nguyễn Thị Yến Nhi" w:id="47" w:date="2021-03-03T21:29:00Z">
            <w:r w:rsidDel="00000000" w:rsidR="00000000" w:rsidRPr="00000000">
              <w:rPr>
                <w:vertAlign w:val="baseline"/>
                <w:rtl w:val="0"/>
              </w:rPr>
              <w:delText xml:space="preserve">gớm</w:delText>
            </w:r>
          </w:del>
        </w:sdtContent>
      </w:sdt>
      <w:r w:rsidDel="00000000" w:rsidR="00000000" w:rsidRPr="00000000">
        <w:rPr>
          <w:vertAlign w:val="baseline"/>
          <w:rtl w:val="0"/>
        </w:rPr>
        <w:t xml:space="preserve"> của mỹ.</w:t>
      </w:r>
    </w:p>
    <w:p w:rsidR="00000000" w:rsidDel="00000000" w:rsidP="00000000" w:rsidRDefault="00000000" w:rsidRPr="00000000" w14:paraId="00000177">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15:</w:t>
      </w:r>
      <w:r w:rsidDel="00000000" w:rsidR="00000000" w:rsidRPr="00000000">
        <w:rPr>
          <w:rtl w:val="0"/>
        </w:rPr>
      </w:r>
    </w:p>
    <w:p w:rsidR="00000000" w:rsidDel="00000000" w:rsidP="00000000" w:rsidRDefault="00000000" w:rsidRPr="00000000" w14:paraId="00000178">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sgk 11 trang 118, suy luận. </w:t>
      </w:r>
    </w:p>
    <w:p w:rsidR="00000000" w:rsidDel="00000000" w:rsidP="00000000" w:rsidRDefault="00000000" w:rsidRPr="00000000" w14:paraId="00000179">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17A">
      <w:pPr>
        <w:pageBreakBefore w:val="0"/>
        <w:tabs>
          <w:tab w:val="left" w:leader="none" w:pos="283"/>
          <w:tab w:val="left" w:leader="none" w:pos="4819"/>
        </w:tabs>
        <w:rPr>
          <w:vertAlign w:val="baseline"/>
        </w:rPr>
      </w:pPr>
      <w:r w:rsidDel="00000000" w:rsidR="00000000" w:rsidRPr="00000000">
        <w:rPr>
          <w:vertAlign w:val="baseline"/>
          <w:rtl w:val="0"/>
        </w:rPr>
        <w:t xml:space="preserve">Chiến thắng Cầu Giấy lần thứ nhất (21-12-1873) đã thể hiện rõ quyết tâm tiêu diệt của nhân dân ta, làm cho nhân dân ta vô cùng phấn khởi. Thực dân Pháp hoang mang tìm các thương lượng. Tuy nhiên, triều đình Huế vẫn nuôi ảo tưởng thu hồi Hà Nội bằng con đường thương thuyết, kí với Pháp Hiệp ước Giáp Tuất (1874).</w:t>
      </w:r>
    </w:p>
    <w:p w:rsidR="00000000" w:rsidDel="00000000" w:rsidP="00000000" w:rsidRDefault="00000000" w:rsidRPr="00000000" w14:paraId="0000017B">
      <w:pPr>
        <w:pageBreakBefore w:val="0"/>
        <w:tabs>
          <w:tab w:val="left" w:leader="none" w:pos="283"/>
          <w:tab w:val="left" w:leader="none" w:pos="4819"/>
        </w:tabs>
        <w:rPr>
          <w:b w:val="0"/>
          <w:vertAlign w:val="baseline"/>
        </w:rPr>
      </w:pPr>
      <w:r w:rsidDel="00000000" w:rsidR="00000000" w:rsidRPr="00000000">
        <w:rPr>
          <w:vertAlign w:val="baseline"/>
          <w:rtl w:val="0"/>
        </w:rPr>
        <w:t xml:space="preserve">=&gt;</w:t>
      </w:r>
      <w:r w:rsidDel="00000000" w:rsidR="00000000" w:rsidRPr="00000000">
        <w:rPr>
          <w:b w:val="1"/>
          <w:i w:val="1"/>
          <w:vertAlign w:val="baseline"/>
          <w:rtl w:val="0"/>
        </w:rPr>
        <w:t xml:space="preserve"> Cơ hội tiêu diệt giặc sau chiến thắng Cầu Giấy (21 – 12 – 1873) của quân dân ta bị bỏ lỡ vì triều đình Huế chủ động thương thuyết rồi kí với thực dân Pháp Hiệp ước 1874.</w:t>
      </w:r>
      <w:r w:rsidDel="00000000" w:rsidR="00000000" w:rsidRPr="00000000">
        <w:rPr>
          <w:rtl w:val="0"/>
        </w:rPr>
      </w:r>
    </w:p>
    <w:p w:rsidR="00000000" w:rsidDel="00000000" w:rsidP="00000000" w:rsidRDefault="00000000" w:rsidRPr="00000000" w14:paraId="0000017C">
      <w:pPr>
        <w:pageBreakBefore w:val="0"/>
        <w:tabs>
          <w:tab w:val="left" w:leader="none" w:pos="283"/>
          <w:tab w:val="left" w:leader="none" w:pos="4819"/>
        </w:tabs>
        <w:rPr>
          <w:b w:val="0"/>
          <w:i w:val="0"/>
          <w:vertAlign w:val="baseline"/>
        </w:rPr>
      </w:pPr>
      <w:r w:rsidDel="00000000" w:rsidR="00000000" w:rsidRPr="00000000">
        <w:rPr>
          <w:b w:val="1"/>
          <w:vertAlign w:val="baseline"/>
          <w:rtl w:val="0"/>
        </w:rPr>
        <w:t xml:space="preserve">Chọn đáp án: B</w:t>
      </w:r>
      <w:r w:rsidDel="00000000" w:rsidR="00000000" w:rsidRPr="00000000">
        <w:rPr>
          <w:rtl w:val="0"/>
        </w:rPr>
      </w:r>
    </w:p>
    <w:p w:rsidR="00000000" w:rsidDel="00000000" w:rsidP="00000000" w:rsidRDefault="00000000" w:rsidRPr="00000000" w14:paraId="0000017D">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16:</w:t>
      </w:r>
      <w:r w:rsidDel="00000000" w:rsidR="00000000" w:rsidRPr="00000000">
        <w:rPr>
          <w:rtl w:val="0"/>
        </w:rPr>
      </w:r>
    </w:p>
    <w:p w:rsidR="00000000" w:rsidDel="00000000" w:rsidP="00000000" w:rsidRDefault="00000000" w:rsidRPr="00000000" w14:paraId="0000017E">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sgk trang 116, suy luận. </w:t>
      </w:r>
    </w:p>
    <w:p w:rsidR="00000000" w:rsidDel="00000000" w:rsidP="00000000" w:rsidRDefault="00000000" w:rsidRPr="00000000" w14:paraId="0000017F">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180">
      <w:pPr>
        <w:pageBreakBefore w:val="0"/>
        <w:tabs>
          <w:tab w:val="left" w:leader="none" w:pos="283"/>
          <w:tab w:val="left" w:leader="none" w:pos="4819"/>
        </w:tabs>
        <w:rPr>
          <w:vertAlign w:val="baseline"/>
        </w:rPr>
      </w:pPr>
      <w:r w:rsidDel="00000000" w:rsidR="00000000" w:rsidRPr="00000000">
        <w:rPr>
          <w:vertAlign w:val="baseline"/>
          <w:rtl w:val="0"/>
        </w:rPr>
        <w:t xml:space="preserve">Trong cách mạng tháng Tám, khởi nghĩa ở các đô thị có ý nghĩa quyết định nhất vì nơi tập trung các cơ quan đầu não của kẻ thù, tiêu biểu như ở Hà Nội có: Phủ Khâm sai Bắc Bộ, Sở Cảnh sát Trung ương, Sở Bưu điện, Trại Bảo an binh,… là trung tâm kinh tế, chính trị của kẻ thù.</w:t>
      </w:r>
    </w:p>
    <w:p w:rsidR="00000000" w:rsidDel="00000000" w:rsidP="00000000" w:rsidRDefault="00000000" w:rsidRPr="00000000" w14:paraId="00000181">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Chọn đáp án: B</w:t>
      </w:r>
      <w:r w:rsidDel="00000000" w:rsidR="00000000" w:rsidRPr="00000000">
        <w:rPr>
          <w:rtl w:val="0"/>
        </w:rPr>
      </w:r>
    </w:p>
    <w:p w:rsidR="00000000" w:rsidDel="00000000" w:rsidP="00000000" w:rsidRDefault="00000000" w:rsidRPr="00000000" w14:paraId="00000182">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17:</w:t>
      </w:r>
      <w:r w:rsidDel="00000000" w:rsidR="00000000" w:rsidRPr="00000000">
        <w:rPr>
          <w:rtl w:val="0"/>
        </w:rPr>
      </w:r>
    </w:p>
    <w:p w:rsidR="00000000" w:rsidDel="00000000" w:rsidP="00000000" w:rsidRDefault="00000000" w:rsidRPr="00000000" w14:paraId="00000183">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Phân tích, nhận xét. </w:t>
      </w:r>
    </w:p>
    <w:p w:rsidR="00000000" w:rsidDel="00000000" w:rsidP="00000000" w:rsidRDefault="00000000" w:rsidRPr="00000000" w14:paraId="00000184">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185">
      <w:pPr>
        <w:pageBreakBefore w:val="0"/>
        <w:tabs>
          <w:tab w:val="left" w:leader="none" w:pos="283"/>
          <w:tab w:val="left" w:leader="none" w:pos="4819"/>
        </w:tabs>
        <w:rPr>
          <w:vertAlign w:val="baseline"/>
        </w:rPr>
      </w:pPr>
      <w:r w:rsidDel="00000000" w:rsidR="00000000" w:rsidRPr="00000000">
        <w:rPr>
          <w:b w:val="1"/>
          <w:vertAlign w:val="baseline"/>
          <w:rtl w:val="0"/>
        </w:rPr>
        <w:t xml:space="preserve">Trong năm 1950: </w:t>
      </w:r>
      <w:r w:rsidDel="00000000" w:rsidR="00000000" w:rsidRPr="00000000">
        <w:rPr>
          <w:rtl w:val="0"/>
        </w:rPr>
      </w:r>
    </w:p>
    <w:p w:rsidR="00000000" w:rsidDel="00000000" w:rsidP="00000000" w:rsidRDefault="00000000" w:rsidRPr="00000000" w14:paraId="00000186">
      <w:pPr>
        <w:pageBreakBefore w:val="0"/>
        <w:tabs>
          <w:tab w:val="left" w:leader="none" w:pos="283"/>
          <w:tab w:val="left" w:leader="none" w:pos="4819"/>
        </w:tabs>
        <w:rPr>
          <w:vertAlign w:val="baseline"/>
        </w:rPr>
      </w:pPr>
      <w:r w:rsidDel="00000000" w:rsidR="00000000" w:rsidRPr="00000000">
        <w:rPr>
          <w:vertAlign w:val="baseline"/>
          <w:rtl w:val="0"/>
        </w:rPr>
        <w:t xml:space="preserve">- Liên Xô và các nước xã hội chủ nghĩa tuyên bố đặt quan hệ ngoại giao với Việt Nam.</w:t>
      </w:r>
    </w:p>
    <w:p w:rsidR="00000000" w:rsidDel="00000000" w:rsidP="00000000" w:rsidRDefault="00000000" w:rsidRPr="00000000" w14:paraId="00000187">
      <w:pPr>
        <w:pageBreakBefore w:val="0"/>
        <w:tabs>
          <w:tab w:val="left" w:leader="none" w:pos="283"/>
          <w:tab w:val="left" w:leader="none" w:pos="4819"/>
        </w:tabs>
        <w:rPr>
          <w:vertAlign w:val="baseline"/>
        </w:rPr>
      </w:pPr>
      <w:r w:rsidDel="00000000" w:rsidR="00000000" w:rsidRPr="00000000">
        <w:rPr>
          <w:vertAlign w:val="baseline"/>
          <w:rtl w:val="0"/>
        </w:rPr>
        <w:t xml:space="preserve">- Với kế hoạch Rơve, </w:t>
      </w:r>
      <w:sdt>
        <w:sdtPr>
          <w:tag w:val="goog_rdk_86"/>
        </w:sdtPr>
        <w:sdtContent>
          <w:ins w:author="Nguyễn Thị Yến Nhi" w:id="48" w:date="2021-03-03T21:29:05Z">
            <w:r w:rsidDel="00000000" w:rsidR="00000000" w:rsidRPr="00000000">
              <w:rPr>
                <w:vertAlign w:val="baseline"/>
                <w:rtl w:val="0"/>
              </w:rPr>
              <w:t xml:space="preserve">Mỹ</w:t>
            </w:r>
          </w:ins>
        </w:sdtContent>
      </w:sdt>
      <w:sdt>
        <w:sdtPr>
          <w:tag w:val="goog_rdk_87"/>
        </w:sdtPr>
        <w:sdtContent>
          <w:del w:author="Nguyễn Thị Yến Nhi" w:id="48" w:date="2021-03-03T21:29:05Z">
            <w:r w:rsidDel="00000000" w:rsidR="00000000" w:rsidRPr="00000000">
              <w:rPr>
                <w:vertAlign w:val="baseline"/>
                <w:rtl w:val="0"/>
              </w:rPr>
              <w:delText xml:space="preserve">Mĩ</w:delText>
            </w:r>
          </w:del>
        </w:sdtContent>
      </w:sdt>
      <w:r w:rsidDel="00000000" w:rsidR="00000000" w:rsidRPr="00000000">
        <w:rPr>
          <w:vertAlign w:val="baseline"/>
          <w:rtl w:val="0"/>
        </w:rPr>
        <w:t xml:space="preserve"> từng bước can thiệp và “</w:t>
      </w:r>
      <w:r w:rsidDel="00000000" w:rsidR="00000000" w:rsidRPr="00000000">
        <w:rPr>
          <w:i w:val="1"/>
          <w:vertAlign w:val="baseline"/>
          <w:rtl w:val="0"/>
        </w:rPr>
        <w:t xml:space="preserve">dính líu</w:t>
      </w:r>
      <w:r w:rsidDel="00000000" w:rsidR="00000000" w:rsidRPr="00000000">
        <w:rPr>
          <w:vertAlign w:val="baseline"/>
          <w:rtl w:val="0"/>
        </w:rPr>
        <w:t xml:space="preserve">” trực tiếp và cuộc chiến tranh ở Đông Dương.</w:t>
      </w:r>
    </w:p>
    <w:p w:rsidR="00000000" w:rsidDel="00000000" w:rsidP="00000000" w:rsidRDefault="00000000" w:rsidRPr="00000000" w14:paraId="00000188">
      <w:pPr>
        <w:pageBreakBefore w:val="0"/>
        <w:tabs>
          <w:tab w:val="left" w:leader="none" w:pos="283"/>
          <w:tab w:val="left" w:leader="none" w:pos="4819"/>
        </w:tabs>
        <w:rPr>
          <w:vertAlign w:val="baseline"/>
        </w:rPr>
      </w:pPr>
      <w:r w:rsidDel="00000000" w:rsidR="00000000" w:rsidRPr="00000000">
        <w:rPr>
          <w:vertAlign w:val="baseline"/>
          <w:rtl w:val="0"/>
        </w:rPr>
        <w:t xml:space="preserve">Trong khi đó, đây là thời gian trật tự hai cực, hai phe đang tồn tại, Mĩ và Liên Xô đang trong tình trạng chiến tranh lạnh.</w:t>
      </w:r>
    </w:p>
    <w:p w:rsidR="00000000" w:rsidDel="00000000" w:rsidP="00000000" w:rsidRDefault="00000000" w:rsidRPr="00000000" w14:paraId="00000189">
      <w:pPr>
        <w:pageBreakBefore w:val="0"/>
        <w:tabs>
          <w:tab w:val="left" w:leader="none" w:pos="283"/>
          <w:tab w:val="left" w:leader="none" w:pos="4819"/>
        </w:tabs>
        <w:rPr>
          <w:b w:val="0"/>
          <w:i w:val="0"/>
          <w:vertAlign w:val="baseline"/>
        </w:rPr>
      </w:pPr>
      <w:r w:rsidDel="00000000" w:rsidR="00000000" w:rsidRPr="00000000">
        <w:rPr>
          <w:vertAlign w:val="baseline"/>
          <w:rtl w:val="0"/>
        </w:rPr>
        <w:t xml:space="preserve">=&gt; </w:t>
      </w:r>
      <w:sdt>
        <w:sdtPr>
          <w:tag w:val="goog_rdk_88"/>
        </w:sdtPr>
        <w:sdtContent>
          <w:ins w:author="Nguyễn Thị Yến Nhi" w:id="49" w:date="2021-03-03T21:29:09Z">
            <w:r w:rsidDel="00000000" w:rsidR="00000000" w:rsidRPr="00000000">
              <w:rPr>
                <w:vertAlign w:val="baseline"/>
                <w:rtl w:val="0"/>
              </w:rPr>
              <w:t xml:space="preserve">Mỹ</w:t>
            </w:r>
          </w:ins>
        </w:sdtContent>
      </w:sdt>
      <w:sdt>
        <w:sdtPr>
          <w:tag w:val="goog_rdk_89"/>
        </w:sdtPr>
        <w:sdtContent>
          <w:del w:author="Nguyễn Thị Yến Nhi" w:id="49" w:date="2021-03-03T21:29:09Z">
            <w:r w:rsidDel="00000000" w:rsidR="00000000" w:rsidRPr="00000000">
              <w:rPr>
                <w:b w:val="1"/>
                <w:i w:val="1"/>
                <w:vertAlign w:val="baseline"/>
                <w:rtl w:val="0"/>
              </w:rPr>
              <w:delText xml:space="preserve">Mĩ</w:delText>
            </w:r>
          </w:del>
        </w:sdtContent>
      </w:sdt>
      <w:r w:rsidDel="00000000" w:rsidR="00000000" w:rsidRPr="00000000">
        <w:rPr>
          <w:b w:val="1"/>
          <w:i w:val="1"/>
          <w:vertAlign w:val="baseline"/>
          <w:rtl w:val="0"/>
        </w:rPr>
        <w:t xml:space="preserve"> can thiệp vào chiến tranh Đông Dương, viện trợ cho Pháp &gt;&lt; Liên Xô và các  nước xã hội chủ nghĩa thiết lập quan hệ ngoại giao với Việt Nam đã biến cuộc chiến tranh Đông Dương 1945 – 1954 thành cuộc chiến tranh quốc tế giữa hai phe. </w:t>
      </w:r>
      <w:r w:rsidDel="00000000" w:rsidR="00000000" w:rsidRPr="00000000">
        <w:rPr>
          <w:rtl w:val="0"/>
        </w:rPr>
      </w:r>
    </w:p>
    <w:p w:rsidR="00000000" w:rsidDel="00000000" w:rsidP="00000000" w:rsidRDefault="00000000" w:rsidRPr="00000000" w14:paraId="0000018A">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Chọn đáp án: D</w:t>
      </w:r>
      <w:r w:rsidDel="00000000" w:rsidR="00000000" w:rsidRPr="00000000">
        <w:rPr>
          <w:rtl w:val="0"/>
        </w:rPr>
      </w:r>
    </w:p>
    <w:p w:rsidR="00000000" w:rsidDel="00000000" w:rsidP="00000000" w:rsidRDefault="00000000" w:rsidRPr="00000000" w14:paraId="0000018B">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18:</w:t>
      </w:r>
      <w:r w:rsidDel="00000000" w:rsidR="00000000" w:rsidRPr="00000000">
        <w:rPr>
          <w:rtl w:val="0"/>
        </w:rPr>
      </w:r>
    </w:p>
    <w:p w:rsidR="00000000" w:rsidDel="00000000" w:rsidP="00000000" w:rsidRDefault="00000000" w:rsidRPr="00000000" w14:paraId="0000018C">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sgk trang 125, suy luận. </w:t>
      </w:r>
    </w:p>
    <w:p w:rsidR="00000000" w:rsidDel="00000000" w:rsidP="00000000" w:rsidRDefault="00000000" w:rsidRPr="00000000" w14:paraId="0000018D">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18E">
      <w:pPr>
        <w:pageBreakBefore w:val="0"/>
        <w:tabs>
          <w:tab w:val="left" w:leader="none" w:pos="283"/>
          <w:tab w:val="left" w:leader="none" w:pos="4819"/>
        </w:tabs>
        <w:rPr>
          <w:vertAlign w:val="baseline"/>
        </w:rPr>
      </w:pPr>
      <w:r w:rsidDel="00000000" w:rsidR="00000000" w:rsidRPr="00000000">
        <w:rPr>
          <w:vertAlign w:val="baseline"/>
          <w:rtl w:val="0"/>
        </w:rPr>
        <w:t xml:space="preserve">Sau khi cuộc phản công tại kinh thành Huế thất bại, Tôn Thất Thuyết đã đưa vua Hàm Nghi ra khỏi Hoàng thành, rồi chạy ra sơn phòng Tân Sở  (Quảng Trị). Ngày 13-7-1885, Tôn Thất Thuyết lấy danh vua Hàm Nghi xuống chiếu Cần Vương. Chiếu Cần Vương nhanh chóng thổi bùng ngọn lửa yêu nước trong nhân dân, thành một phong trào vũ trang chống Pháp sôi nổi, liên tục kéo dài trong hơn 10 năm mới chấm dứt.</w:t>
      </w:r>
    </w:p>
    <w:p w:rsidR="00000000" w:rsidDel="00000000" w:rsidP="00000000" w:rsidRDefault="00000000" w:rsidRPr="00000000" w14:paraId="0000018F">
      <w:pPr>
        <w:pageBreakBefore w:val="0"/>
        <w:tabs>
          <w:tab w:val="left" w:leader="none" w:pos="283"/>
          <w:tab w:val="left" w:leader="none" w:pos="4819"/>
        </w:tabs>
        <w:rPr>
          <w:b w:val="0"/>
          <w:i w:val="0"/>
          <w:vertAlign w:val="baseline"/>
        </w:rPr>
      </w:pPr>
      <w:r w:rsidDel="00000000" w:rsidR="00000000" w:rsidRPr="00000000">
        <w:rPr>
          <w:vertAlign w:val="baseline"/>
          <w:rtl w:val="0"/>
        </w:rPr>
        <w:t xml:space="preserve">=&gt;</w:t>
      </w:r>
      <w:r w:rsidDel="00000000" w:rsidR="00000000" w:rsidRPr="00000000">
        <w:rPr>
          <w:b w:val="1"/>
          <w:i w:val="1"/>
          <w:vertAlign w:val="baseline"/>
          <w:rtl w:val="0"/>
        </w:rPr>
        <w:t xml:space="preserve"> Cuộc phản công kinh thành Huế thất bại, Tôn Thất Thuyết lấy danh vua Hàm Nghi xuống chiếu Cần Vương là nguyên nhân trực tiếp làm bùng nổ phong trào Cần Vương.</w:t>
      </w:r>
      <w:r w:rsidDel="00000000" w:rsidR="00000000" w:rsidRPr="00000000">
        <w:rPr>
          <w:rtl w:val="0"/>
        </w:rPr>
      </w:r>
    </w:p>
    <w:p w:rsidR="00000000" w:rsidDel="00000000" w:rsidP="00000000" w:rsidRDefault="00000000" w:rsidRPr="00000000" w14:paraId="00000190">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Chọn đáp án: A</w:t>
      </w:r>
      <w:r w:rsidDel="00000000" w:rsidR="00000000" w:rsidRPr="00000000">
        <w:rPr>
          <w:rtl w:val="0"/>
        </w:rPr>
      </w:r>
    </w:p>
    <w:p w:rsidR="00000000" w:rsidDel="00000000" w:rsidP="00000000" w:rsidRDefault="00000000" w:rsidRPr="00000000" w14:paraId="00000191">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Chú ý: </w:t>
      </w:r>
      <w:r w:rsidDel="00000000" w:rsidR="00000000" w:rsidRPr="00000000">
        <w:rPr>
          <w:rtl w:val="0"/>
        </w:rPr>
      </w:r>
    </w:p>
    <w:p w:rsidR="00000000" w:rsidDel="00000000" w:rsidP="00000000" w:rsidRDefault="00000000" w:rsidRPr="00000000" w14:paraId="00000192">
      <w:pPr>
        <w:pageBreakBefore w:val="0"/>
        <w:tabs>
          <w:tab w:val="left" w:leader="none" w:pos="283"/>
          <w:tab w:val="left" w:leader="none" w:pos="4819"/>
        </w:tabs>
        <w:rPr>
          <w:vertAlign w:val="baseline"/>
        </w:rPr>
      </w:pPr>
      <w:r w:rsidDel="00000000" w:rsidR="00000000" w:rsidRPr="00000000">
        <w:rPr>
          <w:b w:val="1"/>
          <w:vertAlign w:val="baseline"/>
          <w:rtl w:val="0"/>
        </w:rPr>
        <w:t xml:space="preserve">Các đáp án  B, C, D: </w:t>
      </w:r>
      <w:r w:rsidDel="00000000" w:rsidR="00000000" w:rsidRPr="00000000">
        <w:rPr>
          <w:vertAlign w:val="baseline"/>
          <w:rtl w:val="0"/>
        </w:rPr>
        <w:t xml:space="preserve">là điểm tựu và nguyên nhân bùng nổ cuộc phản công quân Pháp của phái chủ chiến tại kinh thành Huế.</w:t>
      </w:r>
    </w:p>
    <w:p w:rsidR="00000000" w:rsidDel="00000000" w:rsidP="00000000" w:rsidRDefault="00000000" w:rsidRPr="00000000" w14:paraId="00000193">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19:</w:t>
      </w:r>
      <w:r w:rsidDel="00000000" w:rsidR="00000000" w:rsidRPr="00000000">
        <w:rPr>
          <w:rtl w:val="0"/>
        </w:rPr>
      </w:r>
    </w:p>
    <w:p w:rsidR="00000000" w:rsidDel="00000000" w:rsidP="00000000" w:rsidRDefault="00000000" w:rsidRPr="00000000" w14:paraId="00000194">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Liên hệ. </w:t>
      </w:r>
    </w:p>
    <w:p w:rsidR="00000000" w:rsidDel="00000000" w:rsidP="00000000" w:rsidRDefault="00000000" w:rsidRPr="00000000" w14:paraId="00000195">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196">
      <w:pPr>
        <w:pageBreakBefore w:val="0"/>
        <w:tabs>
          <w:tab w:val="left" w:leader="none" w:pos="283"/>
          <w:tab w:val="left" w:leader="none" w:pos="4819"/>
        </w:tabs>
        <w:rPr>
          <w:vertAlign w:val="baseline"/>
        </w:rPr>
      </w:pPr>
      <w:r w:rsidDel="00000000" w:rsidR="00000000" w:rsidRPr="00000000">
        <w:rPr>
          <w:vertAlign w:val="baseline"/>
          <w:rtl w:val="0"/>
        </w:rPr>
        <w:t xml:space="preserve">Một trong những bài học kinh nghiệm rút ra từ cách mạng tháng Tám năm 1945 có thể vận dụng trong sự nghiệp xây </w:t>
      </w:r>
      <w:sdt>
        <w:sdtPr>
          <w:tag w:val="goog_rdk_90"/>
        </w:sdtPr>
        <w:sdtContent>
          <w:ins w:author="Nguyễn Thị Yến Nhi" w:id="50" w:date="2021-03-03T21:29:13Z">
            <w:r w:rsidDel="00000000" w:rsidR="00000000" w:rsidRPr="00000000">
              <w:rPr>
                <w:vertAlign w:val="baseline"/>
                <w:rtl w:val="0"/>
              </w:rPr>
              <w:t xml:space="preserve">dựng</w:t>
            </w:r>
          </w:ins>
        </w:sdtContent>
      </w:sdt>
      <w:sdt>
        <w:sdtPr>
          <w:tag w:val="goog_rdk_91"/>
        </w:sdtPr>
        <w:sdtContent>
          <w:del w:author="Nguyễn Thị Yến Nhi" w:id="50" w:date="2021-03-03T21:29:13Z">
            <w:r w:rsidDel="00000000" w:rsidR="00000000" w:rsidRPr="00000000">
              <w:rPr>
                <w:vertAlign w:val="baseline"/>
                <w:rtl w:val="0"/>
              </w:rPr>
              <w:delText xml:space="preserve">dụng</w:delText>
            </w:r>
          </w:del>
        </w:sdtContent>
      </w:sdt>
      <w:r w:rsidDel="00000000" w:rsidR="00000000" w:rsidRPr="00000000">
        <w:rPr>
          <w:vertAlign w:val="baseline"/>
          <w:rtl w:val="0"/>
        </w:rPr>
        <w:t xml:space="preserve"> và bảo vệ tổ quốc hiện nay là kết hợp sức mạnh dân tộc với sức mạnh thời đại</w:t>
      </w:r>
    </w:p>
    <w:p w:rsidR="00000000" w:rsidDel="00000000" w:rsidP="00000000" w:rsidRDefault="00000000" w:rsidRPr="00000000" w14:paraId="00000197">
      <w:pPr>
        <w:pageBreakBefore w:val="0"/>
        <w:tabs>
          <w:tab w:val="left" w:leader="none" w:pos="283"/>
          <w:tab w:val="left" w:leader="none" w:pos="4819"/>
        </w:tabs>
        <w:rPr>
          <w:b w:val="0"/>
          <w:i w:val="0"/>
          <w:vertAlign w:val="baseline"/>
        </w:rPr>
      </w:pPr>
      <w:r w:rsidDel="00000000" w:rsidR="00000000" w:rsidRPr="00000000">
        <w:rPr>
          <w:b w:val="1"/>
          <w:vertAlign w:val="baseline"/>
          <w:rtl w:val="0"/>
        </w:rPr>
        <w:t xml:space="preserve">- </w:t>
      </w:r>
      <w:r w:rsidDel="00000000" w:rsidR="00000000" w:rsidRPr="00000000">
        <w:rPr>
          <w:b w:val="1"/>
          <w:i w:val="1"/>
          <w:vertAlign w:val="baseline"/>
          <w:rtl w:val="0"/>
        </w:rPr>
        <w:t xml:space="preserve">Sức mạnh thời đại:</w:t>
      </w:r>
      <w:r w:rsidDel="00000000" w:rsidR="00000000" w:rsidRPr="00000000">
        <w:rPr>
          <w:rtl w:val="0"/>
        </w:rPr>
      </w:r>
    </w:p>
    <w:p w:rsidR="00000000" w:rsidDel="00000000" w:rsidP="00000000" w:rsidRDefault="00000000" w:rsidRPr="00000000" w14:paraId="00000198">
      <w:pPr>
        <w:pageBreakBefore w:val="0"/>
        <w:tabs>
          <w:tab w:val="left" w:leader="none" w:pos="283"/>
          <w:tab w:val="left" w:leader="none" w:pos="4819"/>
        </w:tabs>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Thời cơ “</w:t>
      </w:r>
      <w:r w:rsidDel="00000000" w:rsidR="00000000" w:rsidRPr="00000000">
        <w:rPr>
          <w:i w:val="1"/>
          <w:vertAlign w:val="baseline"/>
          <w:rtl w:val="0"/>
        </w:rPr>
        <w:t xml:space="preserve">ngàn năm có một</w:t>
      </w:r>
      <w:r w:rsidDel="00000000" w:rsidR="00000000" w:rsidRPr="00000000">
        <w:rPr>
          <w:vertAlign w:val="baseline"/>
          <w:rtl w:val="0"/>
        </w:rPr>
        <w:t xml:space="preserve">”: Nhật Bản đầu hàng đồng minh.</w:t>
      </w:r>
    </w:p>
    <w:p w:rsidR="00000000" w:rsidDel="00000000" w:rsidP="00000000" w:rsidRDefault="00000000" w:rsidRPr="00000000" w14:paraId="00000199">
      <w:pPr>
        <w:pageBreakBefore w:val="0"/>
        <w:tabs>
          <w:tab w:val="left" w:leader="none" w:pos="283"/>
          <w:tab w:val="left" w:leader="none" w:pos="4819"/>
        </w:tabs>
        <w:rPr>
          <w:vertAlign w:val="baseline"/>
        </w:rPr>
      </w:pPr>
      <w:r w:rsidDel="00000000" w:rsidR="00000000" w:rsidRPr="00000000">
        <w:rPr>
          <w:vertAlign w:val="baseline"/>
          <w:rtl w:val="0"/>
        </w:rPr>
        <w:t xml:space="preserve">+ Sự </w:t>
      </w:r>
      <w:sdt>
        <w:sdtPr>
          <w:tag w:val="goog_rdk_92"/>
        </w:sdtPr>
        <w:sdtContent>
          <w:ins w:author="Nguyễn Thị Yến Nhi" w:id="51" w:date="2021-03-03T21:29:16Z">
            <w:r w:rsidDel="00000000" w:rsidR="00000000" w:rsidRPr="00000000">
              <w:rPr>
                <w:vertAlign w:val="baseline"/>
                <w:rtl w:val="0"/>
              </w:rPr>
              <w:t xml:space="preserve">ủng</w:t>
            </w:r>
          </w:ins>
        </w:sdtContent>
      </w:sdt>
      <w:sdt>
        <w:sdtPr>
          <w:tag w:val="goog_rdk_93"/>
        </w:sdtPr>
        <w:sdtContent>
          <w:del w:author="Nguyễn Thị Yến Nhi" w:id="51" w:date="2021-03-03T21:29:16Z">
            <w:r w:rsidDel="00000000" w:rsidR="00000000" w:rsidRPr="00000000">
              <w:rPr>
                <w:vertAlign w:val="baseline"/>
                <w:rtl w:val="0"/>
              </w:rPr>
              <w:delText xml:space="preserve">ửng</w:delText>
            </w:r>
          </w:del>
        </w:sdtContent>
      </w:sdt>
      <w:r w:rsidDel="00000000" w:rsidR="00000000" w:rsidRPr="00000000">
        <w:rPr>
          <w:vertAlign w:val="baseline"/>
          <w:rtl w:val="0"/>
        </w:rPr>
        <w:t xml:space="preserve"> hộ của các lực lượng tiến bộ trên thế giới.</w:t>
      </w:r>
    </w:p>
    <w:p w:rsidR="00000000" w:rsidDel="00000000" w:rsidP="00000000" w:rsidRDefault="00000000" w:rsidRPr="00000000" w14:paraId="0000019A">
      <w:pPr>
        <w:pageBreakBefore w:val="0"/>
        <w:tabs>
          <w:tab w:val="left" w:leader="none" w:pos="283"/>
          <w:tab w:val="left" w:leader="none" w:pos="4819"/>
        </w:tabs>
        <w:rPr>
          <w:vertAlign w:val="baseline"/>
        </w:rPr>
      </w:pPr>
      <w:r w:rsidDel="00000000" w:rsidR="00000000" w:rsidRPr="00000000">
        <w:rPr>
          <w:vertAlign w:val="baseline"/>
          <w:rtl w:val="0"/>
        </w:rPr>
        <w:t xml:space="preserve">- </w:t>
      </w:r>
      <w:r w:rsidDel="00000000" w:rsidR="00000000" w:rsidRPr="00000000">
        <w:rPr>
          <w:b w:val="1"/>
          <w:i w:val="1"/>
          <w:vertAlign w:val="baseline"/>
          <w:rtl w:val="0"/>
        </w:rPr>
        <w:t xml:space="preserve">Sức mạnh dân tộc:</w:t>
      </w:r>
      <w:r w:rsidDel="00000000" w:rsidR="00000000" w:rsidRPr="00000000">
        <w:rPr>
          <w:rtl w:val="0"/>
        </w:rPr>
      </w:r>
    </w:p>
    <w:p w:rsidR="00000000" w:rsidDel="00000000" w:rsidP="00000000" w:rsidRDefault="00000000" w:rsidRPr="00000000" w14:paraId="0000019B">
      <w:pPr>
        <w:pageBreakBefore w:val="0"/>
        <w:tabs>
          <w:tab w:val="left" w:leader="none" w:pos="283"/>
          <w:tab w:val="left" w:leader="none" w:pos="4819"/>
        </w:tabs>
        <w:rPr>
          <w:vertAlign w:val="baseline"/>
        </w:rPr>
      </w:pPr>
      <w:r w:rsidDel="00000000" w:rsidR="00000000" w:rsidRPr="00000000">
        <w:rPr>
          <w:vertAlign w:val="baseline"/>
          <w:rtl w:val="0"/>
        </w:rPr>
        <w:t xml:space="preserve">+ Sự lãnh đạo sáng suốt của Đảng và chủ tịch Hồ Chí Minh.</w:t>
      </w:r>
    </w:p>
    <w:p w:rsidR="00000000" w:rsidDel="00000000" w:rsidP="00000000" w:rsidRDefault="00000000" w:rsidRPr="00000000" w14:paraId="0000019C">
      <w:pPr>
        <w:pageBreakBefore w:val="0"/>
        <w:tabs>
          <w:tab w:val="left" w:leader="none" w:pos="283"/>
          <w:tab w:val="left" w:leader="none" w:pos="4819"/>
        </w:tabs>
        <w:rPr>
          <w:vertAlign w:val="baseline"/>
        </w:rPr>
      </w:pPr>
      <w:r w:rsidDel="00000000" w:rsidR="00000000" w:rsidRPr="00000000">
        <w:rPr>
          <w:vertAlign w:val="baseline"/>
          <w:rtl w:val="0"/>
        </w:rPr>
        <w:t xml:space="preserve">+ Sự chuẩn bị của Đảng và Nhân dân về lực lượng cách mạng và qua các cuộc tập dượt.</w:t>
      </w:r>
    </w:p>
    <w:p w:rsidR="00000000" w:rsidDel="00000000" w:rsidP="00000000" w:rsidRDefault="00000000" w:rsidRPr="00000000" w14:paraId="0000019D">
      <w:pPr>
        <w:pageBreakBefore w:val="0"/>
        <w:tabs>
          <w:tab w:val="left" w:leader="none" w:pos="283"/>
          <w:tab w:val="left" w:leader="none" w:pos="4819"/>
        </w:tabs>
        <w:rPr>
          <w:vertAlign w:val="baseline"/>
        </w:rPr>
      </w:pPr>
      <w:r w:rsidDel="00000000" w:rsidR="00000000" w:rsidRPr="00000000">
        <w:rPr>
          <w:vertAlign w:val="baseline"/>
          <w:rtl w:val="0"/>
        </w:rPr>
        <w:t xml:space="preserve">+ Tinh thần đoàn kết và yêu nước của nhân dân Việt Nam.</w:t>
      </w:r>
    </w:p>
    <w:p w:rsidR="00000000" w:rsidDel="00000000" w:rsidP="00000000" w:rsidRDefault="00000000" w:rsidRPr="00000000" w14:paraId="0000019E">
      <w:pPr>
        <w:pageBreakBefore w:val="0"/>
        <w:tabs>
          <w:tab w:val="left" w:leader="none" w:pos="283"/>
          <w:tab w:val="left" w:leader="none" w:pos="4819"/>
        </w:tabs>
        <w:rPr>
          <w:vertAlign w:val="baseline"/>
        </w:rPr>
      </w:pPr>
      <w:r w:rsidDel="00000000" w:rsidR="00000000" w:rsidRPr="00000000">
        <w:rPr>
          <w:vertAlign w:val="baseline"/>
          <w:rtl w:val="0"/>
        </w:rPr>
        <w:t xml:space="preserve">Hiện nay, trong thời kì công nghiệp hóa hiện đại hóa đất nước, bài học này cần được áp dụng triệt để: vừa tranh thủ sự mở rộng của thị trường thế giới, vốn đầu tư của nước ngoài, … vừa phát huy sức mạnh đoàn kết toàn dân xây dựng đất nước. </w:t>
      </w:r>
    </w:p>
    <w:p w:rsidR="00000000" w:rsidDel="00000000" w:rsidP="00000000" w:rsidRDefault="00000000" w:rsidRPr="00000000" w14:paraId="0000019F">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Chọn đáp án A:</w:t>
      </w:r>
      <w:r w:rsidDel="00000000" w:rsidR="00000000" w:rsidRPr="00000000">
        <w:rPr>
          <w:rtl w:val="0"/>
        </w:rPr>
      </w:r>
    </w:p>
    <w:p w:rsidR="00000000" w:rsidDel="00000000" w:rsidP="00000000" w:rsidRDefault="00000000" w:rsidRPr="00000000" w14:paraId="000001A0">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20:</w:t>
      </w:r>
      <w:r w:rsidDel="00000000" w:rsidR="00000000" w:rsidRPr="00000000">
        <w:rPr>
          <w:rtl w:val="0"/>
        </w:rPr>
      </w:r>
    </w:p>
    <w:p w:rsidR="00000000" w:rsidDel="00000000" w:rsidP="00000000" w:rsidRDefault="00000000" w:rsidRPr="00000000" w14:paraId="000001A1">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So sánh, liên hệ. </w:t>
      </w:r>
    </w:p>
    <w:p w:rsidR="00000000" w:rsidDel="00000000" w:rsidP="00000000" w:rsidRDefault="00000000" w:rsidRPr="00000000" w14:paraId="000001A2">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1A3">
      <w:pPr>
        <w:pageBreakBefore w:val="0"/>
        <w:tabs>
          <w:tab w:val="left" w:leader="none" w:pos="283"/>
          <w:tab w:val="left" w:leader="none" w:pos="4819"/>
        </w:tabs>
        <w:rPr>
          <w:vertAlign w:val="baseline"/>
        </w:rPr>
      </w:pPr>
      <w:r w:rsidDel="00000000" w:rsidR="00000000" w:rsidRPr="00000000">
        <w:rPr>
          <w:vertAlign w:val="baseline"/>
          <w:rtl w:val="0"/>
        </w:rPr>
        <w:t xml:space="preserve">Ngoài những đặc điểm chung của giai cấp công nhân quốc tế, giai cấp công nhân Việt Nam còn có những đặc điểm riêng:</w:t>
      </w:r>
    </w:p>
    <w:p w:rsidR="00000000" w:rsidDel="00000000" w:rsidP="00000000" w:rsidRDefault="00000000" w:rsidRPr="00000000" w14:paraId="000001A4">
      <w:pPr>
        <w:pageBreakBefore w:val="0"/>
        <w:tabs>
          <w:tab w:val="left" w:leader="none" w:pos="283"/>
          <w:tab w:val="left" w:leader="none" w:pos="4819"/>
        </w:tabs>
        <w:rPr>
          <w:vertAlign w:val="baseline"/>
        </w:rPr>
      </w:pPr>
      <w:r w:rsidDel="00000000" w:rsidR="00000000" w:rsidRPr="00000000">
        <w:rPr>
          <w:vertAlign w:val="baseline"/>
          <w:rtl w:val="0"/>
        </w:rPr>
        <w:t xml:space="preserve">- Giai cấp công nhân Việt Nam tuy ra đời muộn và chiếm 1 tỷ lệ ít trong thành phần dân cư, nhưng do kế thừa  được truyền thống đấu tranh anh dũng kiên cường của dân tộc mà giai cấp công nhân nước ta luôn tỏ rõ là một giai cấp kiên cường, bất khuất.</w:t>
      </w:r>
    </w:p>
    <w:p w:rsidR="00000000" w:rsidDel="00000000" w:rsidP="00000000" w:rsidRDefault="00000000" w:rsidRPr="00000000" w14:paraId="000001A5">
      <w:pPr>
        <w:pageBreakBefore w:val="0"/>
        <w:tabs>
          <w:tab w:val="left" w:leader="none" w:pos="283"/>
          <w:tab w:val="left" w:leader="none" w:pos="4819"/>
        </w:tabs>
        <w:rPr>
          <w:vertAlign w:val="baseline"/>
        </w:rPr>
      </w:pPr>
      <w:r w:rsidDel="00000000" w:rsidR="00000000" w:rsidRPr="00000000">
        <w:rPr>
          <w:vertAlign w:val="baseline"/>
          <w:rtl w:val="0"/>
        </w:rPr>
        <w:t xml:space="preserve">- Giai cấp công nhân Việt Nam ra đời trong nỗi nhục mất nước cộng với nỗi khổ vì ách áp bức bóc lột của giai cấp Tư sản đế quốc làm cho lợi ích giai cấp và lợi ích dân tộc kết hợp làm 1, khiến động cơ cách mạng, nghị lực cách mạng của giai cấp công nhân được nhân lên gấp bội.</w:t>
      </w:r>
    </w:p>
    <w:p w:rsidR="00000000" w:rsidDel="00000000" w:rsidP="00000000" w:rsidRDefault="00000000" w:rsidRPr="00000000" w14:paraId="000001A6">
      <w:pPr>
        <w:pageBreakBefore w:val="0"/>
        <w:tabs>
          <w:tab w:val="left" w:leader="none" w:pos="283"/>
          <w:tab w:val="left" w:leader="none" w:pos="4819"/>
        </w:tabs>
        <w:rPr>
          <w:vertAlign w:val="baseline"/>
        </w:rPr>
      </w:pPr>
      <w:r w:rsidDel="00000000" w:rsidR="00000000" w:rsidRPr="00000000">
        <w:rPr>
          <w:vertAlign w:val="baseline"/>
          <w:rtl w:val="0"/>
        </w:rPr>
        <w:t xml:space="preserve">- </w:t>
      </w:r>
      <w:r w:rsidDel="00000000" w:rsidR="00000000" w:rsidRPr="00000000">
        <w:rPr>
          <w:b w:val="1"/>
          <w:u w:val="single"/>
          <w:vertAlign w:val="baseline"/>
          <w:rtl w:val="0"/>
        </w:rPr>
        <w:t xml:space="preserve">Giai cấp công nhân Việt Nam ra đời trước giai cấp tư sản Việt Nam</w:t>
      </w:r>
      <w:r w:rsidDel="00000000" w:rsidR="00000000" w:rsidRPr="00000000">
        <w:rPr>
          <w:vertAlign w:val="baseline"/>
          <w:rtl w:val="0"/>
        </w:rPr>
        <w:t xml:space="preserve">, Lại có Đảng lãnh đạo nên luôn giữ được sự đoàn kết thống nhất và giữ vững vai trò lãnh đạo của mình. (</w:t>
      </w:r>
      <w:r w:rsidDel="00000000" w:rsidR="00000000" w:rsidRPr="00000000">
        <w:rPr>
          <w:i w:val="1"/>
          <w:vertAlign w:val="baseline"/>
          <w:rtl w:val="0"/>
        </w:rPr>
        <w:t xml:space="preserve">Khác với giai cấp công nhân ở các nước tư bản Âu – Mỹ</w:t>
      </w:r>
      <w:r w:rsidDel="00000000" w:rsidR="00000000" w:rsidRPr="00000000">
        <w:rPr>
          <w:vertAlign w:val="baseline"/>
          <w:rtl w:val="0"/>
        </w:rPr>
        <w:t xml:space="preserve">)</w:t>
      </w:r>
    </w:p>
    <w:p w:rsidR="00000000" w:rsidDel="00000000" w:rsidP="00000000" w:rsidRDefault="00000000" w:rsidRPr="00000000" w14:paraId="000001A7">
      <w:pPr>
        <w:pageBreakBefore w:val="0"/>
        <w:tabs>
          <w:tab w:val="left" w:leader="none" w:pos="283"/>
          <w:tab w:val="left" w:leader="none" w:pos="4819"/>
        </w:tabs>
        <w:rPr>
          <w:vertAlign w:val="baseline"/>
        </w:rPr>
      </w:pPr>
      <w:r w:rsidDel="00000000" w:rsidR="00000000" w:rsidRPr="00000000">
        <w:rPr>
          <w:vertAlign w:val="baseline"/>
          <w:rtl w:val="0"/>
        </w:rPr>
        <w:t xml:space="preserve">- Giai cấp công nhân Việt Nam đa số xuất thân từ nông dân, có mối liên hệ máu thịt với nông dân. Đó là điều kiện hết sức thuận lợi để thực hiện sự liên minh giai cấp, trước hết là đối với giai cấp nông dân.</w:t>
      </w:r>
    </w:p>
    <w:p w:rsidR="00000000" w:rsidDel="00000000" w:rsidP="00000000" w:rsidRDefault="00000000" w:rsidRPr="00000000" w14:paraId="000001A8">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Chọn đáp án: A</w:t>
      </w:r>
      <w:r w:rsidDel="00000000" w:rsidR="00000000" w:rsidRPr="00000000">
        <w:rPr>
          <w:rtl w:val="0"/>
        </w:rPr>
      </w:r>
    </w:p>
    <w:p w:rsidR="00000000" w:rsidDel="00000000" w:rsidP="00000000" w:rsidRDefault="00000000" w:rsidRPr="00000000" w14:paraId="000001A9">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21:</w:t>
      </w:r>
      <w:r w:rsidDel="00000000" w:rsidR="00000000" w:rsidRPr="00000000">
        <w:rPr>
          <w:rtl w:val="0"/>
        </w:rPr>
      </w:r>
    </w:p>
    <w:p w:rsidR="00000000" w:rsidDel="00000000" w:rsidP="00000000" w:rsidRDefault="00000000" w:rsidRPr="00000000" w14:paraId="000001AA">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sgk 12 trang 83. </w:t>
      </w:r>
    </w:p>
    <w:p w:rsidR="00000000" w:rsidDel="00000000" w:rsidP="00000000" w:rsidRDefault="00000000" w:rsidRPr="00000000" w14:paraId="000001AB">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1AC">
      <w:pPr>
        <w:pageBreakBefore w:val="0"/>
        <w:tabs>
          <w:tab w:val="left" w:leader="none" w:pos="283"/>
          <w:tab w:val="left" w:leader="none" w:pos="4819"/>
        </w:tabs>
        <w:rPr>
          <w:vertAlign w:val="baseline"/>
        </w:rPr>
      </w:pPr>
      <w:r w:rsidDel="00000000" w:rsidR="00000000" w:rsidRPr="00000000">
        <w:rPr>
          <w:vertAlign w:val="baseline"/>
          <w:rtl w:val="0"/>
        </w:rPr>
        <w:t xml:space="preserve">Tháng 6-1925, Nguyễn Ái Quốc thành lập Hội Việt Nam Cách mạng Thanh niên nhằm tổ chức và lãnh đạo quần chúng đoàn kết, tranh đấu để đánh đổ đế quốc chủ nghĩa Pháp và tay sai để tự cứu lấy mình.</w:t>
      </w:r>
    </w:p>
    <w:p w:rsidR="00000000" w:rsidDel="00000000" w:rsidP="00000000" w:rsidRDefault="00000000" w:rsidRPr="00000000" w14:paraId="000001AD">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Chọn đáp án: A</w:t>
      </w:r>
      <w:r w:rsidDel="00000000" w:rsidR="00000000" w:rsidRPr="00000000">
        <w:rPr>
          <w:rtl w:val="0"/>
        </w:rPr>
      </w:r>
    </w:p>
    <w:p w:rsidR="00000000" w:rsidDel="00000000" w:rsidP="00000000" w:rsidRDefault="00000000" w:rsidRPr="00000000" w14:paraId="000001AE">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22:</w:t>
      </w:r>
      <w:r w:rsidDel="00000000" w:rsidR="00000000" w:rsidRPr="00000000">
        <w:rPr>
          <w:rtl w:val="0"/>
        </w:rPr>
      </w:r>
    </w:p>
    <w:p w:rsidR="00000000" w:rsidDel="00000000" w:rsidP="00000000" w:rsidRDefault="00000000" w:rsidRPr="00000000" w14:paraId="000001AF">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suy luận. </w:t>
      </w:r>
    </w:p>
    <w:p w:rsidR="00000000" w:rsidDel="00000000" w:rsidP="00000000" w:rsidRDefault="00000000" w:rsidRPr="00000000" w14:paraId="000001B0">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1B1">
      <w:pPr>
        <w:pageBreakBefore w:val="0"/>
        <w:tabs>
          <w:tab w:val="left" w:leader="none" w:pos="283"/>
          <w:tab w:val="left" w:leader="none" w:pos="4819"/>
        </w:tabs>
        <w:rPr>
          <w:vertAlign w:val="baseline"/>
        </w:rPr>
      </w:pPr>
      <w:r w:rsidDel="00000000" w:rsidR="00000000" w:rsidRPr="00000000">
        <w:rPr>
          <w:vertAlign w:val="baseline"/>
          <w:rtl w:val="0"/>
        </w:rPr>
        <w:t xml:space="preserve">- Giai cấp vô sản chính là giai cấp công nhân.</w:t>
      </w:r>
    </w:p>
    <w:p w:rsidR="00000000" w:rsidDel="00000000" w:rsidP="00000000" w:rsidRDefault="00000000" w:rsidRPr="00000000" w14:paraId="000001B2">
      <w:pPr>
        <w:pageBreakBefore w:val="0"/>
        <w:tabs>
          <w:tab w:val="left" w:leader="none" w:pos="283"/>
          <w:tab w:val="left" w:leader="none" w:pos="4819"/>
        </w:tabs>
        <w:rPr>
          <w:vertAlign w:val="baseline"/>
        </w:rPr>
      </w:pPr>
      <w:r w:rsidDel="00000000" w:rsidR="00000000" w:rsidRPr="00000000">
        <w:rPr>
          <w:vertAlign w:val="baseline"/>
          <w:rtl w:val="0"/>
        </w:rPr>
        <w:t xml:space="preserve">- Đảng Cộng sản Việt Nam ra đời là đội tiên phong của giai cấp công nhân =&gt; giai cấp công nhân trở thành một giai cấp độc lập. </w:t>
      </w:r>
    </w:p>
    <w:p w:rsidR="00000000" w:rsidDel="00000000" w:rsidP="00000000" w:rsidRDefault="00000000" w:rsidRPr="00000000" w14:paraId="000001B3">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Chọn đáp án: A</w:t>
      </w:r>
      <w:r w:rsidDel="00000000" w:rsidR="00000000" w:rsidRPr="00000000">
        <w:rPr>
          <w:rtl w:val="0"/>
        </w:rPr>
      </w:r>
    </w:p>
    <w:p w:rsidR="00000000" w:rsidDel="00000000" w:rsidP="00000000" w:rsidRDefault="00000000" w:rsidRPr="00000000" w14:paraId="000001B4">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Chú ý:</w:t>
      </w:r>
      <w:r w:rsidDel="00000000" w:rsidR="00000000" w:rsidRPr="00000000">
        <w:rPr>
          <w:rtl w:val="0"/>
        </w:rPr>
      </w:r>
    </w:p>
    <w:p w:rsidR="00000000" w:rsidDel="00000000" w:rsidP="00000000" w:rsidRDefault="00000000" w:rsidRPr="00000000" w14:paraId="000001B5">
      <w:pPr>
        <w:pageBreakBefore w:val="0"/>
        <w:tabs>
          <w:tab w:val="left" w:leader="none" w:pos="283"/>
          <w:tab w:val="left" w:leader="none" w:pos="4819"/>
        </w:tabs>
        <w:rPr>
          <w:vertAlign w:val="baseline"/>
        </w:rPr>
      </w:pPr>
      <w:r w:rsidDel="00000000" w:rsidR="00000000" w:rsidRPr="00000000">
        <w:rPr>
          <w:b w:val="1"/>
          <w:vertAlign w:val="baseline"/>
          <w:rtl w:val="0"/>
        </w:rPr>
        <w:t xml:space="preserve">Đáp án B:</w:t>
      </w:r>
      <w:r w:rsidDel="00000000" w:rsidR="00000000" w:rsidRPr="00000000">
        <w:rPr>
          <w:vertAlign w:val="baseline"/>
          <w:rtl w:val="0"/>
        </w:rPr>
        <w:t xml:space="preserve"> sự chuyển biến về chất của phong trào công nhân bắt đầu từ cuộc bãi công của thợ máy xưởng Bason (8-1925).</w:t>
      </w:r>
    </w:p>
    <w:p w:rsidR="00000000" w:rsidDel="00000000" w:rsidP="00000000" w:rsidRDefault="00000000" w:rsidRPr="00000000" w14:paraId="000001B6">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23:</w:t>
      </w:r>
      <w:r w:rsidDel="00000000" w:rsidR="00000000" w:rsidRPr="00000000">
        <w:rPr>
          <w:rtl w:val="0"/>
        </w:rPr>
      </w:r>
    </w:p>
    <w:p w:rsidR="00000000" w:rsidDel="00000000" w:rsidP="00000000" w:rsidRDefault="00000000" w:rsidRPr="00000000" w14:paraId="000001B7">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sgk 12 trang 5. </w:t>
      </w:r>
    </w:p>
    <w:p w:rsidR="00000000" w:rsidDel="00000000" w:rsidP="00000000" w:rsidRDefault="00000000" w:rsidRPr="00000000" w14:paraId="000001B8">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1B9">
      <w:pPr>
        <w:pageBreakBefore w:val="0"/>
        <w:tabs>
          <w:tab w:val="left" w:leader="none" w:pos="283"/>
          <w:tab w:val="left" w:leader="none" w:pos="4819"/>
        </w:tabs>
        <w:rPr>
          <w:vertAlign w:val="baseline"/>
        </w:rPr>
      </w:pPr>
      <w:r w:rsidDel="00000000" w:rsidR="00000000" w:rsidRPr="00000000">
        <w:rPr>
          <w:vertAlign w:val="baseline"/>
          <w:rtl w:val="0"/>
        </w:rPr>
        <w:t xml:space="preserve">Theo quy định của Hội nghị Ianta (2-1945), Trung Quốc cần trở thành một quốc gia thống nhất và dân chủ.</w:t>
      </w:r>
    </w:p>
    <w:p w:rsidR="00000000" w:rsidDel="00000000" w:rsidP="00000000" w:rsidRDefault="00000000" w:rsidRPr="00000000" w14:paraId="000001BA">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Chọn đáp án: C</w:t>
      </w:r>
      <w:r w:rsidDel="00000000" w:rsidR="00000000" w:rsidRPr="00000000">
        <w:rPr>
          <w:rtl w:val="0"/>
        </w:rPr>
      </w:r>
    </w:p>
    <w:p w:rsidR="00000000" w:rsidDel="00000000" w:rsidP="00000000" w:rsidRDefault="00000000" w:rsidRPr="00000000" w14:paraId="000001BB">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24:</w:t>
      </w:r>
      <w:r w:rsidDel="00000000" w:rsidR="00000000" w:rsidRPr="00000000">
        <w:rPr>
          <w:rtl w:val="0"/>
        </w:rPr>
      </w:r>
    </w:p>
    <w:p w:rsidR="00000000" w:rsidDel="00000000" w:rsidP="00000000" w:rsidRDefault="00000000" w:rsidRPr="00000000" w14:paraId="000001BC">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sgk 11 trang 100. </w:t>
      </w:r>
    </w:p>
    <w:p w:rsidR="00000000" w:rsidDel="00000000" w:rsidP="00000000" w:rsidRDefault="00000000" w:rsidRPr="00000000" w14:paraId="000001BD">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1BE">
      <w:pPr>
        <w:pageBreakBefore w:val="0"/>
        <w:tabs>
          <w:tab w:val="left" w:leader="none" w:pos="283"/>
          <w:tab w:val="left" w:leader="none" w:pos="4819"/>
        </w:tabs>
        <w:rPr>
          <w:vertAlign w:val="baseline"/>
        </w:rPr>
      </w:pPr>
      <w:r w:rsidDel="00000000" w:rsidR="00000000" w:rsidRPr="00000000">
        <w:rPr>
          <w:vertAlign w:val="baseline"/>
          <w:rtl w:val="0"/>
        </w:rPr>
        <w:t xml:space="preserve">Ngày 9-5-1945, nước Đức kí văn bản đầu hàng không điều kiện, chiến tranh chấm dứt ở châu Âu.</w:t>
      </w:r>
    </w:p>
    <w:p w:rsidR="00000000" w:rsidDel="00000000" w:rsidP="00000000" w:rsidRDefault="00000000" w:rsidRPr="00000000" w14:paraId="000001BF">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Chọn đáp án: C</w:t>
      </w:r>
      <w:r w:rsidDel="00000000" w:rsidR="00000000" w:rsidRPr="00000000">
        <w:rPr>
          <w:rtl w:val="0"/>
        </w:rPr>
      </w:r>
    </w:p>
    <w:p w:rsidR="00000000" w:rsidDel="00000000" w:rsidP="00000000" w:rsidRDefault="00000000" w:rsidRPr="00000000" w14:paraId="000001C0">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25:</w:t>
      </w:r>
      <w:r w:rsidDel="00000000" w:rsidR="00000000" w:rsidRPr="00000000">
        <w:rPr>
          <w:rtl w:val="0"/>
        </w:rPr>
      </w:r>
    </w:p>
    <w:p w:rsidR="00000000" w:rsidDel="00000000" w:rsidP="00000000" w:rsidRDefault="00000000" w:rsidRPr="00000000" w14:paraId="000001C1">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sgk trang 53, loại trừ. </w:t>
      </w:r>
    </w:p>
    <w:p w:rsidR="00000000" w:rsidDel="00000000" w:rsidP="00000000" w:rsidRDefault="00000000" w:rsidRPr="00000000" w14:paraId="000001C2">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1C3">
      <w:pPr>
        <w:pageBreakBefore w:val="0"/>
        <w:tabs>
          <w:tab w:val="left" w:leader="none" w:pos="283"/>
          <w:tab w:val="left" w:leader="none" w:pos="4819"/>
        </w:tabs>
        <w:rPr>
          <w:vertAlign w:val="baseline"/>
        </w:rPr>
      </w:pPr>
      <w:r w:rsidDel="00000000" w:rsidR="00000000" w:rsidRPr="00000000">
        <w:rPr>
          <w:vertAlign w:val="baseline"/>
          <w:rtl w:val="0"/>
        </w:rPr>
        <w:t xml:space="preserve">Một trong những nội dung của chính sách kinh tế mới trong công nghiệp là: nhà nước tập trung khôi phục công nghiệp nặng, cho phép tư nhân được thuê hoặc xây dụng những xí nghiệp loại nhỏ (dưới 20 công nhân) có sự kiểm soát của nhà nước.</w:t>
      </w:r>
    </w:p>
    <w:p w:rsidR="00000000" w:rsidDel="00000000" w:rsidP="00000000" w:rsidRDefault="00000000" w:rsidRPr="00000000" w14:paraId="000001C4">
      <w:pPr>
        <w:pageBreakBefore w:val="0"/>
        <w:tabs>
          <w:tab w:val="left" w:leader="none" w:pos="283"/>
          <w:tab w:val="left" w:leader="none" w:pos="4819"/>
        </w:tabs>
        <w:rPr>
          <w:i w:val="0"/>
          <w:vertAlign w:val="baseline"/>
        </w:rPr>
      </w:pPr>
      <w:r w:rsidDel="00000000" w:rsidR="00000000" w:rsidRPr="00000000">
        <w:rPr>
          <w:vertAlign w:val="baseline"/>
          <w:rtl w:val="0"/>
        </w:rPr>
        <w:t xml:space="preserve">=&gt; </w:t>
      </w:r>
      <w:r w:rsidDel="00000000" w:rsidR="00000000" w:rsidRPr="00000000">
        <w:rPr>
          <w:b w:val="1"/>
          <w:i w:val="1"/>
          <w:vertAlign w:val="baseline"/>
          <w:rtl w:val="0"/>
        </w:rPr>
        <w:t xml:space="preserve">Đáp án B không thuộc nội dung của Chính sách kinh tế mới (NEP).</w:t>
      </w:r>
      <w:r w:rsidDel="00000000" w:rsidR="00000000" w:rsidRPr="00000000">
        <w:rPr>
          <w:rtl w:val="0"/>
        </w:rPr>
      </w:r>
    </w:p>
    <w:p w:rsidR="00000000" w:rsidDel="00000000" w:rsidP="00000000" w:rsidRDefault="00000000" w:rsidRPr="00000000" w14:paraId="000001C5">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Chọn đáp án: B</w:t>
      </w:r>
      <w:r w:rsidDel="00000000" w:rsidR="00000000" w:rsidRPr="00000000">
        <w:rPr>
          <w:rtl w:val="0"/>
        </w:rPr>
      </w:r>
    </w:p>
    <w:p w:rsidR="00000000" w:rsidDel="00000000" w:rsidP="00000000" w:rsidRDefault="00000000" w:rsidRPr="00000000" w14:paraId="000001C6">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26:</w:t>
      </w:r>
      <w:r w:rsidDel="00000000" w:rsidR="00000000" w:rsidRPr="00000000">
        <w:rPr>
          <w:rtl w:val="0"/>
        </w:rPr>
      </w:r>
    </w:p>
    <w:p w:rsidR="00000000" w:rsidDel="00000000" w:rsidP="00000000" w:rsidRDefault="00000000" w:rsidRPr="00000000" w14:paraId="000001C7">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nhận xét, đánh giá. </w:t>
      </w:r>
    </w:p>
    <w:p w:rsidR="00000000" w:rsidDel="00000000" w:rsidP="00000000" w:rsidRDefault="00000000" w:rsidRPr="00000000" w14:paraId="000001C8">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1C9">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Chọn đáp án:</w:t>
      </w:r>
      <w:r w:rsidDel="00000000" w:rsidR="00000000" w:rsidRPr="00000000">
        <w:rPr>
          <w:rtl w:val="0"/>
        </w:rPr>
      </w:r>
    </w:p>
    <w:p w:rsidR="00000000" w:rsidDel="00000000" w:rsidP="00000000" w:rsidRDefault="00000000" w:rsidRPr="00000000" w14:paraId="000001CA">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14:</w:t>
      </w:r>
      <w:r w:rsidDel="00000000" w:rsidR="00000000" w:rsidRPr="00000000">
        <w:rPr>
          <w:rtl w:val="0"/>
        </w:rPr>
      </w:r>
    </w:p>
    <w:p w:rsidR="00000000" w:rsidDel="00000000" w:rsidP="00000000" w:rsidRDefault="00000000" w:rsidRPr="00000000" w14:paraId="000001CB">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Phân tích, đánh giá. </w:t>
      </w:r>
    </w:p>
    <w:p w:rsidR="00000000" w:rsidDel="00000000" w:rsidP="00000000" w:rsidRDefault="00000000" w:rsidRPr="00000000" w14:paraId="000001CC">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1CD">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Chọn đáp án:</w:t>
      </w:r>
      <w:r w:rsidDel="00000000" w:rsidR="00000000" w:rsidRPr="00000000">
        <w:rPr>
          <w:rtl w:val="0"/>
        </w:rPr>
      </w:r>
    </w:p>
    <w:p w:rsidR="00000000" w:rsidDel="00000000" w:rsidP="00000000" w:rsidRDefault="00000000" w:rsidRPr="00000000" w14:paraId="000001CE">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14:</w:t>
      </w:r>
      <w:r w:rsidDel="00000000" w:rsidR="00000000" w:rsidRPr="00000000">
        <w:rPr>
          <w:rtl w:val="0"/>
        </w:rPr>
      </w:r>
    </w:p>
    <w:p w:rsidR="00000000" w:rsidDel="00000000" w:rsidP="00000000" w:rsidRDefault="00000000" w:rsidRPr="00000000" w14:paraId="000001CF">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Phân tích, đánh giá. </w:t>
      </w:r>
    </w:p>
    <w:p w:rsidR="00000000" w:rsidDel="00000000" w:rsidP="00000000" w:rsidRDefault="00000000" w:rsidRPr="00000000" w14:paraId="000001D0">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1D1">
      <w:pPr>
        <w:pageBreakBefore w:val="0"/>
        <w:tabs>
          <w:tab w:val="left" w:leader="none" w:pos="283"/>
          <w:tab w:val="left" w:leader="none" w:pos="4819"/>
        </w:tabs>
        <w:rPr>
          <w:vertAlign w:val="baseline"/>
        </w:rPr>
      </w:pPr>
      <w:r w:rsidDel="00000000" w:rsidR="00000000" w:rsidRPr="00000000">
        <w:rPr>
          <w:vertAlign w:val="baseline"/>
          <w:rtl w:val="0"/>
        </w:rPr>
        <w:t xml:space="preserve">Ngày 24-10-1917, cách mạng tháng Mười bùng nổ. Các đội Cận vệ đỏ đã nhanh chóng chiếm được những vị trị then chốt ở thủ đô. Ngày 25-10-1917, cách mạng tháng Mười Nga thắng lợi ở Mát-xcơ-va. Đầu năm 1918, cách mạng giành thắng lợi trên toàn đất nước Nga rộng lớn.</w:t>
      </w:r>
    </w:p>
    <w:p w:rsidR="00000000" w:rsidDel="00000000" w:rsidP="00000000" w:rsidRDefault="00000000" w:rsidRPr="00000000" w14:paraId="000001D2">
      <w:pPr>
        <w:pageBreakBefore w:val="0"/>
        <w:tabs>
          <w:tab w:val="left" w:leader="none" w:pos="283"/>
          <w:tab w:val="left" w:leader="none" w:pos="4819"/>
        </w:tabs>
        <w:rPr>
          <w:b w:val="0"/>
          <w:i w:val="0"/>
          <w:vertAlign w:val="baseline"/>
        </w:rPr>
      </w:pPr>
      <w:r w:rsidDel="00000000" w:rsidR="00000000" w:rsidRPr="00000000">
        <w:rPr>
          <w:vertAlign w:val="baseline"/>
          <w:rtl w:val="0"/>
        </w:rPr>
        <w:t xml:space="preserve">=&gt; </w:t>
      </w:r>
      <w:r w:rsidDel="00000000" w:rsidR="00000000" w:rsidRPr="00000000">
        <w:rPr>
          <w:b w:val="1"/>
          <w:i w:val="1"/>
          <w:vertAlign w:val="baseline"/>
          <w:rtl w:val="0"/>
        </w:rPr>
        <w:t xml:space="preserve">Cách mạng tháng mười Nga bắt đầ từ thành thị, lấy thành thị làm trung tâm.</w:t>
      </w:r>
      <w:r w:rsidDel="00000000" w:rsidR="00000000" w:rsidRPr="00000000">
        <w:rPr>
          <w:rtl w:val="0"/>
        </w:rPr>
      </w:r>
    </w:p>
    <w:p w:rsidR="00000000" w:rsidDel="00000000" w:rsidP="00000000" w:rsidRDefault="00000000" w:rsidRPr="00000000" w14:paraId="000001D3">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Chọn đáp án: B</w:t>
      </w:r>
      <w:r w:rsidDel="00000000" w:rsidR="00000000" w:rsidRPr="00000000">
        <w:rPr>
          <w:rtl w:val="0"/>
        </w:rPr>
      </w:r>
    </w:p>
    <w:p w:rsidR="00000000" w:rsidDel="00000000" w:rsidP="00000000" w:rsidRDefault="00000000" w:rsidRPr="00000000" w14:paraId="000001D4">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Chú ý: </w:t>
      </w:r>
      <w:r w:rsidDel="00000000" w:rsidR="00000000" w:rsidRPr="00000000">
        <w:rPr>
          <w:rtl w:val="0"/>
        </w:rPr>
      </w:r>
    </w:p>
    <w:p w:rsidR="00000000" w:rsidDel="00000000" w:rsidP="00000000" w:rsidRDefault="00000000" w:rsidRPr="00000000" w14:paraId="000001D5">
      <w:pPr>
        <w:pageBreakBefore w:val="0"/>
        <w:tabs>
          <w:tab w:val="left" w:leader="none" w:pos="283"/>
          <w:tab w:val="left" w:leader="none" w:pos="4819"/>
        </w:tabs>
        <w:rPr>
          <w:vertAlign w:val="baseline"/>
        </w:rPr>
      </w:pPr>
      <w:r w:rsidDel="00000000" w:rsidR="00000000" w:rsidRPr="00000000">
        <w:rPr>
          <w:vertAlign w:val="baseline"/>
          <w:rtl w:val="0"/>
        </w:rPr>
        <w:t xml:space="preserve">Có thể so sánh hình thái khởi nghĩa của Cách mạng tháng Mười Nga với </w:t>
      </w:r>
      <w:r w:rsidDel="00000000" w:rsidR="00000000" w:rsidRPr="00000000">
        <w:rPr>
          <w:b w:val="1"/>
          <w:i w:val="1"/>
          <w:vertAlign w:val="baseline"/>
          <w:rtl w:val="0"/>
        </w:rPr>
        <w:t xml:space="preserve">Cách mạng tháng Tám năm 1945</w:t>
      </w:r>
      <w:r w:rsidDel="00000000" w:rsidR="00000000" w:rsidRPr="00000000">
        <w:rPr>
          <w:vertAlign w:val="baseline"/>
          <w:rtl w:val="0"/>
        </w:rPr>
        <w:t xml:space="preserve">. Cách mạng tháng Tám diễn ra hài hòa giữa nông thôn và thành thị. </w:t>
      </w:r>
    </w:p>
    <w:p w:rsidR="00000000" w:rsidDel="00000000" w:rsidP="00000000" w:rsidRDefault="00000000" w:rsidRPr="00000000" w14:paraId="000001D6">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27:</w:t>
      </w:r>
      <w:r w:rsidDel="00000000" w:rsidR="00000000" w:rsidRPr="00000000">
        <w:rPr>
          <w:rtl w:val="0"/>
        </w:rPr>
      </w:r>
    </w:p>
    <w:p w:rsidR="00000000" w:rsidDel="00000000" w:rsidP="00000000" w:rsidRDefault="00000000" w:rsidRPr="00000000" w14:paraId="000001D7">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sgk 12 trang 125. </w:t>
      </w:r>
    </w:p>
    <w:p w:rsidR="00000000" w:rsidDel="00000000" w:rsidP="00000000" w:rsidRDefault="00000000" w:rsidRPr="00000000" w14:paraId="000001D8">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1D9">
      <w:pPr>
        <w:pageBreakBefore w:val="0"/>
        <w:tabs>
          <w:tab w:val="left" w:leader="none" w:pos="283"/>
          <w:tab w:val="left" w:leader="none" w:pos="4819"/>
        </w:tabs>
        <w:rPr>
          <w:vertAlign w:val="baseline"/>
        </w:rPr>
      </w:pPr>
      <w:r w:rsidDel="00000000" w:rsidR="00000000" w:rsidRPr="00000000">
        <w:rPr>
          <w:vertAlign w:val="baseline"/>
          <w:rtl w:val="0"/>
        </w:rPr>
        <w:t xml:space="preserve">Để khắc phục tình trạng khó khăn về tài chính sau Cách mạng tháng Tám năm 1945, Chính phủ nước Việt Nam Dân chủ Cộng hòa kêu gọi tinh thần tự nguyện đóng góp của nhân dân cả nước, hưởng ứng cuộc vận động xây dựng “</w:t>
      </w:r>
      <w:r w:rsidDel="00000000" w:rsidR="00000000" w:rsidRPr="00000000">
        <w:rPr>
          <w:i w:val="1"/>
          <w:vertAlign w:val="baseline"/>
          <w:rtl w:val="0"/>
        </w:rPr>
        <w:t xml:space="preserve">Quỹ độc lập</w:t>
      </w:r>
      <w:r w:rsidDel="00000000" w:rsidR="00000000" w:rsidRPr="00000000">
        <w:rPr>
          <w:vertAlign w:val="baseline"/>
          <w:rtl w:val="0"/>
        </w:rPr>
        <w:t xml:space="preserve">”, phong trào “</w:t>
      </w:r>
      <w:r w:rsidDel="00000000" w:rsidR="00000000" w:rsidRPr="00000000">
        <w:rPr>
          <w:i w:val="1"/>
          <w:vertAlign w:val="baseline"/>
          <w:rtl w:val="0"/>
        </w:rPr>
        <w:t xml:space="preserve">Tuần lễ vàng</w:t>
      </w:r>
      <w:r w:rsidDel="00000000" w:rsidR="00000000" w:rsidRPr="00000000">
        <w:rPr>
          <w:vertAlign w:val="baseline"/>
          <w:rtl w:val="0"/>
        </w:rPr>
        <w:t xml:space="preserve">”</w:t>
      </w:r>
    </w:p>
    <w:p w:rsidR="00000000" w:rsidDel="00000000" w:rsidP="00000000" w:rsidRDefault="00000000" w:rsidRPr="00000000" w14:paraId="000001DA">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Chọn đáp án: B</w:t>
      </w:r>
      <w:r w:rsidDel="00000000" w:rsidR="00000000" w:rsidRPr="00000000">
        <w:rPr>
          <w:rtl w:val="0"/>
        </w:rPr>
      </w:r>
    </w:p>
    <w:p w:rsidR="00000000" w:rsidDel="00000000" w:rsidP="00000000" w:rsidRDefault="00000000" w:rsidRPr="00000000" w14:paraId="000001DB">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28:</w:t>
      </w:r>
      <w:r w:rsidDel="00000000" w:rsidR="00000000" w:rsidRPr="00000000">
        <w:rPr>
          <w:rtl w:val="0"/>
        </w:rPr>
      </w:r>
    </w:p>
    <w:p w:rsidR="00000000" w:rsidDel="00000000" w:rsidP="00000000" w:rsidRDefault="00000000" w:rsidRPr="00000000" w14:paraId="000001DC">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Đánh giá, nhận xét. </w:t>
      </w:r>
    </w:p>
    <w:p w:rsidR="00000000" w:rsidDel="00000000" w:rsidP="00000000" w:rsidRDefault="00000000" w:rsidRPr="00000000" w14:paraId="000001DD">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1DE">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Chiến trnah thế giới thứ nhất (1914 – 1918) là một cuộc chiến tranh đế quốc xâm lược, phi nghĩa, bởi vì:</w:t>
      </w:r>
      <w:r w:rsidDel="00000000" w:rsidR="00000000" w:rsidRPr="00000000">
        <w:rPr>
          <w:rtl w:val="0"/>
        </w:rPr>
      </w:r>
    </w:p>
    <w:p w:rsidR="00000000" w:rsidDel="00000000" w:rsidP="00000000" w:rsidRDefault="00000000" w:rsidRPr="00000000" w14:paraId="000001DF">
      <w:pPr>
        <w:pageBreakBefore w:val="0"/>
        <w:tabs>
          <w:tab w:val="left" w:leader="none" w:pos="283"/>
          <w:tab w:val="left" w:leader="none" w:pos="4819"/>
        </w:tabs>
        <w:rPr>
          <w:vertAlign w:val="baseline"/>
        </w:rPr>
      </w:pPr>
      <w:r w:rsidDel="00000000" w:rsidR="00000000" w:rsidRPr="00000000">
        <w:rPr>
          <w:vertAlign w:val="baseline"/>
          <w:rtl w:val="0"/>
        </w:rPr>
        <w:t xml:space="preserve">- Mỗi nước tham gia chiến tranh, bất cứ ở phe nào, đều có mục địch trục lợi, khuếch trương thế lực, chiếm thêm thuộc địa, cướp giật thuộc địa của phe kia. Chiến tranh đó tiến hành giữa hai khối đế quốc để chia lại thế giới. Trong cuộc chiến tranh đó, sự xung đột giữa hai đế quốc Anh và Đúc có tác dụng chính quyết định.</w:t>
      </w:r>
    </w:p>
    <w:p w:rsidR="00000000" w:rsidDel="00000000" w:rsidP="00000000" w:rsidRDefault="00000000" w:rsidRPr="00000000" w14:paraId="000001E0">
      <w:pPr>
        <w:pageBreakBefore w:val="0"/>
        <w:tabs>
          <w:tab w:val="left" w:leader="none" w:pos="283"/>
          <w:tab w:val="left" w:leader="none" w:pos="4819"/>
        </w:tabs>
        <w:rPr>
          <w:vertAlign w:val="baseline"/>
        </w:rPr>
      </w:pPr>
      <w:r w:rsidDel="00000000" w:rsidR="00000000" w:rsidRPr="00000000">
        <w:rPr>
          <w:vertAlign w:val="baseline"/>
          <w:rtl w:val="0"/>
        </w:rPr>
        <w:t xml:space="preserve">- Chiến tranh thế giới thứ nhất đã gây ra những tàn phá vô cùng to lớn, làm 10 triệu người chết, gần 20 triệu người bị thương. Những thiệt hại khác về cơ sở vật chất do chiến tranh gây nên cũng rất khủng khiếp. Chiến tranh làm cho các đế quốc châu Âu, thắng trận cũng như bại trận, bị suy yếu. Mĩ trở thành nước chủ nợ chính của Tây Âu, nhờ việc bán vũ khí cho các nước trong cả hai nước tham chiến.</w:t>
      </w:r>
    </w:p>
    <w:p w:rsidR="00000000" w:rsidDel="00000000" w:rsidP="00000000" w:rsidRDefault="00000000" w:rsidRPr="00000000" w14:paraId="000001E1">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Chọn đáp án: D</w:t>
      </w:r>
      <w:r w:rsidDel="00000000" w:rsidR="00000000" w:rsidRPr="00000000">
        <w:rPr>
          <w:rtl w:val="0"/>
        </w:rPr>
      </w:r>
    </w:p>
    <w:p w:rsidR="00000000" w:rsidDel="00000000" w:rsidP="00000000" w:rsidRDefault="00000000" w:rsidRPr="00000000" w14:paraId="000001E2">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29:</w:t>
      </w:r>
      <w:r w:rsidDel="00000000" w:rsidR="00000000" w:rsidRPr="00000000">
        <w:rPr>
          <w:rtl w:val="0"/>
        </w:rPr>
      </w:r>
    </w:p>
    <w:p w:rsidR="00000000" w:rsidDel="00000000" w:rsidP="00000000" w:rsidRDefault="00000000" w:rsidRPr="00000000" w14:paraId="000001E3">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So sánh, nhận xét. </w:t>
      </w:r>
    </w:p>
    <w:p w:rsidR="00000000" w:rsidDel="00000000" w:rsidP="00000000" w:rsidRDefault="00000000" w:rsidRPr="00000000" w14:paraId="000001E4">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w:t>
      </w:r>
      <w:r w:rsidDel="00000000" w:rsidR="00000000" w:rsidRPr="00000000">
        <w:rPr>
          <w:rtl w:val="0"/>
        </w:rPr>
      </w:r>
    </w:p>
    <w:p w:rsidR="00000000" w:rsidDel="00000000" w:rsidP="00000000" w:rsidRDefault="00000000" w:rsidRPr="00000000" w14:paraId="000001E5">
      <w:pPr>
        <w:pageBreakBefore w:val="0"/>
        <w:tabs>
          <w:tab w:val="left" w:leader="none" w:pos="283"/>
          <w:tab w:val="left" w:leader="none" w:pos="4819"/>
        </w:tabs>
        <w:rPr>
          <w:vertAlign w:val="baseline"/>
        </w:rPr>
      </w:pPr>
      <w:r w:rsidDel="00000000" w:rsidR="00000000" w:rsidRPr="00000000">
        <w:rPr>
          <w:b w:val="1"/>
          <w:vertAlign w:val="baseline"/>
          <w:rtl w:val="0"/>
        </w:rPr>
        <w:t xml:space="preserve">- </w:t>
      </w:r>
      <w:r w:rsidDel="00000000" w:rsidR="00000000" w:rsidRPr="00000000">
        <w:rPr>
          <w:b w:val="1"/>
          <w:i w:val="1"/>
          <w:vertAlign w:val="baseline"/>
          <w:rtl w:val="0"/>
        </w:rPr>
        <w:t xml:space="preserve">Các đáp án A, C, D:</w:t>
      </w:r>
      <w:r w:rsidDel="00000000" w:rsidR="00000000" w:rsidRPr="00000000">
        <w:rPr>
          <w:vertAlign w:val="baseline"/>
          <w:rtl w:val="0"/>
        </w:rPr>
        <w:t xml:space="preserve"> đều là điểm khác của Luân cương chính trị và Cương lĩnh chính trị. Điểm khác này cũng chính là những hạn chế trong Luân cương mà đáng ra cần khắc phục trong các giai đoạn sau.</w:t>
      </w:r>
    </w:p>
    <w:p w:rsidR="00000000" w:rsidDel="00000000" w:rsidP="00000000" w:rsidRDefault="00000000" w:rsidRPr="00000000" w14:paraId="000001E6">
      <w:pPr>
        <w:pageBreakBefore w:val="0"/>
        <w:tabs>
          <w:tab w:val="left" w:leader="none" w:pos="283"/>
          <w:tab w:val="left" w:leader="none" w:pos="4819"/>
        </w:tabs>
        <w:rPr>
          <w:b w:val="0"/>
          <w:vertAlign w:val="baseline"/>
        </w:rPr>
      </w:pPr>
      <w:r w:rsidDel="00000000" w:rsidR="00000000" w:rsidRPr="00000000">
        <w:rPr>
          <w:vertAlign w:val="baseline"/>
          <w:rtl w:val="0"/>
        </w:rPr>
        <w:t xml:space="preserve">- </w:t>
      </w:r>
      <w:r w:rsidDel="00000000" w:rsidR="00000000" w:rsidRPr="00000000">
        <w:rPr>
          <w:b w:val="1"/>
          <w:i w:val="1"/>
          <w:vertAlign w:val="baseline"/>
          <w:rtl w:val="0"/>
        </w:rPr>
        <w:t xml:space="preserve">Đáp án B:</w:t>
      </w:r>
      <w:r w:rsidDel="00000000" w:rsidR="00000000" w:rsidRPr="00000000">
        <w:rPr>
          <w:vertAlign w:val="baseline"/>
          <w:rtl w:val="0"/>
        </w:rPr>
        <w:t xml:space="preserve"> là điểm giống nhau của Luân cương chính trị và Cương lĩnh chính trị. Đều xác định giai cấp công nhân là đội tiên phong là Đảng Cộng sản giữa vai trò lãnh đạo cách mạng.</w:t>
      </w:r>
      <w:r w:rsidDel="00000000" w:rsidR="00000000" w:rsidRPr="00000000">
        <w:rPr>
          <w:rtl w:val="0"/>
        </w:rPr>
      </w:r>
    </w:p>
    <w:p w:rsidR="00000000" w:rsidDel="00000000" w:rsidP="00000000" w:rsidRDefault="00000000" w:rsidRPr="00000000" w14:paraId="000001E7">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Chọn đáp án: C</w:t>
      </w:r>
      <w:r w:rsidDel="00000000" w:rsidR="00000000" w:rsidRPr="00000000">
        <w:rPr>
          <w:rtl w:val="0"/>
        </w:rPr>
      </w:r>
    </w:p>
    <w:p w:rsidR="00000000" w:rsidDel="00000000" w:rsidP="00000000" w:rsidRDefault="00000000" w:rsidRPr="00000000" w14:paraId="000001E8">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30:</w:t>
      </w:r>
      <w:r w:rsidDel="00000000" w:rsidR="00000000" w:rsidRPr="00000000">
        <w:rPr>
          <w:rtl w:val="0"/>
        </w:rPr>
      </w:r>
    </w:p>
    <w:p w:rsidR="00000000" w:rsidDel="00000000" w:rsidP="00000000" w:rsidRDefault="00000000" w:rsidRPr="00000000" w14:paraId="000001E9">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sgk trang 112, suy luận. </w:t>
      </w:r>
    </w:p>
    <w:p w:rsidR="00000000" w:rsidDel="00000000" w:rsidP="00000000" w:rsidRDefault="00000000" w:rsidRPr="00000000" w14:paraId="000001EA">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1EB">
      <w:pPr>
        <w:pageBreakBefore w:val="0"/>
        <w:tabs>
          <w:tab w:val="left" w:leader="none" w:pos="283"/>
          <w:tab w:val="left" w:leader="none" w:pos="4819"/>
        </w:tabs>
        <w:rPr>
          <w:vertAlign w:val="baseline"/>
        </w:rPr>
      </w:pPr>
      <w:r w:rsidDel="00000000" w:rsidR="00000000" w:rsidRPr="00000000">
        <w:rPr>
          <w:vertAlign w:val="baseline"/>
          <w:rtl w:val="0"/>
        </w:rPr>
        <w:t xml:space="preserve">Trogn khi Nhật đang chuẩn bị quân Đồng minh giáng cho những đòn nặng nề ở Mặt trận châu Á – Thái Bình Dương thì quân Pháp theo phái Đờ Gôn lại ráo riết hoạt động, chờ thời cơ phản công quân Nhật =&gt; </w:t>
      </w:r>
      <w:r w:rsidDel="00000000" w:rsidR="00000000" w:rsidRPr="00000000">
        <w:rPr>
          <w:u w:val="single"/>
          <w:vertAlign w:val="baseline"/>
          <w:rtl w:val="0"/>
        </w:rPr>
        <w:t xml:space="preserve">Mâu thuẫn Nhật – Pháp trở nên gay gắt</w:t>
      </w:r>
      <w:r w:rsidDel="00000000" w:rsidR="00000000" w:rsidRPr="00000000">
        <w:rPr>
          <w:vertAlign w:val="baseline"/>
          <w:rtl w:val="0"/>
        </w:rPr>
        <w:t xml:space="preserve">.</w:t>
      </w:r>
    </w:p>
    <w:p w:rsidR="00000000" w:rsidDel="00000000" w:rsidP="00000000" w:rsidRDefault="00000000" w:rsidRPr="00000000" w14:paraId="000001EC">
      <w:pPr>
        <w:pageBreakBefore w:val="0"/>
        <w:tabs>
          <w:tab w:val="left" w:leader="none" w:pos="283"/>
          <w:tab w:val="left" w:leader="none" w:pos="4819"/>
        </w:tabs>
        <w:rPr>
          <w:b w:val="0"/>
          <w:i w:val="0"/>
          <w:vertAlign w:val="baseline"/>
        </w:rPr>
      </w:pPr>
      <w:r w:rsidDel="00000000" w:rsidR="00000000" w:rsidRPr="00000000">
        <w:rPr>
          <w:vertAlign w:val="baseline"/>
          <w:rtl w:val="0"/>
        </w:rPr>
        <w:t xml:space="preserve">=&gt; </w:t>
      </w:r>
      <w:r w:rsidDel="00000000" w:rsidR="00000000" w:rsidRPr="00000000">
        <w:rPr>
          <w:b w:val="1"/>
          <w:i w:val="1"/>
          <w:vertAlign w:val="baseline"/>
          <w:rtl w:val="0"/>
        </w:rPr>
        <w:t xml:space="preserve">Nhật đã ra tau trước. Ngày 9/3/1945, Nhật đảo chính Pháp.</w:t>
      </w:r>
      <w:r w:rsidDel="00000000" w:rsidR="00000000" w:rsidRPr="00000000">
        <w:rPr>
          <w:rtl w:val="0"/>
        </w:rPr>
      </w:r>
    </w:p>
    <w:p w:rsidR="00000000" w:rsidDel="00000000" w:rsidP="00000000" w:rsidRDefault="00000000" w:rsidRPr="00000000" w14:paraId="000001ED">
      <w:pPr>
        <w:pageBreakBefore w:val="0"/>
        <w:tabs>
          <w:tab w:val="left" w:leader="none" w:pos="283"/>
          <w:tab w:val="left" w:leader="none" w:pos="4819"/>
        </w:tabs>
        <w:rPr>
          <w:vertAlign w:val="baseline"/>
        </w:rPr>
      </w:pPr>
      <w:r w:rsidDel="00000000" w:rsidR="00000000" w:rsidRPr="00000000">
        <w:rPr>
          <w:b w:val="1"/>
          <w:vertAlign w:val="baseline"/>
          <w:rtl w:val="0"/>
        </w:rPr>
        <w:t xml:space="preserve">Chọn đáp án: B</w:t>
      </w:r>
      <w:r w:rsidDel="00000000" w:rsidR="00000000" w:rsidRPr="00000000">
        <w:rPr>
          <w:rtl w:val="0"/>
        </w:rPr>
      </w:r>
    </w:p>
    <w:p w:rsidR="00000000" w:rsidDel="00000000" w:rsidP="00000000" w:rsidRDefault="00000000" w:rsidRPr="00000000" w14:paraId="000001EE">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31:</w:t>
      </w:r>
      <w:r w:rsidDel="00000000" w:rsidR="00000000" w:rsidRPr="00000000">
        <w:rPr>
          <w:rtl w:val="0"/>
        </w:rPr>
      </w:r>
    </w:p>
    <w:p w:rsidR="00000000" w:rsidDel="00000000" w:rsidP="00000000" w:rsidRDefault="00000000" w:rsidRPr="00000000" w14:paraId="000001EF">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sgk 11 trang 140, suy luận. </w:t>
      </w:r>
    </w:p>
    <w:p w:rsidR="00000000" w:rsidDel="00000000" w:rsidP="00000000" w:rsidRDefault="00000000" w:rsidRPr="00000000" w14:paraId="000001F0">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1F1">
      <w:pPr>
        <w:pageBreakBefore w:val="0"/>
        <w:tabs>
          <w:tab w:val="left" w:leader="none" w:pos="283"/>
          <w:tab w:val="left" w:leader="none" w:pos="4819"/>
        </w:tabs>
        <w:rPr>
          <w:vertAlign w:val="baseline"/>
        </w:rPr>
      </w:pPr>
      <w:r w:rsidDel="00000000" w:rsidR="00000000" w:rsidRPr="00000000">
        <w:rPr>
          <w:vertAlign w:val="baseline"/>
          <w:rtl w:val="0"/>
        </w:rPr>
        <w:t xml:space="preserve">Cuộc khai thác thuộc địa lần thứ nhất của thực dân Pháp (1897 – 1914) đã làm nảy sinh những lực lượng xã hội mới. Sự biến đổi này đã tạo điều kiện bên trong cho cuộc vận động giải phóng dân tộc theo xu hướng mới ở đầu thế kỉ XX. Do giai cấp tư sản ở Việt Nam còn non yếu về kinh tế và chính trị, số lượng lại ít nên lực lượng đóng vai trò quan trọng đảm bảo đảm nhiệm khuuynh hướng này là các sĩ phu yêu nước tư sản hóa – bộ phận sớm tiếp thu tư tưởng mới từ tân thư, tân báo của Trung Quốc và ảnh hưởng từ cuộc Duy tân Minh Trị (Nhật Bản). Tiêu biểu là Phan Bội Châu và Phan Châu Trinh.  </w:t>
      </w:r>
    </w:p>
    <w:p w:rsidR="00000000" w:rsidDel="00000000" w:rsidP="00000000" w:rsidRDefault="00000000" w:rsidRPr="00000000" w14:paraId="000001F2">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Chọn đáp án: C</w:t>
      </w:r>
      <w:r w:rsidDel="00000000" w:rsidR="00000000" w:rsidRPr="00000000">
        <w:rPr>
          <w:rtl w:val="0"/>
        </w:rPr>
      </w:r>
    </w:p>
    <w:p w:rsidR="00000000" w:rsidDel="00000000" w:rsidP="00000000" w:rsidRDefault="00000000" w:rsidRPr="00000000" w14:paraId="000001F3">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32:</w:t>
      </w:r>
      <w:r w:rsidDel="00000000" w:rsidR="00000000" w:rsidRPr="00000000">
        <w:rPr>
          <w:rtl w:val="0"/>
        </w:rPr>
      </w:r>
    </w:p>
    <w:p w:rsidR="00000000" w:rsidDel="00000000" w:rsidP="00000000" w:rsidRDefault="00000000" w:rsidRPr="00000000" w14:paraId="000001F4">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suy luận. </w:t>
      </w:r>
    </w:p>
    <w:p w:rsidR="00000000" w:rsidDel="00000000" w:rsidP="00000000" w:rsidRDefault="00000000" w:rsidRPr="00000000" w14:paraId="000001F5">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1F6">
      <w:pPr>
        <w:pageBreakBefore w:val="0"/>
        <w:tabs>
          <w:tab w:val="left" w:leader="none" w:pos="283"/>
          <w:tab w:val="left" w:leader="none" w:pos="4819"/>
        </w:tabs>
        <w:rPr>
          <w:vertAlign w:val="baseline"/>
        </w:rPr>
      </w:pPr>
      <w:r w:rsidDel="00000000" w:rsidR="00000000" w:rsidRPr="00000000">
        <w:rPr>
          <w:vertAlign w:val="baseline"/>
          <w:rtl w:val="0"/>
        </w:rPr>
        <w:t xml:space="preserve">Từ 6-3-1946 đến trước 19-12-1946: Đảng và Chủ tịch Hồ Chí Minh chủ trương kí sử dụng phương pháp hòa bình với Pháp. Tiêu biểu là kí với Pháp </w:t>
      </w:r>
      <w:r w:rsidDel="00000000" w:rsidR="00000000" w:rsidRPr="00000000">
        <w:rPr>
          <w:b w:val="1"/>
          <w:i w:val="1"/>
          <w:vertAlign w:val="baseline"/>
          <w:rtl w:val="0"/>
        </w:rPr>
        <w:t xml:space="preserve">Hiệp định Sơ bộ (6/3/1946) và Tạm ước (14/9/1946)</w:t>
      </w:r>
      <w:r w:rsidDel="00000000" w:rsidR="00000000" w:rsidRPr="00000000">
        <w:rPr>
          <w:b w:val="1"/>
          <w:vertAlign w:val="baseline"/>
          <w:rtl w:val="0"/>
        </w:rPr>
        <w:t xml:space="preserve"> </w:t>
      </w:r>
      <w:r w:rsidDel="00000000" w:rsidR="00000000" w:rsidRPr="00000000">
        <w:rPr>
          <w:vertAlign w:val="baseline"/>
          <w:rtl w:val="0"/>
        </w:rPr>
        <w:t xml:space="preserve">để có thời gian hòa hoãn để xây dựng, củng cố lực lượng, chuẩn bị bước vào cuộc kháng chiến toàn quốc chống thực dân Pháp không thể tránh khỏi.</w:t>
      </w:r>
    </w:p>
    <w:p w:rsidR="00000000" w:rsidDel="00000000" w:rsidP="00000000" w:rsidRDefault="00000000" w:rsidRPr="00000000" w14:paraId="000001F7">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Chọn đáp án: D</w:t>
      </w:r>
      <w:r w:rsidDel="00000000" w:rsidR="00000000" w:rsidRPr="00000000">
        <w:rPr>
          <w:rtl w:val="0"/>
        </w:rPr>
      </w:r>
    </w:p>
    <w:p w:rsidR="00000000" w:rsidDel="00000000" w:rsidP="00000000" w:rsidRDefault="00000000" w:rsidRPr="00000000" w14:paraId="000001F8">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33:</w:t>
      </w:r>
      <w:r w:rsidDel="00000000" w:rsidR="00000000" w:rsidRPr="00000000">
        <w:rPr>
          <w:rtl w:val="0"/>
        </w:rPr>
      </w:r>
    </w:p>
    <w:p w:rsidR="00000000" w:rsidDel="00000000" w:rsidP="00000000" w:rsidRDefault="00000000" w:rsidRPr="00000000" w14:paraId="000001F9">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sgk 11 trang 137. </w:t>
      </w:r>
    </w:p>
    <w:p w:rsidR="00000000" w:rsidDel="00000000" w:rsidP="00000000" w:rsidRDefault="00000000" w:rsidRPr="00000000" w14:paraId="000001FA">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1FB">
      <w:pPr>
        <w:pageBreakBefore w:val="0"/>
        <w:tabs>
          <w:tab w:val="left" w:leader="none" w:pos="283"/>
          <w:tab w:val="left" w:leader="none" w:pos="4819"/>
        </w:tabs>
        <w:rPr>
          <w:vertAlign w:val="baseline"/>
        </w:rPr>
      </w:pPr>
      <w:r w:rsidDel="00000000" w:rsidR="00000000" w:rsidRPr="00000000">
        <w:rPr>
          <w:vertAlign w:val="baseline"/>
          <w:rtl w:val="0"/>
        </w:rPr>
        <w:t xml:space="preserve">Sau khi đã cơ bản bình định được Việt Nam bằng quân sự, thực dân Pháp bắt đầu tiến hành khai thác trên đất nước ta – cuộc khai thác thuộc địa lần thứ nhất (1897 – 1914)</w:t>
      </w:r>
    </w:p>
    <w:p w:rsidR="00000000" w:rsidDel="00000000" w:rsidP="00000000" w:rsidRDefault="00000000" w:rsidRPr="00000000" w14:paraId="000001FC">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Chọn đáp án: C</w:t>
      </w:r>
      <w:r w:rsidDel="00000000" w:rsidR="00000000" w:rsidRPr="00000000">
        <w:rPr>
          <w:rtl w:val="0"/>
        </w:rPr>
      </w:r>
    </w:p>
    <w:p w:rsidR="00000000" w:rsidDel="00000000" w:rsidP="00000000" w:rsidRDefault="00000000" w:rsidRPr="00000000" w14:paraId="000001FD">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34:</w:t>
      </w:r>
      <w:r w:rsidDel="00000000" w:rsidR="00000000" w:rsidRPr="00000000">
        <w:rPr>
          <w:rtl w:val="0"/>
        </w:rPr>
      </w:r>
    </w:p>
    <w:p w:rsidR="00000000" w:rsidDel="00000000" w:rsidP="00000000" w:rsidRDefault="00000000" w:rsidRPr="00000000" w14:paraId="000001FE">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Đánh giá, nhận xét. </w:t>
      </w:r>
    </w:p>
    <w:p w:rsidR="00000000" w:rsidDel="00000000" w:rsidP="00000000" w:rsidRDefault="00000000" w:rsidRPr="00000000" w14:paraId="000001FF">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200">
      <w:pPr>
        <w:pageBreakBefore w:val="0"/>
        <w:tabs>
          <w:tab w:val="left" w:leader="none" w:pos="283"/>
          <w:tab w:val="left" w:leader="none" w:pos="4819"/>
        </w:tabs>
        <w:rPr>
          <w:vertAlign w:val="baseline"/>
        </w:rPr>
      </w:pPr>
      <w:r w:rsidDel="00000000" w:rsidR="00000000" w:rsidRPr="00000000">
        <w:rPr>
          <w:vertAlign w:val="baseline"/>
          <w:rtl w:val="0"/>
        </w:rPr>
        <w:t xml:space="preserve">Trong cuộc kháng chiến chống Pháp 1945 – 1954, để chống lại âm mưu xâm lược mới của Pháp trong kế hoạch Nava, Đảng và chính phủ đã chủ trương mở một loạt các chiến dịch tiến công địch trên khắp chiến trường Đông Dương trong đông – xuân 1953 – 1954. Kế hoạch Nava ban đầu chủ trương tập trung quân đông ở Đồng Bằng Bắc Bộ nhưng sau các cuộc tiến công trong đông – xuân 1953 – 1954 thì đã buộc Nava phải phân tán lực lượng thành 5 nơi tập trung quân. Chính vì thế, kế hoạch Nava đã bước đầu bị phá sản.</w:t>
      </w:r>
    </w:p>
    <w:p w:rsidR="00000000" w:rsidDel="00000000" w:rsidP="00000000" w:rsidRDefault="00000000" w:rsidRPr="00000000" w14:paraId="00000201">
      <w:pPr>
        <w:pageBreakBefore w:val="0"/>
        <w:tabs>
          <w:tab w:val="left" w:leader="none" w:pos="283"/>
          <w:tab w:val="left" w:leader="none" w:pos="4819"/>
        </w:tabs>
        <w:rPr>
          <w:vertAlign w:val="baseline"/>
        </w:rPr>
      </w:pPr>
      <w:r w:rsidDel="00000000" w:rsidR="00000000" w:rsidRPr="00000000">
        <w:rPr>
          <w:b w:val="1"/>
          <w:vertAlign w:val="baseline"/>
          <w:rtl w:val="0"/>
        </w:rPr>
        <w:t xml:space="preserve">Chọn đáp án: B</w:t>
      </w:r>
      <w:r w:rsidDel="00000000" w:rsidR="00000000" w:rsidRPr="00000000">
        <w:rPr>
          <w:rtl w:val="0"/>
        </w:rPr>
      </w:r>
    </w:p>
    <w:p w:rsidR="00000000" w:rsidDel="00000000" w:rsidP="00000000" w:rsidRDefault="00000000" w:rsidRPr="00000000" w14:paraId="00000202">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Chú ý:</w:t>
      </w:r>
      <w:r w:rsidDel="00000000" w:rsidR="00000000" w:rsidRPr="00000000">
        <w:rPr>
          <w:rtl w:val="0"/>
        </w:rPr>
      </w:r>
    </w:p>
    <w:tbl>
      <w:tblPr>
        <w:tblStyle w:val="Table4"/>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4788"/>
        <w:tblGridChange w:id="0">
          <w:tblGrid>
            <w:gridCol w:w="4788"/>
            <w:gridCol w:w="4788"/>
          </w:tblGrid>
        </w:tblGridChange>
      </w:tblGrid>
      <w:tr>
        <w:trPr>
          <w:cantSplit w:val="0"/>
          <w:tblHeader w:val="0"/>
        </w:trPr>
        <w:tc>
          <w:tcPr>
            <w:vAlign w:val="center"/>
          </w:tcPr>
          <w:p w:rsidR="00000000" w:rsidDel="00000000" w:rsidP="00000000" w:rsidRDefault="00000000" w:rsidRPr="00000000" w14:paraId="00000203">
            <w:pPr>
              <w:pageBreakBefore w:val="0"/>
              <w:tabs>
                <w:tab w:val="left" w:leader="none" w:pos="283"/>
                <w:tab w:val="left" w:leader="none" w:pos="4819"/>
              </w:tabs>
              <w:jc w:val="center"/>
              <w:rPr>
                <w:b w:val="0"/>
                <w:vertAlign w:val="baseline"/>
              </w:rPr>
            </w:pPr>
            <w:r w:rsidDel="00000000" w:rsidR="00000000" w:rsidRPr="00000000">
              <w:rPr>
                <w:b w:val="1"/>
                <w:vertAlign w:val="baseline"/>
                <w:rtl w:val="0"/>
              </w:rPr>
              <w:t xml:space="preserve">Tên chiến dịch</w:t>
            </w:r>
            <w:r w:rsidDel="00000000" w:rsidR="00000000" w:rsidRPr="00000000">
              <w:rPr>
                <w:rtl w:val="0"/>
              </w:rPr>
            </w:r>
          </w:p>
        </w:tc>
        <w:tc>
          <w:tcPr>
            <w:vAlign w:val="center"/>
          </w:tcPr>
          <w:p w:rsidR="00000000" w:rsidDel="00000000" w:rsidP="00000000" w:rsidRDefault="00000000" w:rsidRPr="00000000" w14:paraId="00000204">
            <w:pPr>
              <w:pageBreakBefore w:val="0"/>
              <w:tabs>
                <w:tab w:val="left" w:leader="none" w:pos="283"/>
                <w:tab w:val="left" w:leader="none" w:pos="4819"/>
              </w:tabs>
              <w:jc w:val="center"/>
              <w:rPr>
                <w:b w:val="0"/>
                <w:vertAlign w:val="baseline"/>
              </w:rPr>
            </w:pPr>
            <w:r w:rsidDel="00000000" w:rsidR="00000000" w:rsidRPr="00000000">
              <w:rPr>
                <w:b w:val="1"/>
                <w:vertAlign w:val="baseline"/>
                <w:rtl w:val="0"/>
              </w:rPr>
              <w:t xml:space="preserve">Ý nghĩa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05">
            <w:pPr>
              <w:pageBreakBefore w:val="0"/>
              <w:tabs>
                <w:tab w:val="left" w:leader="none" w:pos="283"/>
                <w:tab w:val="left" w:leader="none" w:pos="4819"/>
              </w:tabs>
              <w:jc w:val="left"/>
              <w:rPr>
                <w:vertAlign w:val="baseline"/>
              </w:rPr>
            </w:pPr>
            <w:r w:rsidDel="00000000" w:rsidR="00000000" w:rsidRPr="00000000">
              <w:rPr>
                <w:vertAlign w:val="baseline"/>
                <w:rtl w:val="0"/>
              </w:rPr>
              <w:t xml:space="preserve">Chiến dịch Việt Bắc thu – đông năm 1947</w:t>
            </w:r>
          </w:p>
        </w:tc>
        <w:tc>
          <w:tcPr>
            <w:vAlign w:val="center"/>
          </w:tcPr>
          <w:p w:rsidR="00000000" w:rsidDel="00000000" w:rsidP="00000000" w:rsidRDefault="00000000" w:rsidRPr="00000000" w14:paraId="00000206">
            <w:pPr>
              <w:pageBreakBefore w:val="0"/>
              <w:tabs>
                <w:tab w:val="left" w:leader="none" w:pos="283"/>
                <w:tab w:val="left" w:leader="none" w:pos="4819"/>
              </w:tabs>
              <w:jc w:val="left"/>
              <w:rPr>
                <w:vertAlign w:val="baseline"/>
              </w:rPr>
            </w:pPr>
            <w:r w:rsidDel="00000000" w:rsidR="00000000" w:rsidRPr="00000000">
              <w:rPr>
                <w:vertAlign w:val="baseline"/>
                <w:rtl w:val="0"/>
              </w:rPr>
              <w:t xml:space="preserve">Phá sản kế hoạch “</w:t>
            </w:r>
            <w:r w:rsidDel="00000000" w:rsidR="00000000" w:rsidRPr="00000000">
              <w:rPr>
                <w:i w:val="1"/>
                <w:vertAlign w:val="baseline"/>
                <w:rtl w:val="0"/>
              </w:rPr>
              <w:t xml:space="preserve">đánh nhanh thắng nhanh</w:t>
            </w:r>
            <w:r w:rsidDel="00000000" w:rsidR="00000000" w:rsidRPr="00000000">
              <w:rPr>
                <w:vertAlign w:val="baseline"/>
                <w:rtl w:val="0"/>
              </w:rPr>
              <w:t xml:space="preserve">” của Pháp</w:t>
            </w:r>
          </w:p>
        </w:tc>
      </w:tr>
      <w:tr>
        <w:trPr>
          <w:cantSplit w:val="0"/>
          <w:tblHeader w:val="0"/>
        </w:trPr>
        <w:tc>
          <w:tcPr>
            <w:vAlign w:val="center"/>
          </w:tcPr>
          <w:p w:rsidR="00000000" w:rsidDel="00000000" w:rsidP="00000000" w:rsidRDefault="00000000" w:rsidRPr="00000000" w14:paraId="00000207">
            <w:pPr>
              <w:pageBreakBefore w:val="0"/>
              <w:tabs>
                <w:tab w:val="left" w:leader="none" w:pos="283"/>
                <w:tab w:val="left" w:leader="none" w:pos="4819"/>
              </w:tabs>
              <w:jc w:val="left"/>
              <w:rPr>
                <w:vertAlign w:val="baseline"/>
              </w:rPr>
            </w:pPr>
            <w:r w:rsidDel="00000000" w:rsidR="00000000" w:rsidRPr="00000000">
              <w:rPr>
                <w:vertAlign w:val="baseline"/>
                <w:rtl w:val="0"/>
              </w:rPr>
              <w:t xml:space="preserve">Chiến dịch Biên Giới thu – đông năm 1950</w:t>
            </w:r>
          </w:p>
        </w:tc>
        <w:tc>
          <w:tcPr>
            <w:vAlign w:val="center"/>
          </w:tcPr>
          <w:p w:rsidR="00000000" w:rsidDel="00000000" w:rsidP="00000000" w:rsidRDefault="00000000" w:rsidRPr="00000000" w14:paraId="00000208">
            <w:pPr>
              <w:pageBreakBefore w:val="0"/>
              <w:tabs>
                <w:tab w:val="left" w:leader="none" w:pos="283"/>
                <w:tab w:val="left" w:leader="none" w:pos="4819"/>
              </w:tabs>
              <w:jc w:val="left"/>
              <w:rPr>
                <w:vertAlign w:val="baseline"/>
              </w:rPr>
            </w:pPr>
            <w:r w:rsidDel="00000000" w:rsidR="00000000" w:rsidRPr="00000000">
              <w:rPr>
                <w:vertAlign w:val="baseline"/>
                <w:rtl w:val="0"/>
              </w:rPr>
              <w:t xml:space="preserve"> Ta giành thế chủ động trên chiến trường chính Bắc Bộ</w:t>
            </w:r>
          </w:p>
        </w:tc>
      </w:tr>
      <w:tr>
        <w:trPr>
          <w:cantSplit w:val="0"/>
          <w:tblHeader w:val="0"/>
        </w:trPr>
        <w:tc>
          <w:tcPr>
            <w:vAlign w:val="center"/>
          </w:tcPr>
          <w:p w:rsidR="00000000" w:rsidDel="00000000" w:rsidP="00000000" w:rsidRDefault="00000000" w:rsidRPr="00000000" w14:paraId="00000209">
            <w:pPr>
              <w:pageBreakBefore w:val="0"/>
              <w:tabs>
                <w:tab w:val="left" w:leader="none" w:pos="283"/>
                <w:tab w:val="left" w:leader="none" w:pos="4819"/>
              </w:tabs>
              <w:jc w:val="left"/>
              <w:rPr>
                <w:vertAlign w:val="baseline"/>
              </w:rPr>
            </w:pPr>
            <w:r w:rsidDel="00000000" w:rsidR="00000000" w:rsidRPr="00000000">
              <w:rPr>
                <w:vertAlign w:val="baseline"/>
                <w:rtl w:val="0"/>
              </w:rPr>
              <w:t xml:space="preserve">Chiến dịch Điện Biên Phủ năm 1954</w:t>
            </w:r>
          </w:p>
        </w:tc>
        <w:tc>
          <w:tcPr>
            <w:vAlign w:val="center"/>
          </w:tcPr>
          <w:p w:rsidR="00000000" w:rsidDel="00000000" w:rsidP="00000000" w:rsidRDefault="00000000" w:rsidRPr="00000000" w14:paraId="0000020A">
            <w:pPr>
              <w:pageBreakBefore w:val="0"/>
              <w:tabs>
                <w:tab w:val="left" w:leader="none" w:pos="283"/>
                <w:tab w:val="left" w:leader="none" w:pos="4819"/>
              </w:tabs>
              <w:jc w:val="left"/>
              <w:rPr>
                <w:vertAlign w:val="baseline"/>
              </w:rPr>
            </w:pPr>
            <w:r w:rsidDel="00000000" w:rsidR="00000000" w:rsidRPr="00000000">
              <w:rPr>
                <w:vertAlign w:val="baseline"/>
                <w:rtl w:val="0"/>
              </w:rPr>
              <w:t xml:space="preserve">Phá sản hoàn toàn kế hoạch Nava của Pháp</w:t>
            </w:r>
          </w:p>
        </w:tc>
      </w:tr>
    </w:tbl>
    <w:p w:rsidR="00000000" w:rsidDel="00000000" w:rsidP="00000000" w:rsidRDefault="00000000" w:rsidRPr="00000000" w14:paraId="0000020B">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35:</w:t>
      </w:r>
      <w:r w:rsidDel="00000000" w:rsidR="00000000" w:rsidRPr="00000000">
        <w:rPr>
          <w:rtl w:val="0"/>
        </w:rPr>
      </w:r>
    </w:p>
    <w:p w:rsidR="00000000" w:rsidDel="00000000" w:rsidP="00000000" w:rsidRDefault="00000000" w:rsidRPr="00000000" w14:paraId="0000020C">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So sánh, nhận xét. </w:t>
      </w:r>
    </w:p>
    <w:p w:rsidR="00000000" w:rsidDel="00000000" w:rsidP="00000000" w:rsidRDefault="00000000" w:rsidRPr="00000000" w14:paraId="0000020D">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20E">
      <w:pPr>
        <w:pageBreakBefore w:val="0"/>
        <w:tabs>
          <w:tab w:val="left" w:leader="none" w:pos="283"/>
          <w:tab w:val="left" w:leader="none" w:pos="4819"/>
        </w:tabs>
        <w:rPr>
          <w:vertAlign w:val="baseline"/>
        </w:rPr>
      </w:pPr>
      <w:r w:rsidDel="00000000" w:rsidR="00000000" w:rsidRPr="00000000">
        <w:rPr>
          <w:vertAlign w:val="baseline"/>
          <w:rtl w:val="0"/>
        </w:rPr>
        <w:t xml:space="preserve">- ASEAN không diễn ra quá trình nhất thể hóa.</w:t>
      </w:r>
    </w:p>
    <w:p w:rsidR="00000000" w:rsidDel="00000000" w:rsidP="00000000" w:rsidRDefault="00000000" w:rsidRPr="00000000" w14:paraId="0000020F">
      <w:pPr>
        <w:pageBreakBefore w:val="0"/>
        <w:tabs>
          <w:tab w:val="left" w:leader="none" w:pos="283"/>
          <w:tab w:val="left" w:leader="none" w:pos="4819"/>
        </w:tabs>
        <w:rPr>
          <w:vertAlign w:val="baseline"/>
        </w:rPr>
      </w:pPr>
      <w:r w:rsidDel="00000000" w:rsidR="00000000" w:rsidRPr="00000000">
        <w:rPr>
          <w:vertAlign w:val="baseline"/>
          <w:rtl w:val="0"/>
        </w:rPr>
        <w:t xml:space="preserve">- Eu diễn ra quá trình nhất thể hóa về:</w:t>
      </w:r>
    </w:p>
    <w:p w:rsidR="00000000" w:rsidDel="00000000" w:rsidP="00000000" w:rsidRDefault="00000000" w:rsidRPr="00000000" w14:paraId="00000210">
      <w:pPr>
        <w:pageBreakBefore w:val="0"/>
        <w:tabs>
          <w:tab w:val="left" w:leader="none" w:pos="283"/>
          <w:tab w:val="left" w:leader="none" w:pos="4819"/>
        </w:tabs>
        <w:rPr>
          <w:vertAlign w:val="baseline"/>
        </w:rPr>
      </w:pPr>
      <w:r w:rsidDel="00000000" w:rsidR="00000000" w:rsidRPr="00000000">
        <w:rPr>
          <w:vertAlign w:val="baseline"/>
          <w:rtl w:val="0"/>
        </w:rPr>
        <w:t xml:space="preserve">+ Kinh tế.</w:t>
      </w:r>
    </w:p>
    <w:p w:rsidR="00000000" w:rsidDel="00000000" w:rsidP="00000000" w:rsidRDefault="00000000" w:rsidRPr="00000000" w14:paraId="00000211">
      <w:pPr>
        <w:pageBreakBefore w:val="0"/>
        <w:tabs>
          <w:tab w:val="left" w:leader="none" w:pos="283"/>
          <w:tab w:val="left" w:leader="none" w:pos="4819"/>
        </w:tabs>
        <w:rPr>
          <w:vertAlign w:val="baseline"/>
        </w:rPr>
      </w:pPr>
      <w:r w:rsidDel="00000000" w:rsidR="00000000" w:rsidRPr="00000000">
        <w:rPr>
          <w:vertAlign w:val="baseline"/>
          <w:rtl w:val="0"/>
        </w:rPr>
        <w:t xml:space="preserve">+ Chính trị và an ninh – quốc phòng. </w:t>
      </w:r>
    </w:p>
    <w:p w:rsidR="00000000" w:rsidDel="00000000" w:rsidP="00000000" w:rsidRDefault="00000000" w:rsidRPr="00000000" w14:paraId="00000212">
      <w:pPr>
        <w:pageBreakBefore w:val="0"/>
        <w:tabs>
          <w:tab w:val="left" w:leader="none" w:pos="283"/>
          <w:tab w:val="left" w:leader="none" w:pos="4819"/>
        </w:tabs>
        <w:rPr>
          <w:b w:val="0"/>
          <w:u w:val="single"/>
          <w:vertAlign w:val="baseline"/>
        </w:rPr>
      </w:pPr>
      <w:r w:rsidDel="00000000" w:rsidR="00000000" w:rsidRPr="00000000">
        <w:rPr>
          <w:b w:val="1"/>
          <w:u w:val="single"/>
          <w:vertAlign w:val="baseline"/>
          <w:rtl w:val="0"/>
        </w:rPr>
        <w:t xml:space="preserve">Biểu hiện: </w:t>
      </w:r>
      <w:r w:rsidDel="00000000" w:rsidR="00000000" w:rsidRPr="00000000">
        <w:rPr>
          <w:rtl w:val="0"/>
        </w:rPr>
      </w:r>
    </w:p>
    <w:p w:rsidR="00000000" w:rsidDel="00000000" w:rsidP="00000000" w:rsidRDefault="00000000" w:rsidRPr="00000000" w14:paraId="00000213">
      <w:pPr>
        <w:pageBreakBefore w:val="0"/>
        <w:tabs>
          <w:tab w:val="left" w:leader="none" w:pos="283"/>
          <w:tab w:val="left" w:leader="none" w:pos="4819"/>
        </w:tabs>
        <w:rPr>
          <w:vertAlign w:val="baseline"/>
        </w:rPr>
      </w:pPr>
      <w:r w:rsidDel="00000000" w:rsidR="00000000" w:rsidRPr="00000000">
        <w:rPr>
          <w:b w:val="1"/>
          <w:vertAlign w:val="baseline"/>
          <w:rtl w:val="0"/>
        </w:rPr>
        <w:t xml:space="preserve">Ngày 18/4/1951</w:t>
      </w:r>
      <w:r w:rsidDel="00000000" w:rsidR="00000000" w:rsidRPr="00000000">
        <w:rPr>
          <w:vertAlign w:val="baseline"/>
          <w:rtl w:val="0"/>
        </w:rPr>
        <w:t xml:space="preserve">, sáu nước bao gồm Pháp, Tây Đức, Italy, Bỉ, Hà Lan, Lúcxămbua đã thành lập Cộng đồng than – thép châu Âu (ECSC).</w:t>
      </w:r>
    </w:p>
    <w:p w:rsidR="00000000" w:rsidDel="00000000" w:rsidP="00000000" w:rsidRDefault="00000000" w:rsidRPr="00000000" w14:paraId="00000214">
      <w:pPr>
        <w:pageBreakBefore w:val="0"/>
        <w:tabs>
          <w:tab w:val="left" w:leader="none" w:pos="283"/>
          <w:tab w:val="left" w:leader="none" w:pos="4819"/>
        </w:tabs>
        <w:rPr>
          <w:vertAlign w:val="baseline"/>
        </w:rPr>
      </w:pPr>
      <w:r w:rsidDel="00000000" w:rsidR="00000000" w:rsidRPr="00000000">
        <w:rPr>
          <w:b w:val="1"/>
          <w:i w:val="1"/>
          <w:vertAlign w:val="baseline"/>
          <w:rtl w:val="0"/>
        </w:rPr>
        <w:t xml:space="preserve">Ngày 25/3/1957</w:t>
      </w:r>
      <w:r w:rsidDel="00000000" w:rsidR="00000000" w:rsidRPr="00000000">
        <w:rPr>
          <w:vertAlign w:val="baseline"/>
          <w:rtl w:val="0"/>
        </w:rPr>
        <w:t xml:space="preserve">, sáu nước ký Hiệp ước Roma thành lập Cộng đồng năng lượng nguyên tử châu Âu (EURATOM) và Cộng đồng kinh tế châu Âu (EEC).</w:t>
      </w:r>
    </w:p>
    <w:p w:rsidR="00000000" w:rsidDel="00000000" w:rsidP="00000000" w:rsidRDefault="00000000" w:rsidRPr="00000000" w14:paraId="00000215">
      <w:pPr>
        <w:pageBreakBefore w:val="0"/>
        <w:tabs>
          <w:tab w:val="left" w:leader="none" w:pos="283"/>
          <w:tab w:val="left" w:leader="none" w:pos="4819"/>
        </w:tabs>
        <w:rPr>
          <w:vertAlign w:val="baseline"/>
        </w:rPr>
      </w:pPr>
      <w:r w:rsidDel="00000000" w:rsidR="00000000" w:rsidRPr="00000000">
        <w:rPr>
          <w:vertAlign w:val="baseline"/>
          <w:rtl w:val="0"/>
        </w:rPr>
        <w:t xml:space="preserve">- </w:t>
      </w:r>
      <w:r w:rsidDel="00000000" w:rsidR="00000000" w:rsidRPr="00000000">
        <w:rPr>
          <w:b w:val="1"/>
          <w:i w:val="1"/>
          <w:vertAlign w:val="baseline"/>
          <w:rtl w:val="0"/>
        </w:rPr>
        <w:t xml:space="preserve">Ngày 1/7/1967</w:t>
      </w:r>
      <w:r w:rsidDel="00000000" w:rsidR="00000000" w:rsidRPr="00000000">
        <w:rPr>
          <w:vertAlign w:val="baseline"/>
          <w:rtl w:val="0"/>
        </w:rPr>
        <w:t xml:space="preserve">, ba tổ chức trên hợp nhất thành Cộng đồng châu Âu (EC).</w:t>
      </w:r>
    </w:p>
    <w:p w:rsidR="00000000" w:rsidDel="00000000" w:rsidP="00000000" w:rsidRDefault="00000000" w:rsidRPr="00000000" w14:paraId="00000216">
      <w:pPr>
        <w:pageBreakBefore w:val="0"/>
        <w:tabs>
          <w:tab w:val="left" w:leader="none" w:pos="283"/>
          <w:tab w:val="left" w:leader="none" w:pos="4819"/>
        </w:tabs>
        <w:rPr>
          <w:vertAlign w:val="baseline"/>
        </w:rPr>
      </w:pPr>
      <w:r w:rsidDel="00000000" w:rsidR="00000000" w:rsidRPr="00000000">
        <w:rPr>
          <w:vertAlign w:val="baseline"/>
          <w:rtl w:val="0"/>
        </w:rPr>
        <w:t xml:space="preserve">- </w:t>
      </w:r>
      <w:r w:rsidDel="00000000" w:rsidR="00000000" w:rsidRPr="00000000">
        <w:rPr>
          <w:b w:val="1"/>
          <w:i w:val="1"/>
          <w:vertAlign w:val="baseline"/>
          <w:rtl w:val="0"/>
        </w:rPr>
        <w:t xml:space="preserve">Tháng 12/ 1991</w:t>
      </w:r>
      <w:r w:rsidDel="00000000" w:rsidR="00000000" w:rsidRPr="00000000">
        <w:rPr>
          <w:vertAlign w:val="baseline"/>
          <w:rtl w:val="0"/>
        </w:rPr>
        <w:t xml:space="preserve"> các nước EC đã ký tại Hà Lan bản Hiệp ước Maxtrích, có hiệu lực từ ngày 1/1/1993, đổi tên thành Liên minh châu Âu (EU).</w:t>
      </w:r>
    </w:p>
    <w:p w:rsidR="00000000" w:rsidDel="00000000" w:rsidP="00000000" w:rsidRDefault="00000000" w:rsidRPr="00000000" w14:paraId="00000217">
      <w:pPr>
        <w:pageBreakBefore w:val="0"/>
        <w:tabs>
          <w:tab w:val="left" w:leader="none" w:pos="283"/>
          <w:tab w:val="left" w:leader="none" w:pos="4819"/>
        </w:tabs>
        <w:rPr>
          <w:vertAlign w:val="baseline"/>
        </w:rPr>
      </w:pPr>
      <w:r w:rsidDel="00000000" w:rsidR="00000000" w:rsidRPr="00000000">
        <w:rPr>
          <w:vertAlign w:val="baseline"/>
          <w:rtl w:val="0"/>
        </w:rPr>
        <w:t xml:space="preserve">- </w:t>
      </w:r>
      <w:r w:rsidDel="00000000" w:rsidR="00000000" w:rsidRPr="00000000">
        <w:rPr>
          <w:b w:val="1"/>
          <w:i w:val="1"/>
          <w:vertAlign w:val="baseline"/>
          <w:rtl w:val="0"/>
        </w:rPr>
        <w:t xml:space="preserve">Tháng 12/ 1995</w:t>
      </w:r>
      <w:r w:rsidDel="00000000" w:rsidR="00000000" w:rsidRPr="00000000">
        <w:rPr>
          <w:vertAlign w:val="baseline"/>
          <w:rtl w:val="0"/>
        </w:rPr>
        <w:t xml:space="preserve"> các nhà lãnh đạo của EU quyết định. Đây là một sự kiện lịch sử quan trọng đối với quá trình nhất thể hóa châu Âu và với sự phát triển của hệ thống tiền tệ thế giới. Tham gia sự dụng đồng Euro đợt đầu có 11 nước thành vien của EU và sau này có thêm Hy Lạp.</w:t>
      </w:r>
    </w:p>
    <w:p w:rsidR="00000000" w:rsidDel="00000000" w:rsidP="00000000" w:rsidRDefault="00000000" w:rsidRPr="00000000" w14:paraId="00000218">
      <w:pPr>
        <w:pageBreakBefore w:val="0"/>
        <w:tabs>
          <w:tab w:val="left" w:leader="none" w:pos="283"/>
          <w:tab w:val="left" w:leader="none" w:pos="4819"/>
        </w:tabs>
        <w:rPr>
          <w:vertAlign w:val="baseline"/>
        </w:rPr>
      </w:pPr>
      <w:r w:rsidDel="00000000" w:rsidR="00000000" w:rsidRPr="00000000">
        <w:rPr>
          <w:vertAlign w:val="baseline"/>
          <w:rtl w:val="0"/>
        </w:rPr>
        <w:t xml:space="preserve">=&gt; từ 6 nước ban đầu, đến năm 1995 EU đã có 15 nước thành viên và đến năm 2007 tăng lên 27 thành viên. Việc Croatia chính thức trở thành nước thành viên thứ 28 của EU vào năm 2013 đánh dấu mốc quan trọng trong việc xây dựng một châu Âu thống nhất và là tín hiệu ghi nhận sự chuyển biến trong việc kết nạp những quốc gia vốn còn bị giằng xé do xung đột chỉ cách đó hai thập kỳ trước.</w:t>
      </w:r>
    </w:p>
    <w:p w:rsidR="00000000" w:rsidDel="00000000" w:rsidP="00000000" w:rsidRDefault="00000000" w:rsidRPr="00000000" w14:paraId="00000219">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Chọn đáp án: C</w:t>
      </w:r>
      <w:r w:rsidDel="00000000" w:rsidR="00000000" w:rsidRPr="00000000">
        <w:rPr>
          <w:rtl w:val="0"/>
        </w:rPr>
      </w:r>
    </w:p>
    <w:p w:rsidR="00000000" w:rsidDel="00000000" w:rsidP="00000000" w:rsidRDefault="00000000" w:rsidRPr="00000000" w14:paraId="0000021A">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36:</w:t>
      </w:r>
      <w:r w:rsidDel="00000000" w:rsidR="00000000" w:rsidRPr="00000000">
        <w:rPr>
          <w:rtl w:val="0"/>
        </w:rPr>
      </w:r>
    </w:p>
    <w:p w:rsidR="00000000" w:rsidDel="00000000" w:rsidP="00000000" w:rsidRDefault="00000000" w:rsidRPr="00000000" w14:paraId="0000021B">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sgk 11 trang 138. </w:t>
      </w:r>
    </w:p>
    <w:p w:rsidR="00000000" w:rsidDel="00000000" w:rsidP="00000000" w:rsidRDefault="00000000" w:rsidRPr="00000000" w14:paraId="0000021C">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21D">
      <w:pPr>
        <w:pageBreakBefore w:val="0"/>
        <w:tabs>
          <w:tab w:val="left" w:leader="none" w:pos="283"/>
          <w:tab w:val="left" w:leader="none" w:pos="4819"/>
        </w:tabs>
        <w:rPr>
          <w:vertAlign w:val="baseline"/>
        </w:rPr>
      </w:pPr>
      <w:r w:rsidDel="00000000" w:rsidR="00000000" w:rsidRPr="00000000">
        <w:rPr>
          <w:vertAlign w:val="baseline"/>
          <w:rtl w:val="0"/>
        </w:rPr>
        <w:t xml:space="preserve">Những biến đổi trong cơ cấu kinh tế Việt Nam dưới tác động của cuộc khai thác thuộc địa lần thứ nhất của Pháp đã kéo theo sự biến đổi về mặt xã hội.</w:t>
      </w:r>
    </w:p>
    <w:p w:rsidR="00000000" w:rsidDel="00000000" w:rsidP="00000000" w:rsidRDefault="00000000" w:rsidRPr="00000000" w14:paraId="0000021E">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Chọn đáp án: D</w:t>
      </w:r>
      <w:r w:rsidDel="00000000" w:rsidR="00000000" w:rsidRPr="00000000">
        <w:rPr>
          <w:rtl w:val="0"/>
        </w:rPr>
      </w:r>
    </w:p>
    <w:p w:rsidR="00000000" w:rsidDel="00000000" w:rsidP="00000000" w:rsidRDefault="00000000" w:rsidRPr="00000000" w14:paraId="0000021F">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37: </w:t>
      </w:r>
      <w:r w:rsidDel="00000000" w:rsidR="00000000" w:rsidRPr="00000000">
        <w:rPr>
          <w:rtl w:val="0"/>
        </w:rPr>
      </w:r>
    </w:p>
    <w:p w:rsidR="00000000" w:rsidDel="00000000" w:rsidP="00000000" w:rsidRDefault="00000000" w:rsidRPr="00000000" w14:paraId="00000220">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sgk 12 trang 136. </w:t>
      </w:r>
    </w:p>
    <w:p w:rsidR="00000000" w:rsidDel="00000000" w:rsidP="00000000" w:rsidRDefault="00000000" w:rsidRPr="00000000" w14:paraId="00000221">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222">
      <w:pPr>
        <w:pageBreakBefore w:val="0"/>
        <w:tabs>
          <w:tab w:val="left" w:leader="none" w:pos="283"/>
          <w:tab w:val="left" w:leader="none" w:pos="4819"/>
        </w:tabs>
        <w:rPr>
          <w:vertAlign w:val="baseline"/>
        </w:rPr>
      </w:pPr>
      <w:r w:rsidDel="00000000" w:rsidR="00000000" w:rsidRPr="00000000">
        <w:rPr>
          <w:vertAlign w:val="baseline"/>
          <w:rtl w:val="0"/>
        </w:rPr>
        <w:t xml:space="preserve">“</w:t>
      </w:r>
      <w:r w:rsidDel="00000000" w:rsidR="00000000" w:rsidRPr="00000000">
        <w:rPr>
          <w:i w:val="1"/>
          <w:vertAlign w:val="baseline"/>
          <w:rtl w:val="0"/>
        </w:rPr>
        <w:t xml:space="preserve">Hành lang Đông - Tây</w:t>
      </w:r>
      <w:r w:rsidDel="00000000" w:rsidR="00000000" w:rsidRPr="00000000">
        <w:rPr>
          <w:vertAlign w:val="baseline"/>
          <w:rtl w:val="0"/>
        </w:rPr>
        <w:t xml:space="preserve">” được Pháp thiết lập trong kế hoạch Rơve (13/5/1949) gồm: Hải Phòng – Hà Nội – Hòa Bình – Sơn La.</w:t>
      </w:r>
    </w:p>
    <w:p w:rsidR="00000000" w:rsidDel="00000000" w:rsidP="00000000" w:rsidRDefault="00000000" w:rsidRPr="00000000" w14:paraId="00000223">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Chọn đáp án: A</w:t>
      </w:r>
      <w:r w:rsidDel="00000000" w:rsidR="00000000" w:rsidRPr="00000000">
        <w:rPr>
          <w:rtl w:val="0"/>
        </w:rPr>
      </w:r>
    </w:p>
    <w:p w:rsidR="00000000" w:rsidDel="00000000" w:rsidP="00000000" w:rsidRDefault="00000000" w:rsidRPr="00000000" w14:paraId="00000224">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38:</w:t>
      </w:r>
      <w:r w:rsidDel="00000000" w:rsidR="00000000" w:rsidRPr="00000000">
        <w:rPr>
          <w:rtl w:val="0"/>
        </w:rPr>
      </w:r>
    </w:p>
    <w:p w:rsidR="00000000" w:rsidDel="00000000" w:rsidP="00000000" w:rsidRDefault="00000000" w:rsidRPr="00000000" w14:paraId="00000225">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Phân tích, nhận xét. </w:t>
      </w:r>
    </w:p>
    <w:p w:rsidR="00000000" w:rsidDel="00000000" w:rsidP="00000000" w:rsidRDefault="00000000" w:rsidRPr="00000000" w14:paraId="00000226">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227">
      <w:pPr>
        <w:pageBreakBefore w:val="0"/>
        <w:tabs>
          <w:tab w:val="left" w:leader="none" w:pos="283"/>
          <w:tab w:val="left" w:leader="none" w:pos="4819"/>
        </w:tabs>
        <w:rPr>
          <w:vertAlign w:val="baseline"/>
        </w:rPr>
      </w:pPr>
      <w:r w:rsidDel="00000000" w:rsidR="00000000" w:rsidRPr="00000000">
        <w:rPr>
          <w:vertAlign w:val="baseline"/>
          <w:rtl w:val="0"/>
        </w:rPr>
        <w:t xml:space="preserve">- Từ sau chiến tranh thế giới thứ hai, Mĩ và Liên Xô từ quan hệ đồng minh đã chuyển sang đối đầu và dần đi tới tình trạng chiến tranh lạnh. Chiến tranh lạnh là sự đối đầu gay gắt giữa Liên Xô và Mĩ trên nhiều lĩnh vực nhưng không óc sự xung đột vũ trang trực tiếp, làm cho tình hình thế giới luôn trong tình trạng căng thẳng, đối đầu.</w:t>
      </w:r>
    </w:p>
    <w:p w:rsidR="00000000" w:rsidDel="00000000" w:rsidP="00000000" w:rsidRDefault="00000000" w:rsidRPr="00000000" w14:paraId="00000228">
      <w:pPr>
        <w:pageBreakBefore w:val="0"/>
        <w:tabs>
          <w:tab w:val="left" w:leader="none" w:pos="283"/>
          <w:tab w:val="left" w:leader="none" w:pos="4819"/>
        </w:tabs>
        <w:rPr>
          <w:vertAlign w:val="baseline"/>
        </w:rPr>
      </w:pPr>
      <w:r w:rsidDel="00000000" w:rsidR="00000000" w:rsidRPr="00000000">
        <w:rPr>
          <w:vertAlign w:val="baseline"/>
          <w:rtl w:val="0"/>
        </w:rPr>
        <w:t xml:space="preserve">- Đến đầu những năm 70 của thế kỉ XX, xu thế hòa hoãn Đông – Tây xuất hiện với những cuộc gặp gỡ và thỏa thuận Xô – Mĩ.</w:t>
      </w:r>
    </w:p>
    <w:p w:rsidR="00000000" w:rsidDel="00000000" w:rsidP="00000000" w:rsidRDefault="00000000" w:rsidRPr="00000000" w14:paraId="00000229">
      <w:pPr>
        <w:pageBreakBefore w:val="0"/>
        <w:tabs>
          <w:tab w:val="left" w:leader="none" w:pos="283"/>
          <w:tab w:val="left" w:leader="none" w:pos="4819"/>
        </w:tabs>
        <w:rPr>
          <w:b w:val="0"/>
          <w:i w:val="0"/>
          <w:vertAlign w:val="baseline"/>
        </w:rPr>
      </w:pPr>
      <w:r w:rsidDel="00000000" w:rsidR="00000000" w:rsidRPr="00000000">
        <w:rPr>
          <w:vertAlign w:val="baseline"/>
          <w:rtl w:val="0"/>
        </w:rPr>
        <w:t xml:space="preserve">=&gt; </w:t>
      </w:r>
      <w:r w:rsidDel="00000000" w:rsidR="00000000" w:rsidRPr="00000000">
        <w:rPr>
          <w:b w:val="1"/>
          <w:i w:val="1"/>
          <w:vertAlign w:val="baseline"/>
          <w:rtl w:val="0"/>
        </w:rPr>
        <w:t xml:space="preserve">Đặc điểm nổi bật của quan hệ quốc tế từ sau Chiến tranh thế giới thứ hai đến đầu những năm 70 của thế kỉ XX là hai siêu cường Liên Xô và Mĩ đối đầu gay gắt.</w:t>
      </w:r>
      <w:r w:rsidDel="00000000" w:rsidR="00000000" w:rsidRPr="00000000">
        <w:rPr>
          <w:rtl w:val="0"/>
        </w:rPr>
      </w:r>
    </w:p>
    <w:p w:rsidR="00000000" w:rsidDel="00000000" w:rsidP="00000000" w:rsidRDefault="00000000" w:rsidRPr="00000000" w14:paraId="0000022A">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Chọn đáp án: D</w:t>
      </w:r>
      <w:r w:rsidDel="00000000" w:rsidR="00000000" w:rsidRPr="00000000">
        <w:rPr>
          <w:rtl w:val="0"/>
        </w:rPr>
      </w:r>
    </w:p>
    <w:p w:rsidR="00000000" w:rsidDel="00000000" w:rsidP="00000000" w:rsidRDefault="00000000" w:rsidRPr="00000000" w14:paraId="0000022B">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39:</w:t>
      </w:r>
      <w:r w:rsidDel="00000000" w:rsidR="00000000" w:rsidRPr="00000000">
        <w:rPr>
          <w:rtl w:val="0"/>
        </w:rPr>
      </w:r>
    </w:p>
    <w:p w:rsidR="00000000" w:rsidDel="00000000" w:rsidP="00000000" w:rsidRDefault="00000000" w:rsidRPr="00000000" w14:paraId="0000022C">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sgk 11 trang 110. </w:t>
      </w:r>
    </w:p>
    <w:p w:rsidR="00000000" w:rsidDel="00000000" w:rsidP="00000000" w:rsidRDefault="00000000" w:rsidRPr="00000000" w14:paraId="0000022D">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22E">
      <w:pPr>
        <w:pageBreakBefore w:val="0"/>
        <w:tabs>
          <w:tab w:val="left" w:leader="none" w:pos="283"/>
          <w:tab w:val="left" w:leader="none" w:pos="4819"/>
        </w:tabs>
        <w:rPr>
          <w:vertAlign w:val="baseline"/>
        </w:rPr>
      </w:pPr>
      <w:r w:rsidDel="00000000" w:rsidR="00000000" w:rsidRPr="00000000">
        <w:rPr>
          <w:vertAlign w:val="baseline"/>
          <w:rtl w:val="0"/>
        </w:rPr>
        <w:t xml:space="preserve">Sau khi kế hoạch “</w:t>
      </w:r>
      <w:r w:rsidDel="00000000" w:rsidR="00000000" w:rsidRPr="00000000">
        <w:rPr>
          <w:i w:val="1"/>
          <w:vertAlign w:val="baseline"/>
          <w:rtl w:val="0"/>
        </w:rPr>
        <w:t xml:space="preserve">đánh nhanh thắng nhanh</w:t>
      </w:r>
      <w:r w:rsidDel="00000000" w:rsidR="00000000" w:rsidRPr="00000000">
        <w:rPr>
          <w:vertAlign w:val="baseline"/>
          <w:rtl w:val="0"/>
        </w:rPr>
        <w:t xml:space="preserve">” thất bại ở Gia Định, thực dân Pháp chuyển sang kế hoạch “</w:t>
      </w:r>
      <w:r w:rsidDel="00000000" w:rsidR="00000000" w:rsidRPr="00000000">
        <w:rPr>
          <w:i w:val="1"/>
          <w:vertAlign w:val="baseline"/>
          <w:rtl w:val="0"/>
        </w:rPr>
        <w:t xml:space="preserve">Chinh phục từng gói nhỏ </w:t>
      </w:r>
      <w:r w:rsidDel="00000000" w:rsidR="00000000" w:rsidRPr="00000000">
        <w:rPr>
          <w:vertAlign w:val="baseline"/>
          <w:rtl w:val="0"/>
        </w:rPr>
        <w:t xml:space="preserve">”</w:t>
      </w:r>
    </w:p>
    <w:p w:rsidR="00000000" w:rsidDel="00000000" w:rsidP="00000000" w:rsidRDefault="00000000" w:rsidRPr="00000000" w14:paraId="0000022F">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Chọn đáp án: D</w:t>
      </w:r>
      <w:r w:rsidDel="00000000" w:rsidR="00000000" w:rsidRPr="00000000">
        <w:rPr>
          <w:rtl w:val="0"/>
        </w:rPr>
      </w:r>
    </w:p>
    <w:p w:rsidR="00000000" w:rsidDel="00000000" w:rsidP="00000000" w:rsidRDefault="00000000" w:rsidRPr="00000000" w14:paraId="00000230">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Chú ý:</w:t>
      </w:r>
      <w:r w:rsidDel="00000000" w:rsidR="00000000" w:rsidRPr="00000000">
        <w:rPr>
          <w:rtl w:val="0"/>
        </w:rPr>
      </w:r>
    </w:p>
    <w:p w:rsidR="00000000" w:rsidDel="00000000" w:rsidP="00000000" w:rsidRDefault="00000000" w:rsidRPr="00000000" w14:paraId="00000231">
      <w:pPr>
        <w:pageBreakBefore w:val="0"/>
        <w:tabs>
          <w:tab w:val="left" w:leader="none" w:pos="283"/>
          <w:tab w:val="left" w:leader="none" w:pos="4819"/>
        </w:tabs>
        <w:rPr>
          <w:vertAlign w:val="baseline"/>
        </w:rPr>
      </w:pPr>
      <w:r w:rsidDel="00000000" w:rsidR="00000000" w:rsidRPr="00000000">
        <w:rPr>
          <w:vertAlign w:val="baseline"/>
          <w:rtl w:val="0"/>
        </w:rPr>
        <w:t xml:space="preserve">“</w:t>
      </w:r>
      <w:r w:rsidDel="00000000" w:rsidR="00000000" w:rsidRPr="00000000">
        <w:rPr>
          <w:i w:val="1"/>
          <w:vertAlign w:val="baseline"/>
          <w:rtl w:val="0"/>
        </w:rPr>
        <w:t xml:space="preserve">gói nhỏ</w:t>
      </w:r>
      <w:r w:rsidDel="00000000" w:rsidR="00000000" w:rsidRPr="00000000">
        <w:rPr>
          <w:vertAlign w:val="baseline"/>
          <w:rtl w:val="0"/>
        </w:rPr>
        <w:t xml:space="preserve">” ở đây có thể hiểu là các gói:</w:t>
      </w:r>
    </w:p>
    <w:p w:rsidR="00000000" w:rsidDel="00000000" w:rsidP="00000000" w:rsidRDefault="00000000" w:rsidRPr="00000000" w14:paraId="00000232">
      <w:pPr>
        <w:pageBreakBefore w:val="0"/>
        <w:tabs>
          <w:tab w:val="left" w:leader="none" w:pos="283"/>
          <w:tab w:val="left" w:leader="none" w:pos="4819"/>
        </w:tabs>
        <w:rPr>
          <w:vertAlign w:val="baseline"/>
        </w:rPr>
      </w:pPr>
      <w:r w:rsidDel="00000000" w:rsidR="00000000" w:rsidRPr="00000000">
        <w:rPr>
          <w:vertAlign w:val="baseline"/>
          <w:rtl w:val="0"/>
        </w:rPr>
        <w:t xml:space="preserve">- Ba tỉnh Đông Nam Kì (Hiệp ước Nhâm Tuất – 5/6/1862) .</w:t>
      </w:r>
    </w:p>
    <w:p w:rsidR="00000000" w:rsidDel="00000000" w:rsidP="00000000" w:rsidRDefault="00000000" w:rsidRPr="00000000" w14:paraId="00000233">
      <w:pPr>
        <w:pageBreakBefore w:val="0"/>
        <w:tabs>
          <w:tab w:val="left" w:leader="none" w:pos="283"/>
          <w:tab w:val="left" w:leader="none" w:pos="4819"/>
        </w:tabs>
        <w:rPr>
          <w:vertAlign w:val="baseline"/>
        </w:rPr>
      </w:pPr>
      <w:r w:rsidDel="00000000" w:rsidR="00000000" w:rsidRPr="00000000">
        <w:rPr>
          <w:vertAlign w:val="baseline"/>
          <w:rtl w:val="0"/>
        </w:rPr>
        <w:t xml:space="preserve">- 6 tỉnh Nam Kì (Hiệp ước Nhâm Tuất – 1874).</w:t>
      </w:r>
    </w:p>
    <w:p w:rsidR="00000000" w:rsidDel="00000000" w:rsidP="00000000" w:rsidRDefault="00000000" w:rsidRPr="00000000" w14:paraId="00000234">
      <w:pPr>
        <w:pageBreakBefore w:val="0"/>
        <w:tabs>
          <w:tab w:val="left" w:leader="none" w:pos="283"/>
          <w:tab w:val="left" w:leader="none" w:pos="4819"/>
        </w:tabs>
        <w:rPr>
          <w:vertAlign w:val="baseline"/>
        </w:rPr>
      </w:pPr>
      <w:r w:rsidDel="00000000" w:rsidR="00000000" w:rsidRPr="00000000">
        <w:rPr>
          <w:vertAlign w:val="baseline"/>
          <w:rtl w:val="0"/>
        </w:rPr>
        <w:t xml:space="preserve">- Toàn bộ Việt Nam (Hiệp ước Hácmăng – 1883)</w:t>
      </w:r>
    </w:p>
    <w:p w:rsidR="00000000" w:rsidDel="00000000" w:rsidP="00000000" w:rsidRDefault="00000000" w:rsidRPr="00000000" w14:paraId="00000235">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Câu 40:</w:t>
      </w:r>
      <w:r w:rsidDel="00000000" w:rsidR="00000000" w:rsidRPr="00000000">
        <w:rPr>
          <w:rtl w:val="0"/>
        </w:rPr>
      </w:r>
    </w:p>
    <w:p w:rsidR="00000000" w:rsidDel="00000000" w:rsidP="00000000" w:rsidRDefault="00000000" w:rsidRPr="00000000" w14:paraId="00000236">
      <w:pPr>
        <w:pageBreakBefore w:val="0"/>
        <w:tabs>
          <w:tab w:val="left" w:leader="none" w:pos="283"/>
          <w:tab w:val="left" w:leader="none" w:pos="4819"/>
        </w:tabs>
        <w:rPr>
          <w:vertAlign w:val="baseline"/>
        </w:rPr>
      </w:pPr>
      <w:r w:rsidDel="00000000" w:rsidR="00000000" w:rsidRPr="00000000">
        <w:rPr>
          <w:b w:val="1"/>
          <w:vertAlign w:val="baseline"/>
          <w:rtl w:val="0"/>
        </w:rPr>
        <w:t xml:space="preserve">Phương pháp:</w:t>
      </w:r>
      <w:r w:rsidDel="00000000" w:rsidR="00000000" w:rsidRPr="00000000">
        <w:rPr>
          <w:vertAlign w:val="baseline"/>
          <w:rtl w:val="0"/>
        </w:rPr>
        <w:t xml:space="preserve"> Liên hệ. </w:t>
      </w:r>
    </w:p>
    <w:p w:rsidR="00000000" w:rsidDel="00000000" w:rsidP="00000000" w:rsidRDefault="00000000" w:rsidRPr="00000000" w14:paraId="00000237">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Cách giải: </w:t>
      </w:r>
      <w:r w:rsidDel="00000000" w:rsidR="00000000" w:rsidRPr="00000000">
        <w:rPr>
          <w:rtl w:val="0"/>
        </w:rPr>
      </w:r>
    </w:p>
    <w:p w:rsidR="00000000" w:rsidDel="00000000" w:rsidP="00000000" w:rsidRDefault="00000000" w:rsidRPr="00000000" w14:paraId="00000238">
      <w:pPr>
        <w:pageBreakBefore w:val="0"/>
        <w:tabs>
          <w:tab w:val="left" w:leader="none" w:pos="283"/>
          <w:tab w:val="left" w:leader="none" w:pos="4819"/>
        </w:tabs>
        <w:rPr>
          <w:vertAlign w:val="baseline"/>
        </w:rPr>
      </w:pPr>
      <w:r w:rsidDel="00000000" w:rsidR="00000000" w:rsidRPr="00000000">
        <w:rPr>
          <w:vertAlign w:val="baseline"/>
          <w:rtl w:val="0"/>
        </w:rPr>
        <w:t xml:space="preserve">Những hành động trên của Mỹ và đồng minh chứng tỏ sự thi hành chính sách áp đảo và cường quyền của Mỹ. Với những hành động này, Quân đội chính phủ Syria và lực lượng đồng minh được đặt trong tình trạng báo động cao và thực hiện biện pháp đề phòng trên khắp đất nước.</w:t>
      </w:r>
    </w:p>
    <w:p w:rsidR="00000000" w:rsidDel="00000000" w:rsidP="00000000" w:rsidRDefault="00000000" w:rsidRPr="00000000" w14:paraId="00000239">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Chọn đáp án: A</w:t>
      </w:r>
      <w:r w:rsidDel="00000000" w:rsidR="00000000" w:rsidRPr="00000000">
        <w:rPr>
          <w:rtl w:val="0"/>
        </w:rPr>
      </w:r>
    </w:p>
    <w:p w:rsidR="00000000" w:rsidDel="00000000" w:rsidP="00000000" w:rsidRDefault="00000000" w:rsidRPr="00000000" w14:paraId="0000023A">
      <w:pPr>
        <w:pageBreakBefore w:val="0"/>
        <w:tabs>
          <w:tab w:val="left" w:leader="none" w:pos="283"/>
          <w:tab w:val="left" w:leader="none" w:pos="4819"/>
        </w:tabs>
        <w:rPr>
          <w:b w:val="0"/>
          <w:vertAlign w:val="baseline"/>
        </w:rPr>
      </w:pPr>
      <w:r w:rsidDel="00000000" w:rsidR="00000000" w:rsidRPr="00000000">
        <w:rPr>
          <w:b w:val="1"/>
          <w:vertAlign w:val="baseline"/>
          <w:rtl w:val="0"/>
        </w:rPr>
        <w:t xml:space="preserve">Chú ý: </w:t>
      </w:r>
      <w:r w:rsidDel="00000000" w:rsidR="00000000" w:rsidRPr="00000000">
        <w:rPr>
          <w:rtl w:val="0"/>
        </w:rPr>
      </w:r>
    </w:p>
    <w:p w:rsidR="00000000" w:rsidDel="00000000" w:rsidP="00000000" w:rsidRDefault="00000000" w:rsidRPr="00000000" w14:paraId="0000023B">
      <w:pPr>
        <w:pageBreakBefore w:val="0"/>
        <w:tabs>
          <w:tab w:val="left" w:leader="none" w:pos="283"/>
          <w:tab w:val="left" w:leader="none" w:pos="4819"/>
        </w:tabs>
        <w:rPr>
          <w:vertAlign w:val="baseline"/>
        </w:rPr>
      </w:pPr>
      <w:r w:rsidDel="00000000" w:rsidR="00000000" w:rsidRPr="00000000">
        <w:rPr>
          <w:vertAlign w:val="baseline"/>
          <w:rtl w:val="0"/>
        </w:rPr>
        <w:t xml:space="preserve">Việc Mỹ kêu gọi phản ứng quân sự đa quốc gia vào Siri với báo cáo buộc chính phủ Siri tấn công vũ khí hóa học tại Douma hoàn toàn chưa có bằng chứng xác thức. Chính phủ Siri hiện vẫn phủ nhận các báo cáo buộc sử dụng vũ khí hóa học, đồng thời cho biết đã mời chuyên gia của Tôt chức cấm vũ khí hóa học đến thăm địa điểm tại Douma. Tổng thư kí Liên Hợp Quốc Antonio Guterres ngày 10/4 bày tỏ sự ủng hộ đối với một cuộc điều tra của Tổ chức cấm sử dụng vũ khí hóa học.</w:t>
      </w:r>
    </w:p>
    <w:p w:rsidR="00000000" w:rsidDel="00000000" w:rsidP="00000000" w:rsidRDefault="00000000" w:rsidRPr="00000000" w14:paraId="0000023C">
      <w:pPr>
        <w:pageBreakBefore w:val="0"/>
        <w:tabs>
          <w:tab w:val="left" w:leader="none" w:pos="3969"/>
        </w:tabs>
        <w:rPr>
          <w:b w:val="0"/>
          <w:vertAlign w:val="baseline"/>
        </w:rPr>
      </w:pPr>
      <w:r w:rsidDel="00000000" w:rsidR="00000000" w:rsidRPr="00000000">
        <w:rPr>
          <w:b w:val="1"/>
          <w:vertAlign w:val="baseline"/>
          <w:rtl w:val="0"/>
        </w:rPr>
        <w:tab/>
        <w:t xml:space="preserve">---HẾT---</w:t>
      </w:r>
      <w:r w:rsidDel="00000000" w:rsidR="00000000" w:rsidRPr="00000000">
        <w:rPr>
          <w:rtl w:val="0"/>
        </w:rPr>
      </w:r>
    </w:p>
    <w:p w:rsidR="00000000" w:rsidDel="00000000" w:rsidP="00000000" w:rsidRDefault="00000000" w:rsidRPr="00000000" w14:paraId="0000023D">
      <w:pPr>
        <w:pageBreakBefore w:val="0"/>
        <w:tabs>
          <w:tab w:val="left" w:leader="none" w:pos="283"/>
          <w:tab w:val="left" w:leader="none" w:pos="4819"/>
        </w:tabs>
        <w:rPr>
          <w:vertAlign w:val="baseline"/>
        </w:rPr>
      </w:pPr>
      <w:r w:rsidDel="00000000" w:rsidR="00000000" w:rsidRPr="00000000">
        <w:rPr>
          <w:rtl w:val="0"/>
        </w:rPr>
      </w:r>
    </w:p>
    <w:p w:rsidR="00000000" w:rsidDel="00000000" w:rsidP="00000000" w:rsidRDefault="00000000" w:rsidRPr="00000000" w14:paraId="0000023E">
      <w:pPr>
        <w:pageBreakBefore w:val="0"/>
        <w:tabs>
          <w:tab w:val="left" w:leader="none" w:pos="283"/>
          <w:tab w:val="left" w:leader="none" w:pos="4819"/>
        </w:tabs>
        <w:rPr>
          <w:vertAlign w:val="baseline"/>
        </w:rPr>
      </w:pPr>
      <w:r w:rsidDel="00000000" w:rsidR="00000000" w:rsidRPr="00000000">
        <w:rPr>
          <w:rtl w:val="0"/>
        </w:rPr>
      </w:r>
    </w:p>
    <w:p w:rsidR="00000000" w:rsidDel="00000000" w:rsidP="00000000" w:rsidRDefault="00000000" w:rsidRPr="00000000" w14:paraId="0000023F">
      <w:pPr>
        <w:pageBreakBefore w:val="0"/>
        <w:tabs>
          <w:tab w:val="left" w:leader="none" w:pos="283"/>
          <w:tab w:val="left" w:leader="none" w:pos="4819"/>
        </w:tabs>
        <w:rPr>
          <w:vertAlign w:val="baseline"/>
        </w:rPr>
      </w:pPr>
      <w:r w:rsidDel="00000000" w:rsidR="00000000" w:rsidRPr="00000000">
        <w:rPr>
          <w:rtl w:val="0"/>
        </w:rPr>
      </w:r>
    </w:p>
    <w:p w:rsidR="00000000" w:rsidDel="00000000" w:rsidP="00000000" w:rsidRDefault="00000000" w:rsidRPr="00000000" w14:paraId="00000240">
      <w:pPr>
        <w:pageBreakBefore w:val="0"/>
        <w:tabs>
          <w:tab w:val="left" w:leader="none" w:pos="283"/>
          <w:tab w:val="left" w:leader="none" w:pos="4819"/>
        </w:tabs>
        <w:rPr>
          <w:vertAlign w:val="baseline"/>
        </w:rPr>
      </w:pPr>
      <w:r w:rsidDel="00000000" w:rsidR="00000000" w:rsidRPr="00000000">
        <w:rPr>
          <w:rtl w:val="0"/>
        </w:rPr>
      </w:r>
    </w:p>
    <w:p w:rsidR="00000000" w:rsidDel="00000000" w:rsidP="00000000" w:rsidRDefault="00000000" w:rsidRPr="00000000" w14:paraId="00000241">
      <w:pPr>
        <w:pageBreakBefore w:val="0"/>
        <w:tabs>
          <w:tab w:val="left" w:leader="none" w:pos="283"/>
          <w:tab w:val="left" w:leader="none" w:pos="4819"/>
        </w:tabs>
        <w:rPr>
          <w:vertAlign w:val="baseline"/>
        </w:rPr>
      </w:pPr>
      <w:r w:rsidDel="00000000" w:rsidR="00000000" w:rsidRPr="00000000">
        <w:rPr>
          <w:rtl w:val="0"/>
        </w:rPr>
      </w:r>
    </w:p>
    <w:p w:rsidR="00000000" w:rsidDel="00000000" w:rsidP="00000000" w:rsidRDefault="00000000" w:rsidRPr="00000000" w14:paraId="00000242">
      <w:pPr>
        <w:pageBreakBefore w:val="0"/>
        <w:tabs>
          <w:tab w:val="left" w:leader="none" w:pos="283"/>
          <w:tab w:val="left" w:leader="none" w:pos="4819"/>
        </w:tabs>
        <w:rPr>
          <w:vertAlign w:val="baseline"/>
        </w:rPr>
      </w:pPr>
      <w:r w:rsidDel="00000000" w:rsidR="00000000" w:rsidRPr="00000000">
        <w:rPr>
          <w:rtl w:val="0"/>
        </w:rPr>
      </w:r>
    </w:p>
    <w:p w:rsidR="00000000" w:rsidDel="00000000" w:rsidP="00000000" w:rsidRDefault="00000000" w:rsidRPr="00000000" w14:paraId="00000243">
      <w:pPr>
        <w:pageBreakBefore w:val="0"/>
        <w:tabs>
          <w:tab w:val="left" w:leader="none" w:pos="283"/>
          <w:tab w:val="left" w:leader="none" w:pos="4819"/>
        </w:tabs>
        <w:rPr>
          <w:vertAlign w:val="baseline"/>
        </w:rPr>
      </w:pPr>
      <w:r w:rsidDel="00000000" w:rsidR="00000000" w:rsidRPr="00000000">
        <w:rPr>
          <w:rtl w:val="0"/>
        </w:rPr>
      </w:r>
    </w:p>
    <w:p w:rsidR="00000000" w:rsidDel="00000000" w:rsidP="00000000" w:rsidRDefault="00000000" w:rsidRPr="00000000" w14:paraId="00000244">
      <w:pPr>
        <w:pageBreakBefore w:val="0"/>
        <w:tabs>
          <w:tab w:val="left" w:leader="none" w:pos="283"/>
          <w:tab w:val="left" w:leader="none" w:pos="4819"/>
        </w:tabs>
        <w:rPr>
          <w:vertAlign w:val="baseline"/>
        </w:rPr>
      </w:pPr>
      <w:r w:rsidDel="00000000" w:rsidR="00000000" w:rsidRPr="00000000">
        <w:rPr>
          <w:rtl w:val="0"/>
        </w:rPr>
      </w:r>
    </w:p>
    <w:p w:rsidR="00000000" w:rsidDel="00000000" w:rsidP="00000000" w:rsidRDefault="00000000" w:rsidRPr="00000000" w14:paraId="00000245">
      <w:pPr>
        <w:pageBreakBefore w:val="0"/>
        <w:tabs>
          <w:tab w:val="left" w:leader="none" w:pos="283"/>
          <w:tab w:val="left" w:leader="none" w:pos="4819"/>
        </w:tabs>
        <w:rPr>
          <w:vertAlign w:val="baseline"/>
        </w:rPr>
      </w:pPr>
      <w:r w:rsidDel="00000000" w:rsidR="00000000" w:rsidRPr="00000000">
        <w:rPr>
          <w:rtl w:val="0"/>
        </w:rPr>
      </w:r>
    </w:p>
    <w:p w:rsidR="00000000" w:rsidDel="00000000" w:rsidP="00000000" w:rsidRDefault="00000000" w:rsidRPr="00000000" w14:paraId="00000246">
      <w:pPr>
        <w:pageBreakBefore w:val="0"/>
        <w:tabs>
          <w:tab w:val="left" w:leader="none" w:pos="283"/>
          <w:tab w:val="left" w:leader="none" w:pos="4819"/>
        </w:tabs>
        <w:rPr>
          <w:vertAlign w:val="baseline"/>
        </w:rPr>
      </w:pPr>
      <w:r w:rsidDel="00000000" w:rsidR="00000000" w:rsidRPr="00000000">
        <w:rPr>
          <w:rtl w:val="0"/>
        </w:rPr>
      </w:r>
    </w:p>
    <w:p w:rsidR="00000000" w:rsidDel="00000000" w:rsidP="00000000" w:rsidRDefault="00000000" w:rsidRPr="00000000" w14:paraId="00000247">
      <w:pPr>
        <w:pageBreakBefore w:val="0"/>
        <w:tabs>
          <w:tab w:val="left" w:leader="none" w:pos="283"/>
          <w:tab w:val="left" w:leader="none" w:pos="4819"/>
        </w:tabs>
        <w:rPr>
          <w:vertAlign w:val="baseline"/>
        </w:rPr>
      </w:pPr>
      <w:r w:rsidDel="00000000" w:rsidR="00000000" w:rsidRPr="00000000">
        <w:rPr>
          <w:rtl w:val="0"/>
        </w:rPr>
      </w:r>
    </w:p>
    <w:p w:rsidR="00000000" w:rsidDel="00000000" w:rsidP="00000000" w:rsidRDefault="00000000" w:rsidRPr="00000000" w14:paraId="00000248">
      <w:pPr>
        <w:pageBreakBefore w:val="0"/>
        <w:tabs>
          <w:tab w:val="left" w:leader="none" w:pos="283"/>
          <w:tab w:val="left" w:leader="none" w:pos="4819"/>
        </w:tabs>
        <w:rPr>
          <w:vertAlign w:val="baseline"/>
        </w:rPr>
      </w:pPr>
      <w:r w:rsidDel="00000000" w:rsidR="00000000" w:rsidRPr="00000000">
        <w:rPr>
          <w:rtl w:val="0"/>
        </w:rPr>
      </w:r>
    </w:p>
    <w:p w:rsidR="00000000" w:rsidDel="00000000" w:rsidP="00000000" w:rsidRDefault="00000000" w:rsidRPr="00000000" w14:paraId="00000249">
      <w:pPr>
        <w:pageBreakBefore w:val="0"/>
        <w:tabs>
          <w:tab w:val="left" w:leader="none" w:pos="283"/>
          <w:tab w:val="left" w:leader="none" w:pos="4819"/>
        </w:tabs>
        <w:rPr>
          <w:vertAlign w:val="baseline"/>
        </w:rPr>
      </w:pPr>
      <w:r w:rsidDel="00000000" w:rsidR="00000000" w:rsidRPr="00000000">
        <w:rPr>
          <w:rtl w:val="0"/>
        </w:rPr>
      </w:r>
    </w:p>
    <w:p w:rsidR="00000000" w:rsidDel="00000000" w:rsidP="00000000" w:rsidRDefault="00000000" w:rsidRPr="00000000" w14:paraId="0000024A">
      <w:pPr>
        <w:pageBreakBefore w:val="0"/>
        <w:tabs>
          <w:tab w:val="left" w:leader="none" w:pos="283"/>
          <w:tab w:val="left" w:leader="none" w:pos="4819"/>
        </w:tabs>
        <w:rPr>
          <w:vertAlign w:val="baseline"/>
        </w:rPr>
      </w:pPr>
      <w:r w:rsidDel="00000000" w:rsidR="00000000" w:rsidRPr="00000000">
        <w:rPr>
          <w:rtl w:val="0"/>
        </w:rPr>
      </w:r>
    </w:p>
    <w:p w:rsidR="00000000" w:rsidDel="00000000" w:rsidP="00000000" w:rsidRDefault="00000000" w:rsidRPr="00000000" w14:paraId="0000024B">
      <w:pPr>
        <w:pageBreakBefore w:val="0"/>
        <w:tabs>
          <w:tab w:val="left" w:leader="none" w:pos="283"/>
          <w:tab w:val="left" w:leader="none" w:pos="4819"/>
        </w:tabs>
        <w:rPr>
          <w:vertAlign w:val="baseline"/>
        </w:rPr>
      </w:pPr>
      <w:r w:rsidDel="00000000" w:rsidR="00000000" w:rsidRPr="00000000">
        <w:rPr>
          <w:rtl w:val="0"/>
        </w:rPr>
      </w:r>
    </w:p>
    <w:p w:rsidR="00000000" w:rsidDel="00000000" w:rsidP="00000000" w:rsidRDefault="00000000" w:rsidRPr="00000000" w14:paraId="0000024C">
      <w:pPr>
        <w:pageBreakBefore w:val="0"/>
        <w:tabs>
          <w:tab w:val="left" w:leader="none" w:pos="283"/>
          <w:tab w:val="left" w:leader="none" w:pos="4819"/>
        </w:tabs>
        <w:rPr>
          <w:vertAlign w:val="baseline"/>
        </w:rPr>
      </w:pPr>
      <w:r w:rsidDel="00000000" w:rsidR="00000000" w:rsidRPr="00000000">
        <w:rPr>
          <w:rtl w:val="0"/>
        </w:rPr>
      </w:r>
    </w:p>
    <w:p w:rsidR="00000000" w:rsidDel="00000000" w:rsidP="00000000" w:rsidRDefault="00000000" w:rsidRPr="00000000" w14:paraId="0000024D">
      <w:pPr>
        <w:pageBreakBefore w:val="0"/>
        <w:tabs>
          <w:tab w:val="left" w:leader="none" w:pos="283"/>
          <w:tab w:val="left" w:leader="none" w:pos="4819"/>
        </w:tabs>
        <w:rPr>
          <w:vertAlign w:val="baseline"/>
        </w:rPr>
      </w:pPr>
      <w:r w:rsidDel="00000000" w:rsidR="00000000" w:rsidRPr="00000000">
        <w:rPr>
          <w:rtl w:val="0"/>
        </w:rPr>
      </w:r>
    </w:p>
    <w:p w:rsidR="00000000" w:rsidDel="00000000" w:rsidP="00000000" w:rsidRDefault="00000000" w:rsidRPr="00000000" w14:paraId="0000024E">
      <w:pPr>
        <w:pageBreakBefore w:val="0"/>
        <w:tabs>
          <w:tab w:val="left" w:leader="none" w:pos="283"/>
          <w:tab w:val="left" w:leader="none" w:pos="4819"/>
        </w:tabs>
        <w:rPr>
          <w:vertAlign w:val="baseline"/>
        </w:rPr>
      </w:pPr>
      <w:r w:rsidDel="00000000" w:rsidR="00000000" w:rsidRPr="00000000">
        <w:rPr>
          <w:rtl w:val="0"/>
        </w:rPr>
      </w:r>
    </w:p>
    <w:p w:rsidR="00000000" w:rsidDel="00000000" w:rsidP="00000000" w:rsidRDefault="00000000" w:rsidRPr="00000000" w14:paraId="0000024F">
      <w:pPr>
        <w:pageBreakBefore w:val="0"/>
        <w:tabs>
          <w:tab w:val="left" w:leader="none" w:pos="283"/>
          <w:tab w:val="left" w:leader="none" w:pos="4819"/>
        </w:tabs>
        <w:rPr>
          <w:vertAlign w:val="baseline"/>
        </w:rPr>
      </w:pPr>
      <w:r w:rsidDel="00000000" w:rsidR="00000000" w:rsidRPr="00000000">
        <w:rPr>
          <w:rtl w:val="0"/>
        </w:rPr>
      </w:r>
    </w:p>
    <w:p w:rsidR="00000000" w:rsidDel="00000000" w:rsidP="00000000" w:rsidRDefault="00000000" w:rsidRPr="00000000" w14:paraId="00000250">
      <w:pPr>
        <w:pageBreakBefore w:val="0"/>
        <w:rPr>
          <w:vertAlign w:val="baseline"/>
        </w:rPr>
      </w:pPr>
      <w:r w:rsidDel="00000000" w:rsidR="00000000" w:rsidRPr="00000000">
        <w:rPr>
          <w:rtl w:val="0"/>
        </w:rPr>
      </w:r>
    </w:p>
    <w:sectPr>
      <w:type w:val="nextPage"/>
      <w:pgSz w:h="16839" w:w="11907"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80" w:before="80" w:line="312"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80" w:before="80" w:line="31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3">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80" w:before="80" w:line="312"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80" w:before="80" w:line="312"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1"/>
    <w:pPr>
      <w:suppressAutoHyphens w:val="1"/>
      <w:spacing w:after="0" w:before="0" w:line="240" w:lineRule="auto"/>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80" w:before="80" w:line="312"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HeaderChar">
    <w:name w:val="Header Char"/>
    <w:next w:val="HeaderChar"/>
    <w:autoRedefine w:val="0"/>
    <w:hidden w:val="0"/>
    <w:qFormat w:val="0"/>
    <w:rPr>
      <w:rFonts w:ascii="Times New Roman" w:hAnsi="Times New Roman"/>
      <w:w w:val="100"/>
      <w:position w:val="-1"/>
      <w:sz w:val="24"/>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80" w:before="80" w:line="312"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FooterChar">
    <w:name w:val="Footer Char"/>
    <w:next w:val="FooterChar"/>
    <w:autoRedefine w:val="0"/>
    <w:hidden w:val="0"/>
    <w:qFormat w:val="0"/>
    <w:rPr>
      <w:rFonts w:ascii="Times New Roman" w:hAnsi="Times New Roman"/>
      <w:w w:val="100"/>
      <w:position w:val="-1"/>
      <w:sz w:val="24"/>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Sw4Xl7TSp83bSc+stz974vN8fw==">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2018-10-17T15:10:00Z</dcterms:created>
</cp:coreProperties>
</file>