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4111"/>
        <w:gridCol w:w="5812"/>
      </w:tblGrid>
      <w:tr w:rsidR="00CE58E3" w14:paraId="729ED1E1" w14:textId="77777777">
        <w:trPr>
          <w:trHeight w:val="1843"/>
        </w:trPr>
        <w:tc>
          <w:tcPr>
            <w:tcW w:w="4111" w:type="dxa"/>
            <w:shd w:val="clear" w:color="auto" w:fill="auto"/>
          </w:tcPr>
          <w:p w14:paraId="1C2AB191" w14:textId="77777777" w:rsidR="00CE58E3" w:rsidRDefault="00D11A71">
            <w:pPr>
              <w:jc w:val="center"/>
              <w:rPr>
                <w:szCs w:val="24"/>
                <w:lang w:val="pt-BR"/>
              </w:rPr>
            </w:pPr>
            <w:r>
              <w:rPr>
                <w:b/>
                <w:bCs/>
                <w:noProof/>
                <w:szCs w:val="24"/>
              </w:rPr>
              <mc:AlternateContent>
                <mc:Choice Requires="wps">
                  <w:drawing>
                    <wp:anchor distT="0" distB="0" distL="114300" distR="114300" simplePos="0" relativeHeight="251659264" behindDoc="0" locked="0" layoutInCell="1" allowOverlap="1" wp14:anchorId="2DCF6FDA" wp14:editId="0A02BE56">
                      <wp:simplePos x="0" y="0"/>
                      <wp:positionH relativeFrom="column">
                        <wp:posOffset>797560</wp:posOffset>
                      </wp:positionH>
                      <wp:positionV relativeFrom="paragraph">
                        <wp:posOffset>410210</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56A52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pt,32.3pt" to="14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" strokecolor="#5b9bd5 [3204]" strokeweight=".5pt">
                      <v:stroke joinstyle="miter"/>
                    </v:line>
                  </w:pict>
                </mc:Fallback>
              </mc:AlternateContent>
            </w:r>
            <w:r>
              <w:rPr>
                <w:b/>
                <w:bCs/>
                <w:szCs w:val="24"/>
                <w:lang w:val="pt-BR"/>
              </w:rPr>
              <w:t>PHÒNG GIÁO DỤC VÀ ĐÀO TẠO HUYỆN THỌ XUÂN</w:t>
            </w:r>
          </w:p>
          <w:p w14:paraId="2CEAB9CE" w14:textId="77777777" w:rsidR="00CE58E3" w:rsidRDefault="00CE58E3">
            <w:pPr>
              <w:rPr>
                <w:b/>
                <w:bCs/>
              </w:rPr>
            </w:pPr>
          </w:p>
        </w:tc>
        <w:tc>
          <w:tcPr>
            <w:tcW w:w="5812" w:type="dxa"/>
            <w:shd w:val="clear" w:color="auto" w:fill="auto"/>
          </w:tcPr>
          <w:p w14:paraId="43E6DB2B" w14:textId="77777777" w:rsidR="00CE58E3" w:rsidRDefault="00D11A71">
            <w:pPr>
              <w:tabs>
                <w:tab w:val="left" w:pos="5171"/>
              </w:tabs>
              <w:spacing w:after="0" w:line="240" w:lineRule="auto"/>
              <w:jc w:val="center"/>
              <w:rPr>
                <w:b/>
                <w:bCs/>
                <w:szCs w:val="24"/>
                <w:lang w:val="pt-BR"/>
              </w:rPr>
            </w:pPr>
            <w:r>
              <w:rPr>
                <w:b/>
                <w:bCs/>
                <w:szCs w:val="24"/>
                <w:lang w:val="pt-BR"/>
              </w:rPr>
              <w:t xml:space="preserve">ĐỀ THI CHỌN HỌC SINH GIỎI CẤP HUYỆN </w:t>
            </w:r>
          </w:p>
          <w:p w14:paraId="0A72D777" w14:textId="77777777" w:rsidR="00CE58E3" w:rsidRDefault="00D11A71">
            <w:pPr>
              <w:tabs>
                <w:tab w:val="left" w:pos="5171"/>
              </w:tabs>
              <w:spacing w:after="0" w:line="240" w:lineRule="auto"/>
              <w:jc w:val="center"/>
              <w:rPr>
                <w:b/>
                <w:bCs/>
                <w:szCs w:val="24"/>
                <w:lang w:val="pt-BR"/>
              </w:rPr>
            </w:pPr>
            <w:r>
              <w:rPr>
                <w:b/>
                <w:bCs/>
                <w:szCs w:val="24"/>
                <w:lang w:val="pt-BR"/>
              </w:rPr>
              <w:t>NĂM HỌC 2023-2024</w:t>
            </w:r>
          </w:p>
          <w:p w14:paraId="72C0B7B6" w14:textId="77777777" w:rsidR="00CE58E3" w:rsidRDefault="00D11A71">
            <w:pPr>
              <w:tabs>
                <w:tab w:val="left" w:pos="5171"/>
              </w:tabs>
              <w:spacing w:after="0" w:line="240" w:lineRule="auto"/>
              <w:jc w:val="center"/>
              <w:rPr>
                <w:szCs w:val="24"/>
                <w:lang w:val="pt-BR"/>
              </w:rPr>
            </w:pPr>
            <w:r>
              <w:rPr>
                <w:b/>
                <w:bCs/>
                <w:szCs w:val="24"/>
                <w:lang w:val="pt-BR"/>
              </w:rPr>
              <w:t>MÔN: NGỮ VĂN - LỚP 8</w:t>
            </w:r>
          </w:p>
          <w:p w14:paraId="6654A5E5" w14:textId="77777777" w:rsidR="00CE58E3" w:rsidRDefault="00D11A71">
            <w:pPr>
              <w:tabs>
                <w:tab w:val="left" w:pos="5171"/>
              </w:tabs>
              <w:spacing w:after="0" w:line="240" w:lineRule="auto"/>
              <w:jc w:val="center"/>
              <w:rPr>
                <w:szCs w:val="24"/>
                <w:lang w:val="pt-BR"/>
              </w:rPr>
            </w:pPr>
            <w:r>
              <w:rPr>
                <w:szCs w:val="24"/>
                <w:lang w:val="pt-BR"/>
              </w:rPr>
              <w:t>Ngày thi: 21/01/2024</w:t>
            </w:r>
          </w:p>
          <w:p w14:paraId="586D27DE" w14:textId="77777777" w:rsidR="00CE58E3" w:rsidRDefault="00D11A71">
            <w:pPr>
              <w:tabs>
                <w:tab w:val="left" w:pos="5171"/>
              </w:tabs>
              <w:spacing w:after="0" w:line="240" w:lineRule="auto"/>
              <w:rPr>
                <w:bCs/>
                <w:szCs w:val="24"/>
                <w:lang w:val="pt-BR"/>
              </w:rPr>
            </w:pPr>
            <w:r>
              <w:rPr>
                <w:bCs/>
                <w:iCs/>
                <w:szCs w:val="24"/>
                <w:lang w:val="nl-NL"/>
              </w:rPr>
              <w:t>Thời gian làm bài: 150 phút</w:t>
            </w:r>
            <w:r>
              <w:rPr>
                <w:bCs/>
                <w:i/>
                <w:iCs/>
                <w:szCs w:val="24"/>
                <w:lang w:val="nl-NL"/>
              </w:rPr>
              <w:t xml:space="preserve"> (không kể thời gian giao đề)</w:t>
            </w:r>
          </w:p>
          <w:p w14:paraId="6E9F5C24" w14:textId="7975E65A" w:rsidR="00CE58E3" w:rsidRDefault="00D11A71">
            <w:pPr>
              <w:spacing w:after="0" w:line="240" w:lineRule="auto"/>
              <w:jc w:val="center"/>
            </w:pPr>
            <w:r>
              <w:rPr>
                <w:sz w:val="26"/>
                <w:szCs w:val="26"/>
              </w:rPr>
              <w:t>Đề gồm có: 0</w:t>
            </w:r>
            <w:r w:rsidR="00B0624B">
              <w:rPr>
                <w:sz w:val="26"/>
                <w:szCs w:val="26"/>
              </w:rPr>
              <w:t>2</w:t>
            </w:r>
            <w:r>
              <w:rPr>
                <w:sz w:val="26"/>
                <w:szCs w:val="26"/>
              </w:rPr>
              <w:t xml:space="preserve"> trang</w:t>
            </w:r>
          </w:p>
        </w:tc>
      </w:tr>
    </w:tbl>
    <w:p w14:paraId="13F7357B" w14:textId="525CB643" w:rsidR="00CE58E3" w:rsidRPr="001F4FA1" w:rsidRDefault="00D11A71" w:rsidP="001204B7">
      <w:pPr>
        <w:tabs>
          <w:tab w:val="left" w:pos="426"/>
          <w:tab w:val="left" w:pos="709"/>
          <w:tab w:val="left" w:pos="993"/>
        </w:tabs>
        <w:autoSpaceDE w:val="0"/>
        <w:autoSpaceDN w:val="0"/>
        <w:adjustRightInd w:val="0"/>
        <w:spacing w:line="240" w:lineRule="auto"/>
        <w:jc w:val="both"/>
        <w:rPr>
          <w:b/>
          <w:bCs/>
          <w:szCs w:val="24"/>
        </w:rPr>
      </w:pPr>
      <w:r w:rsidRPr="001F4FA1">
        <w:rPr>
          <w:b/>
          <w:bCs/>
          <w:szCs w:val="24"/>
        </w:rPr>
        <w:t>PHẦN</w:t>
      </w:r>
      <w:r w:rsidR="0003518F" w:rsidRPr="001F4FA1">
        <w:rPr>
          <w:b/>
          <w:bCs/>
          <w:szCs w:val="24"/>
        </w:rPr>
        <w:t xml:space="preserve"> I</w:t>
      </w:r>
      <w:r w:rsidRPr="001F4FA1">
        <w:rPr>
          <w:b/>
          <w:bCs/>
          <w:szCs w:val="24"/>
        </w:rPr>
        <w:t>. ĐỌC VÀ KHÁM PHÁ VĂN BẢN (</w:t>
      </w:r>
      <w:r w:rsidRPr="001F4FA1">
        <w:rPr>
          <w:b/>
          <w:bCs/>
          <w:iCs/>
          <w:szCs w:val="24"/>
        </w:rPr>
        <w:t>10,0</w:t>
      </w:r>
      <w:r w:rsidRPr="001F4FA1">
        <w:rPr>
          <w:iCs/>
          <w:szCs w:val="24"/>
        </w:rPr>
        <w:t> đ</w:t>
      </w:r>
      <w:r w:rsidRPr="001F4FA1">
        <w:rPr>
          <w:b/>
          <w:bCs/>
          <w:iCs/>
          <w:szCs w:val="24"/>
        </w:rPr>
        <w:t>i</w:t>
      </w:r>
      <w:r w:rsidRPr="001F4FA1">
        <w:rPr>
          <w:iCs/>
          <w:szCs w:val="24"/>
        </w:rPr>
        <w:t>ể</w:t>
      </w:r>
      <w:r w:rsidRPr="001F4FA1">
        <w:rPr>
          <w:b/>
          <w:bCs/>
          <w:iCs/>
          <w:szCs w:val="24"/>
        </w:rPr>
        <w:t>m</w:t>
      </w:r>
      <w:r w:rsidRPr="001F4FA1">
        <w:rPr>
          <w:b/>
          <w:bCs/>
          <w:szCs w:val="24"/>
        </w:rPr>
        <w:t>)</w:t>
      </w:r>
    </w:p>
    <w:p w14:paraId="0DCB5D65" w14:textId="77777777" w:rsidR="00CE58E3" w:rsidRPr="001F4FA1" w:rsidRDefault="00D11A71" w:rsidP="001204B7">
      <w:pPr>
        <w:tabs>
          <w:tab w:val="left" w:pos="426"/>
          <w:tab w:val="left" w:pos="709"/>
          <w:tab w:val="left" w:pos="993"/>
        </w:tabs>
        <w:autoSpaceDE w:val="0"/>
        <w:autoSpaceDN w:val="0"/>
        <w:adjustRightInd w:val="0"/>
        <w:spacing w:line="240" w:lineRule="auto"/>
        <w:jc w:val="both"/>
        <w:rPr>
          <w:rFonts w:cs="Times New Roman"/>
          <w:b/>
          <w:bCs/>
          <w:szCs w:val="24"/>
        </w:rPr>
      </w:pPr>
      <w:r w:rsidRPr="001F4FA1">
        <w:rPr>
          <w:rFonts w:eastAsia="Times New Roman" w:cs="Times New Roman"/>
          <w:b/>
          <w:bCs/>
          <w:i/>
          <w:szCs w:val="24"/>
        </w:rPr>
        <w:t>Đọc văn bản sau và thực hiện các yêu cầu bên dưới:</w:t>
      </w:r>
    </w:p>
    <w:p w14:paraId="0DE33F78" w14:textId="77777777" w:rsidR="00E41C4D" w:rsidRDefault="00D11A71" w:rsidP="00E41C4D">
      <w:pPr>
        <w:pStyle w:val="NormalWeb"/>
        <w:shd w:val="clear" w:color="auto" w:fill="FFFFFF"/>
        <w:spacing w:before="90" w:beforeAutospacing="0" w:after="90" w:afterAutospacing="0"/>
        <w:ind w:left="540"/>
        <w:jc w:val="center"/>
        <w:rPr>
          <w:b/>
          <w:bCs/>
          <w:i/>
          <w:iCs/>
          <w:sz w:val="24"/>
          <w:lang w:val="nl-NL"/>
        </w:rPr>
      </w:pPr>
      <w:r w:rsidRPr="00E41C4D">
        <w:rPr>
          <w:b/>
          <w:bCs/>
          <w:i/>
          <w:iCs/>
          <w:sz w:val="24"/>
          <w:lang w:val="nl-NL"/>
        </w:rPr>
        <w:t>CỔ THỤ</w:t>
      </w: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70"/>
        <w:gridCol w:w="4950"/>
      </w:tblGrid>
      <w:tr w:rsidR="00442D07" w:rsidRPr="00D0656B" w14:paraId="3B5E23D3" w14:textId="77777777" w:rsidTr="00442D07">
        <w:tc>
          <w:tcPr>
            <w:tcW w:w="4950" w:type="dxa"/>
          </w:tcPr>
          <w:p w14:paraId="1D752753" w14:textId="77777777" w:rsidR="00442D07" w:rsidRPr="00E41C4D" w:rsidRDefault="00442D07" w:rsidP="00442D07">
            <w:pPr>
              <w:pStyle w:val="NormalWeb"/>
              <w:shd w:val="clear" w:color="auto" w:fill="FFFFFF"/>
              <w:spacing w:before="0" w:beforeAutospacing="0" w:after="90" w:afterAutospacing="0"/>
              <w:ind w:left="432"/>
              <w:rPr>
                <w:i/>
                <w:iCs/>
                <w:sz w:val="24"/>
                <w:lang w:val="nl-NL"/>
              </w:rPr>
            </w:pPr>
            <w:r w:rsidRPr="00E41C4D">
              <w:rPr>
                <w:i/>
                <w:iCs/>
                <w:sz w:val="24"/>
                <w:lang w:val="nl-NL"/>
              </w:rPr>
              <w:t>Không biết mình mấy chục người ôm</w:t>
            </w:r>
            <w:r w:rsidRPr="00E41C4D">
              <w:rPr>
                <w:rStyle w:val="apple-converted-space"/>
                <w:i/>
                <w:iCs/>
                <w:sz w:val="24"/>
                <w:lang w:val="nl-NL"/>
              </w:rPr>
              <w:t> </w:t>
            </w:r>
            <w:r w:rsidRPr="00E41C4D">
              <w:rPr>
                <w:i/>
                <w:iCs/>
                <w:sz w:val="24"/>
                <w:lang w:val="nl-NL"/>
              </w:rPr>
              <w:br/>
              <w:t>Không biết bóng mình trùm rộng, hẹp</w:t>
            </w:r>
            <w:r w:rsidRPr="00E41C4D">
              <w:rPr>
                <w:rStyle w:val="apple-converted-space"/>
                <w:i/>
                <w:iCs/>
                <w:sz w:val="24"/>
                <w:lang w:val="nl-NL"/>
              </w:rPr>
              <w:t> </w:t>
            </w:r>
            <w:r w:rsidRPr="00E41C4D">
              <w:rPr>
                <w:i/>
                <w:iCs/>
                <w:sz w:val="24"/>
                <w:lang w:val="nl-NL"/>
              </w:rPr>
              <w:br/>
              <w:t>Không biết mình nghìn năm tuổi…</w:t>
            </w:r>
          </w:p>
          <w:p w14:paraId="32725C91" w14:textId="77777777" w:rsidR="00442D07" w:rsidRPr="00E41C4D" w:rsidRDefault="00442D07" w:rsidP="00442D07">
            <w:pPr>
              <w:pStyle w:val="NormalWeb"/>
              <w:shd w:val="clear" w:color="auto" w:fill="FFFFFF"/>
              <w:spacing w:before="240" w:beforeAutospacing="0" w:after="90" w:afterAutospacing="0"/>
              <w:ind w:left="432"/>
              <w:rPr>
                <w:i/>
                <w:iCs/>
                <w:sz w:val="24"/>
                <w:lang w:val="nl-NL"/>
              </w:rPr>
            </w:pPr>
            <w:r w:rsidRPr="00E41C4D">
              <w:rPr>
                <w:i/>
                <w:iCs/>
                <w:sz w:val="24"/>
                <w:lang w:val="nl-NL"/>
              </w:rPr>
              <w:t>Da thịt bọc kín những vết sẹo</w:t>
            </w:r>
            <w:r w:rsidRPr="00E41C4D">
              <w:rPr>
                <w:rStyle w:val="apple-converted-space"/>
                <w:i/>
                <w:iCs/>
                <w:sz w:val="24"/>
                <w:lang w:val="nl-NL"/>
              </w:rPr>
              <w:t> </w:t>
            </w:r>
            <w:r w:rsidRPr="00E41C4D">
              <w:rPr>
                <w:i/>
                <w:iCs/>
                <w:sz w:val="24"/>
                <w:lang w:val="nl-NL"/>
              </w:rPr>
              <w:br/>
              <w:t>Xanh rờn cùng gió mưa</w:t>
            </w:r>
            <w:r w:rsidRPr="00E41C4D">
              <w:rPr>
                <w:rStyle w:val="apple-converted-space"/>
                <w:i/>
                <w:iCs/>
                <w:sz w:val="24"/>
                <w:lang w:val="nl-NL"/>
              </w:rPr>
              <w:t> </w:t>
            </w:r>
            <w:r w:rsidRPr="00E41C4D">
              <w:rPr>
                <w:i/>
                <w:iCs/>
                <w:sz w:val="24"/>
                <w:lang w:val="nl-NL"/>
              </w:rPr>
              <w:br/>
              <w:t>Lúc nào lộc cũng tươi như đời mới bắt đầ</w:t>
            </w:r>
            <w:r>
              <w:rPr>
                <w:i/>
                <w:iCs/>
                <w:sz w:val="24"/>
                <w:lang w:val="nl-NL"/>
              </w:rPr>
              <w:t>u</w:t>
            </w:r>
          </w:p>
          <w:p w14:paraId="4E4101A5" w14:textId="77777777" w:rsidR="00442D07" w:rsidRDefault="00442D07" w:rsidP="00E41C4D">
            <w:pPr>
              <w:pStyle w:val="NormalWeb"/>
              <w:spacing w:before="90" w:beforeAutospacing="0" w:after="90" w:afterAutospacing="0"/>
              <w:jc w:val="center"/>
              <w:rPr>
                <w:b/>
                <w:bCs/>
                <w:i/>
                <w:iCs/>
                <w:sz w:val="24"/>
                <w:lang w:val="nl-NL"/>
              </w:rPr>
            </w:pPr>
          </w:p>
        </w:tc>
        <w:tc>
          <w:tcPr>
            <w:tcW w:w="270" w:type="dxa"/>
          </w:tcPr>
          <w:p w14:paraId="5B40121B" w14:textId="77777777" w:rsidR="00442D07" w:rsidRDefault="00442D07" w:rsidP="00E41C4D">
            <w:pPr>
              <w:pStyle w:val="NormalWeb"/>
              <w:spacing w:before="90" w:beforeAutospacing="0" w:after="90" w:afterAutospacing="0"/>
              <w:jc w:val="center"/>
              <w:rPr>
                <w:b/>
                <w:bCs/>
                <w:i/>
                <w:iCs/>
                <w:sz w:val="24"/>
                <w:lang w:val="nl-NL"/>
              </w:rPr>
            </w:pPr>
          </w:p>
        </w:tc>
        <w:tc>
          <w:tcPr>
            <w:tcW w:w="4950" w:type="dxa"/>
          </w:tcPr>
          <w:p w14:paraId="2C2383B5" w14:textId="77777777" w:rsidR="00442D07" w:rsidRPr="00E41C4D" w:rsidRDefault="00442D07" w:rsidP="00442D07">
            <w:pPr>
              <w:pStyle w:val="NormalWeb"/>
              <w:shd w:val="clear" w:color="auto" w:fill="FFFFFF"/>
              <w:spacing w:before="90" w:beforeAutospacing="0" w:after="90" w:afterAutospacing="0"/>
              <w:ind w:left="360"/>
              <w:rPr>
                <w:i/>
                <w:iCs/>
                <w:sz w:val="24"/>
                <w:lang w:val="nl-NL"/>
              </w:rPr>
            </w:pPr>
            <w:r w:rsidRPr="00E41C4D">
              <w:rPr>
                <w:i/>
                <w:iCs/>
                <w:sz w:val="24"/>
                <w:lang w:val="nl-NL"/>
              </w:rPr>
              <w:t>Hoa cứ dâng hương sắc về phía nắng</w:t>
            </w:r>
            <w:r w:rsidRPr="00E41C4D">
              <w:rPr>
                <w:rStyle w:val="apple-converted-space"/>
                <w:i/>
                <w:iCs/>
                <w:sz w:val="24"/>
                <w:lang w:val="nl-NL"/>
              </w:rPr>
              <w:t> </w:t>
            </w:r>
            <w:r w:rsidRPr="00E41C4D">
              <w:rPr>
                <w:i/>
                <w:iCs/>
                <w:sz w:val="24"/>
                <w:lang w:val="nl-NL"/>
              </w:rPr>
              <w:br/>
              <w:t>Quả cứ thơm về phía đợi gieo mầm</w:t>
            </w:r>
            <w:r w:rsidRPr="00E41C4D">
              <w:rPr>
                <w:rStyle w:val="apple-converted-space"/>
                <w:i/>
                <w:iCs/>
                <w:sz w:val="24"/>
                <w:lang w:val="nl-NL"/>
              </w:rPr>
              <w:t> </w:t>
            </w:r>
            <w:r w:rsidRPr="00E41C4D">
              <w:rPr>
                <w:i/>
                <w:iCs/>
                <w:sz w:val="24"/>
                <w:lang w:val="nl-NL"/>
              </w:rPr>
              <w:br/>
              <w:t>Chim làm tổ phía sau giông bão</w:t>
            </w:r>
            <w:r w:rsidRPr="00E41C4D">
              <w:rPr>
                <w:rStyle w:val="apple-converted-space"/>
                <w:i/>
                <w:iCs/>
                <w:sz w:val="24"/>
                <w:lang w:val="nl-NL"/>
              </w:rPr>
              <w:t> </w:t>
            </w:r>
            <w:r w:rsidRPr="00E41C4D">
              <w:rPr>
                <w:i/>
                <w:iCs/>
                <w:sz w:val="24"/>
                <w:lang w:val="nl-NL"/>
              </w:rPr>
              <w:br/>
              <w:t>Những vết thương trong ruột thành trầm.</w:t>
            </w:r>
          </w:p>
          <w:p w14:paraId="2EE8FDD2" w14:textId="2115AE36" w:rsidR="00442D07" w:rsidRDefault="00442D07" w:rsidP="00442D07">
            <w:pPr>
              <w:pStyle w:val="NormalWeb"/>
              <w:spacing w:before="120" w:beforeAutospacing="0" w:after="90" w:afterAutospacing="0"/>
              <w:ind w:left="343"/>
              <w:rPr>
                <w:b/>
                <w:bCs/>
                <w:i/>
                <w:iCs/>
                <w:sz w:val="24"/>
                <w:lang w:val="nl-NL"/>
              </w:rPr>
            </w:pPr>
            <w:r w:rsidRPr="00E41C4D">
              <w:rPr>
                <w:i/>
                <w:iCs/>
                <w:sz w:val="24"/>
                <w:lang w:val="nl-NL"/>
              </w:rPr>
              <w:t>Kẻ giản đơn đo cây bằng thước tấc</w:t>
            </w:r>
            <w:r w:rsidRPr="00E41C4D">
              <w:rPr>
                <w:rStyle w:val="apple-converted-space"/>
                <w:i/>
                <w:iCs/>
                <w:sz w:val="24"/>
                <w:lang w:val="nl-NL"/>
              </w:rPr>
              <w:t> </w:t>
            </w:r>
            <w:r w:rsidRPr="00E41C4D">
              <w:rPr>
                <w:i/>
                <w:iCs/>
                <w:sz w:val="24"/>
                <w:lang w:val="nl-NL"/>
              </w:rPr>
              <w:br/>
              <w:t>Cắt da thịt cây để đếm vòng đời</w:t>
            </w:r>
            <w:r w:rsidRPr="00E41C4D">
              <w:rPr>
                <w:rStyle w:val="apple-converted-space"/>
                <w:i/>
                <w:iCs/>
                <w:sz w:val="24"/>
                <w:lang w:val="nl-NL"/>
              </w:rPr>
              <w:t> </w:t>
            </w:r>
            <w:r w:rsidRPr="00E41C4D">
              <w:rPr>
                <w:i/>
                <w:iCs/>
                <w:sz w:val="24"/>
                <w:lang w:val="nl-NL"/>
              </w:rPr>
              <w:br/>
              <w:t>Nghiền hoa quả tính độ đường, độ muối</w:t>
            </w:r>
            <w:r w:rsidRPr="00E41C4D">
              <w:rPr>
                <w:rStyle w:val="apple-converted-space"/>
                <w:i/>
                <w:iCs/>
                <w:sz w:val="24"/>
                <w:lang w:val="nl-NL"/>
              </w:rPr>
              <w:t> </w:t>
            </w:r>
            <w:r w:rsidRPr="00E41C4D">
              <w:rPr>
                <w:i/>
                <w:iCs/>
                <w:sz w:val="24"/>
                <w:lang w:val="nl-NL"/>
              </w:rPr>
              <w:br/>
              <w:t>Cây lặng im miền cành gãy, lá rơi.</w:t>
            </w:r>
          </w:p>
        </w:tc>
      </w:tr>
    </w:tbl>
    <w:p w14:paraId="0B84FAD6" w14:textId="7C2F4EAA" w:rsidR="00CE58E3" w:rsidRPr="00E41C4D" w:rsidRDefault="00EF79EF" w:rsidP="00E41C4D">
      <w:pPr>
        <w:pStyle w:val="NormalWeb"/>
        <w:shd w:val="clear" w:color="auto" w:fill="FFFFFF"/>
        <w:spacing w:before="0" w:beforeAutospacing="0" w:after="0" w:afterAutospacing="0"/>
        <w:ind w:left="540"/>
        <w:rPr>
          <w:rStyle w:val="apple-converted-space"/>
          <w:sz w:val="24"/>
          <w:lang w:val="nl-NL"/>
        </w:rPr>
      </w:pPr>
      <w:r>
        <w:rPr>
          <w:sz w:val="24"/>
          <w:lang w:val="nl-NL"/>
        </w:rPr>
        <w:t xml:space="preserve">                                             </w:t>
      </w:r>
      <w:r w:rsidR="00D11A71" w:rsidRPr="00E41C4D">
        <w:rPr>
          <w:sz w:val="24"/>
          <w:lang w:val="nl-NL"/>
        </w:rPr>
        <w:t xml:space="preserve">                       (Nguyễn Minh Khiêm –</w:t>
      </w:r>
      <w:r w:rsidR="00D11A71" w:rsidRPr="00E41C4D">
        <w:rPr>
          <w:rStyle w:val="apple-converted-space"/>
          <w:sz w:val="24"/>
          <w:lang w:val="nl-NL"/>
        </w:rPr>
        <w:t> </w:t>
      </w:r>
      <w:hyperlink r:id="rId8" w:tgtFrame="_blank" w:history="1">
        <w:r w:rsidR="00D11A71" w:rsidRPr="00E41C4D">
          <w:rPr>
            <w:rStyle w:val="Hyperlink"/>
            <w:color w:val="auto"/>
            <w:sz w:val="24"/>
            <w:u w:val="none"/>
            <w:lang w:val="nl-NL"/>
          </w:rPr>
          <w:t>vannghenamdinh.com</w:t>
        </w:r>
      </w:hyperlink>
      <w:r w:rsidR="00D11A71" w:rsidRPr="00E41C4D">
        <w:rPr>
          <w:sz w:val="24"/>
          <w:lang w:val="nl-NL"/>
        </w:rPr>
        <w:t>)</w:t>
      </w:r>
      <w:r w:rsidR="00D11A71" w:rsidRPr="00E41C4D">
        <w:rPr>
          <w:rStyle w:val="apple-converted-space"/>
          <w:sz w:val="24"/>
          <w:lang w:val="nl-NL"/>
        </w:rPr>
        <w:t> </w:t>
      </w:r>
    </w:p>
    <w:p w14:paraId="380795E4" w14:textId="77777777" w:rsidR="00CC057E" w:rsidRPr="00E41C4D" w:rsidRDefault="00CC057E" w:rsidP="001204B7">
      <w:pPr>
        <w:spacing w:after="0" w:line="240" w:lineRule="auto"/>
        <w:rPr>
          <w:rFonts w:eastAsia="Times New Roman" w:cs="Times New Roman"/>
          <w:b/>
          <w:i/>
          <w:color w:val="000000" w:themeColor="text1"/>
          <w:spacing w:val="-6"/>
          <w:szCs w:val="24"/>
          <w:lang w:val="vi-VN"/>
        </w:rPr>
      </w:pPr>
      <w:r w:rsidRPr="001F4FA1">
        <w:rPr>
          <w:rFonts w:eastAsia="Times New Roman" w:cs="Times New Roman"/>
          <w:b/>
          <w:i/>
          <w:color w:val="000000" w:themeColor="text1"/>
          <w:spacing w:val="-6"/>
          <w:szCs w:val="24"/>
          <w:lang w:val="nl-NL"/>
        </w:rPr>
        <w:t>Em</w:t>
      </w:r>
      <w:r w:rsidRPr="00E41C4D">
        <w:rPr>
          <w:rFonts w:eastAsia="Times New Roman" w:cs="Times New Roman"/>
          <w:b/>
          <w:i/>
          <w:color w:val="000000" w:themeColor="text1"/>
          <w:spacing w:val="-6"/>
          <w:szCs w:val="24"/>
          <w:lang w:val="vi-VN"/>
        </w:rPr>
        <w:t xml:space="preserve"> hãy khoanh tròn đáp án đúng nhất từ câu 1 đến câu 8 (Mỗi đáp án đúng 0,25 điểm)</w:t>
      </w:r>
    </w:p>
    <w:p w14:paraId="5E96A53F" w14:textId="77777777" w:rsidR="00CE58E3" w:rsidRPr="00E41C4D" w:rsidRDefault="00D11A71" w:rsidP="001204B7">
      <w:pPr>
        <w:pStyle w:val="NormalWeb"/>
        <w:shd w:val="clear" w:color="auto" w:fill="FFFFFF"/>
        <w:spacing w:before="0" w:beforeAutospacing="0" w:after="0" w:afterAutospacing="0"/>
        <w:rPr>
          <w:rStyle w:val="apple-converted-space"/>
          <w:sz w:val="24"/>
          <w:lang w:val="nl-NL"/>
        </w:rPr>
      </w:pPr>
      <w:r w:rsidRPr="00E41C4D">
        <w:rPr>
          <w:rStyle w:val="apple-converted-space"/>
          <w:b/>
          <w:sz w:val="24"/>
          <w:lang w:val="nl-NL"/>
        </w:rPr>
        <w:t>Câu 1</w:t>
      </w:r>
      <w:r w:rsidRPr="001F4FA1">
        <w:rPr>
          <w:b/>
          <w:spacing w:val="-6"/>
          <w:sz w:val="24"/>
          <w:lang w:val="vi-VN"/>
        </w:rPr>
        <w:t xml:space="preserve">: </w:t>
      </w:r>
      <w:r w:rsidRPr="00E41C4D">
        <w:rPr>
          <w:rStyle w:val="apple-converted-space"/>
          <w:sz w:val="24"/>
          <w:lang w:val="nl-NL"/>
        </w:rPr>
        <w:t>Văn bản trên viết theo thể thơ nào?</w:t>
      </w:r>
    </w:p>
    <w:p w14:paraId="544E43E4" w14:textId="77777777" w:rsidR="00CE58E3" w:rsidRPr="00E41C4D" w:rsidRDefault="00D11A71" w:rsidP="001204B7">
      <w:pPr>
        <w:pStyle w:val="NormalWeb"/>
        <w:numPr>
          <w:ilvl w:val="0"/>
          <w:numId w:val="2"/>
        </w:numPr>
        <w:shd w:val="clear" w:color="auto" w:fill="FFFFFF"/>
        <w:spacing w:before="0" w:beforeAutospacing="0" w:after="0" w:afterAutospacing="0"/>
        <w:rPr>
          <w:rStyle w:val="apple-converted-space"/>
          <w:sz w:val="24"/>
          <w:lang w:val="nl-NL"/>
        </w:rPr>
      </w:pPr>
      <w:r w:rsidRPr="00E41C4D">
        <w:rPr>
          <w:rStyle w:val="apple-converted-space"/>
          <w:sz w:val="24"/>
          <w:lang w:val="nl-NL"/>
        </w:rPr>
        <w:t>Thơ năm chữ                                           B. Thơ sáu chữ</w:t>
      </w:r>
    </w:p>
    <w:p w14:paraId="598F7225" w14:textId="18AB0D2A" w:rsidR="00CE58E3" w:rsidRPr="00E41C4D" w:rsidRDefault="00D11A71" w:rsidP="001204B7">
      <w:pPr>
        <w:pStyle w:val="NormalWeb"/>
        <w:shd w:val="clear" w:color="auto" w:fill="FFFFFF"/>
        <w:spacing w:before="0" w:beforeAutospacing="0" w:after="0" w:afterAutospacing="0"/>
        <w:ind w:left="360"/>
        <w:rPr>
          <w:rStyle w:val="apple-converted-space"/>
          <w:sz w:val="24"/>
          <w:lang w:val="nl-NL"/>
        </w:rPr>
      </w:pPr>
      <w:r w:rsidRPr="00E41C4D">
        <w:rPr>
          <w:rStyle w:val="apple-converted-space"/>
          <w:sz w:val="24"/>
          <w:lang w:val="nl-NL"/>
        </w:rPr>
        <w:t>C.</w:t>
      </w:r>
      <w:r w:rsidR="009C7E46" w:rsidRPr="00E41C4D">
        <w:rPr>
          <w:rStyle w:val="apple-converted-space"/>
          <w:sz w:val="24"/>
          <w:lang w:val="nl-NL"/>
        </w:rPr>
        <w:t xml:space="preserve"> </w:t>
      </w:r>
      <w:r w:rsidRPr="00E41C4D">
        <w:rPr>
          <w:rStyle w:val="apple-converted-space"/>
          <w:sz w:val="24"/>
          <w:lang w:val="nl-NL"/>
        </w:rPr>
        <w:t>Thơ tự do                                                  D. Thơ lục bát</w:t>
      </w:r>
    </w:p>
    <w:p w14:paraId="6F1AD9FE" w14:textId="77777777" w:rsidR="00CE58E3" w:rsidRPr="00E41C4D" w:rsidRDefault="00D11A71" w:rsidP="001204B7">
      <w:pPr>
        <w:pStyle w:val="NormalWeb"/>
        <w:shd w:val="clear" w:color="auto" w:fill="FFFFFF"/>
        <w:spacing w:before="0" w:beforeAutospacing="0" w:after="0" w:afterAutospacing="0"/>
        <w:rPr>
          <w:rStyle w:val="apple-converted-space"/>
          <w:sz w:val="24"/>
          <w:lang w:val="nl-NL"/>
        </w:rPr>
      </w:pPr>
      <w:r w:rsidRPr="00E41C4D">
        <w:rPr>
          <w:rStyle w:val="apple-converted-space"/>
          <w:b/>
          <w:sz w:val="24"/>
          <w:lang w:val="nl-NL"/>
        </w:rPr>
        <w:t>Câu 2</w:t>
      </w:r>
      <w:r w:rsidRPr="001F4FA1">
        <w:rPr>
          <w:b/>
          <w:spacing w:val="-6"/>
          <w:sz w:val="24"/>
          <w:lang w:val="nl-NL"/>
        </w:rPr>
        <w:t xml:space="preserve">: </w:t>
      </w:r>
      <w:r w:rsidRPr="00E41C4D">
        <w:rPr>
          <w:rStyle w:val="apple-converted-space"/>
          <w:sz w:val="24"/>
          <w:lang w:val="nl-NL"/>
        </w:rPr>
        <w:t xml:space="preserve"> Khổ 3 của bài thơ gieo vần gì: </w:t>
      </w:r>
    </w:p>
    <w:p w14:paraId="7429DC55" w14:textId="133372E1" w:rsidR="00CE58E3" w:rsidRPr="00E41C4D" w:rsidRDefault="00D11A71" w:rsidP="001204B7">
      <w:pPr>
        <w:pStyle w:val="NormalWeb"/>
        <w:numPr>
          <w:ilvl w:val="0"/>
          <w:numId w:val="3"/>
        </w:numPr>
        <w:shd w:val="clear" w:color="auto" w:fill="FFFFFF"/>
        <w:spacing w:before="0" w:beforeAutospacing="0" w:after="0" w:afterAutospacing="0"/>
        <w:rPr>
          <w:rStyle w:val="apple-converted-space"/>
          <w:sz w:val="24"/>
          <w:lang w:val="nl-NL"/>
        </w:rPr>
      </w:pPr>
      <w:r w:rsidRPr="00E41C4D">
        <w:rPr>
          <w:rStyle w:val="apple-converted-space"/>
          <w:sz w:val="24"/>
          <w:lang w:val="nl-NL"/>
        </w:rPr>
        <w:t xml:space="preserve">Vần liền                                                   </w:t>
      </w:r>
      <w:r w:rsidR="009C7E46" w:rsidRPr="00E41C4D">
        <w:rPr>
          <w:rStyle w:val="apple-converted-space"/>
          <w:sz w:val="24"/>
          <w:lang w:val="nl-NL"/>
        </w:rPr>
        <w:t xml:space="preserve"> </w:t>
      </w:r>
      <w:r w:rsidRPr="00E41C4D">
        <w:rPr>
          <w:rStyle w:val="apple-converted-space"/>
          <w:sz w:val="24"/>
          <w:lang w:val="nl-NL"/>
        </w:rPr>
        <w:t xml:space="preserve">B. Vần lưng </w:t>
      </w:r>
    </w:p>
    <w:p w14:paraId="04F69AD9" w14:textId="4062390D" w:rsidR="00CE58E3" w:rsidRPr="00E41C4D" w:rsidRDefault="00D11A71" w:rsidP="001204B7">
      <w:pPr>
        <w:pStyle w:val="NormalWeb"/>
        <w:shd w:val="clear" w:color="auto" w:fill="FFFFFF"/>
        <w:spacing w:before="0" w:beforeAutospacing="0" w:after="0" w:afterAutospacing="0"/>
        <w:ind w:left="348"/>
        <w:rPr>
          <w:rStyle w:val="apple-converted-space"/>
          <w:sz w:val="24"/>
          <w:lang w:val="nl-NL"/>
        </w:rPr>
      </w:pPr>
      <w:r w:rsidRPr="00E41C4D">
        <w:rPr>
          <w:rStyle w:val="apple-converted-space"/>
          <w:sz w:val="24"/>
          <w:lang w:val="nl-NL"/>
        </w:rPr>
        <w:t>C.</w:t>
      </w:r>
      <w:r w:rsidR="009C7E46" w:rsidRPr="00E41C4D">
        <w:rPr>
          <w:rStyle w:val="apple-converted-space"/>
          <w:sz w:val="24"/>
          <w:lang w:val="nl-NL"/>
        </w:rPr>
        <w:t xml:space="preserve"> </w:t>
      </w:r>
      <w:r w:rsidRPr="00E41C4D">
        <w:rPr>
          <w:rStyle w:val="apple-converted-space"/>
          <w:sz w:val="24"/>
          <w:lang w:val="nl-NL"/>
        </w:rPr>
        <w:t xml:space="preserve">Vần chân và vần liền                                 </w:t>
      </w:r>
      <w:r w:rsidR="009C7E46" w:rsidRPr="00E41C4D">
        <w:rPr>
          <w:rStyle w:val="apple-converted-space"/>
          <w:sz w:val="24"/>
          <w:lang w:val="nl-NL"/>
        </w:rPr>
        <w:t>D</w:t>
      </w:r>
      <w:r w:rsidRPr="00E41C4D">
        <w:rPr>
          <w:rStyle w:val="apple-converted-space"/>
          <w:sz w:val="24"/>
          <w:lang w:val="nl-NL"/>
        </w:rPr>
        <w:t>. Vần chân và vần gián cách</w:t>
      </w:r>
    </w:p>
    <w:p w14:paraId="039F34F4" w14:textId="77777777" w:rsidR="00CE58E3" w:rsidRPr="00E41C4D" w:rsidRDefault="00D11A71" w:rsidP="001204B7">
      <w:pPr>
        <w:pStyle w:val="NormalWeb"/>
        <w:shd w:val="clear" w:color="auto" w:fill="FFFFFF"/>
        <w:spacing w:before="0" w:beforeAutospacing="0" w:after="0" w:afterAutospacing="0"/>
        <w:rPr>
          <w:sz w:val="24"/>
          <w:lang w:val="vi-VN"/>
        </w:rPr>
      </w:pPr>
      <w:r w:rsidRPr="00E41C4D">
        <w:rPr>
          <w:b/>
          <w:sz w:val="24"/>
          <w:lang w:val="vi-VN"/>
        </w:rPr>
        <w:t>Câu 3</w:t>
      </w:r>
      <w:r w:rsidRPr="001F4FA1">
        <w:rPr>
          <w:b/>
          <w:spacing w:val="-6"/>
          <w:sz w:val="24"/>
          <w:lang w:val="nl-NL"/>
        </w:rPr>
        <w:t xml:space="preserve">: </w:t>
      </w:r>
      <w:r w:rsidRPr="00E41C4D">
        <w:rPr>
          <w:sz w:val="24"/>
          <w:lang w:val="vi-VN"/>
        </w:rPr>
        <w:t>Phương thức biểu đạt chính của đoạn thơ trên là gì?</w:t>
      </w:r>
    </w:p>
    <w:p w14:paraId="0DBF1803" w14:textId="77777777" w:rsidR="00CE58E3" w:rsidRPr="00E41C4D" w:rsidRDefault="00D11A71" w:rsidP="001204B7">
      <w:pPr>
        <w:pStyle w:val="NormalWeb"/>
        <w:numPr>
          <w:ilvl w:val="0"/>
          <w:numId w:val="6"/>
        </w:numPr>
        <w:shd w:val="clear" w:color="auto" w:fill="FFFFFF"/>
        <w:spacing w:before="0" w:beforeAutospacing="0" w:after="0" w:afterAutospacing="0"/>
        <w:rPr>
          <w:sz w:val="24"/>
          <w:lang w:val="nl-NL"/>
        </w:rPr>
      </w:pPr>
      <w:r w:rsidRPr="00E41C4D">
        <w:rPr>
          <w:sz w:val="24"/>
        </w:rPr>
        <w:t>Nghị luận                                                 B. Biểu cảm</w:t>
      </w:r>
    </w:p>
    <w:p w14:paraId="7708D45F" w14:textId="37CADC55" w:rsidR="00CE58E3" w:rsidRPr="001F4FA1" w:rsidRDefault="00D11A71" w:rsidP="001204B7">
      <w:pPr>
        <w:pStyle w:val="NormalWeb"/>
        <w:shd w:val="clear" w:color="auto" w:fill="FFFFFF"/>
        <w:spacing w:before="0" w:beforeAutospacing="0" w:after="0" w:afterAutospacing="0"/>
        <w:ind w:left="360"/>
        <w:rPr>
          <w:sz w:val="24"/>
          <w:lang w:val="nl-NL"/>
        </w:rPr>
      </w:pPr>
      <w:r w:rsidRPr="001F4FA1">
        <w:rPr>
          <w:sz w:val="24"/>
          <w:lang w:val="nl-NL"/>
        </w:rPr>
        <w:t>C.</w:t>
      </w:r>
      <w:r w:rsidR="009C7E46" w:rsidRPr="001F4FA1">
        <w:rPr>
          <w:sz w:val="24"/>
          <w:lang w:val="nl-NL"/>
        </w:rPr>
        <w:t xml:space="preserve"> </w:t>
      </w:r>
      <w:r w:rsidRPr="001F4FA1">
        <w:rPr>
          <w:sz w:val="24"/>
          <w:lang w:val="nl-NL"/>
        </w:rPr>
        <w:t>Miêu tả</w:t>
      </w:r>
      <w:r w:rsidRPr="00E41C4D">
        <w:rPr>
          <w:sz w:val="24"/>
          <w:lang w:val="vi-VN"/>
        </w:rPr>
        <w:t xml:space="preserve"> </w:t>
      </w:r>
      <w:r w:rsidRPr="001F4FA1">
        <w:rPr>
          <w:sz w:val="24"/>
          <w:lang w:val="nl-NL"/>
        </w:rPr>
        <w:t xml:space="preserve">                                                     D. Tự sự</w:t>
      </w:r>
    </w:p>
    <w:p w14:paraId="28C843F0" w14:textId="390F70FB" w:rsidR="00CE58E3" w:rsidRPr="001F4FA1" w:rsidRDefault="00D11A71" w:rsidP="001204B7">
      <w:pPr>
        <w:pStyle w:val="NormalWeb"/>
        <w:shd w:val="clear" w:color="auto" w:fill="FFFFFF"/>
        <w:spacing w:before="0" w:beforeAutospacing="0" w:after="0" w:afterAutospacing="0"/>
        <w:jc w:val="both"/>
        <w:rPr>
          <w:sz w:val="24"/>
          <w:lang w:val="nl-NL"/>
        </w:rPr>
      </w:pPr>
      <w:r w:rsidRPr="001F4FA1">
        <w:rPr>
          <w:b/>
          <w:sz w:val="24"/>
          <w:lang w:val="nl-NL"/>
        </w:rPr>
        <w:t>Câu 4</w:t>
      </w:r>
      <w:r w:rsidRPr="001F4FA1">
        <w:rPr>
          <w:b/>
          <w:spacing w:val="-6"/>
          <w:sz w:val="24"/>
          <w:lang w:val="nl-NL"/>
        </w:rPr>
        <w:t>:</w:t>
      </w:r>
      <w:r w:rsidR="009C7E46" w:rsidRPr="001F4FA1">
        <w:rPr>
          <w:b/>
          <w:spacing w:val="-6"/>
          <w:sz w:val="24"/>
          <w:lang w:val="nl-NL"/>
        </w:rPr>
        <w:t xml:space="preserve"> </w:t>
      </w:r>
      <w:r w:rsidRPr="001F4FA1">
        <w:rPr>
          <w:sz w:val="24"/>
          <w:lang w:val="nl-NL"/>
        </w:rPr>
        <w:t xml:space="preserve">Nghĩa của từ “ </w:t>
      </w:r>
      <w:r w:rsidRPr="001F4FA1">
        <w:rPr>
          <w:i/>
          <w:sz w:val="24"/>
          <w:lang w:val="nl-NL"/>
        </w:rPr>
        <w:t>vết sẹo</w:t>
      </w:r>
      <w:r w:rsidRPr="001F4FA1">
        <w:rPr>
          <w:sz w:val="24"/>
          <w:lang w:val="nl-NL"/>
        </w:rPr>
        <w:t xml:space="preserve">” trong câu thơ: “ </w:t>
      </w:r>
      <w:r w:rsidRPr="001F4FA1">
        <w:rPr>
          <w:i/>
          <w:sz w:val="24"/>
          <w:lang w:val="nl-NL"/>
        </w:rPr>
        <w:t>Da thịt bọc kín những vết sẹo</w:t>
      </w:r>
      <w:r w:rsidRPr="001F4FA1">
        <w:rPr>
          <w:sz w:val="24"/>
          <w:lang w:val="nl-NL"/>
        </w:rPr>
        <w:t>” là gì?</w:t>
      </w:r>
    </w:p>
    <w:p w14:paraId="25E318BE" w14:textId="77777777" w:rsidR="00CE58E3" w:rsidRPr="001F4FA1" w:rsidRDefault="00D11A71" w:rsidP="001204B7">
      <w:pPr>
        <w:pStyle w:val="NormalWeb"/>
        <w:numPr>
          <w:ilvl w:val="0"/>
          <w:numId w:val="7"/>
        </w:numPr>
        <w:shd w:val="clear" w:color="auto" w:fill="FFFFFF"/>
        <w:spacing w:before="0" w:beforeAutospacing="0" w:after="0" w:afterAutospacing="0"/>
        <w:jc w:val="both"/>
        <w:rPr>
          <w:sz w:val="24"/>
          <w:lang w:val="nl-NL"/>
        </w:rPr>
      </w:pPr>
      <w:r w:rsidRPr="001F4FA1">
        <w:rPr>
          <w:sz w:val="24"/>
          <w:lang w:val="nl-NL"/>
        </w:rPr>
        <w:t>Chỉ những vết thương đã lành để lại dấu tích trên cơ thể người và động vật</w:t>
      </w:r>
    </w:p>
    <w:p w14:paraId="1439009A" w14:textId="77777777" w:rsidR="00CE58E3" w:rsidRPr="001F4FA1" w:rsidRDefault="00D11A71" w:rsidP="001204B7">
      <w:pPr>
        <w:pStyle w:val="NormalWeb"/>
        <w:numPr>
          <w:ilvl w:val="0"/>
          <w:numId w:val="7"/>
        </w:numPr>
        <w:shd w:val="clear" w:color="auto" w:fill="FFFFFF"/>
        <w:spacing w:before="0" w:beforeAutospacing="0" w:after="0" w:afterAutospacing="0"/>
        <w:jc w:val="both"/>
        <w:rPr>
          <w:sz w:val="24"/>
          <w:lang w:val="nl-NL"/>
        </w:rPr>
      </w:pPr>
      <w:r w:rsidRPr="001F4FA1">
        <w:rPr>
          <w:sz w:val="24"/>
          <w:lang w:val="nl-NL"/>
        </w:rPr>
        <w:t>Những vết thương đã lành và ẩn sâu trong thân cây cổ thụ được lớp vỏ che  kín.</w:t>
      </w:r>
    </w:p>
    <w:p w14:paraId="69D8C3AC" w14:textId="77777777" w:rsidR="00CE58E3" w:rsidRPr="001F4FA1" w:rsidRDefault="00D11A71" w:rsidP="001204B7">
      <w:pPr>
        <w:pStyle w:val="NormalWeb"/>
        <w:numPr>
          <w:ilvl w:val="0"/>
          <w:numId w:val="7"/>
        </w:numPr>
        <w:shd w:val="clear" w:color="auto" w:fill="FFFFFF"/>
        <w:spacing w:before="0" w:beforeAutospacing="0" w:after="0" w:afterAutospacing="0"/>
        <w:rPr>
          <w:w w:val="96"/>
          <w:sz w:val="24"/>
          <w:lang w:val="nl-NL"/>
        </w:rPr>
      </w:pPr>
      <w:r w:rsidRPr="001F4FA1">
        <w:rPr>
          <w:w w:val="96"/>
          <w:sz w:val="24"/>
          <w:lang w:val="nl-NL"/>
        </w:rPr>
        <w:t>Những tổn thương mà cuộc sống đã gây ra nhưng con người âm thầm chịu đựng và vượt qua.</w:t>
      </w:r>
    </w:p>
    <w:p w14:paraId="3BD79260" w14:textId="77777777" w:rsidR="00CE58E3" w:rsidRPr="00E41C4D" w:rsidRDefault="00D11A71" w:rsidP="001204B7">
      <w:pPr>
        <w:pStyle w:val="NormalWeb"/>
        <w:numPr>
          <w:ilvl w:val="0"/>
          <w:numId w:val="7"/>
        </w:numPr>
        <w:shd w:val="clear" w:color="auto" w:fill="FFFFFF"/>
        <w:spacing w:before="0" w:beforeAutospacing="0" w:after="0" w:afterAutospacing="0"/>
        <w:rPr>
          <w:sz w:val="24"/>
        </w:rPr>
      </w:pPr>
      <w:r w:rsidRPr="00E41C4D">
        <w:rPr>
          <w:sz w:val="24"/>
        </w:rPr>
        <w:t>Cả B và C.</w:t>
      </w:r>
    </w:p>
    <w:p w14:paraId="58172E23" w14:textId="7D335EA4" w:rsidR="00CE58E3" w:rsidRPr="00E41C4D" w:rsidRDefault="00D11A71" w:rsidP="001204B7">
      <w:pPr>
        <w:pStyle w:val="NormalWeb"/>
        <w:shd w:val="clear" w:color="auto" w:fill="FFFFFF"/>
        <w:spacing w:before="0" w:beforeAutospacing="0" w:after="0" w:afterAutospacing="0"/>
        <w:jc w:val="both"/>
        <w:rPr>
          <w:sz w:val="24"/>
        </w:rPr>
      </w:pPr>
      <w:r w:rsidRPr="00E41C4D">
        <w:rPr>
          <w:b/>
          <w:sz w:val="24"/>
        </w:rPr>
        <w:t>Câu 5</w:t>
      </w:r>
      <w:r w:rsidRPr="00E41C4D">
        <w:rPr>
          <w:b/>
          <w:spacing w:val="-6"/>
          <w:sz w:val="24"/>
        </w:rPr>
        <w:t xml:space="preserve">: </w:t>
      </w:r>
      <w:r w:rsidRPr="00E41C4D">
        <w:rPr>
          <w:sz w:val="24"/>
        </w:rPr>
        <w:t xml:space="preserve"> Hình ảnh: “</w:t>
      </w:r>
      <w:r w:rsidRPr="00E41C4D">
        <w:rPr>
          <w:i/>
          <w:sz w:val="24"/>
        </w:rPr>
        <w:t>Lúc nào lộc cũng tươi như đời mới bắt đầu</w:t>
      </w:r>
      <w:r w:rsidRPr="00E41C4D">
        <w:rPr>
          <w:sz w:val="24"/>
        </w:rPr>
        <w:t>” gợi lên thái độ sống như thế nào?</w:t>
      </w:r>
    </w:p>
    <w:p w14:paraId="0C51D693" w14:textId="77777777" w:rsidR="00CE58E3" w:rsidRPr="00E41C4D" w:rsidRDefault="00D11A71" w:rsidP="001204B7">
      <w:pPr>
        <w:pStyle w:val="NormalWeb"/>
        <w:numPr>
          <w:ilvl w:val="0"/>
          <w:numId w:val="9"/>
        </w:numPr>
        <w:shd w:val="clear" w:color="auto" w:fill="FFFFFF"/>
        <w:spacing w:before="0" w:beforeAutospacing="0" w:after="0" w:afterAutospacing="0"/>
        <w:rPr>
          <w:sz w:val="24"/>
        </w:rPr>
      </w:pPr>
      <w:r w:rsidRPr="00E41C4D">
        <w:rPr>
          <w:sz w:val="24"/>
        </w:rPr>
        <w:t>Bình tĩnh, tự tin trước mọi khó khăn, thử thách</w:t>
      </w:r>
    </w:p>
    <w:p w14:paraId="3AA1816C" w14:textId="77777777" w:rsidR="00CE58E3" w:rsidRPr="00E41C4D" w:rsidRDefault="00D11A71" w:rsidP="001204B7">
      <w:pPr>
        <w:pStyle w:val="NormalWeb"/>
        <w:numPr>
          <w:ilvl w:val="0"/>
          <w:numId w:val="9"/>
        </w:numPr>
        <w:shd w:val="clear" w:color="auto" w:fill="FFFFFF"/>
        <w:spacing w:before="0" w:beforeAutospacing="0" w:after="0" w:afterAutospacing="0"/>
        <w:rPr>
          <w:sz w:val="24"/>
        </w:rPr>
      </w:pPr>
      <w:r w:rsidRPr="00E41C4D">
        <w:rPr>
          <w:sz w:val="24"/>
        </w:rPr>
        <w:t>Lạc quan, đầy niềm tin yêu vào cuộc sống</w:t>
      </w:r>
    </w:p>
    <w:p w14:paraId="60EED2AA" w14:textId="77777777" w:rsidR="00CE58E3" w:rsidRPr="00E41C4D" w:rsidRDefault="00D11A71" w:rsidP="001204B7">
      <w:pPr>
        <w:pStyle w:val="NormalWeb"/>
        <w:numPr>
          <w:ilvl w:val="0"/>
          <w:numId w:val="9"/>
        </w:numPr>
        <w:shd w:val="clear" w:color="auto" w:fill="FFFFFF"/>
        <w:spacing w:before="0" w:beforeAutospacing="0" w:after="0" w:afterAutospacing="0"/>
        <w:rPr>
          <w:sz w:val="24"/>
        </w:rPr>
      </w:pPr>
      <w:r w:rsidRPr="00E41C4D">
        <w:rPr>
          <w:sz w:val="24"/>
        </w:rPr>
        <w:t>Bản lĩnh, kiên cường trước mọi bão giông.</w:t>
      </w:r>
    </w:p>
    <w:p w14:paraId="4514BA12" w14:textId="77777777" w:rsidR="00CE58E3" w:rsidRPr="00E41C4D" w:rsidRDefault="00D11A71" w:rsidP="001204B7">
      <w:pPr>
        <w:pStyle w:val="NormalWeb"/>
        <w:numPr>
          <w:ilvl w:val="0"/>
          <w:numId w:val="9"/>
        </w:numPr>
        <w:shd w:val="clear" w:color="auto" w:fill="FFFFFF"/>
        <w:spacing w:before="0" w:beforeAutospacing="0" w:after="0" w:afterAutospacing="0"/>
        <w:rPr>
          <w:sz w:val="24"/>
        </w:rPr>
      </w:pPr>
      <w:r w:rsidRPr="00E41C4D">
        <w:rPr>
          <w:sz w:val="24"/>
        </w:rPr>
        <w:t>Không sợ bất cứ điều gì.</w:t>
      </w:r>
    </w:p>
    <w:p w14:paraId="4733171C" w14:textId="77777777" w:rsidR="00CE58E3" w:rsidRPr="00E41C4D" w:rsidRDefault="00D11A71" w:rsidP="001204B7">
      <w:pPr>
        <w:pStyle w:val="NormalWeb"/>
        <w:shd w:val="clear" w:color="auto" w:fill="FFFFFF"/>
        <w:spacing w:before="0" w:beforeAutospacing="0" w:after="0" w:afterAutospacing="0"/>
        <w:rPr>
          <w:rStyle w:val="apple-converted-space"/>
          <w:sz w:val="24"/>
          <w:lang w:val="nl-NL"/>
        </w:rPr>
      </w:pPr>
      <w:r w:rsidRPr="00E41C4D">
        <w:rPr>
          <w:rStyle w:val="apple-converted-space"/>
          <w:b/>
          <w:sz w:val="24"/>
          <w:lang w:val="nl-NL"/>
        </w:rPr>
        <w:t>Câu 6</w:t>
      </w:r>
      <w:r w:rsidRPr="00E41C4D">
        <w:rPr>
          <w:b/>
          <w:spacing w:val="-6"/>
          <w:sz w:val="24"/>
        </w:rPr>
        <w:t>:</w:t>
      </w:r>
      <w:r w:rsidRPr="00E41C4D">
        <w:rPr>
          <w:rStyle w:val="apple-converted-space"/>
          <w:sz w:val="24"/>
          <w:lang w:val="nl-NL"/>
        </w:rPr>
        <w:t xml:space="preserve"> Câu thơ: </w:t>
      </w:r>
      <w:r w:rsidRPr="00E41C4D">
        <w:rPr>
          <w:rStyle w:val="apple-converted-space"/>
          <w:i/>
          <w:sz w:val="24"/>
          <w:lang w:val="nl-NL"/>
        </w:rPr>
        <w:t>“ Những vết thương trong ruột thành trầm</w:t>
      </w:r>
      <w:r w:rsidRPr="00E41C4D">
        <w:rPr>
          <w:rStyle w:val="apple-converted-space"/>
          <w:sz w:val="24"/>
          <w:lang w:val="nl-NL"/>
        </w:rPr>
        <w:t>” gợi cho em liên tưởng đến những con người có tính cách như thế nào?</w:t>
      </w:r>
    </w:p>
    <w:p w14:paraId="0E0A6D75" w14:textId="77777777" w:rsidR="00CE58E3" w:rsidRPr="00E41C4D" w:rsidRDefault="00D11A71" w:rsidP="001204B7">
      <w:pPr>
        <w:pStyle w:val="NormalWeb"/>
        <w:numPr>
          <w:ilvl w:val="0"/>
          <w:numId w:val="5"/>
        </w:numPr>
        <w:shd w:val="clear" w:color="auto" w:fill="FFFFFF"/>
        <w:spacing w:before="0" w:beforeAutospacing="0" w:after="0" w:afterAutospacing="0"/>
        <w:rPr>
          <w:rStyle w:val="apple-converted-space"/>
          <w:sz w:val="24"/>
          <w:lang w:val="nl-NL"/>
        </w:rPr>
      </w:pPr>
      <w:r w:rsidRPr="00E41C4D">
        <w:rPr>
          <w:rStyle w:val="apple-converted-space"/>
          <w:sz w:val="24"/>
          <w:lang w:val="nl-NL"/>
        </w:rPr>
        <w:t>Những người bao dung, giàu lòng vị tha</w:t>
      </w:r>
    </w:p>
    <w:p w14:paraId="4115E4A4" w14:textId="77777777" w:rsidR="00CE58E3" w:rsidRPr="00E41C4D" w:rsidRDefault="00D11A71" w:rsidP="001204B7">
      <w:pPr>
        <w:pStyle w:val="NormalWeb"/>
        <w:numPr>
          <w:ilvl w:val="0"/>
          <w:numId w:val="5"/>
        </w:numPr>
        <w:shd w:val="clear" w:color="auto" w:fill="FFFFFF"/>
        <w:spacing w:before="0" w:beforeAutospacing="0" w:after="0" w:afterAutospacing="0"/>
        <w:rPr>
          <w:rStyle w:val="apple-converted-space"/>
          <w:sz w:val="24"/>
          <w:lang w:val="nl-NL"/>
        </w:rPr>
      </w:pPr>
      <w:r w:rsidRPr="00E41C4D">
        <w:rPr>
          <w:rStyle w:val="apple-converted-space"/>
          <w:sz w:val="24"/>
          <w:lang w:val="nl-NL"/>
        </w:rPr>
        <w:t>Những người bản lĩnh kiên cường, kìm nén đau thương</w:t>
      </w:r>
    </w:p>
    <w:p w14:paraId="7FF137D3" w14:textId="77777777" w:rsidR="00CE58E3" w:rsidRPr="00E41C4D" w:rsidRDefault="00D11A71" w:rsidP="001204B7">
      <w:pPr>
        <w:pStyle w:val="NormalWeb"/>
        <w:numPr>
          <w:ilvl w:val="0"/>
          <w:numId w:val="5"/>
        </w:numPr>
        <w:shd w:val="clear" w:color="auto" w:fill="FFFFFF"/>
        <w:spacing w:before="0" w:beforeAutospacing="0" w:after="0" w:afterAutospacing="0"/>
        <w:rPr>
          <w:rStyle w:val="apple-converted-space"/>
          <w:sz w:val="24"/>
          <w:lang w:val="nl-NL"/>
        </w:rPr>
      </w:pPr>
      <w:r w:rsidRPr="00E41C4D">
        <w:rPr>
          <w:rStyle w:val="apple-converted-space"/>
          <w:sz w:val="24"/>
          <w:lang w:val="nl-NL"/>
        </w:rPr>
        <w:t>Những người vị tha, biết hi sinh vì người khác</w:t>
      </w:r>
    </w:p>
    <w:p w14:paraId="63F78818" w14:textId="77777777" w:rsidR="00CE58E3" w:rsidRPr="00E41C4D" w:rsidRDefault="00D11A71" w:rsidP="001204B7">
      <w:pPr>
        <w:pStyle w:val="NormalWeb"/>
        <w:numPr>
          <w:ilvl w:val="0"/>
          <w:numId w:val="5"/>
        </w:numPr>
        <w:shd w:val="clear" w:color="auto" w:fill="FFFFFF"/>
        <w:spacing w:before="0" w:beforeAutospacing="0" w:after="0" w:afterAutospacing="0"/>
        <w:rPr>
          <w:rStyle w:val="apple-converted-space"/>
          <w:sz w:val="24"/>
          <w:lang w:val="nl-NL"/>
        </w:rPr>
      </w:pPr>
      <w:r w:rsidRPr="00E41C4D">
        <w:rPr>
          <w:rStyle w:val="apple-converted-space"/>
          <w:sz w:val="24"/>
          <w:lang w:val="nl-NL"/>
        </w:rPr>
        <w:t>Những người lạc quan, vui vẻ</w:t>
      </w:r>
    </w:p>
    <w:p w14:paraId="2A2CF708" w14:textId="77777777" w:rsidR="00CE58E3" w:rsidRPr="001F4FA1" w:rsidRDefault="00D11A71" w:rsidP="001204B7">
      <w:pPr>
        <w:pStyle w:val="NormalWeb"/>
        <w:shd w:val="clear" w:color="auto" w:fill="FFFFFF"/>
        <w:spacing w:before="0" w:beforeAutospacing="0" w:after="0" w:afterAutospacing="0"/>
        <w:rPr>
          <w:sz w:val="24"/>
          <w:lang w:val="nl-NL"/>
        </w:rPr>
      </w:pPr>
      <w:r w:rsidRPr="001F4FA1">
        <w:rPr>
          <w:b/>
          <w:sz w:val="24"/>
          <w:lang w:val="nl-NL"/>
        </w:rPr>
        <w:t>Câu 7</w:t>
      </w:r>
      <w:r w:rsidRPr="001F4FA1">
        <w:rPr>
          <w:b/>
          <w:spacing w:val="-6"/>
          <w:sz w:val="24"/>
          <w:lang w:val="nl-NL"/>
        </w:rPr>
        <w:t xml:space="preserve">: </w:t>
      </w:r>
      <w:r w:rsidRPr="001F4FA1">
        <w:rPr>
          <w:sz w:val="24"/>
          <w:lang w:val="nl-NL"/>
        </w:rPr>
        <w:t xml:space="preserve">Câu thơ: </w:t>
      </w:r>
      <w:r w:rsidRPr="001F4FA1">
        <w:rPr>
          <w:i/>
          <w:sz w:val="24"/>
          <w:lang w:val="nl-NL"/>
        </w:rPr>
        <w:t>“ Cắt da thịt cây để đếm vòng đời</w:t>
      </w:r>
      <w:r w:rsidRPr="001F4FA1">
        <w:rPr>
          <w:sz w:val="24"/>
          <w:lang w:val="nl-NL"/>
        </w:rPr>
        <w:t xml:space="preserve">” sử dụng biện pháp tu từ nào? </w:t>
      </w:r>
    </w:p>
    <w:p w14:paraId="1A0DC07B" w14:textId="0DDC7E29" w:rsidR="00CE58E3" w:rsidRPr="00E41C4D" w:rsidRDefault="00D11A71" w:rsidP="001204B7">
      <w:pPr>
        <w:pStyle w:val="NormalWeb"/>
        <w:numPr>
          <w:ilvl w:val="0"/>
          <w:numId w:val="11"/>
        </w:numPr>
        <w:shd w:val="clear" w:color="auto" w:fill="FFFFFF"/>
        <w:spacing w:before="0" w:beforeAutospacing="0" w:after="0" w:afterAutospacing="0"/>
        <w:rPr>
          <w:sz w:val="24"/>
        </w:rPr>
      </w:pPr>
      <w:r w:rsidRPr="00E41C4D">
        <w:rPr>
          <w:sz w:val="24"/>
        </w:rPr>
        <w:t xml:space="preserve">So sánh                                                  </w:t>
      </w:r>
      <w:r w:rsidR="00B65C3B">
        <w:rPr>
          <w:sz w:val="24"/>
        </w:rPr>
        <w:t xml:space="preserve"> </w:t>
      </w:r>
      <w:r w:rsidRPr="00E41C4D">
        <w:rPr>
          <w:sz w:val="24"/>
        </w:rPr>
        <w:t xml:space="preserve">      B. Hoán dụ</w:t>
      </w:r>
    </w:p>
    <w:p w14:paraId="1C9DE89B" w14:textId="22A563EF" w:rsidR="00CE58E3" w:rsidRPr="00E41C4D" w:rsidRDefault="00D0656B" w:rsidP="001F4FA1">
      <w:pPr>
        <w:pStyle w:val="NormalWeb"/>
        <w:shd w:val="clear" w:color="auto" w:fill="FFFFFF"/>
        <w:spacing w:before="0" w:beforeAutospacing="0" w:after="0" w:afterAutospacing="0"/>
        <w:ind w:left="348"/>
        <w:rPr>
          <w:sz w:val="24"/>
        </w:rPr>
      </w:pPr>
      <w:r w:rsidRPr="00D0656B">
        <w:rPr>
          <w:sz w:val="24"/>
        </w:rPr>
        <w:t>B</w:t>
      </w:r>
      <w:r w:rsidR="001F4FA1">
        <w:rPr>
          <w:sz w:val="24"/>
        </w:rPr>
        <w:t xml:space="preserve">. </w:t>
      </w:r>
      <w:r w:rsidR="00D11A71" w:rsidRPr="00E41C4D">
        <w:rPr>
          <w:sz w:val="24"/>
        </w:rPr>
        <w:t>Nhân hóa                                                       D. Ẩn dụ</w:t>
      </w:r>
    </w:p>
    <w:p w14:paraId="6D2887E2" w14:textId="77777777" w:rsidR="00772AAE" w:rsidRDefault="00772AAE" w:rsidP="001204B7">
      <w:pPr>
        <w:pStyle w:val="NormalWeb"/>
        <w:shd w:val="clear" w:color="auto" w:fill="FFFFFF"/>
        <w:spacing w:before="0" w:beforeAutospacing="0" w:after="0" w:afterAutospacing="0"/>
        <w:rPr>
          <w:b/>
          <w:sz w:val="24"/>
        </w:rPr>
      </w:pPr>
      <w:bookmarkStart w:id="0" w:name="_GoBack"/>
      <w:bookmarkEnd w:id="0"/>
    </w:p>
    <w:p w14:paraId="70F14571" w14:textId="7F6BFF27" w:rsidR="00CE58E3" w:rsidRPr="00E41C4D" w:rsidRDefault="00D11A71" w:rsidP="001204B7">
      <w:pPr>
        <w:pStyle w:val="NormalWeb"/>
        <w:shd w:val="clear" w:color="auto" w:fill="FFFFFF"/>
        <w:spacing w:before="0" w:beforeAutospacing="0" w:after="0" w:afterAutospacing="0"/>
        <w:rPr>
          <w:sz w:val="24"/>
        </w:rPr>
      </w:pPr>
      <w:r w:rsidRPr="00E41C4D">
        <w:rPr>
          <w:b/>
          <w:sz w:val="24"/>
        </w:rPr>
        <w:lastRenderedPageBreak/>
        <w:t>Câu 8</w:t>
      </w:r>
      <w:r w:rsidRPr="00E41C4D">
        <w:rPr>
          <w:b/>
          <w:spacing w:val="-6"/>
          <w:sz w:val="24"/>
        </w:rPr>
        <w:t>:</w:t>
      </w:r>
      <w:r w:rsidRPr="00E41C4D">
        <w:rPr>
          <w:sz w:val="24"/>
        </w:rPr>
        <w:t xml:space="preserve"> Tình cảm của tác giả ở khổ thơ cuối là gì?</w:t>
      </w:r>
    </w:p>
    <w:p w14:paraId="5A238FF7" w14:textId="77777777" w:rsidR="00A956D7" w:rsidRDefault="00A956D7" w:rsidP="001204B7">
      <w:pPr>
        <w:pStyle w:val="NormalWeb"/>
        <w:numPr>
          <w:ilvl w:val="0"/>
          <w:numId w:val="12"/>
        </w:numPr>
        <w:shd w:val="clear" w:color="auto" w:fill="FFFFFF"/>
        <w:spacing w:before="0" w:beforeAutospacing="0" w:after="0" w:afterAutospacing="0"/>
        <w:rPr>
          <w:sz w:val="24"/>
        </w:rPr>
        <w:sectPr w:rsidR="00A956D7" w:rsidSect="007A667A">
          <w:headerReference w:type="default" r:id="rId9"/>
          <w:type w:val="continuous"/>
          <w:pgSz w:w="12240" w:h="15840"/>
          <w:pgMar w:top="720" w:right="720" w:bottom="720" w:left="1699" w:header="720" w:footer="720" w:gutter="0"/>
          <w:pgNumType w:start="1"/>
          <w:cols w:space="720"/>
          <w:titlePg/>
          <w:docGrid w:linePitch="360"/>
        </w:sectPr>
      </w:pPr>
    </w:p>
    <w:p w14:paraId="7301F6A9" w14:textId="77777777" w:rsidR="00CE58E3" w:rsidRPr="00E41C4D" w:rsidRDefault="00D11A71" w:rsidP="001204B7">
      <w:pPr>
        <w:pStyle w:val="NormalWeb"/>
        <w:numPr>
          <w:ilvl w:val="0"/>
          <w:numId w:val="12"/>
        </w:numPr>
        <w:shd w:val="clear" w:color="auto" w:fill="FFFFFF"/>
        <w:spacing w:before="0" w:beforeAutospacing="0" w:after="0" w:afterAutospacing="0"/>
        <w:rPr>
          <w:sz w:val="24"/>
        </w:rPr>
      </w:pPr>
      <w:r w:rsidRPr="00E41C4D">
        <w:rPr>
          <w:sz w:val="24"/>
        </w:rPr>
        <w:lastRenderedPageBreak/>
        <w:t>Vui vẻ, hạnh phúc</w:t>
      </w:r>
    </w:p>
    <w:p w14:paraId="2D609FEA" w14:textId="77777777" w:rsidR="00CE58E3" w:rsidRPr="00E41C4D" w:rsidRDefault="00D11A71" w:rsidP="001204B7">
      <w:pPr>
        <w:pStyle w:val="NormalWeb"/>
        <w:numPr>
          <w:ilvl w:val="0"/>
          <w:numId w:val="12"/>
        </w:numPr>
        <w:shd w:val="clear" w:color="auto" w:fill="FFFFFF"/>
        <w:spacing w:before="0" w:beforeAutospacing="0" w:after="0" w:afterAutospacing="0"/>
        <w:rPr>
          <w:sz w:val="24"/>
        </w:rPr>
      </w:pPr>
      <w:r w:rsidRPr="00E41C4D">
        <w:rPr>
          <w:sz w:val="24"/>
        </w:rPr>
        <w:t>Yêu thương, kính trọng</w:t>
      </w:r>
    </w:p>
    <w:p w14:paraId="6EE3AAD9" w14:textId="77777777" w:rsidR="00CE58E3" w:rsidRPr="00E41C4D" w:rsidRDefault="00D11A71" w:rsidP="001204B7">
      <w:pPr>
        <w:pStyle w:val="NormalWeb"/>
        <w:numPr>
          <w:ilvl w:val="0"/>
          <w:numId w:val="12"/>
        </w:numPr>
        <w:shd w:val="clear" w:color="auto" w:fill="FFFFFF"/>
        <w:spacing w:before="0" w:beforeAutospacing="0" w:after="0" w:afterAutospacing="0"/>
        <w:rPr>
          <w:sz w:val="24"/>
        </w:rPr>
      </w:pPr>
      <w:r w:rsidRPr="00E41C4D">
        <w:rPr>
          <w:sz w:val="24"/>
        </w:rPr>
        <w:lastRenderedPageBreak/>
        <w:t>Xót xa, thương tiếc</w:t>
      </w:r>
    </w:p>
    <w:p w14:paraId="2F1E34AE" w14:textId="77777777" w:rsidR="00CE58E3" w:rsidRPr="00E41C4D" w:rsidRDefault="00D11A71" w:rsidP="001204B7">
      <w:pPr>
        <w:pStyle w:val="NormalWeb"/>
        <w:numPr>
          <w:ilvl w:val="0"/>
          <w:numId w:val="12"/>
        </w:numPr>
        <w:shd w:val="clear" w:color="auto" w:fill="FFFFFF"/>
        <w:spacing w:before="0" w:beforeAutospacing="0" w:after="0" w:afterAutospacing="0"/>
        <w:rPr>
          <w:sz w:val="24"/>
        </w:rPr>
      </w:pPr>
      <w:r w:rsidRPr="00E41C4D">
        <w:rPr>
          <w:sz w:val="24"/>
        </w:rPr>
        <w:t>Cả B và C</w:t>
      </w:r>
    </w:p>
    <w:p w14:paraId="2156D78A" w14:textId="77777777" w:rsidR="00A956D7" w:rsidRDefault="00A956D7" w:rsidP="001204B7">
      <w:pPr>
        <w:pStyle w:val="NormalWeb"/>
        <w:shd w:val="clear" w:color="auto" w:fill="FFFFFF"/>
        <w:spacing w:before="0" w:beforeAutospacing="0" w:after="0" w:afterAutospacing="0"/>
        <w:rPr>
          <w:b/>
          <w:sz w:val="24"/>
        </w:rPr>
        <w:sectPr w:rsidR="00A956D7" w:rsidSect="007A667A">
          <w:type w:val="continuous"/>
          <w:pgSz w:w="12240" w:h="15840"/>
          <w:pgMar w:top="1134" w:right="1134" w:bottom="1134" w:left="1701" w:header="720" w:footer="720" w:gutter="0"/>
          <w:pgNumType w:start="1"/>
          <w:cols w:num="2" w:space="720"/>
          <w:titlePg/>
          <w:docGrid w:linePitch="360"/>
        </w:sectPr>
      </w:pPr>
    </w:p>
    <w:p w14:paraId="52656078" w14:textId="21164EE8" w:rsidR="00CE58E3" w:rsidRPr="00E41C4D" w:rsidRDefault="00D11A71" w:rsidP="001204B7">
      <w:pPr>
        <w:pStyle w:val="NormalWeb"/>
        <w:shd w:val="clear" w:color="auto" w:fill="FFFFFF"/>
        <w:spacing w:before="0" w:beforeAutospacing="0" w:after="0" w:afterAutospacing="0"/>
        <w:rPr>
          <w:rStyle w:val="Strong"/>
          <w:b w:val="0"/>
          <w:sz w:val="24"/>
        </w:rPr>
      </w:pPr>
      <w:r w:rsidRPr="00E41C4D">
        <w:rPr>
          <w:b/>
          <w:sz w:val="24"/>
        </w:rPr>
        <w:lastRenderedPageBreak/>
        <w:t xml:space="preserve">Câu </w:t>
      </w:r>
      <w:r w:rsidR="009D3753" w:rsidRPr="00E41C4D">
        <w:rPr>
          <w:b/>
          <w:sz w:val="24"/>
        </w:rPr>
        <w:t>9</w:t>
      </w:r>
      <w:r w:rsidRPr="00E41C4D">
        <w:rPr>
          <w:b/>
          <w:spacing w:val="-6"/>
          <w:sz w:val="24"/>
        </w:rPr>
        <w:t xml:space="preserve">: </w:t>
      </w:r>
      <w:r w:rsidRPr="00E41C4D">
        <w:rPr>
          <w:b/>
          <w:i/>
          <w:spacing w:val="-6"/>
          <w:sz w:val="24"/>
          <w:lang w:val="vi-VN"/>
        </w:rPr>
        <w:t>(</w:t>
      </w:r>
      <w:r w:rsidRPr="00E41C4D">
        <w:rPr>
          <w:i/>
          <w:spacing w:val="-6"/>
          <w:sz w:val="24"/>
          <w:lang w:val="vi-VN"/>
        </w:rPr>
        <w:t xml:space="preserve">1,0 </w:t>
      </w:r>
      <w:r w:rsidRPr="00E41C4D">
        <w:rPr>
          <w:i/>
          <w:sz w:val="24"/>
          <w:lang w:val="vi-VN"/>
        </w:rPr>
        <w:t>điểm</w:t>
      </w:r>
      <w:r w:rsidRPr="00E41C4D">
        <w:rPr>
          <w:b/>
          <w:i/>
          <w:sz w:val="24"/>
          <w:lang w:val="vi-VN"/>
        </w:rPr>
        <w:t>)</w:t>
      </w:r>
      <w:r w:rsidR="009D3753" w:rsidRPr="00E41C4D">
        <w:rPr>
          <w:b/>
          <w:i/>
          <w:sz w:val="24"/>
          <w:lang w:val="vi-VN"/>
        </w:rPr>
        <w:t>.</w:t>
      </w:r>
      <w:r w:rsidRPr="00E41C4D">
        <w:rPr>
          <w:sz w:val="24"/>
        </w:rPr>
        <w:t xml:space="preserve"> Tìm những từ ngữ hình ảnh miêu </w:t>
      </w:r>
      <w:proofErr w:type="gramStart"/>
      <w:r w:rsidRPr="00E41C4D">
        <w:rPr>
          <w:sz w:val="24"/>
        </w:rPr>
        <w:t>tả  cây</w:t>
      </w:r>
      <w:proofErr w:type="gramEnd"/>
      <w:r w:rsidRPr="00E41C4D">
        <w:rPr>
          <w:sz w:val="24"/>
        </w:rPr>
        <w:t xml:space="preserve"> cổ thụ ?</w:t>
      </w:r>
    </w:p>
    <w:p w14:paraId="1632B8E2" w14:textId="6FDDEAD4" w:rsidR="00CE58E3" w:rsidRPr="00E41C4D" w:rsidRDefault="00D11A71" w:rsidP="001204B7">
      <w:pPr>
        <w:pStyle w:val="NormalWeb"/>
        <w:shd w:val="clear" w:color="auto" w:fill="FFFFFF"/>
        <w:spacing w:before="0" w:beforeAutospacing="0" w:after="0" w:afterAutospacing="0"/>
        <w:rPr>
          <w:sz w:val="24"/>
          <w:lang w:val="vi-VN"/>
        </w:rPr>
      </w:pPr>
      <w:r w:rsidRPr="00E41C4D">
        <w:rPr>
          <w:b/>
          <w:spacing w:val="-6"/>
          <w:sz w:val="24"/>
          <w:lang w:val="vi-VN"/>
        </w:rPr>
        <w:t xml:space="preserve">Câu </w:t>
      </w:r>
      <w:r w:rsidR="009D3753" w:rsidRPr="00E41C4D">
        <w:rPr>
          <w:b/>
          <w:spacing w:val="-6"/>
          <w:sz w:val="24"/>
          <w:lang w:val="vi-VN"/>
        </w:rPr>
        <w:t>10</w:t>
      </w:r>
      <w:r w:rsidRPr="00E41C4D">
        <w:rPr>
          <w:b/>
          <w:spacing w:val="-6"/>
          <w:sz w:val="24"/>
        </w:rPr>
        <w:t xml:space="preserve">: </w:t>
      </w:r>
      <w:r w:rsidRPr="00E41C4D">
        <w:rPr>
          <w:b/>
          <w:i/>
          <w:spacing w:val="-6"/>
          <w:sz w:val="24"/>
          <w:lang w:val="vi-VN"/>
        </w:rPr>
        <w:t>(</w:t>
      </w:r>
      <w:r w:rsidRPr="00E41C4D">
        <w:rPr>
          <w:i/>
          <w:spacing w:val="-6"/>
          <w:sz w:val="24"/>
          <w:lang w:val="vi-VN"/>
        </w:rPr>
        <w:t xml:space="preserve">1,0 </w:t>
      </w:r>
      <w:r w:rsidRPr="00E41C4D">
        <w:rPr>
          <w:i/>
          <w:sz w:val="24"/>
          <w:lang w:val="vi-VN"/>
        </w:rPr>
        <w:t>điểm</w:t>
      </w:r>
      <w:r w:rsidRPr="00E41C4D">
        <w:rPr>
          <w:b/>
          <w:i/>
          <w:sz w:val="24"/>
          <w:lang w:val="vi-VN"/>
        </w:rPr>
        <w:t>)</w:t>
      </w:r>
      <w:r w:rsidR="009D3753" w:rsidRPr="00E41C4D">
        <w:rPr>
          <w:b/>
          <w:i/>
          <w:sz w:val="24"/>
          <w:lang w:val="vi-VN"/>
        </w:rPr>
        <w:t xml:space="preserve">. </w:t>
      </w:r>
      <w:r w:rsidRPr="00E41C4D">
        <w:rPr>
          <w:sz w:val="24"/>
          <w:lang w:val="nl-NL"/>
        </w:rPr>
        <w:t>Nêu hiệu quả của biện pháp tu từ điệp ngữ được sử dụng trong khổ thơ đầu</w:t>
      </w:r>
      <w:r w:rsidRPr="00E41C4D">
        <w:rPr>
          <w:sz w:val="24"/>
          <w:lang w:val="vi-VN"/>
        </w:rPr>
        <w:t xml:space="preserve">. </w:t>
      </w:r>
    </w:p>
    <w:p w14:paraId="32EB6F0C" w14:textId="5C59D1EB" w:rsidR="00CE58E3" w:rsidRPr="00E41C4D" w:rsidRDefault="00D11A71" w:rsidP="001204B7">
      <w:pPr>
        <w:pStyle w:val="NormalWeb"/>
        <w:shd w:val="clear" w:color="auto" w:fill="FFFFFF"/>
        <w:spacing w:before="0" w:beforeAutospacing="0" w:after="0" w:afterAutospacing="0"/>
        <w:rPr>
          <w:sz w:val="24"/>
          <w:lang w:val="vi-VN"/>
        </w:rPr>
      </w:pPr>
      <w:r w:rsidRPr="00E41C4D">
        <w:rPr>
          <w:b/>
          <w:sz w:val="24"/>
          <w:lang w:val="vi-VN"/>
        </w:rPr>
        <w:t xml:space="preserve">Câu </w:t>
      </w:r>
      <w:r w:rsidR="009D3753" w:rsidRPr="00E41C4D">
        <w:rPr>
          <w:b/>
          <w:sz w:val="24"/>
          <w:lang w:val="vi-VN"/>
        </w:rPr>
        <w:t>11:</w:t>
      </w:r>
      <w:r w:rsidRPr="001F4FA1">
        <w:rPr>
          <w:b/>
          <w:sz w:val="24"/>
          <w:lang w:val="vi-VN"/>
        </w:rPr>
        <w:t xml:space="preserve"> </w:t>
      </w:r>
      <w:r w:rsidRPr="00E41C4D">
        <w:rPr>
          <w:b/>
          <w:i/>
          <w:sz w:val="24"/>
          <w:lang w:val="vi-VN"/>
        </w:rPr>
        <w:t>(</w:t>
      </w:r>
      <w:r w:rsidRPr="00E41C4D">
        <w:rPr>
          <w:i/>
          <w:sz w:val="24"/>
          <w:lang w:val="vi-VN"/>
        </w:rPr>
        <w:t>2,0 điểm</w:t>
      </w:r>
      <w:r w:rsidRPr="00E41C4D">
        <w:rPr>
          <w:b/>
          <w:i/>
          <w:sz w:val="24"/>
          <w:lang w:val="vi-VN"/>
        </w:rPr>
        <w:t>).</w:t>
      </w:r>
      <w:r w:rsidRPr="00E41C4D">
        <w:rPr>
          <w:sz w:val="24"/>
          <w:lang w:val="vi-VN"/>
        </w:rPr>
        <w:t xml:space="preserve"> Thông điệp nào </w:t>
      </w:r>
      <w:r w:rsidRPr="00E41C4D">
        <w:rPr>
          <w:rStyle w:val="Strong"/>
          <w:b w:val="0"/>
          <w:sz w:val="24"/>
          <w:bdr w:val="none" w:sz="0" w:space="0" w:color="auto" w:frame="1"/>
          <w:lang w:val="vi-VN"/>
        </w:rPr>
        <w:t xml:space="preserve">thấm thía nhất </w:t>
      </w:r>
      <w:r w:rsidRPr="00E41C4D">
        <w:rPr>
          <w:sz w:val="24"/>
          <w:lang w:val="vi-VN"/>
        </w:rPr>
        <w:t xml:space="preserve">về cuộc sống mà em cảm </w:t>
      </w:r>
    </w:p>
    <w:p w14:paraId="0D0FFB00" w14:textId="77777777" w:rsidR="00CE58E3" w:rsidRPr="001F4FA1" w:rsidRDefault="00D11A71" w:rsidP="001204B7">
      <w:pPr>
        <w:spacing w:after="120" w:line="240" w:lineRule="auto"/>
        <w:jc w:val="both"/>
        <w:rPr>
          <w:rStyle w:val="Strong"/>
          <w:b w:val="0"/>
          <w:szCs w:val="24"/>
          <w:bdr w:val="none" w:sz="0" w:space="0" w:color="auto" w:frame="1"/>
          <w:lang w:val="vi-VN"/>
        </w:rPr>
      </w:pPr>
      <w:r w:rsidRPr="00E41C4D">
        <w:rPr>
          <w:rStyle w:val="Strong"/>
          <w:b w:val="0"/>
          <w:szCs w:val="24"/>
          <w:bdr w:val="none" w:sz="0" w:space="0" w:color="auto" w:frame="1"/>
          <w:lang w:val="vi-VN"/>
        </w:rPr>
        <w:t>nhận được từ văn bản trên ? Vì sao</w:t>
      </w:r>
      <w:r w:rsidRPr="001F4FA1">
        <w:rPr>
          <w:rStyle w:val="Strong"/>
          <w:b w:val="0"/>
          <w:szCs w:val="24"/>
          <w:bdr w:val="none" w:sz="0" w:space="0" w:color="auto" w:frame="1"/>
          <w:lang w:val="vi-VN"/>
        </w:rPr>
        <w:t>?</w:t>
      </w:r>
    </w:p>
    <w:p w14:paraId="391CE819" w14:textId="050ECA4C" w:rsidR="00CE58E3" w:rsidRPr="001F4FA1" w:rsidRDefault="00D11A71" w:rsidP="001204B7">
      <w:pPr>
        <w:spacing w:line="240" w:lineRule="auto"/>
        <w:jc w:val="both"/>
        <w:rPr>
          <w:rStyle w:val="Strong"/>
          <w:b w:val="0"/>
          <w:szCs w:val="24"/>
          <w:bdr w:val="none" w:sz="0" w:space="0" w:color="auto" w:frame="1"/>
          <w:lang w:val="vi-VN"/>
        </w:rPr>
      </w:pPr>
      <w:r w:rsidRPr="001F4FA1">
        <w:rPr>
          <w:rStyle w:val="Strong"/>
          <w:szCs w:val="24"/>
          <w:bdr w:val="none" w:sz="0" w:space="0" w:color="auto" w:frame="1"/>
          <w:lang w:val="vi-VN"/>
        </w:rPr>
        <w:t xml:space="preserve">Câu </w:t>
      </w:r>
      <w:r w:rsidR="009D3753" w:rsidRPr="001F4FA1">
        <w:rPr>
          <w:rStyle w:val="Strong"/>
          <w:szCs w:val="24"/>
          <w:bdr w:val="none" w:sz="0" w:space="0" w:color="auto" w:frame="1"/>
          <w:lang w:val="vi-VN"/>
        </w:rPr>
        <w:t>12:</w:t>
      </w:r>
      <w:r w:rsidRPr="001F4FA1">
        <w:rPr>
          <w:spacing w:val="-6"/>
          <w:szCs w:val="24"/>
          <w:lang w:val="vi-VN"/>
        </w:rPr>
        <w:t xml:space="preserve"> </w:t>
      </w:r>
      <w:r w:rsidRPr="00E41C4D">
        <w:rPr>
          <w:i/>
          <w:spacing w:val="-6"/>
          <w:szCs w:val="24"/>
          <w:lang w:val="vi-VN"/>
        </w:rPr>
        <w:t xml:space="preserve">(4,0 </w:t>
      </w:r>
      <w:r w:rsidRPr="00E41C4D">
        <w:rPr>
          <w:i/>
          <w:szCs w:val="24"/>
          <w:lang w:val="vi-VN"/>
        </w:rPr>
        <w:t>điểm</w:t>
      </w:r>
      <w:r w:rsidRPr="00E41C4D">
        <w:rPr>
          <w:b/>
          <w:i/>
          <w:szCs w:val="24"/>
          <w:lang w:val="vi-VN"/>
        </w:rPr>
        <w:t>)</w:t>
      </w:r>
      <w:r w:rsidR="009D3753" w:rsidRPr="00E41C4D">
        <w:rPr>
          <w:b/>
          <w:i/>
          <w:szCs w:val="24"/>
          <w:lang w:val="vi-VN"/>
        </w:rPr>
        <w:t>.</w:t>
      </w:r>
      <w:r w:rsidRPr="001F4FA1">
        <w:rPr>
          <w:rStyle w:val="Strong"/>
          <w:b w:val="0"/>
          <w:szCs w:val="24"/>
          <w:bdr w:val="none" w:sz="0" w:space="0" w:color="auto" w:frame="1"/>
          <w:lang w:val="vi-VN"/>
        </w:rPr>
        <w:t xml:space="preserve"> Từ nội dung phần đọc hiểu, em hãy viết đoạn văn (khoảng 200 chữ) trình bày suy nghĩ của em về vai trò của sự cống hiến trong cuộc sống.</w:t>
      </w:r>
    </w:p>
    <w:p w14:paraId="2500CA4B" w14:textId="77777777" w:rsidR="00CE58E3" w:rsidRPr="001F4FA1" w:rsidRDefault="00D11A71" w:rsidP="001204B7">
      <w:pPr>
        <w:pStyle w:val="NormalWeb"/>
        <w:shd w:val="clear" w:color="auto" w:fill="FFFFFF"/>
        <w:spacing w:before="0" w:beforeAutospacing="0" w:after="0" w:afterAutospacing="0"/>
        <w:rPr>
          <w:rStyle w:val="Strong"/>
          <w:sz w:val="24"/>
          <w:bdr w:val="none" w:sz="0" w:space="0" w:color="auto" w:frame="1"/>
          <w:lang w:val="vi-VN"/>
        </w:rPr>
      </w:pPr>
      <w:r w:rsidRPr="001F4FA1">
        <w:rPr>
          <w:rStyle w:val="Strong"/>
          <w:sz w:val="24"/>
          <w:bdr w:val="none" w:sz="0" w:space="0" w:color="auto" w:frame="1"/>
          <w:lang w:val="vi-VN"/>
        </w:rPr>
        <w:t>PHẦN II. VIẾT</w:t>
      </w:r>
      <w:r w:rsidRPr="001F4FA1">
        <w:rPr>
          <w:b/>
          <w:spacing w:val="-6"/>
          <w:sz w:val="24"/>
          <w:lang w:val="vi-VN"/>
        </w:rPr>
        <w:t xml:space="preserve">: </w:t>
      </w:r>
      <w:r w:rsidRPr="00E41C4D">
        <w:rPr>
          <w:b/>
          <w:spacing w:val="-6"/>
          <w:sz w:val="24"/>
          <w:lang w:val="vi-VN"/>
        </w:rPr>
        <w:t>(10</w:t>
      </w:r>
      <w:r w:rsidRPr="001F4FA1">
        <w:rPr>
          <w:b/>
          <w:spacing w:val="-6"/>
          <w:sz w:val="24"/>
          <w:lang w:val="vi-VN"/>
        </w:rPr>
        <w:t>,0</w:t>
      </w:r>
      <w:r w:rsidRPr="00E41C4D">
        <w:rPr>
          <w:b/>
          <w:spacing w:val="-6"/>
          <w:sz w:val="24"/>
          <w:lang w:val="vi-VN"/>
        </w:rPr>
        <w:t xml:space="preserve"> </w:t>
      </w:r>
      <w:r w:rsidRPr="00E41C4D">
        <w:rPr>
          <w:b/>
          <w:sz w:val="24"/>
          <w:lang w:val="vi-VN"/>
        </w:rPr>
        <w:t>điểm)</w:t>
      </w:r>
    </w:p>
    <w:p w14:paraId="2A5D7677" w14:textId="77777777" w:rsidR="00CE58E3" w:rsidRPr="001F4FA1" w:rsidRDefault="00D11A71" w:rsidP="001204B7">
      <w:pPr>
        <w:pStyle w:val="NormalWeb"/>
        <w:shd w:val="clear" w:color="auto" w:fill="FFFFFF"/>
        <w:spacing w:before="0" w:beforeAutospacing="0" w:after="120" w:afterAutospacing="0"/>
        <w:rPr>
          <w:rStyle w:val="Strong"/>
          <w:b w:val="0"/>
          <w:i/>
          <w:sz w:val="24"/>
          <w:bdr w:val="none" w:sz="0" w:space="0" w:color="auto" w:frame="1"/>
          <w:lang w:val="vi-VN"/>
        </w:rPr>
      </w:pPr>
      <w:r w:rsidRPr="001F4FA1">
        <w:rPr>
          <w:rStyle w:val="Strong"/>
          <w:b w:val="0"/>
          <w:sz w:val="24"/>
          <w:bdr w:val="none" w:sz="0" w:space="0" w:color="auto" w:frame="1"/>
          <w:lang w:val="vi-VN"/>
        </w:rPr>
        <w:t xml:space="preserve">      Bàn về thơ, nhà nghiên cứu văn học Nguyễn Hữu Quý đã từng cho rằng</w:t>
      </w:r>
      <w:r w:rsidRPr="001F4FA1">
        <w:rPr>
          <w:rStyle w:val="Strong"/>
          <w:b w:val="0"/>
          <w:iCs/>
          <w:sz w:val="24"/>
          <w:bdr w:val="none" w:sz="0" w:space="0" w:color="auto" w:frame="1"/>
          <w:lang w:val="vi-VN"/>
        </w:rPr>
        <w:t>:</w:t>
      </w:r>
      <w:r w:rsidRPr="001F4FA1">
        <w:rPr>
          <w:rStyle w:val="Strong"/>
          <w:b w:val="0"/>
          <w:i/>
          <w:sz w:val="24"/>
          <w:bdr w:val="none" w:sz="0" w:space="0" w:color="auto" w:frame="1"/>
          <w:lang w:val="vi-VN"/>
        </w:rPr>
        <w:t xml:space="preserve"> “Thơ là sứ giả của tình yêu”</w:t>
      </w:r>
    </w:p>
    <w:p w14:paraId="5E967730" w14:textId="77777777" w:rsidR="00CE58E3" w:rsidRPr="001F4FA1" w:rsidRDefault="00D11A71" w:rsidP="001204B7">
      <w:pPr>
        <w:pStyle w:val="NormalWeb"/>
        <w:shd w:val="clear" w:color="auto" w:fill="FFFFFF"/>
        <w:spacing w:before="0" w:beforeAutospacing="0" w:after="120" w:afterAutospacing="0"/>
        <w:rPr>
          <w:sz w:val="24"/>
          <w:bdr w:val="none" w:sz="0" w:space="0" w:color="auto" w:frame="1"/>
          <w:lang w:val="vi-VN"/>
        </w:rPr>
      </w:pPr>
      <w:r w:rsidRPr="001F4FA1">
        <w:rPr>
          <w:rStyle w:val="Strong"/>
          <w:b w:val="0"/>
          <w:sz w:val="24"/>
          <w:bdr w:val="none" w:sz="0" w:space="0" w:color="auto" w:frame="1"/>
          <w:lang w:val="vi-VN"/>
        </w:rPr>
        <w:t xml:space="preserve">       Em hiểu ý kiến trên như thế nào? Phân tích bài thơ sau làm rõ ý kiến trên.</w:t>
      </w:r>
    </w:p>
    <w:tbl>
      <w:tblPr>
        <w:tblStyle w:val="TableGrid"/>
        <w:tblW w:w="1026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5"/>
        <w:gridCol w:w="4950"/>
      </w:tblGrid>
      <w:tr w:rsidR="00CF013A" w14:paraId="2DE8B6FF" w14:textId="77777777" w:rsidTr="00176227">
        <w:tc>
          <w:tcPr>
            <w:tcW w:w="4950" w:type="dxa"/>
          </w:tcPr>
          <w:p w14:paraId="1DE74834" w14:textId="3D6F8959" w:rsidR="00CF013A" w:rsidRDefault="00176227" w:rsidP="00B921D4">
            <w:pPr>
              <w:pStyle w:val="NormalWeb"/>
              <w:shd w:val="clear" w:color="auto" w:fill="FFFFFF"/>
              <w:spacing w:before="120" w:beforeAutospacing="0" w:after="90" w:afterAutospacing="0"/>
              <w:ind w:left="164"/>
              <w:rPr>
                <w:b/>
                <w:bCs/>
                <w:i/>
                <w:iCs/>
                <w:sz w:val="24"/>
                <w:lang w:val="nl-NL"/>
              </w:rPr>
            </w:pPr>
            <w:r w:rsidRPr="001F4FA1">
              <w:rPr>
                <w:i/>
                <w:iCs/>
                <w:sz w:val="24"/>
                <w:lang w:val="vi-VN"/>
              </w:rPr>
              <w:t>"Tôi chưa từng đi qua chiến tranh</w:t>
            </w:r>
            <w:r w:rsidRPr="001F4FA1">
              <w:rPr>
                <w:i/>
                <w:iCs/>
                <w:sz w:val="24"/>
                <w:lang w:val="vi-VN"/>
              </w:rPr>
              <w:br/>
            </w:r>
            <w:r w:rsidRPr="001F4FA1">
              <w:rPr>
                <w:i/>
                <w:iCs/>
                <w:w w:val="93"/>
                <w:sz w:val="24"/>
                <w:lang w:val="vi-VN"/>
              </w:rPr>
              <w:t>Chưa thấy hết sự hy sinh của bao người ngã xuống</w:t>
            </w:r>
            <w:r w:rsidRPr="001F4FA1">
              <w:rPr>
                <w:i/>
                <w:iCs/>
                <w:sz w:val="24"/>
                <w:lang w:val="vi-VN"/>
              </w:rPr>
              <w:br/>
              <w:t>Thuở quê hương còn gồng gánh nỗi đau.</w:t>
            </w:r>
            <w:r w:rsidRPr="001F4FA1">
              <w:rPr>
                <w:i/>
                <w:iCs/>
                <w:sz w:val="24"/>
                <w:lang w:val="vi-VN"/>
              </w:rPr>
              <w:br/>
            </w:r>
            <w:r w:rsidRPr="001F4FA1">
              <w:rPr>
                <w:i/>
                <w:iCs/>
                <w:sz w:val="24"/>
                <w:lang w:val="vi-VN"/>
              </w:rPr>
              <w:br/>
              <w:t>Tôi lớn lên từ rẫy mía, bờ ao</w:t>
            </w:r>
            <w:r w:rsidRPr="001F4FA1">
              <w:rPr>
                <w:i/>
                <w:iCs/>
                <w:sz w:val="24"/>
                <w:lang w:val="vi-VN"/>
              </w:rPr>
              <w:br/>
              <w:t>Thả cánh diều bay</w:t>
            </w:r>
            <w:r w:rsidRPr="001F4FA1">
              <w:rPr>
                <w:i/>
                <w:iCs/>
                <w:sz w:val="24"/>
                <w:lang w:val="vi-VN"/>
              </w:rPr>
              <w:br/>
              <w:t>Lội đồng hái bông súng trắng</w:t>
            </w:r>
            <w:r w:rsidRPr="001F4FA1">
              <w:rPr>
                <w:i/>
                <w:iCs/>
                <w:sz w:val="24"/>
                <w:lang w:val="vi-VN"/>
              </w:rPr>
              <w:br/>
              <w:t>Mẹ nuôi tôi dãi dầu mưa nắng</w:t>
            </w:r>
            <w:r w:rsidRPr="001F4FA1">
              <w:rPr>
                <w:i/>
                <w:iCs/>
                <w:sz w:val="24"/>
                <w:lang w:val="vi-VN"/>
              </w:rPr>
              <w:br/>
              <w:t>Lặn lội thân cò quãng vắng đồng xa.</w:t>
            </w:r>
            <w:r w:rsidRPr="001F4FA1">
              <w:rPr>
                <w:i/>
                <w:iCs/>
                <w:sz w:val="24"/>
                <w:lang w:val="vi-VN"/>
              </w:rPr>
              <w:br/>
            </w:r>
            <w:r w:rsidRPr="001F4FA1">
              <w:rPr>
                <w:i/>
                <w:iCs/>
                <w:sz w:val="24"/>
                <w:lang w:val="vi-VN"/>
              </w:rPr>
              <w:br/>
              <w:t>Tôi lớn lên từ những khúc dân ca</w:t>
            </w:r>
            <w:r w:rsidRPr="001F4FA1">
              <w:rPr>
                <w:i/>
                <w:iCs/>
                <w:sz w:val="24"/>
                <w:lang w:val="vi-VN"/>
              </w:rPr>
              <w:br/>
              <w:t>Khoan nhặt tiếng đờn kìm</w:t>
            </w:r>
            <w:r w:rsidRPr="001F4FA1">
              <w:rPr>
                <w:i/>
                <w:iCs/>
                <w:sz w:val="24"/>
                <w:lang w:val="vi-VN"/>
              </w:rPr>
              <w:br/>
              <w:t>Ngân nga sáo trúc</w:t>
            </w:r>
            <w:r w:rsidRPr="001F4FA1">
              <w:rPr>
                <w:i/>
                <w:iCs/>
                <w:sz w:val="24"/>
                <w:lang w:val="vi-VN"/>
              </w:rPr>
              <w:br/>
              <w:t>Đêm Trung thu say sưa nghe bà kể</w:t>
            </w:r>
            <w:r w:rsidRPr="001F4FA1">
              <w:rPr>
                <w:i/>
                <w:iCs/>
                <w:sz w:val="24"/>
                <w:lang w:val="vi-VN"/>
              </w:rPr>
              <w:br/>
              <w:t>Chú Cuội một mình ngồi gốc cây đa.</w:t>
            </w:r>
          </w:p>
        </w:tc>
        <w:tc>
          <w:tcPr>
            <w:tcW w:w="365" w:type="dxa"/>
          </w:tcPr>
          <w:p w14:paraId="4CC9BC52" w14:textId="77777777" w:rsidR="00CF013A" w:rsidRDefault="00CF013A" w:rsidP="00EC18AC">
            <w:pPr>
              <w:pStyle w:val="NormalWeb"/>
              <w:spacing w:before="90" w:beforeAutospacing="0" w:after="90" w:afterAutospacing="0"/>
              <w:jc w:val="center"/>
              <w:rPr>
                <w:b/>
                <w:bCs/>
                <w:i/>
                <w:iCs/>
                <w:sz w:val="24"/>
                <w:lang w:val="nl-NL"/>
              </w:rPr>
            </w:pPr>
          </w:p>
        </w:tc>
        <w:tc>
          <w:tcPr>
            <w:tcW w:w="4950" w:type="dxa"/>
          </w:tcPr>
          <w:p w14:paraId="52F973FA" w14:textId="0C528B04" w:rsidR="00176227" w:rsidRPr="00E41C4D" w:rsidRDefault="00176227" w:rsidP="00176227">
            <w:pPr>
              <w:pStyle w:val="NormalWeb"/>
              <w:shd w:val="clear" w:color="auto" w:fill="FCFCFC"/>
              <w:spacing w:before="0" w:beforeAutospacing="0" w:after="0" w:afterAutospacing="0"/>
              <w:rPr>
                <w:i/>
                <w:iCs/>
                <w:sz w:val="24"/>
              </w:rPr>
            </w:pPr>
            <w:r w:rsidRPr="001F4FA1">
              <w:rPr>
                <w:i/>
                <w:iCs/>
                <w:sz w:val="24"/>
                <w:lang w:val="nl-NL"/>
              </w:rPr>
              <w:t>Thời gian qua</w:t>
            </w:r>
            <w:r w:rsidRPr="001F4FA1">
              <w:rPr>
                <w:i/>
                <w:iCs/>
                <w:sz w:val="24"/>
                <w:lang w:val="nl-NL"/>
              </w:rPr>
              <w:br/>
              <w:t>Xin cám ơn đất nước</w:t>
            </w:r>
            <w:r w:rsidRPr="001F4FA1">
              <w:rPr>
                <w:i/>
                <w:iCs/>
                <w:sz w:val="24"/>
                <w:lang w:val="nl-NL"/>
              </w:rPr>
              <w:br/>
              <w:t>Bom đạn mấy mươi năm vẫn lúa reo, sóng hát</w:t>
            </w:r>
            <w:r w:rsidRPr="001F4FA1">
              <w:rPr>
                <w:i/>
                <w:iCs/>
                <w:sz w:val="24"/>
                <w:lang w:val="nl-NL"/>
              </w:rPr>
              <w:br/>
              <w:t>Còn vọng vang với những câu Kiều</w:t>
            </w:r>
            <w:r w:rsidRPr="001F4FA1">
              <w:rPr>
                <w:i/>
                <w:iCs/>
                <w:sz w:val="24"/>
                <w:lang w:val="nl-NL"/>
              </w:rPr>
              <w:br/>
              <w:t>Trong từng ngần ấy những thương yêu</w:t>
            </w:r>
            <w:r w:rsidRPr="001F4FA1">
              <w:rPr>
                <w:i/>
                <w:iCs/>
                <w:sz w:val="24"/>
                <w:lang w:val="nl-NL"/>
              </w:rPr>
              <w:br/>
              <w:t>Tiếng mẹ ru hời</w:t>
            </w:r>
            <w:r w:rsidRPr="001F4FA1">
              <w:rPr>
                <w:i/>
                <w:iCs/>
                <w:sz w:val="24"/>
                <w:lang w:val="nl-NL"/>
              </w:rPr>
              <w:br/>
              <w:t>Điệu hò thánh thót</w:t>
            </w:r>
            <w:r w:rsidRPr="001F4FA1">
              <w:rPr>
                <w:i/>
                <w:iCs/>
                <w:sz w:val="24"/>
                <w:lang w:val="nl-NL"/>
              </w:rPr>
              <w:br/>
              <w:t>Mang hình bóng quê hương tôi lớn thành người</w:t>
            </w:r>
            <w:r w:rsidRPr="001F4FA1">
              <w:rPr>
                <w:i/>
                <w:iCs/>
                <w:sz w:val="24"/>
                <w:lang w:val="nl-NL"/>
              </w:rPr>
              <w:br/>
            </w:r>
            <w:r w:rsidRPr="001F4FA1">
              <w:rPr>
                <w:i/>
                <w:iCs/>
                <w:sz w:val="24"/>
                <w:lang w:val="nl-NL"/>
              </w:rPr>
              <w:br/>
              <w:t>Đất nước của tôi ơi!</w:t>
            </w:r>
            <w:r w:rsidRPr="001F4FA1">
              <w:rPr>
                <w:i/>
                <w:iCs/>
                <w:sz w:val="24"/>
                <w:lang w:val="nl-NL"/>
              </w:rPr>
              <w:br/>
            </w:r>
            <w:r w:rsidRPr="00E41C4D">
              <w:rPr>
                <w:i/>
                <w:iCs/>
                <w:sz w:val="24"/>
              </w:rPr>
              <w:t xml:space="preserve">Vẫn </w:t>
            </w:r>
            <w:r>
              <w:rPr>
                <w:i/>
                <w:iCs/>
                <w:sz w:val="24"/>
              </w:rPr>
              <w:t>s</w:t>
            </w:r>
            <w:r w:rsidRPr="00E41C4D">
              <w:rPr>
                <w:i/>
                <w:iCs/>
                <w:sz w:val="24"/>
              </w:rPr>
              <w:t>áng ngời như vầng trăng vành vạnh".</w:t>
            </w:r>
          </w:p>
          <w:p w14:paraId="2CB4C4A5" w14:textId="56FEAD7D" w:rsidR="00CF013A" w:rsidRDefault="00CF013A" w:rsidP="00EC18AC">
            <w:pPr>
              <w:pStyle w:val="NormalWeb"/>
              <w:spacing w:before="120" w:beforeAutospacing="0" w:after="90" w:afterAutospacing="0"/>
              <w:ind w:left="343"/>
              <w:rPr>
                <w:b/>
                <w:bCs/>
                <w:i/>
                <w:iCs/>
                <w:sz w:val="24"/>
                <w:lang w:val="nl-NL"/>
              </w:rPr>
            </w:pPr>
          </w:p>
        </w:tc>
      </w:tr>
    </w:tbl>
    <w:p w14:paraId="124CD1F0" w14:textId="48A2380E" w:rsidR="00CE58E3" w:rsidRPr="00E41C4D" w:rsidRDefault="00176227">
      <w:pPr>
        <w:textAlignment w:val="top"/>
        <w:rPr>
          <w:rFonts w:cs="Times New Roman"/>
          <w:szCs w:val="24"/>
        </w:rPr>
      </w:pPr>
      <w:r>
        <w:rPr>
          <w:rFonts w:cs="Times New Roman"/>
          <w:szCs w:val="24"/>
        </w:rPr>
        <w:t xml:space="preserve">                                             </w:t>
      </w:r>
      <w:r w:rsidR="00D11A71" w:rsidRPr="00E41C4D">
        <w:rPr>
          <w:rFonts w:cs="Times New Roman"/>
          <w:szCs w:val="24"/>
        </w:rPr>
        <w:t xml:space="preserve">                                  </w:t>
      </w:r>
      <w:proofErr w:type="gramStart"/>
      <w:r w:rsidR="00D11A71" w:rsidRPr="00E41C4D">
        <w:rPr>
          <w:rFonts w:cs="Times New Roman"/>
          <w:szCs w:val="24"/>
        </w:rPr>
        <w:t xml:space="preserve">( </w:t>
      </w:r>
      <w:r w:rsidR="00D11A71" w:rsidRPr="00E41C4D">
        <w:rPr>
          <w:rFonts w:cs="Times New Roman"/>
          <w:i/>
          <w:szCs w:val="24"/>
        </w:rPr>
        <w:t>“</w:t>
      </w:r>
      <w:proofErr w:type="gramEnd"/>
      <w:r w:rsidR="00D11A71" w:rsidRPr="00E41C4D">
        <w:rPr>
          <w:rFonts w:cs="Times New Roman"/>
          <w:i/>
          <w:szCs w:val="24"/>
        </w:rPr>
        <w:t>Cảm ơn đất nước”</w:t>
      </w:r>
      <w:r w:rsidR="00D11A71" w:rsidRPr="00E41C4D">
        <w:rPr>
          <w:rFonts w:cs="Times New Roman"/>
          <w:szCs w:val="24"/>
        </w:rPr>
        <w:t xml:space="preserve"> - Huỳnh Thanh Hồng)</w:t>
      </w:r>
    </w:p>
    <w:p w14:paraId="065A801D" w14:textId="70D6600D" w:rsidR="008A2B94" w:rsidRPr="00E41C4D" w:rsidRDefault="008A2B94" w:rsidP="00E7637F">
      <w:pPr>
        <w:spacing w:after="0"/>
        <w:textAlignment w:val="top"/>
        <w:rPr>
          <w:rFonts w:cs="Times New Roman"/>
          <w:b/>
          <w:bCs/>
          <w:i/>
          <w:iCs/>
          <w:szCs w:val="24"/>
          <w:u w:val="single"/>
        </w:rPr>
      </w:pPr>
      <w:r w:rsidRPr="00B921D4">
        <w:rPr>
          <w:rFonts w:cs="Times New Roman"/>
          <w:b/>
          <w:bCs/>
          <w:i/>
          <w:iCs/>
          <w:szCs w:val="24"/>
        </w:rPr>
        <w:t xml:space="preserve">* </w:t>
      </w:r>
      <w:r w:rsidRPr="00E41C4D">
        <w:rPr>
          <w:rFonts w:cs="Times New Roman"/>
          <w:b/>
          <w:bCs/>
          <w:i/>
          <w:iCs/>
          <w:szCs w:val="24"/>
          <w:u w:val="single"/>
        </w:rPr>
        <w:t xml:space="preserve">Chú thích: </w:t>
      </w:r>
    </w:p>
    <w:p w14:paraId="22969879" w14:textId="2455ED29" w:rsidR="008A2B94" w:rsidRPr="00E41C4D" w:rsidRDefault="008A2B94" w:rsidP="00E74E6D">
      <w:pPr>
        <w:spacing w:after="0"/>
        <w:ind w:firstLine="360"/>
        <w:jc w:val="both"/>
        <w:textAlignment w:val="top"/>
        <w:rPr>
          <w:rFonts w:cs="Times New Roman"/>
          <w:szCs w:val="24"/>
        </w:rPr>
      </w:pPr>
      <w:r w:rsidRPr="00E41C4D">
        <w:rPr>
          <w:rFonts w:cs="Times New Roman"/>
          <w:szCs w:val="24"/>
        </w:rPr>
        <w:t xml:space="preserve">1. Huỳnh Thanh Hồng là nhà thơ trẻ, quê Vĩnh Long. Thơ Huỳnh Thanh Hồng thường viết về những đề tài giản dị, gần gũi, ngôn ngữ thơ sâu lắng và hàm súc. Tác giả hiện là hội viên Hội văn học nghệ thuật Vĩnh </w:t>
      </w:r>
      <w:r w:rsidR="00E975F7">
        <w:rPr>
          <w:rFonts w:cs="Times New Roman"/>
          <w:szCs w:val="24"/>
        </w:rPr>
        <w:t>L</w:t>
      </w:r>
      <w:r w:rsidRPr="00E41C4D">
        <w:rPr>
          <w:rFonts w:cs="Times New Roman"/>
          <w:szCs w:val="24"/>
        </w:rPr>
        <w:t>ong.</w:t>
      </w:r>
    </w:p>
    <w:p w14:paraId="379C66AF" w14:textId="568E8F8E" w:rsidR="008A2B94" w:rsidRPr="00E41C4D" w:rsidRDefault="008A2B94" w:rsidP="00E74E6D">
      <w:pPr>
        <w:spacing w:after="0"/>
        <w:ind w:firstLine="360"/>
        <w:textAlignment w:val="top"/>
        <w:rPr>
          <w:ins w:id="1" w:author="Unknown"/>
          <w:rFonts w:ascii="Helvetica" w:hAnsi="Helvetica" w:cs="Helvetica"/>
          <w:szCs w:val="24"/>
        </w:rPr>
      </w:pPr>
      <w:r w:rsidRPr="00E41C4D">
        <w:rPr>
          <w:rFonts w:cs="Times New Roman"/>
          <w:szCs w:val="24"/>
        </w:rPr>
        <w:t xml:space="preserve">2. </w:t>
      </w:r>
      <w:r w:rsidRPr="00E41C4D">
        <w:rPr>
          <w:rFonts w:cs="Times New Roman"/>
          <w:i/>
          <w:szCs w:val="24"/>
        </w:rPr>
        <w:t>Cảm ơn đất nước</w:t>
      </w:r>
      <w:r w:rsidRPr="00E41C4D">
        <w:rPr>
          <w:rFonts w:cs="Times New Roman"/>
          <w:szCs w:val="24"/>
        </w:rPr>
        <w:t xml:space="preserve"> là một trong những bài thơ được nhiều người biết đến của tác giả </w:t>
      </w:r>
      <w:r w:rsidR="00E7637F" w:rsidRPr="00E41C4D">
        <w:rPr>
          <w:rFonts w:cs="Times New Roman"/>
          <w:szCs w:val="24"/>
        </w:rPr>
        <w:t>Huỳnh Thanh Hồng.</w:t>
      </w:r>
    </w:p>
    <w:p w14:paraId="281E91BF" w14:textId="77777777" w:rsidR="00CE58E3" w:rsidRDefault="00D11A71">
      <w:pPr>
        <w:spacing w:line="360" w:lineRule="auto"/>
        <w:ind w:left="-180"/>
        <w:jc w:val="center"/>
        <w:rPr>
          <w:b/>
          <w:sz w:val="28"/>
          <w:szCs w:val="28"/>
        </w:rPr>
      </w:pPr>
      <w:r>
        <w:rPr>
          <w:b/>
          <w:sz w:val="28"/>
          <w:szCs w:val="28"/>
        </w:rPr>
        <w:t>----------------- HẾT</w:t>
      </w:r>
      <w:r>
        <w:rPr>
          <w:b/>
          <w:sz w:val="28"/>
          <w:szCs w:val="28"/>
          <w:lang w:val="vi-VN"/>
        </w:rPr>
        <w:t xml:space="preserve"> </w:t>
      </w:r>
      <w:r>
        <w:rPr>
          <w:b/>
          <w:sz w:val="28"/>
          <w:szCs w:val="28"/>
        </w:rPr>
        <w:t>--------------------</w:t>
      </w:r>
    </w:p>
    <w:p w14:paraId="37CA10A6" w14:textId="77777777" w:rsidR="00CE58E3" w:rsidRPr="00E975F7" w:rsidRDefault="00D11A71">
      <w:pPr>
        <w:jc w:val="center"/>
        <w:rPr>
          <w:i/>
          <w:sz w:val="26"/>
          <w:szCs w:val="26"/>
          <w:lang w:val="vi-VN"/>
        </w:rPr>
      </w:pPr>
      <w:r w:rsidRPr="00E975F7">
        <w:rPr>
          <w:i/>
          <w:sz w:val="26"/>
          <w:szCs w:val="26"/>
          <w:lang w:val="vi-VN"/>
        </w:rPr>
        <w:t>Họ và tên thí sinh: ............</w:t>
      </w:r>
      <w:r w:rsidRPr="00E975F7">
        <w:rPr>
          <w:i/>
          <w:sz w:val="26"/>
          <w:szCs w:val="26"/>
        </w:rPr>
        <w:t>...</w:t>
      </w:r>
      <w:r w:rsidRPr="00E975F7">
        <w:rPr>
          <w:i/>
          <w:sz w:val="26"/>
          <w:szCs w:val="26"/>
          <w:lang w:val="vi-VN"/>
        </w:rPr>
        <w:t>......................</w:t>
      </w:r>
      <w:r w:rsidRPr="00E975F7">
        <w:rPr>
          <w:i/>
          <w:sz w:val="26"/>
          <w:szCs w:val="26"/>
        </w:rPr>
        <w:t>..</w:t>
      </w:r>
      <w:r w:rsidRPr="00E975F7">
        <w:rPr>
          <w:i/>
          <w:sz w:val="26"/>
          <w:szCs w:val="26"/>
          <w:lang w:val="vi-VN"/>
        </w:rPr>
        <w:t>.......... Số báo danh: ....................</w:t>
      </w:r>
    </w:p>
    <w:p w14:paraId="5DED75FD" w14:textId="77777777" w:rsidR="00CE58E3" w:rsidRDefault="00CE58E3">
      <w:pPr>
        <w:pStyle w:val="Heading1"/>
        <w:shd w:val="clear" w:color="auto" w:fill="FCFCFC"/>
        <w:spacing w:before="270" w:beforeAutospacing="0" w:after="135" w:afterAutospacing="0"/>
        <w:rPr>
          <w:rStyle w:val="Strong"/>
          <w:b/>
          <w:szCs w:val="28"/>
          <w:bdr w:val="none" w:sz="0" w:space="0" w:color="auto" w:frame="1"/>
        </w:rPr>
      </w:pPr>
    </w:p>
    <w:p w14:paraId="0D3942B5" w14:textId="77777777" w:rsidR="002D6CA0" w:rsidRDefault="002D6CA0">
      <w:pPr>
        <w:pStyle w:val="Heading1"/>
        <w:shd w:val="clear" w:color="auto" w:fill="FCFCFC"/>
        <w:spacing w:before="270" w:beforeAutospacing="0" w:after="135" w:afterAutospacing="0"/>
        <w:rPr>
          <w:rStyle w:val="Strong"/>
          <w:b/>
          <w:szCs w:val="28"/>
          <w:bdr w:val="none" w:sz="0" w:space="0" w:color="auto" w:frame="1"/>
        </w:rPr>
      </w:pPr>
    </w:p>
    <w:tbl>
      <w:tblPr>
        <w:tblW w:w="9923" w:type="dxa"/>
        <w:tblInd w:w="108" w:type="dxa"/>
        <w:tblLook w:val="01E0" w:firstRow="1" w:lastRow="1" w:firstColumn="1" w:lastColumn="1" w:noHBand="0" w:noVBand="0"/>
      </w:tblPr>
      <w:tblGrid>
        <w:gridCol w:w="4111"/>
        <w:gridCol w:w="5812"/>
      </w:tblGrid>
      <w:tr w:rsidR="00CE58E3" w:rsidRPr="00D0656B" w14:paraId="232C1174" w14:textId="77777777">
        <w:trPr>
          <w:trHeight w:val="1430"/>
        </w:trPr>
        <w:tc>
          <w:tcPr>
            <w:tcW w:w="4111" w:type="dxa"/>
            <w:shd w:val="clear" w:color="auto" w:fill="auto"/>
          </w:tcPr>
          <w:p w14:paraId="39F4ABA5" w14:textId="77777777" w:rsidR="00CE58E3" w:rsidRDefault="00D11A71">
            <w:pPr>
              <w:spacing w:after="0" w:line="240" w:lineRule="auto"/>
              <w:jc w:val="center"/>
              <w:rPr>
                <w:szCs w:val="24"/>
                <w:lang w:val="pt-BR"/>
              </w:rPr>
            </w:pPr>
            <w:r>
              <w:rPr>
                <w:b/>
                <w:bCs/>
                <w:szCs w:val="24"/>
                <w:lang w:val="pt-BR"/>
              </w:rPr>
              <w:lastRenderedPageBreak/>
              <w:t>PHÒNG GIÁO DỤC VÀ ĐÀO TẠO HUYỆN THỌ XUÂN</w:t>
            </w:r>
          </w:p>
          <w:p w14:paraId="7A69B76C" w14:textId="77777777" w:rsidR="00CE58E3" w:rsidRDefault="00D11A71">
            <w:pPr>
              <w:spacing w:after="0" w:line="240" w:lineRule="auto"/>
              <w:rPr>
                <w:b/>
                <w:bCs/>
                <w:szCs w:val="24"/>
                <w:lang w:val="pt-BR"/>
              </w:rPr>
            </w:pPr>
            <w:r>
              <w:rPr>
                <w:b/>
                <w:bCs/>
                <w:noProof/>
                <w:szCs w:val="24"/>
              </w:rPr>
              <mc:AlternateContent>
                <mc:Choice Requires="wps">
                  <w:drawing>
                    <wp:anchor distT="0" distB="0" distL="114300" distR="114300" simplePos="0" relativeHeight="251661312" behindDoc="0" locked="0" layoutInCell="1" allowOverlap="1" wp14:anchorId="264CAF4D" wp14:editId="66EDF071">
                      <wp:simplePos x="0" y="0"/>
                      <wp:positionH relativeFrom="column">
                        <wp:posOffset>679781</wp:posOffset>
                      </wp:positionH>
                      <wp:positionV relativeFrom="paragraph">
                        <wp:posOffset>9525</wp:posOffset>
                      </wp:positionV>
                      <wp:extent cx="1025718"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0257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8F15A"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5pt,.75pt" to="13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" strokecolor="#5b9bd5 [3204]" strokeweight=".5pt">
                      <v:stroke joinstyle="miter"/>
                    </v:line>
                  </w:pict>
                </mc:Fallback>
              </mc:AlternateContent>
            </w:r>
          </w:p>
          <w:p w14:paraId="44AEAC4F" w14:textId="77777777" w:rsidR="00CE58E3" w:rsidRDefault="00D11A71">
            <w:pPr>
              <w:spacing w:after="0" w:line="240" w:lineRule="auto"/>
              <w:jc w:val="center"/>
              <w:rPr>
                <w:b/>
                <w:bCs/>
              </w:rPr>
            </w:pPr>
            <w:r>
              <w:rPr>
                <w:b/>
                <w:bCs/>
                <w:szCs w:val="24"/>
              </w:rPr>
              <w:t>HƯỚNG DẪN CHẤM</w:t>
            </w:r>
          </w:p>
        </w:tc>
        <w:tc>
          <w:tcPr>
            <w:tcW w:w="5812" w:type="dxa"/>
            <w:shd w:val="clear" w:color="auto" w:fill="auto"/>
          </w:tcPr>
          <w:p w14:paraId="7C15391F" w14:textId="77777777" w:rsidR="00CE58E3" w:rsidRDefault="00D11A71">
            <w:pPr>
              <w:tabs>
                <w:tab w:val="left" w:pos="5171"/>
              </w:tabs>
              <w:spacing w:after="0" w:line="240" w:lineRule="auto"/>
              <w:jc w:val="center"/>
              <w:rPr>
                <w:b/>
                <w:bCs/>
                <w:szCs w:val="24"/>
                <w:lang w:val="pt-BR"/>
              </w:rPr>
            </w:pPr>
            <w:r>
              <w:rPr>
                <w:b/>
                <w:bCs/>
                <w:szCs w:val="24"/>
                <w:lang w:val="pt-BR"/>
              </w:rPr>
              <w:t xml:space="preserve">KỲ THI CHỌN HỌC SINH GIỎI CẤP HUYỆN </w:t>
            </w:r>
          </w:p>
          <w:p w14:paraId="553D6614" w14:textId="77777777" w:rsidR="00CE58E3" w:rsidRDefault="00D11A71">
            <w:pPr>
              <w:tabs>
                <w:tab w:val="left" w:pos="5171"/>
              </w:tabs>
              <w:spacing w:after="0" w:line="240" w:lineRule="auto"/>
              <w:jc w:val="center"/>
              <w:rPr>
                <w:b/>
                <w:bCs/>
                <w:szCs w:val="24"/>
                <w:lang w:val="pt-BR"/>
              </w:rPr>
            </w:pPr>
            <w:r>
              <w:rPr>
                <w:b/>
                <w:bCs/>
                <w:szCs w:val="24"/>
                <w:lang w:val="pt-BR"/>
              </w:rPr>
              <w:t>NĂM HỌC 2023-2024</w:t>
            </w:r>
          </w:p>
          <w:p w14:paraId="2F81E502" w14:textId="77777777" w:rsidR="00CE58E3" w:rsidRDefault="00D11A71">
            <w:pPr>
              <w:tabs>
                <w:tab w:val="left" w:pos="5171"/>
              </w:tabs>
              <w:spacing w:after="0" w:line="240" w:lineRule="auto"/>
              <w:jc w:val="center"/>
              <w:rPr>
                <w:szCs w:val="24"/>
                <w:lang w:val="pt-BR"/>
              </w:rPr>
            </w:pPr>
            <w:r>
              <w:rPr>
                <w:b/>
                <w:bCs/>
                <w:szCs w:val="24"/>
                <w:lang w:val="pt-BR"/>
              </w:rPr>
              <w:t>MÔN: NGỮ VĂN - LỚP 8</w:t>
            </w:r>
          </w:p>
          <w:p w14:paraId="253B4C1B" w14:textId="77777777" w:rsidR="00CE58E3" w:rsidRDefault="00D11A71">
            <w:pPr>
              <w:tabs>
                <w:tab w:val="left" w:pos="5171"/>
              </w:tabs>
              <w:spacing w:after="0" w:line="240" w:lineRule="auto"/>
              <w:jc w:val="center"/>
              <w:rPr>
                <w:bCs/>
                <w:szCs w:val="24"/>
                <w:lang w:val="pt-BR"/>
              </w:rPr>
            </w:pPr>
            <w:r>
              <w:rPr>
                <w:bCs/>
                <w:iCs/>
                <w:szCs w:val="24"/>
                <w:lang w:val="nl-NL"/>
              </w:rPr>
              <w:t>Thời gian làm bài: 150 phút</w:t>
            </w:r>
            <w:r>
              <w:rPr>
                <w:bCs/>
                <w:i/>
                <w:iCs/>
                <w:szCs w:val="24"/>
                <w:lang w:val="nl-NL"/>
              </w:rPr>
              <w:t xml:space="preserve"> (không kể thời gian giao đề)</w:t>
            </w:r>
          </w:p>
          <w:p w14:paraId="6EE35B22" w14:textId="77777777" w:rsidR="00CE58E3" w:rsidRPr="001F4FA1" w:rsidRDefault="00D11A71">
            <w:pPr>
              <w:spacing w:after="0" w:line="240" w:lineRule="auto"/>
              <w:jc w:val="center"/>
              <w:rPr>
                <w:lang w:val="pt-BR"/>
              </w:rPr>
            </w:pPr>
            <w:r w:rsidRPr="001F4FA1">
              <w:rPr>
                <w:szCs w:val="24"/>
                <w:lang w:val="pt-BR"/>
              </w:rPr>
              <w:t xml:space="preserve"> Hướng dẫn chấm gồm có:  04 trang</w:t>
            </w:r>
          </w:p>
        </w:tc>
      </w:tr>
    </w:tbl>
    <w:p w14:paraId="6CA64A68" w14:textId="77777777" w:rsidR="00CE58E3" w:rsidRPr="001F4FA1" w:rsidRDefault="00CE58E3">
      <w:pPr>
        <w:pStyle w:val="NormalWeb"/>
        <w:shd w:val="clear" w:color="auto" w:fill="FFFFFF"/>
        <w:spacing w:before="0" w:beforeAutospacing="0" w:after="0" w:afterAutospacing="0"/>
        <w:rPr>
          <w:b/>
          <w:bCs/>
          <w:color w:val="0D0D0D" w:themeColor="text1" w:themeTint="F2"/>
          <w:sz w:val="26"/>
          <w:szCs w:val="26"/>
          <w:lang w:val="pt-BR"/>
        </w:rPr>
      </w:pPr>
    </w:p>
    <w:tbl>
      <w:tblPr>
        <w:tblW w:w="106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765"/>
        <w:gridCol w:w="145"/>
        <w:gridCol w:w="1329"/>
      </w:tblGrid>
      <w:tr w:rsidR="00CE58E3" w14:paraId="398295FF" w14:textId="77777777">
        <w:tc>
          <w:tcPr>
            <w:tcW w:w="1418" w:type="dxa"/>
          </w:tcPr>
          <w:p w14:paraId="42816B9F" w14:textId="77777777" w:rsidR="00CE58E3" w:rsidRDefault="00D11A71">
            <w:pPr>
              <w:spacing w:after="0" w:line="240" w:lineRule="auto"/>
              <w:ind w:left="-90"/>
              <w:jc w:val="center"/>
              <w:rPr>
                <w:b/>
                <w:bCs/>
                <w:color w:val="0D0D0D" w:themeColor="text1" w:themeTint="F2"/>
                <w:sz w:val="26"/>
                <w:szCs w:val="26"/>
              </w:rPr>
            </w:pPr>
            <w:r>
              <w:rPr>
                <w:b/>
                <w:bCs/>
                <w:color w:val="0D0D0D" w:themeColor="text1" w:themeTint="F2"/>
                <w:sz w:val="26"/>
                <w:szCs w:val="26"/>
              </w:rPr>
              <w:t>Phần I</w:t>
            </w:r>
          </w:p>
        </w:tc>
        <w:tc>
          <w:tcPr>
            <w:tcW w:w="7910" w:type="dxa"/>
            <w:gridSpan w:val="2"/>
          </w:tcPr>
          <w:p w14:paraId="7A0A85B4" w14:textId="77777777" w:rsidR="00CE58E3" w:rsidRDefault="00D11A71">
            <w:pPr>
              <w:spacing w:after="0" w:line="240" w:lineRule="auto"/>
              <w:ind w:left="-90"/>
              <w:rPr>
                <w:b/>
                <w:bCs/>
                <w:color w:val="0D0D0D" w:themeColor="text1" w:themeTint="F2"/>
                <w:sz w:val="26"/>
                <w:szCs w:val="26"/>
              </w:rPr>
            </w:pPr>
            <w:r>
              <w:rPr>
                <w:b/>
                <w:bCs/>
                <w:color w:val="0D0D0D" w:themeColor="text1" w:themeTint="F2"/>
                <w:sz w:val="26"/>
                <w:szCs w:val="26"/>
              </w:rPr>
              <w:t xml:space="preserve">                   ĐỌC VÀ KHÁM PHÁ VĂN BẢN</w:t>
            </w:r>
          </w:p>
        </w:tc>
        <w:tc>
          <w:tcPr>
            <w:tcW w:w="1329" w:type="dxa"/>
          </w:tcPr>
          <w:p w14:paraId="00B84D85" w14:textId="77777777" w:rsidR="00CE58E3" w:rsidRDefault="00D11A71">
            <w:pPr>
              <w:spacing w:after="0" w:line="240" w:lineRule="auto"/>
              <w:ind w:left="-90"/>
              <w:jc w:val="center"/>
              <w:rPr>
                <w:b/>
                <w:bCs/>
                <w:color w:val="0D0D0D" w:themeColor="text1" w:themeTint="F2"/>
                <w:sz w:val="26"/>
                <w:szCs w:val="26"/>
              </w:rPr>
            </w:pPr>
            <w:r>
              <w:rPr>
                <w:b/>
                <w:bCs/>
                <w:color w:val="0D0D0D" w:themeColor="text1" w:themeTint="F2"/>
                <w:sz w:val="26"/>
                <w:szCs w:val="26"/>
              </w:rPr>
              <w:t>Điểm</w:t>
            </w:r>
          </w:p>
        </w:tc>
      </w:tr>
      <w:tr w:rsidR="00CE58E3" w14:paraId="6C5F8866" w14:textId="77777777">
        <w:trPr>
          <w:trHeight w:val="1236"/>
        </w:trPr>
        <w:tc>
          <w:tcPr>
            <w:tcW w:w="9328" w:type="dxa"/>
            <w:gridSpan w:val="3"/>
          </w:tcPr>
          <w:p w14:paraId="61C137B2" w14:textId="77777777" w:rsidR="00CE58E3" w:rsidRDefault="00D11A71">
            <w:pPr>
              <w:spacing w:after="0" w:line="240" w:lineRule="auto"/>
              <w:jc w:val="center"/>
              <w:rPr>
                <w:b/>
                <w:color w:val="0D0D0D" w:themeColor="text1" w:themeTint="F2"/>
                <w:sz w:val="26"/>
                <w:szCs w:val="26"/>
                <w:u w:val="single"/>
              </w:rPr>
            </w:pPr>
            <w:r>
              <w:rPr>
                <w:b/>
                <w:color w:val="0D0D0D" w:themeColor="text1" w:themeTint="F2"/>
                <w:sz w:val="26"/>
                <w:szCs w:val="26"/>
                <w:u w:val="single"/>
              </w:rPr>
              <w:t xml:space="preserve">Phần trắc nghiệm </w:t>
            </w:r>
            <w:proofErr w:type="gramStart"/>
            <w:r>
              <w:rPr>
                <w:b/>
                <w:color w:val="0D0D0D" w:themeColor="text1" w:themeTint="F2"/>
                <w:sz w:val="26"/>
                <w:szCs w:val="26"/>
                <w:u w:val="single"/>
              </w:rPr>
              <w:t>( Mỗi</w:t>
            </w:r>
            <w:proofErr w:type="gramEnd"/>
            <w:r>
              <w:rPr>
                <w:b/>
                <w:color w:val="0D0D0D" w:themeColor="text1" w:themeTint="F2"/>
                <w:sz w:val="26"/>
                <w:szCs w:val="26"/>
                <w:u w:val="single"/>
              </w:rPr>
              <w:t xml:space="preserve"> câu đúng 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9"/>
              <w:gridCol w:w="1029"/>
              <w:gridCol w:w="1029"/>
              <w:gridCol w:w="1029"/>
              <w:gridCol w:w="1029"/>
              <w:gridCol w:w="1029"/>
              <w:gridCol w:w="1030"/>
              <w:gridCol w:w="1030"/>
            </w:tblGrid>
            <w:tr w:rsidR="00CE58E3" w14:paraId="345A8FC6" w14:textId="77777777">
              <w:tc>
                <w:tcPr>
                  <w:tcW w:w="1029" w:type="dxa"/>
                  <w:tcBorders>
                    <w:top w:val="single" w:sz="4" w:space="0" w:color="000000"/>
                    <w:left w:val="single" w:sz="4" w:space="0" w:color="000000"/>
                    <w:bottom w:val="single" w:sz="4" w:space="0" w:color="000000"/>
                    <w:right w:val="single" w:sz="4" w:space="0" w:color="000000"/>
                  </w:tcBorders>
                </w:tcPr>
                <w:p w14:paraId="4C8287B9"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1</w:t>
                  </w:r>
                </w:p>
              </w:tc>
              <w:tc>
                <w:tcPr>
                  <w:tcW w:w="1029" w:type="dxa"/>
                  <w:tcBorders>
                    <w:top w:val="single" w:sz="4" w:space="0" w:color="000000"/>
                    <w:left w:val="single" w:sz="4" w:space="0" w:color="000000"/>
                    <w:bottom w:val="single" w:sz="4" w:space="0" w:color="000000"/>
                    <w:right w:val="single" w:sz="4" w:space="0" w:color="000000"/>
                  </w:tcBorders>
                </w:tcPr>
                <w:p w14:paraId="469D98CD"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2</w:t>
                  </w:r>
                </w:p>
              </w:tc>
              <w:tc>
                <w:tcPr>
                  <w:tcW w:w="1029" w:type="dxa"/>
                  <w:tcBorders>
                    <w:top w:val="single" w:sz="4" w:space="0" w:color="000000"/>
                    <w:left w:val="single" w:sz="4" w:space="0" w:color="000000"/>
                    <w:bottom w:val="single" w:sz="4" w:space="0" w:color="000000"/>
                    <w:right w:val="single" w:sz="4" w:space="0" w:color="000000"/>
                  </w:tcBorders>
                </w:tcPr>
                <w:p w14:paraId="26FBCD16"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3</w:t>
                  </w:r>
                </w:p>
              </w:tc>
              <w:tc>
                <w:tcPr>
                  <w:tcW w:w="1029" w:type="dxa"/>
                  <w:tcBorders>
                    <w:top w:val="single" w:sz="4" w:space="0" w:color="000000"/>
                    <w:left w:val="single" w:sz="4" w:space="0" w:color="000000"/>
                    <w:bottom w:val="single" w:sz="4" w:space="0" w:color="000000"/>
                    <w:right w:val="single" w:sz="4" w:space="0" w:color="000000"/>
                  </w:tcBorders>
                </w:tcPr>
                <w:p w14:paraId="24F78BF4"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4</w:t>
                  </w:r>
                </w:p>
              </w:tc>
              <w:tc>
                <w:tcPr>
                  <w:tcW w:w="1029" w:type="dxa"/>
                  <w:tcBorders>
                    <w:top w:val="single" w:sz="4" w:space="0" w:color="000000"/>
                    <w:left w:val="single" w:sz="4" w:space="0" w:color="000000"/>
                    <w:bottom w:val="single" w:sz="4" w:space="0" w:color="000000"/>
                    <w:right w:val="single" w:sz="4" w:space="0" w:color="000000"/>
                  </w:tcBorders>
                </w:tcPr>
                <w:p w14:paraId="47C0C3A4"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5</w:t>
                  </w:r>
                </w:p>
              </w:tc>
              <w:tc>
                <w:tcPr>
                  <w:tcW w:w="1029" w:type="dxa"/>
                  <w:tcBorders>
                    <w:top w:val="single" w:sz="4" w:space="0" w:color="000000"/>
                    <w:left w:val="single" w:sz="4" w:space="0" w:color="000000"/>
                    <w:bottom w:val="single" w:sz="4" w:space="0" w:color="000000"/>
                    <w:right w:val="single" w:sz="4" w:space="0" w:color="000000"/>
                  </w:tcBorders>
                </w:tcPr>
                <w:p w14:paraId="491E46AA"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6</w:t>
                  </w:r>
                </w:p>
              </w:tc>
              <w:tc>
                <w:tcPr>
                  <w:tcW w:w="1030" w:type="dxa"/>
                  <w:tcBorders>
                    <w:top w:val="single" w:sz="4" w:space="0" w:color="000000"/>
                    <w:left w:val="single" w:sz="4" w:space="0" w:color="000000"/>
                    <w:bottom w:val="single" w:sz="4" w:space="0" w:color="000000"/>
                    <w:right w:val="single" w:sz="4" w:space="0" w:color="000000"/>
                  </w:tcBorders>
                </w:tcPr>
                <w:p w14:paraId="2989CAAA" w14:textId="77777777" w:rsidR="00CE58E3" w:rsidRDefault="00D11A71">
                  <w:pPr>
                    <w:spacing w:after="0" w:line="240" w:lineRule="auto"/>
                    <w:rPr>
                      <w:b/>
                      <w:bCs/>
                      <w:color w:val="0D0D0D" w:themeColor="text1" w:themeTint="F2"/>
                      <w:sz w:val="26"/>
                      <w:szCs w:val="26"/>
                    </w:rPr>
                  </w:pPr>
                  <w:r>
                    <w:rPr>
                      <w:b/>
                      <w:bCs/>
                      <w:color w:val="0D0D0D" w:themeColor="text1" w:themeTint="F2"/>
                      <w:sz w:val="26"/>
                      <w:szCs w:val="26"/>
                    </w:rPr>
                    <w:t>Câu 7</w:t>
                  </w:r>
                </w:p>
              </w:tc>
              <w:tc>
                <w:tcPr>
                  <w:tcW w:w="1030" w:type="dxa"/>
                  <w:tcBorders>
                    <w:top w:val="single" w:sz="4" w:space="0" w:color="000000"/>
                    <w:left w:val="single" w:sz="4" w:space="0" w:color="000000"/>
                    <w:bottom w:val="single" w:sz="4" w:space="0" w:color="000000"/>
                    <w:right w:val="single" w:sz="4" w:space="0" w:color="000000"/>
                  </w:tcBorders>
                </w:tcPr>
                <w:p w14:paraId="2630AC9B"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Câu 8</w:t>
                  </w:r>
                </w:p>
              </w:tc>
            </w:tr>
            <w:tr w:rsidR="00CE58E3" w14:paraId="5D2A8BC2" w14:textId="77777777">
              <w:tc>
                <w:tcPr>
                  <w:tcW w:w="1029" w:type="dxa"/>
                  <w:tcBorders>
                    <w:top w:val="single" w:sz="4" w:space="0" w:color="000000"/>
                    <w:left w:val="single" w:sz="4" w:space="0" w:color="000000"/>
                    <w:bottom w:val="single" w:sz="4" w:space="0" w:color="000000"/>
                    <w:right w:val="single" w:sz="4" w:space="0" w:color="000000"/>
                  </w:tcBorders>
                </w:tcPr>
                <w:p w14:paraId="114A7420"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w:t>
                  </w:r>
                </w:p>
              </w:tc>
              <w:tc>
                <w:tcPr>
                  <w:tcW w:w="1029" w:type="dxa"/>
                  <w:tcBorders>
                    <w:top w:val="single" w:sz="4" w:space="0" w:color="000000"/>
                    <w:left w:val="single" w:sz="4" w:space="0" w:color="000000"/>
                    <w:bottom w:val="single" w:sz="4" w:space="0" w:color="000000"/>
                    <w:right w:val="single" w:sz="4" w:space="0" w:color="000000"/>
                  </w:tcBorders>
                </w:tcPr>
                <w:p w14:paraId="7055B741" w14:textId="54E7EF6E" w:rsidR="00CE58E3" w:rsidRDefault="007503B9">
                  <w:pPr>
                    <w:spacing w:after="0" w:line="240" w:lineRule="auto"/>
                    <w:jc w:val="center"/>
                    <w:rPr>
                      <w:b/>
                      <w:bCs/>
                      <w:color w:val="0D0D0D" w:themeColor="text1" w:themeTint="F2"/>
                      <w:sz w:val="26"/>
                      <w:szCs w:val="26"/>
                    </w:rPr>
                  </w:pPr>
                  <w:r>
                    <w:rPr>
                      <w:b/>
                      <w:bCs/>
                      <w:color w:val="0D0D0D" w:themeColor="text1" w:themeTint="F2"/>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23642B55"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54DF12F3"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D</w:t>
                  </w:r>
                </w:p>
              </w:tc>
              <w:tc>
                <w:tcPr>
                  <w:tcW w:w="1029" w:type="dxa"/>
                  <w:tcBorders>
                    <w:top w:val="single" w:sz="4" w:space="0" w:color="000000"/>
                    <w:left w:val="single" w:sz="4" w:space="0" w:color="000000"/>
                    <w:bottom w:val="single" w:sz="4" w:space="0" w:color="000000"/>
                    <w:right w:val="single" w:sz="4" w:space="0" w:color="000000"/>
                  </w:tcBorders>
                </w:tcPr>
                <w:p w14:paraId="0CE6E187"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B</w:t>
                  </w:r>
                </w:p>
              </w:tc>
              <w:tc>
                <w:tcPr>
                  <w:tcW w:w="1029" w:type="dxa"/>
                  <w:tcBorders>
                    <w:top w:val="single" w:sz="4" w:space="0" w:color="000000"/>
                    <w:left w:val="single" w:sz="4" w:space="0" w:color="000000"/>
                    <w:bottom w:val="single" w:sz="4" w:space="0" w:color="000000"/>
                    <w:right w:val="single" w:sz="4" w:space="0" w:color="000000"/>
                  </w:tcBorders>
                </w:tcPr>
                <w:p w14:paraId="1066A514"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14:paraId="4CD7AA1C" w14:textId="79761818" w:rsidR="00CE58E3" w:rsidRDefault="001F4FA1">
                  <w:pPr>
                    <w:spacing w:after="0" w:line="240" w:lineRule="auto"/>
                    <w:jc w:val="center"/>
                    <w:rPr>
                      <w:b/>
                      <w:bCs/>
                      <w:color w:val="0D0D0D" w:themeColor="text1" w:themeTint="F2"/>
                      <w:sz w:val="26"/>
                      <w:szCs w:val="26"/>
                    </w:rPr>
                  </w:pPr>
                  <w:r>
                    <w:rPr>
                      <w:b/>
                      <w:bCs/>
                      <w:color w:val="0D0D0D" w:themeColor="text1" w:themeTint="F2"/>
                      <w:sz w:val="26"/>
                      <w:szCs w:val="26"/>
                    </w:rPr>
                    <w:t>B</w:t>
                  </w:r>
                </w:p>
              </w:tc>
              <w:tc>
                <w:tcPr>
                  <w:tcW w:w="1030" w:type="dxa"/>
                  <w:tcBorders>
                    <w:top w:val="single" w:sz="4" w:space="0" w:color="000000"/>
                    <w:left w:val="single" w:sz="4" w:space="0" w:color="000000"/>
                    <w:bottom w:val="single" w:sz="4" w:space="0" w:color="000000"/>
                    <w:right w:val="single" w:sz="4" w:space="0" w:color="000000"/>
                  </w:tcBorders>
                </w:tcPr>
                <w:p w14:paraId="08A5D6B5" w14:textId="77777777" w:rsidR="00CE58E3" w:rsidRDefault="00D11A71">
                  <w:pPr>
                    <w:spacing w:after="0" w:line="240" w:lineRule="auto"/>
                    <w:jc w:val="center"/>
                    <w:rPr>
                      <w:b/>
                      <w:bCs/>
                      <w:color w:val="0D0D0D" w:themeColor="text1" w:themeTint="F2"/>
                      <w:sz w:val="26"/>
                      <w:szCs w:val="26"/>
                    </w:rPr>
                  </w:pPr>
                  <w:r>
                    <w:rPr>
                      <w:b/>
                      <w:bCs/>
                      <w:color w:val="0D0D0D" w:themeColor="text1" w:themeTint="F2"/>
                      <w:sz w:val="26"/>
                      <w:szCs w:val="26"/>
                    </w:rPr>
                    <w:t>C</w:t>
                  </w:r>
                </w:p>
              </w:tc>
            </w:tr>
          </w:tbl>
          <w:p w14:paraId="44407F8C" w14:textId="280C6972" w:rsidR="00CE58E3" w:rsidRPr="003C756E" w:rsidRDefault="003C756E" w:rsidP="003C756E">
            <w:pPr>
              <w:spacing w:after="0" w:line="240" w:lineRule="auto"/>
              <w:ind w:left="-90"/>
              <w:rPr>
                <w:b/>
                <w:bCs/>
                <w:color w:val="0D0D0D" w:themeColor="text1" w:themeTint="F2"/>
                <w:szCs w:val="24"/>
              </w:rPr>
            </w:pPr>
            <w:r w:rsidRPr="003C756E">
              <w:rPr>
                <w:b/>
                <w:bCs/>
                <w:color w:val="0D0D0D" w:themeColor="text1" w:themeTint="F2"/>
                <w:szCs w:val="24"/>
                <w:u w:val="single"/>
              </w:rPr>
              <w:t>*Lưu ý:</w:t>
            </w:r>
            <w:r>
              <w:rPr>
                <w:b/>
                <w:bCs/>
                <w:color w:val="0D0D0D" w:themeColor="text1" w:themeTint="F2"/>
                <w:szCs w:val="24"/>
              </w:rPr>
              <w:t xml:space="preserve"> C</w:t>
            </w:r>
            <w:r w:rsidRPr="003C756E">
              <w:rPr>
                <w:b/>
                <w:bCs/>
                <w:color w:val="0D0D0D" w:themeColor="text1" w:themeTint="F2"/>
                <w:szCs w:val="24"/>
              </w:rPr>
              <w:t>âu 7(Phần I, Trắc nghiệm).</w:t>
            </w:r>
          </w:p>
          <w:p w14:paraId="5C601FAE" w14:textId="3CC53433" w:rsidR="003C756E" w:rsidRPr="003C756E" w:rsidRDefault="003C756E" w:rsidP="003C756E">
            <w:pPr>
              <w:pStyle w:val="ListParagraph"/>
              <w:numPr>
                <w:ilvl w:val="0"/>
                <w:numId w:val="32"/>
              </w:numPr>
              <w:spacing w:after="0" w:line="240" w:lineRule="auto"/>
              <w:rPr>
                <w:b/>
                <w:bCs/>
                <w:color w:val="0D0D0D" w:themeColor="text1" w:themeTint="F2"/>
                <w:szCs w:val="24"/>
              </w:rPr>
            </w:pPr>
            <w:r w:rsidRPr="003C756E">
              <w:rPr>
                <w:b/>
                <w:bCs/>
                <w:color w:val="0D0D0D" w:themeColor="text1" w:themeTint="F2"/>
                <w:szCs w:val="24"/>
              </w:rPr>
              <w:t xml:space="preserve">Do lỗi trong đề bài có 2 đáp án </w:t>
            </w:r>
            <w:proofErr w:type="gramStart"/>
            <w:r w:rsidRPr="003C756E">
              <w:rPr>
                <w:b/>
                <w:bCs/>
                <w:color w:val="0D0D0D" w:themeColor="text1" w:themeTint="F2"/>
                <w:szCs w:val="24"/>
              </w:rPr>
              <w:t>B(</w:t>
            </w:r>
            <w:proofErr w:type="gramEnd"/>
            <w:r w:rsidRPr="003C756E">
              <w:rPr>
                <w:b/>
                <w:bCs/>
                <w:color w:val="0D0D0D" w:themeColor="text1" w:themeTint="F2"/>
                <w:szCs w:val="24"/>
              </w:rPr>
              <w:t xml:space="preserve">1 đáp án đúng: </w:t>
            </w:r>
            <w:proofErr w:type="spellStart"/>
            <w:r w:rsidR="00D0656B">
              <w:rPr>
                <w:b/>
                <w:bCs/>
                <w:color w:val="0D0D0D" w:themeColor="text1" w:themeTint="F2"/>
                <w:szCs w:val="24"/>
              </w:rPr>
              <w:t>B.</w:t>
            </w:r>
            <w:r w:rsidRPr="003C756E">
              <w:rPr>
                <w:b/>
                <w:bCs/>
                <w:color w:val="0D0D0D" w:themeColor="text1" w:themeTint="F2"/>
                <w:szCs w:val="24"/>
              </w:rPr>
              <w:t>Nhân</w:t>
            </w:r>
            <w:proofErr w:type="spellEnd"/>
            <w:r w:rsidRPr="003C756E">
              <w:rPr>
                <w:b/>
                <w:bCs/>
                <w:color w:val="0D0D0D" w:themeColor="text1" w:themeTint="F2"/>
                <w:szCs w:val="24"/>
              </w:rPr>
              <w:t xml:space="preserve"> hóa </w:t>
            </w:r>
            <w:r w:rsidRPr="003C756E">
              <w:rPr>
                <w:b/>
                <w:bCs/>
                <w:i/>
                <w:color w:val="0D0D0D" w:themeColor="text1" w:themeTint="F2"/>
                <w:szCs w:val="24"/>
              </w:rPr>
              <w:t>– Lấy từ chỉ những đặc điểm, hoạt động…của người để chỉ vật</w:t>
            </w:r>
            <w:r w:rsidR="00240824">
              <w:rPr>
                <w:b/>
                <w:bCs/>
                <w:i/>
                <w:color w:val="0D0D0D" w:themeColor="text1" w:themeTint="F2"/>
                <w:szCs w:val="24"/>
              </w:rPr>
              <w:t>, “da thịt cây”</w:t>
            </w:r>
            <w:r w:rsidRPr="003C756E">
              <w:rPr>
                <w:b/>
                <w:bCs/>
                <w:color w:val="0D0D0D" w:themeColor="text1" w:themeTint="F2"/>
                <w:szCs w:val="24"/>
              </w:rPr>
              <w:t>; 1 đáp án sai</w:t>
            </w:r>
            <w:r w:rsidR="00D0656B">
              <w:rPr>
                <w:b/>
                <w:bCs/>
                <w:color w:val="0D0D0D" w:themeColor="text1" w:themeTint="F2"/>
                <w:szCs w:val="24"/>
              </w:rPr>
              <w:t>: B. Hoán dụ</w:t>
            </w:r>
            <w:r w:rsidRPr="003C756E">
              <w:rPr>
                <w:b/>
                <w:bCs/>
                <w:color w:val="0D0D0D" w:themeColor="text1" w:themeTint="F2"/>
                <w:szCs w:val="24"/>
              </w:rPr>
              <w:t>).</w:t>
            </w:r>
          </w:p>
          <w:p w14:paraId="7789B44F" w14:textId="7FB11BDD" w:rsidR="003C756E" w:rsidRPr="003C756E" w:rsidRDefault="003C756E" w:rsidP="003C756E">
            <w:pPr>
              <w:pStyle w:val="ListParagraph"/>
              <w:numPr>
                <w:ilvl w:val="0"/>
                <w:numId w:val="32"/>
              </w:numPr>
              <w:spacing w:after="0" w:line="240" w:lineRule="auto"/>
              <w:rPr>
                <w:b/>
                <w:bCs/>
                <w:color w:val="0D0D0D" w:themeColor="text1" w:themeTint="F2"/>
                <w:szCs w:val="24"/>
              </w:rPr>
            </w:pPr>
            <w:r w:rsidRPr="003C756E">
              <w:rPr>
                <w:b/>
                <w:bCs/>
                <w:color w:val="0D0D0D" w:themeColor="text1" w:themeTint="F2"/>
                <w:szCs w:val="24"/>
              </w:rPr>
              <w:t>Nếu HS chọn B là đúng, đạt 0,25 điể</w:t>
            </w:r>
            <w:r w:rsidR="00D0656B">
              <w:rPr>
                <w:b/>
                <w:bCs/>
                <w:color w:val="0D0D0D" w:themeColor="text1" w:themeTint="F2"/>
                <w:szCs w:val="24"/>
              </w:rPr>
              <w:t>m</w:t>
            </w:r>
            <w:r w:rsidRPr="003C756E">
              <w:rPr>
                <w:b/>
                <w:bCs/>
                <w:color w:val="0D0D0D" w:themeColor="text1" w:themeTint="F2"/>
                <w:szCs w:val="24"/>
              </w:rPr>
              <w:t>.</w:t>
            </w:r>
          </w:p>
          <w:p w14:paraId="5CE01236" w14:textId="266E1A9C" w:rsidR="003C756E" w:rsidRPr="003C756E" w:rsidRDefault="003C756E" w:rsidP="003C756E">
            <w:pPr>
              <w:pStyle w:val="ListParagraph"/>
              <w:numPr>
                <w:ilvl w:val="0"/>
                <w:numId w:val="32"/>
              </w:numPr>
              <w:spacing w:after="0" w:line="240" w:lineRule="auto"/>
              <w:rPr>
                <w:b/>
                <w:bCs/>
                <w:color w:val="0D0D0D" w:themeColor="text1" w:themeTint="F2"/>
                <w:szCs w:val="24"/>
                <w:lang w:val="fr-FR"/>
              </w:rPr>
            </w:pPr>
            <w:r w:rsidRPr="003C756E">
              <w:rPr>
                <w:b/>
                <w:bCs/>
                <w:color w:val="0D0D0D" w:themeColor="text1" w:themeTint="F2"/>
                <w:szCs w:val="24"/>
                <w:lang w:val="fr-FR"/>
              </w:rPr>
              <w:t xml:space="preserve">HS </w:t>
            </w:r>
            <w:proofErr w:type="spellStart"/>
            <w:r w:rsidRPr="003C756E">
              <w:rPr>
                <w:b/>
                <w:bCs/>
                <w:color w:val="0D0D0D" w:themeColor="text1" w:themeTint="F2"/>
                <w:szCs w:val="24"/>
                <w:lang w:val="fr-FR"/>
              </w:rPr>
              <w:t>chon</w:t>
            </w:r>
            <w:proofErr w:type="spellEnd"/>
            <w:r w:rsidRPr="003C756E">
              <w:rPr>
                <w:b/>
                <w:bCs/>
                <w:color w:val="0D0D0D" w:themeColor="text1" w:themeTint="F2"/>
                <w:szCs w:val="24"/>
                <w:lang w:val="fr-FR"/>
              </w:rPr>
              <w:t xml:space="preserve"> A hoặc D là sai, không đạt điểm.</w:t>
            </w:r>
          </w:p>
          <w:p w14:paraId="7969F12D" w14:textId="77777777" w:rsidR="00CE58E3" w:rsidRDefault="00D11A71">
            <w:pPr>
              <w:spacing w:after="0" w:line="240" w:lineRule="auto"/>
              <w:ind w:left="-90"/>
              <w:jc w:val="center"/>
              <w:rPr>
                <w:b/>
                <w:bCs/>
                <w:color w:val="0D0D0D" w:themeColor="text1" w:themeTint="F2"/>
                <w:sz w:val="26"/>
                <w:szCs w:val="26"/>
              </w:rPr>
            </w:pPr>
            <w:r>
              <w:rPr>
                <w:b/>
                <w:bCs/>
                <w:color w:val="0D0D0D" w:themeColor="text1" w:themeTint="F2"/>
                <w:sz w:val="26"/>
                <w:szCs w:val="26"/>
              </w:rPr>
              <w:t>Phần tự luận</w:t>
            </w:r>
          </w:p>
        </w:tc>
        <w:tc>
          <w:tcPr>
            <w:tcW w:w="1329" w:type="dxa"/>
          </w:tcPr>
          <w:p w14:paraId="70564AF3" w14:textId="77777777" w:rsidR="00CE58E3" w:rsidRDefault="00D11A71" w:rsidP="004729E4">
            <w:pPr>
              <w:jc w:val="center"/>
              <w:rPr>
                <w:b/>
                <w:bCs/>
                <w:color w:val="0D0D0D" w:themeColor="text1" w:themeTint="F2"/>
                <w:sz w:val="26"/>
                <w:szCs w:val="26"/>
              </w:rPr>
            </w:pPr>
            <w:r>
              <w:rPr>
                <w:b/>
                <w:bCs/>
                <w:color w:val="0D0D0D" w:themeColor="text1" w:themeTint="F2"/>
                <w:sz w:val="26"/>
                <w:szCs w:val="26"/>
              </w:rPr>
              <w:t>2.0</w:t>
            </w:r>
          </w:p>
          <w:p w14:paraId="39863301" w14:textId="77777777" w:rsidR="00CE58E3" w:rsidRDefault="00CE58E3" w:rsidP="004729E4">
            <w:pPr>
              <w:spacing w:after="0" w:line="240" w:lineRule="auto"/>
              <w:ind w:left="-90"/>
              <w:jc w:val="center"/>
              <w:rPr>
                <w:b/>
                <w:bCs/>
                <w:color w:val="0D0D0D" w:themeColor="text1" w:themeTint="F2"/>
                <w:sz w:val="26"/>
                <w:szCs w:val="26"/>
              </w:rPr>
            </w:pPr>
          </w:p>
        </w:tc>
      </w:tr>
      <w:tr w:rsidR="00CE58E3" w14:paraId="4B932D88" w14:textId="77777777">
        <w:tc>
          <w:tcPr>
            <w:tcW w:w="1418" w:type="dxa"/>
            <w:vAlign w:val="center"/>
          </w:tcPr>
          <w:p w14:paraId="2800A57F" w14:textId="0610515F" w:rsidR="00CE58E3" w:rsidRPr="00C76A5E" w:rsidRDefault="00D11A71" w:rsidP="00C76A5E">
            <w:pPr>
              <w:spacing w:after="0" w:line="240" w:lineRule="auto"/>
              <w:ind w:left="-90"/>
              <w:jc w:val="center"/>
              <w:rPr>
                <w:rFonts w:cs="Times New Roman"/>
                <w:b/>
                <w:bCs/>
                <w:color w:val="0D0D0D" w:themeColor="text1" w:themeTint="F2"/>
                <w:sz w:val="26"/>
                <w:szCs w:val="26"/>
              </w:rPr>
            </w:pPr>
            <w:r w:rsidRPr="00C76A5E">
              <w:rPr>
                <w:rFonts w:cs="Times New Roman"/>
                <w:b/>
                <w:bCs/>
                <w:color w:val="0D0D0D" w:themeColor="text1" w:themeTint="F2"/>
                <w:sz w:val="26"/>
                <w:szCs w:val="26"/>
              </w:rPr>
              <w:t xml:space="preserve">Câu </w:t>
            </w:r>
            <w:r w:rsidR="007503B9" w:rsidRPr="00C76A5E">
              <w:rPr>
                <w:rFonts w:cs="Times New Roman"/>
                <w:b/>
                <w:bCs/>
                <w:color w:val="0D0D0D" w:themeColor="text1" w:themeTint="F2"/>
                <w:sz w:val="26"/>
                <w:szCs w:val="26"/>
              </w:rPr>
              <w:t>9</w:t>
            </w:r>
          </w:p>
        </w:tc>
        <w:tc>
          <w:tcPr>
            <w:tcW w:w="7910" w:type="dxa"/>
            <w:gridSpan w:val="2"/>
          </w:tcPr>
          <w:p w14:paraId="3BD9B71A" w14:textId="736A0A66" w:rsidR="00CE58E3" w:rsidRPr="00C76A5E" w:rsidRDefault="00D11A71" w:rsidP="00C76A5E">
            <w:pPr>
              <w:pStyle w:val="NormalWeb"/>
              <w:shd w:val="clear" w:color="auto" w:fill="FFFFFF"/>
              <w:spacing w:before="0" w:beforeAutospacing="0" w:after="0" w:afterAutospacing="0"/>
              <w:ind w:left="-90"/>
              <w:jc w:val="both"/>
              <w:rPr>
                <w:b/>
                <w:color w:val="0D0D0D" w:themeColor="text1" w:themeTint="F2"/>
                <w:sz w:val="26"/>
                <w:szCs w:val="26"/>
              </w:rPr>
            </w:pPr>
            <w:r w:rsidRPr="00C76A5E">
              <w:rPr>
                <w:color w:val="0D0D0D" w:themeColor="text1" w:themeTint="F2"/>
                <w:sz w:val="26"/>
                <w:szCs w:val="26"/>
              </w:rPr>
              <w:t xml:space="preserve">- Từ ngữ, hình ảnh miêu tả cây cổ thụ: </w:t>
            </w:r>
            <w:r w:rsidR="007503B9" w:rsidRPr="00C76A5E">
              <w:rPr>
                <w:i/>
                <w:iCs/>
                <w:color w:val="0D0D0D" w:themeColor="text1" w:themeTint="F2"/>
                <w:sz w:val="26"/>
                <w:szCs w:val="26"/>
              </w:rPr>
              <w:t>bóng, trùm</w:t>
            </w:r>
            <w:r w:rsidRPr="00C76A5E">
              <w:rPr>
                <w:i/>
                <w:iCs/>
                <w:color w:val="0D0D0D" w:themeColor="text1" w:themeTint="F2"/>
                <w:sz w:val="26"/>
                <w:szCs w:val="26"/>
              </w:rPr>
              <w:t xml:space="preserve"> rộng hẹp, mấy chục người ôm, mấy nghìn năm tuổi, xanh rờn, tươi…</w:t>
            </w:r>
          </w:p>
        </w:tc>
        <w:tc>
          <w:tcPr>
            <w:tcW w:w="1329" w:type="dxa"/>
          </w:tcPr>
          <w:p w14:paraId="2A52429A" w14:textId="77777777" w:rsidR="00CE58E3" w:rsidRPr="00C76A5E" w:rsidRDefault="00CE58E3" w:rsidP="004729E4">
            <w:pPr>
              <w:spacing w:after="0" w:line="240" w:lineRule="auto"/>
              <w:ind w:left="-90"/>
              <w:jc w:val="center"/>
              <w:rPr>
                <w:rFonts w:cs="Times New Roman"/>
                <w:b/>
                <w:bCs/>
                <w:color w:val="0D0D0D" w:themeColor="text1" w:themeTint="F2"/>
                <w:sz w:val="26"/>
                <w:szCs w:val="26"/>
              </w:rPr>
            </w:pPr>
          </w:p>
          <w:p w14:paraId="30D1E5D6" w14:textId="3C2B27E8" w:rsidR="00CE58E3" w:rsidRPr="00C76A5E" w:rsidRDefault="00D11A71" w:rsidP="004729E4">
            <w:pPr>
              <w:spacing w:after="0" w:line="240" w:lineRule="auto"/>
              <w:ind w:left="-90"/>
              <w:jc w:val="center"/>
              <w:rPr>
                <w:rFonts w:cs="Times New Roman"/>
                <w:b/>
                <w:bCs/>
                <w:color w:val="0D0D0D" w:themeColor="text1" w:themeTint="F2"/>
                <w:sz w:val="26"/>
                <w:szCs w:val="26"/>
              </w:rPr>
            </w:pPr>
            <w:r w:rsidRPr="00C76A5E">
              <w:rPr>
                <w:rFonts w:cs="Times New Roman"/>
                <w:b/>
                <w:bCs/>
                <w:color w:val="0D0D0D" w:themeColor="text1" w:themeTint="F2"/>
                <w:sz w:val="26"/>
                <w:szCs w:val="26"/>
              </w:rPr>
              <w:t>1.0</w:t>
            </w:r>
          </w:p>
          <w:p w14:paraId="7F6B1F0D" w14:textId="77777777" w:rsidR="00CE58E3" w:rsidRPr="00C76A5E" w:rsidRDefault="00CE58E3" w:rsidP="004729E4">
            <w:pPr>
              <w:spacing w:after="0" w:line="240" w:lineRule="auto"/>
              <w:ind w:left="-90"/>
              <w:jc w:val="center"/>
              <w:rPr>
                <w:rFonts w:cs="Times New Roman"/>
                <w:b/>
                <w:bCs/>
                <w:color w:val="0D0D0D" w:themeColor="text1" w:themeTint="F2"/>
                <w:sz w:val="26"/>
                <w:szCs w:val="26"/>
              </w:rPr>
            </w:pPr>
          </w:p>
        </w:tc>
      </w:tr>
      <w:tr w:rsidR="00CE58E3" w14:paraId="1E3B5F23" w14:textId="77777777">
        <w:tc>
          <w:tcPr>
            <w:tcW w:w="1418" w:type="dxa"/>
            <w:vAlign w:val="center"/>
          </w:tcPr>
          <w:p w14:paraId="6846A554" w14:textId="70EE2546" w:rsidR="00CE58E3" w:rsidRPr="00C76A5E" w:rsidRDefault="00D11A71" w:rsidP="00C76A5E">
            <w:pPr>
              <w:spacing w:after="0" w:line="240" w:lineRule="auto"/>
              <w:ind w:left="-90"/>
              <w:jc w:val="center"/>
              <w:rPr>
                <w:rFonts w:cs="Times New Roman"/>
                <w:b/>
                <w:bCs/>
                <w:color w:val="0D0D0D" w:themeColor="text1" w:themeTint="F2"/>
                <w:sz w:val="26"/>
                <w:szCs w:val="26"/>
              </w:rPr>
            </w:pPr>
            <w:r w:rsidRPr="00C76A5E">
              <w:rPr>
                <w:rFonts w:cs="Times New Roman"/>
                <w:b/>
                <w:bCs/>
                <w:color w:val="0D0D0D" w:themeColor="text1" w:themeTint="F2"/>
                <w:sz w:val="26"/>
                <w:szCs w:val="26"/>
              </w:rPr>
              <w:t xml:space="preserve">Câu </w:t>
            </w:r>
            <w:r w:rsidR="007503B9" w:rsidRPr="00C76A5E">
              <w:rPr>
                <w:rFonts w:cs="Times New Roman"/>
                <w:b/>
                <w:bCs/>
                <w:color w:val="0D0D0D" w:themeColor="text1" w:themeTint="F2"/>
                <w:sz w:val="26"/>
                <w:szCs w:val="26"/>
              </w:rPr>
              <w:t>10</w:t>
            </w:r>
          </w:p>
        </w:tc>
        <w:tc>
          <w:tcPr>
            <w:tcW w:w="7910" w:type="dxa"/>
            <w:gridSpan w:val="2"/>
          </w:tcPr>
          <w:p w14:paraId="79416912" w14:textId="7C5D2AB7" w:rsidR="00CE58E3" w:rsidRPr="00C76A5E" w:rsidRDefault="00D11A71" w:rsidP="00C76A5E">
            <w:pPr>
              <w:spacing w:after="0" w:line="240" w:lineRule="auto"/>
              <w:rPr>
                <w:rFonts w:cs="Times New Roman"/>
                <w:sz w:val="28"/>
                <w:szCs w:val="28"/>
              </w:rPr>
            </w:pPr>
            <w:r w:rsidRPr="00C76A5E">
              <w:rPr>
                <w:rFonts w:cs="Times New Roman"/>
                <w:sz w:val="28"/>
                <w:szCs w:val="28"/>
              </w:rPr>
              <w:t xml:space="preserve">- Biện pháp tu từ:  Điệp ngữ </w:t>
            </w:r>
            <w:r w:rsidRPr="00C76A5E">
              <w:rPr>
                <w:rFonts w:cs="Times New Roman"/>
                <w:i/>
                <w:sz w:val="28"/>
                <w:szCs w:val="28"/>
              </w:rPr>
              <w:t>(Không biết mình....)</w:t>
            </w:r>
          </w:p>
          <w:p w14:paraId="5D68C469" w14:textId="28D344E1" w:rsidR="00CE58E3" w:rsidRPr="00C76A5E" w:rsidRDefault="00D11A71" w:rsidP="00C76A5E">
            <w:pPr>
              <w:spacing w:after="0" w:line="240" w:lineRule="auto"/>
              <w:rPr>
                <w:rFonts w:cs="Times New Roman"/>
                <w:sz w:val="28"/>
                <w:szCs w:val="28"/>
              </w:rPr>
            </w:pPr>
            <w:r w:rsidRPr="00C76A5E">
              <w:rPr>
                <w:rFonts w:cs="Times New Roman"/>
                <w:sz w:val="28"/>
                <w:szCs w:val="28"/>
              </w:rPr>
              <w:t xml:space="preserve">- Hiệu quả: Tạo nhịp </w:t>
            </w:r>
            <w:r w:rsidR="00C76A5E" w:rsidRPr="00C76A5E">
              <w:rPr>
                <w:rFonts w:cs="Times New Roman"/>
                <w:sz w:val="28"/>
                <w:szCs w:val="28"/>
              </w:rPr>
              <w:t>điệu</w:t>
            </w:r>
            <w:r w:rsidRPr="00C76A5E">
              <w:rPr>
                <w:rFonts w:cs="Times New Roman"/>
                <w:sz w:val="28"/>
                <w:szCs w:val="28"/>
              </w:rPr>
              <w:t xml:space="preserve"> cho đoạn thơ và ấn tượng cho người đọc về sự hi sinh quên mình của cây...</w:t>
            </w:r>
            <w:r w:rsidRPr="00C76A5E">
              <w:rPr>
                <w:rFonts w:cs="Times New Roman"/>
                <w:spacing w:val="-2"/>
                <w:sz w:val="28"/>
                <w:szCs w:val="28"/>
                <w:lang w:val="vi-VN"/>
              </w:rPr>
              <w:t>.</w:t>
            </w:r>
          </w:p>
        </w:tc>
        <w:tc>
          <w:tcPr>
            <w:tcW w:w="1329" w:type="dxa"/>
          </w:tcPr>
          <w:p w14:paraId="1743C724" w14:textId="5EA6C230" w:rsidR="00CE58E3" w:rsidRPr="00C76A5E" w:rsidRDefault="00D11A71"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r w:rsidRPr="00C76A5E">
              <w:rPr>
                <w:rStyle w:val="Emphasis"/>
                <w:rFonts w:cs="Times New Roman"/>
                <w:b/>
                <w:bCs/>
                <w:i w:val="0"/>
                <w:color w:val="0D0D0D" w:themeColor="text1" w:themeTint="F2"/>
                <w:sz w:val="26"/>
                <w:szCs w:val="26"/>
                <w:shd w:val="clear" w:color="auto" w:fill="FFFFFF"/>
              </w:rPr>
              <w:t>1.0</w:t>
            </w:r>
          </w:p>
        </w:tc>
      </w:tr>
      <w:tr w:rsidR="00CE58E3" w14:paraId="0632EC11" w14:textId="77777777">
        <w:tc>
          <w:tcPr>
            <w:tcW w:w="1418" w:type="dxa"/>
            <w:vAlign w:val="center"/>
          </w:tcPr>
          <w:p w14:paraId="66BD77E3" w14:textId="4D35D6D6" w:rsidR="00CE58E3" w:rsidRPr="00C76A5E" w:rsidRDefault="00D11A71" w:rsidP="00C76A5E">
            <w:pPr>
              <w:spacing w:after="0" w:line="240" w:lineRule="auto"/>
              <w:ind w:left="-90"/>
              <w:jc w:val="center"/>
              <w:rPr>
                <w:rFonts w:cs="Times New Roman"/>
                <w:b/>
                <w:bCs/>
                <w:color w:val="0D0D0D" w:themeColor="text1" w:themeTint="F2"/>
                <w:sz w:val="26"/>
                <w:szCs w:val="26"/>
              </w:rPr>
            </w:pPr>
            <w:r w:rsidRPr="00C76A5E">
              <w:rPr>
                <w:rFonts w:cs="Times New Roman"/>
                <w:b/>
                <w:bCs/>
                <w:color w:val="0D0D0D" w:themeColor="text1" w:themeTint="F2"/>
                <w:sz w:val="26"/>
                <w:szCs w:val="26"/>
              </w:rPr>
              <w:t xml:space="preserve">Câu </w:t>
            </w:r>
            <w:r w:rsidR="007503B9" w:rsidRPr="00C76A5E">
              <w:rPr>
                <w:rFonts w:cs="Times New Roman"/>
                <w:b/>
                <w:bCs/>
                <w:color w:val="0D0D0D" w:themeColor="text1" w:themeTint="F2"/>
                <w:sz w:val="26"/>
                <w:szCs w:val="26"/>
              </w:rPr>
              <w:t>11</w:t>
            </w:r>
          </w:p>
        </w:tc>
        <w:tc>
          <w:tcPr>
            <w:tcW w:w="7910" w:type="dxa"/>
            <w:gridSpan w:val="2"/>
          </w:tcPr>
          <w:p w14:paraId="0DAD25D2" w14:textId="150C1CFF" w:rsidR="00CE58E3" w:rsidRPr="00C76A5E" w:rsidRDefault="00D11A71" w:rsidP="00C76A5E">
            <w:pPr>
              <w:spacing w:after="0" w:line="240" w:lineRule="auto"/>
              <w:rPr>
                <w:rFonts w:cs="Times New Roman"/>
                <w:sz w:val="28"/>
                <w:szCs w:val="28"/>
              </w:rPr>
            </w:pPr>
            <w:r w:rsidRPr="00C76A5E">
              <w:rPr>
                <w:rFonts w:cs="Times New Roman"/>
                <w:sz w:val="28"/>
                <w:szCs w:val="28"/>
              </w:rPr>
              <w:t>Học sinh có thể lựa chọn một thông điệp mà bản thân thấy thấm thía nhất và phải có những lí giải phù hợp</w:t>
            </w:r>
            <w:r w:rsidR="00C76A5E">
              <w:rPr>
                <w:rFonts w:cs="Times New Roman"/>
                <w:sz w:val="28"/>
                <w:szCs w:val="28"/>
              </w:rPr>
              <w:t>, theo định hướng sau</w:t>
            </w:r>
            <w:r w:rsidRPr="00C76A5E">
              <w:rPr>
                <w:rFonts w:cs="Times New Roman"/>
                <w:sz w:val="28"/>
                <w:szCs w:val="28"/>
              </w:rPr>
              <w:t>:</w:t>
            </w:r>
          </w:p>
          <w:p w14:paraId="4690A169" w14:textId="76BB933A" w:rsidR="00CE58E3" w:rsidRPr="00C76A5E" w:rsidRDefault="00C76A5E" w:rsidP="00C76A5E">
            <w:pPr>
              <w:spacing w:after="0" w:line="240" w:lineRule="auto"/>
              <w:rPr>
                <w:rFonts w:cs="Times New Roman"/>
                <w:sz w:val="28"/>
                <w:szCs w:val="28"/>
                <w:shd w:val="clear" w:color="auto" w:fill="FFFFFF"/>
                <w:lang w:val="vi-VN"/>
              </w:rPr>
            </w:pPr>
            <w:r>
              <w:rPr>
                <w:rFonts w:cs="Times New Roman"/>
                <w:sz w:val="28"/>
                <w:szCs w:val="28"/>
                <w:shd w:val="clear" w:color="auto" w:fill="FFFFFF"/>
              </w:rPr>
              <w:t xml:space="preserve">     </w:t>
            </w:r>
            <w:r w:rsidR="00D11A71" w:rsidRPr="00C76A5E">
              <w:rPr>
                <w:rFonts w:cs="Times New Roman"/>
                <w:sz w:val="28"/>
                <w:szCs w:val="28"/>
                <w:shd w:val="clear" w:color="auto" w:fill="FFFFFF"/>
              </w:rPr>
              <w:t xml:space="preserve">- Sống quên mình, sống cống hiến cho cuộc </w:t>
            </w:r>
            <w:proofErr w:type="gramStart"/>
            <w:r w:rsidR="00D11A71" w:rsidRPr="00C76A5E">
              <w:rPr>
                <w:rFonts w:cs="Times New Roman"/>
                <w:sz w:val="28"/>
                <w:szCs w:val="28"/>
                <w:shd w:val="clear" w:color="auto" w:fill="FFFFFF"/>
              </w:rPr>
              <w:t>đời</w:t>
            </w:r>
            <w:r w:rsidR="00D11A71" w:rsidRPr="00C76A5E">
              <w:rPr>
                <w:rFonts w:cs="Times New Roman"/>
                <w:sz w:val="28"/>
                <w:szCs w:val="28"/>
                <w:shd w:val="clear" w:color="auto" w:fill="FFFFFF"/>
                <w:lang w:val="vi-VN"/>
              </w:rPr>
              <w:t> </w:t>
            </w:r>
            <w:r w:rsidR="00D11A71" w:rsidRPr="00C76A5E">
              <w:rPr>
                <w:rFonts w:cs="Times New Roman"/>
                <w:sz w:val="28"/>
                <w:szCs w:val="28"/>
                <w:shd w:val="clear" w:color="auto" w:fill="FFFFFF"/>
              </w:rPr>
              <w:t>;</w:t>
            </w:r>
            <w:proofErr w:type="gramEnd"/>
          </w:p>
          <w:p w14:paraId="358D14DC" w14:textId="77777777" w:rsidR="00CE58E3" w:rsidRPr="00C76A5E" w:rsidRDefault="00D11A71" w:rsidP="00C76A5E">
            <w:pPr>
              <w:spacing w:after="0" w:line="240" w:lineRule="auto"/>
              <w:jc w:val="both"/>
              <w:rPr>
                <w:rFonts w:cs="Times New Roman"/>
                <w:sz w:val="28"/>
                <w:szCs w:val="28"/>
                <w:shd w:val="clear" w:color="auto" w:fill="FFFFFF"/>
                <w:lang w:val="vi-VN"/>
              </w:rPr>
            </w:pPr>
            <w:r w:rsidRPr="00C76A5E">
              <w:rPr>
                <w:rFonts w:cs="Times New Roman"/>
                <w:sz w:val="28"/>
                <w:szCs w:val="28"/>
                <w:shd w:val="clear" w:color="auto" w:fill="FFFFFF"/>
                <w:lang w:val="vi-VN"/>
              </w:rPr>
              <w:t xml:space="preserve">     - Sống lạc quan trước thử thách khó khăn; </w:t>
            </w:r>
          </w:p>
          <w:p w14:paraId="0065FBFD" w14:textId="3A6B33BE" w:rsidR="00CE58E3" w:rsidRPr="00C76A5E" w:rsidRDefault="00D11A71" w:rsidP="00C76A5E">
            <w:pPr>
              <w:spacing w:after="0" w:line="240" w:lineRule="auto"/>
              <w:rPr>
                <w:rFonts w:cs="Times New Roman"/>
                <w:sz w:val="28"/>
                <w:szCs w:val="28"/>
                <w:lang w:val="vi-VN"/>
              </w:rPr>
            </w:pPr>
            <w:r w:rsidRPr="001F4FA1">
              <w:rPr>
                <w:rFonts w:cs="Times New Roman"/>
                <w:sz w:val="28"/>
                <w:szCs w:val="28"/>
                <w:shd w:val="clear" w:color="auto" w:fill="FFFFFF"/>
                <w:lang w:val="vi-VN"/>
              </w:rPr>
              <w:t xml:space="preserve">     </w:t>
            </w:r>
            <w:r w:rsidRPr="00C76A5E">
              <w:rPr>
                <w:rFonts w:cs="Times New Roman"/>
                <w:sz w:val="28"/>
                <w:szCs w:val="28"/>
                <w:shd w:val="clear" w:color="auto" w:fill="FFFFFF"/>
                <w:lang w:val="vi-VN"/>
              </w:rPr>
              <w:t>- Sống bản lĩnh kiên định.....</w:t>
            </w:r>
            <w:r w:rsidRPr="00C76A5E">
              <w:rPr>
                <w:rFonts w:cs="Times New Roman"/>
                <w:sz w:val="28"/>
                <w:szCs w:val="28"/>
                <w:lang w:val="vi-VN"/>
              </w:rPr>
              <w:t>…</w:t>
            </w:r>
          </w:p>
          <w:p w14:paraId="6380D7FF" w14:textId="77777777" w:rsidR="00CE58E3" w:rsidRPr="001F4FA1" w:rsidRDefault="00D11A71" w:rsidP="00C76A5E">
            <w:pPr>
              <w:spacing w:after="0" w:line="240" w:lineRule="auto"/>
              <w:rPr>
                <w:rFonts w:cs="Times New Roman"/>
                <w:sz w:val="28"/>
                <w:szCs w:val="28"/>
                <w:lang w:val="vi-VN"/>
              </w:rPr>
            </w:pPr>
            <w:r w:rsidRPr="001F4FA1">
              <w:rPr>
                <w:rFonts w:cs="Times New Roman"/>
                <w:sz w:val="28"/>
                <w:szCs w:val="28"/>
                <w:lang w:val="vi-VN"/>
              </w:rPr>
              <w:t>* Lí giải: HS lí giải phù hợp</w:t>
            </w:r>
          </w:p>
        </w:tc>
        <w:tc>
          <w:tcPr>
            <w:tcW w:w="1329" w:type="dxa"/>
          </w:tcPr>
          <w:p w14:paraId="60EB4F97" w14:textId="19F58644" w:rsidR="00CE58E3" w:rsidRPr="00C76A5E" w:rsidRDefault="00D11A71"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r w:rsidRPr="00C76A5E">
              <w:rPr>
                <w:rStyle w:val="Emphasis"/>
                <w:rFonts w:cs="Times New Roman"/>
                <w:b/>
                <w:bCs/>
                <w:i w:val="0"/>
                <w:color w:val="0D0D0D" w:themeColor="text1" w:themeTint="F2"/>
                <w:sz w:val="26"/>
                <w:szCs w:val="26"/>
                <w:shd w:val="clear" w:color="auto" w:fill="FFFFFF"/>
              </w:rPr>
              <w:t>1.0</w:t>
            </w:r>
          </w:p>
          <w:p w14:paraId="3E59490B" w14:textId="77777777" w:rsidR="00CE58E3" w:rsidRPr="00C76A5E" w:rsidRDefault="00CE58E3"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p>
          <w:p w14:paraId="02540823" w14:textId="77777777" w:rsidR="00CE58E3" w:rsidRPr="00C76A5E" w:rsidRDefault="00CE58E3"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p>
          <w:p w14:paraId="6CC8D1B9" w14:textId="77777777" w:rsidR="00CE58E3" w:rsidRPr="00C76A5E" w:rsidRDefault="00CE58E3"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p>
          <w:p w14:paraId="11B5D805" w14:textId="77777777" w:rsidR="00CE58E3" w:rsidRPr="00C76A5E" w:rsidRDefault="00CE58E3"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p>
          <w:p w14:paraId="3F7F0015" w14:textId="7B2C9B64" w:rsidR="00CE58E3" w:rsidRPr="00C76A5E" w:rsidRDefault="00D11A71" w:rsidP="004729E4">
            <w:pPr>
              <w:spacing w:after="0" w:line="240" w:lineRule="auto"/>
              <w:ind w:left="-90"/>
              <w:jc w:val="center"/>
              <w:rPr>
                <w:rStyle w:val="Emphasis"/>
                <w:rFonts w:cs="Times New Roman"/>
                <w:b/>
                <w:bCs/>
                <w:i w:val="0"/>
                <w:color w:val="0D0D0D" w:themeColor="text1" w:themeTint="F2"/>
                <w:sz w:val="26"/>
                <w:szCs w:val="26"/>
                <w:shd w:val="clear" w:color="auto" w:fill="FFFFFF"/>
              </w:rPr>
            </w:pPr>
            <w:r w:rsidRPr="00C76A5E">
              <w:rPr>
                <w:rStyle w:val="Emphasis"/>
                <w:rFonts w:cs="Times New Roman"/>
                <w:b/>
                <w:bCs/>
                <w:i w:val="0"/>
                <w:color w:val="0D0D0D" w:themeColor="text1" w:themeTint="F2"/>
                <w:sz w:val="26"/>
                <w:szCs w:val="26"/>
                <w:shd w:val="clear" w:color="auto" w:fill="FFFFFF"/>
              </w:rPr>
              <w:t>1.0</w:t>
            </w:r>
          </w:p>
        </w:tc>
      </w:tr>
      <w:tr w:rsidR="00CE58E3" w14:paraId="58CA43DB" w14:textId="77777777">
        <w:tc>
          <w:tcPr>
            <w:tcW w:w="1418" w:type="dxa"/>
            <w:vAlign w:val="center"/>
          </w:tcPr>
          <w:p w14:paraId="6A96F1C2" w14:textId="6E1A7C74" w:rsidR="00CE58E3" w:rsidRPr="00C76A5E" w:rsidRDefault="00D11A71" w:rsidP="00C76A5E">
            <w:pPr>
              <w:spacing w:after="0" w:line="240" w:lineRule="auto"/>
              <w:ind w:left="-90"/>
              <w:jc w:val="center"/>
              <w:rPr>
                <w:rFonts w:cs="Times New Roman"/>
                <w:b/>
                <w:bCs/>
                <w:color w:val="0D0D0D" w:themeColor="text1" w:themeTint="F2"/>
                <w:sz w:val="26"/>
                <w:szCs w:val="26"/>
              </w:rPr>
            </w:pPr>
            <w:r w:rsidRPr="00C76A5E">
              <w:rPr>
                <w:rFonts w:cs="Times New Roman"/>
                <w:b/>
                <w:bCs/>
                <w:color w:val="0D0D0D" w:themeColor="text1" w:themeTint="F2"/>
                <w:sz w:val="26"/>
                <w:szCs w:val="26"/>
              </w:rPr>
              <w:t xml:space="preserve">Câu </w:t>
            </w:r>
            <w:r w:rsidR="007503B9" w:rsidRPr="00C76A5E">
              <w:rPr>
                <w:rFonts w:cs="Times New Roman"/>
                <w:b/>
                <w:bCs/>
                <w:color w:val="0D0D0D" w:themeColor="text1" w:themeTint="F2"/>
                <w:sz w:val="26"/>
                <w:szCs w:val="26"/>
              </w:rPr>
              <w:t>12</w:t>
            </w:r>
          </w:p>
        </w:tc>
        <w:tc>
          <w:tcPr>
            <w:tcW w:w="7910" w:type="dxa"/>
            <w:gridSpan w:val="2"/>
          </w:tcPr>
          <w:p w14:paraId="3BC59869" w14:textId="7B5DD985" w:rsidR="00CE58E3" w:rsidRPr="00C76A5E" w:rsidRDefault="00D11A71" w:rsidP="00C76A5E">
            <w:pPr>
              <w:numPr>
                <w:ilvl w:val="0"/>
                <w:numId w:val="28"/>
              </w:numPr>
              <w:shd w:val="clear" w:color="auto" w:fill="FFFFFF"/>
              <w:spacing w:after="60" w:line="240" w:lineRule="auto"/>
              <w:ind w:left="0"/>
              <w:rPr>
                <w:rFonts w:eastAsia="Times New Roman" w:cs="Times New Roman"/>
                <w:color w:val="202124"/>
                <w:sz w:val="28"/>
                <w:szCs w:val="28"/>
              </w:rPr>
            </w:pPr>
            <w:r w:rsidRPr="00C76A5E">
              <w:rPr>
                <w:rFonts w:cs="Times New Roman"/>
                <w:sz w:val="28"/>
                <w:szCs w:val="28"/>
                <w:shd w:val="clear" w:color="auto" w:fill="FFFFFF"/>
              </w:rPr>
              <w:t xml:space="preserve">* </w:t>
            </w:r>
            <w:r w:rsidRPr="00C76A5E">
              <w:rPr>
                <w:rFonts w:eastAsia="Times New Roman" w:cs="Times New Roman"/>
                <w:color w:val="202124"/>
                <w:sz w:val="28"/>
                <w:szCs w:val="28"/>
              </w:rPr>
              <w:t xml:space="preserve">Yêu cầu hình thức: Viết đoạn văn nghị luận </w:t>
            </w:r>
            <w:r w:rsidR="00692892">
              <w:rPr>
                <w:rFonts w:eastAsia="Times New Roman" w:cs="Times New Roman"/>
                <w:color w:val="202124"/>
                <w:sz w:val="28"/>
                <w:szCs w:val="28"/>
              </w:rPr>
              <w:t>(</w:t>
            </w:r>
            <w:proofErr w:type="spellStart"/>
            <w:r w:rsidR="00692892">
              <w:rPr>
                <w:rFonts w:eastAsia="Times New Roman" w:cs="Times New Roman"/>
                <w:color w:val="202124"/>
                <w:sz w:val="28"/>
                <w:szCs w:val="28"/>
              </w:rPr>
              <w:t>khoảng</w:t>
            </w:r>
            <w:proofErr w:type="spellEnd"/>
            <w:r w:rsidR="00692892">
              <w:rPr>
                <w:rFonts w:eastAsia="Times New Roman" w:cs="Times New Roman"/>
                <w:color w:val="202124"/>
                <w:sz w:val="28"/>
                <w:szCs w:val="28"/>
              </w:rPr>
              <w:t xml:space="preserve"> 200 chữ) </w:t>
            </w:r>
            <w:r w:rsidRPr="00C76A5E">
              <w:rPr>
                <w:rFonts w:eastAsia="Times New Roman" w:cs="Times New Roman"/>
                <w:color w:val="202124"/>
                <w:sz w:val="28"/>
                <w:szCs w:val="28"/>
              </w:rPr>
              <w:t>có luận điểm rõ ràng, lí lẽ thuyết phục, dẫn chứng tiêu biểu.</w:t>
            </w:r>
          </w:p>
          <w:p w14:paraId="2674D46E" w14:textId="77777777" w:rsidR="00CE58E3" w:rsidRDefault="00D11A71" w:rsidP="00C76A5E">
            <w:pPr>
              <w:shd w:val="clear" w:color="auto" w:fill="FFFFFF"/>
              <w:spacing w:after="0" w:line="240" w:lineRule="auto"/>
              <w:jc w:val="both"/>
              <w:rPr>
                <w:rFonts w:cs="Times New Roman"/>
                <w:sz w:val="28"/>
                <w:szCs w:val="28"/>
              </w:rPr>
            </w:pPr>
            <w:r w:rsidRPr="00C76A5E">
              <w:rPr>
                <w:rFonts w:cs="Times New Roman"/>
                <w:sz w:val="28"/>
                <w:szCs w:val="28"/>
              </w:rPr>
              <w:t>* Yêu cầu về nội dung: Đoạn văn đảm bảo các ý cơ bản sau:</w:t>
            </w:r>
          </w:p>
          <w:p w14:paraId="67D318B0" w14:textId="39669D69" w:rsidR="00C76A5E" w:rsidRPr="00C76A5E" w:rsidRDefault="00C76A5E" w:rsidP="00C76A5E">
            <w:pPr>
              <w:shd w:val="clear" w:color="auto" w:fill="FFFFFF"/>
              <w:spacing w:after="0" w:line="240" w:lineRule="auto"/>
              <w:jc w:val="both"/>
              <w:rPr>
                <w:rFonts w:cs="Times New Roman"/>
                <w:sz w:val="28"/>
                <w:szCs w:val="28"/>
                <w:shd w:val="clear" w:color="auto" w:fill="FFFFFF"/>
              </w:rPr>
            </w:pPr>
            <w:r>
              <w:rPr>
                <w:rFonts w:cs="Times New Roman"/>
                <w:sz w:val="28"/>
                <w:szCs w:val="28"/>
                <w:shd w:val="clear" w:color="auto" w:fill="FFFFFF"/>
              </w:rPr>
              <w:t>a. Giải thích:</w:t>
            </w:r>
          </w:p>
          <w:p w14:paraId="6B064318" w14:textId="55F9913D" w:rsidR="00CE58E3" w:rsidRPr="00C76A5E" w:rsidRDefault="00D11A71" w:rsidP="00C76A5E">
            <w:pPr>
              <w:shd w:val="clear" w:color="auto" w:fill="FFFFFF"/>
              <w:spacing w:after="0" w:line="240" w:lineRule="auto"/>
              <w:jc w:val="both"/>
              <w:rPr>
                <w:rFonts w:cs="Times New Roman"/>
                <w:sz w:val="28"/>
                <w:szCs w:val="28"/>
                <w:shd w:val="clear" w:color="auto" w:fill="FFFFFF"/>
              </w:rPr>
            </w:pPr>
            <w:r w:rsidRPr="00C76A5E">
              <w:rPr>
                <w:rFonts w:cs="Times New Roman"/>
                <w:sz w:val="28"/>
                <w:szCs w:val="28"/>
                <w:shd w:val="clear" w:color="auto" w:fill="FFFFFF"/>
              </w:rPr>
              <w:t>- Cống hiến là tự nguyện dâng hiến</w:t>
            </w:r>
            <w:r w:rsidR="00C76A5E">
              <w:rPr>
                <w:rFonts w:cs="Times New Roman"/>
                <w:sz w:val="28"/>
                <w:szCs w:val="28"/>
                <w:shd w:val="clear" w:color="auto" w:fill="FFFFFF"/>
              </w:rPr>
              <w:t>, đóng góp</w:t>
            </w:r>
            <w:r w:rsidRPr="00C76A5E">
              <w:rPr>
                <w:rFonts w:cs="Times New Roman"/>
                <w:sz w:val="28"/>
                <w:szCs w:val="28"/>
                <w:shd w:val="clear" w:color="auto" w:fill="FFFFFF"/>
              </w:rPr>
              <w:t xml:space="preserve"> công sức của mình, cho cộng đồng, xã hội.</w:t>
            </w:r>
          </w:p>
          <w:p w14:paraId="6A48E654" w14:textId="0DC359DE" w:rsidR="00CE58E3" w:rsidRDefault="00D11A71" w:rsidP="00C76A5E">
            <w:pPr>
              <w:shd w:val="clear" w:color="auto" w:fill="FFFFFF"/>
              <w:spacing w:after="0" w:line="240" w:lineRule="auto"/>
              <w:jc w:val="both"/>
              <w:rPr>
                <w:rFonts w:cs="Times New Roman"/>
                <w:sz w:val="28"/>
                <w:szCs w:val="28"/>
                <w:shd w:val="clear" w:color="auto" w:fill="FFFFFF"/>
              </w:rPr>
            </w:pPr>
            <w:r w:rsidRPr="00C76A5E">
              <w:rPr>
                <w:rFonts w:cs="Times New Roman"/>
                <w:sz w:val="28"/>
                <w:szCs w:val="28"/>
                <w:shd w:val="clear" w:color="auto" w:fill="FFFFFF"/>
              </w:rPr>
              <w:t>- Cống hiến có vai trò quan trọng trong cuộc sống</w:t>
            </w:r>
            <w:r w:rsidR="00C76A5E">
              <w:rPr>
                <w:rFonts w:cs="Times New Roman"/>
                <w:sz w:val="28"/>
                <w:szCs w:val="28"/>
                <w:shd w:val="clear" w:color="auto" w:fill="FFFFFF"/>
              </w:rPr>
              <w:t>.</w:t>
            </w:r>
          </w:p>
          <w:p w14:paraId="3AB92129" w14:textId="7A77A735" w:rsidR="00C76A5E" w:rsidRPr="00C76A5E" w:rsidRDefault="00C76A5E" w:rsidP="00C76A5E">
            <w:pPr>
              <w:shd w:val="clear" w:color="auto" w:fill="FFFFFF"/>
              <w:spacing w:after="0" w:line="240" w:lineRule="auto"/>
              <w:jc w:val="both"/>
              <w:rPr>
                <w:rFonts w:cs="Times New Roman"/>
                <w:sz w:val="28"/>
                <w:szCs w:val="28"/>
                <w:shd w:val="clear" w:color="auto" w:fill="FFFFFF"/>
              </w:rPr>
            </w:pPr>
            <w:r>
              <w:rPr>
                <w:rFonts w:cs="Times New Roman"/>
                <w:sz w:val="28"/>
                <w:szCs w:val="28"/>
                <w:shd w:val="clear" w:color="auto" w:fill="FFFFFF"/>
              </w:rPr>
              <w:t>b. Bàn luận:</w:t>
            </w:r>
          </w:p>
          <w:p w14:paraId="09B9130A" w14:textId="21840B4B" w:rsidR="00CE58E3" w:rsidRPr="00C76A5E" w:rsidRDefault="00C76A5E" w:rsidP="00C76A5E">
            <w:pPr>
              <w:shd w:val="clear" w:color="auto" w:fill="FFFFFF"/>
              <w:spacing w:after="0" w:line="240" w:lineRule="auto"/>
              <w:jc w:val="both"/>
              <w:rPr>
                <w:rFonts w:cs="Times New Roman"/>
                <w:sz w:val="28"/>
                <w:szCs w:val="28"/>
                <w:shd w:val="clear" w:color="auto" w:fill="FFFFFF"/>
              </w:rPr>
            </w:pPr>
            <w:r>
              <w:rPr>
                <w:rFonts w:cs="Times New Roman"/>
                <w:sz w:val="28"/>
                <w:szCs w:val="28"/>
                <w:shd w:val="clear" w:color="auto" w:fill="FFFFFF"/>
              </w:rPr>
              <w:t>-</w:t>
            </w:r>
            <w:r w:rsidR="00D11A71" w:rsidRPr="00C76A5E">
              <w:rPr>
                <w:rFonts w:cs="Times New Roman"/>
                <w:sz w:val="28"/>
                <w:szCs w:val="28"/>
                <w:shd w:val="clear" w:color="auto" w:fill="FFFFFF"/>
              </w:rPr>
              <w:t xml:space="preserve"> Cống hiến sẽ làm cho cuộc sống của mình trở nên có giá trị và đầy ý nghĩa: </w:t>
            </w:r>
            <w:proofErr w:type="gramStart"/>
            <w:r w:rsidR="00D11A71" w:rsidRPr="00C76A5E">
              <w:rPr>
                <w:rFonts w:cs="Times New Roman"/>
                <w:sz w:val="28"/>
                <w:szCs w:val="28"/>
                <w:shd w:val="clear" w:color="auto" w:fill="FFFFFF"/>
              </w:rPr>
              <w:t xml:space="preserve">“ </w:t>
            </w:r>
            <w:r w:rsidR="00D11A71" w:rsidRPr="00C76A5E">
              <w:rPr>
                <w:rFonts w:cs="Times New Roman"/>
                <w:i/>
                <w:sz w:val="28"/>
                <w:szCs w:val="28"/>
                <w:shd w:val="clear" w:color="auto" w:fill="FFFFFF"/>
              </w:rPr>
              <w:t>Thước</w:t>
            </w:r>
            <w:proofErr w:type="gramEnd"/>
            <w:r w:rsidR="00D11A71" w:rsidRPr="00C76A5E">
              <w:rPr>
                <w:rFonts w:cs="Times New Roman"/>
                <w:i/>
                <w:sz w:val="28"/>
                <w:szCs w:val="28"/>
                <w:shd w:val="clear" w:color="auto" w:fill="FFFFFF"/>
              </w:rPr>
              <w:t xml:space="preserve"> đo giá trị của con người là sự cống hiến</w:t>
            </w:r>
            <w:r w:rsidR="00D11A71" w:rsidRPr="00C76A5E">
              <w:rPr>
                <w:rFonts w:cs="Times New Roman"/>
                <w:sz w:val="28"/>
                <w:szCs w:val="28"/>
                <w:shd w:val="clear" w:color="auto" w:fill="FFFFFF"/>
              </w:rPr>
              <w:t>”.</w:t>
            </w:r>
          </w:p>
          <w:p w14:paraId="1C1C170A" w14:textId="44E62F74" w:rsidR="00CE58E3" w:rsidRPr="00C76A5E" w:rsidRDefault="00E67993" w:rsidP="00C76A5E">
            <w:pPr>
              <w:shd w:val="clear" w:color="auto" w:fill="FFFFFF"/>
              <w:spacing w:after="0" w:line="240" w:lineRule="auto"/>
              <w:jc w:val="both"/>
              <w:rPr>
                <w:rFonts w:cs="Times New Roman"/>
                <w:sz w:val="28"/>
                <w:szCs w:val="28"/>
                <w:shd w:val="clear" w:color="auto" w:fill="FFFFFF"/>
              </w:rPr>
            </w:pPr>
            <w:r>
              <w:rPr>
                <w:rFonts w:cs="Times New Roman"/>
                <w:sz w:val="28"/>
                <w:szCs w:val="28"/>
                <w:shd w:val="clear" w:color="auto" w:fill="FFFFFF"/>
              </w:rPr>
              <w:t>-</w:t>
            </w:r>
            <w:r w:rsidR="00D11A71" w:rsidRPr="00C76A5E">
              <w:rPr>
                <w:rFonts w:cs="Times New Roman"/>
                <w:sz w:val="28"/>
                <w:szCs w:val="28"/>
                <w:shd w:val="clear" w:color="auto" w:fill="FFFFFF"/>
              </w:rPr>
              <w:t xml:space="preserve"> Góp phần vào sự phát triển của đất nước xã hội.</w:t>
            </w:r>
          </w:p>
          <w:p w14:paraId="7CAC9B25" w14:textId="7FACFCCF" w:rsidR="00CE58E3" w:rsidRPr="00C76A5E" w:rsidRDefault="00E67993" w:rsidP="00C76A5E">
            <w:pPr>
              <w:shd w:val="clear" w:color="auto" w:fill="FFFFFF"/>
              <w:spacing w:after="0" w:line="240" w:lineRule="auto"/>
              <w:jc w:val="both"/>
              <w:rPr>
                <w:rFonts w:cs="Times New Roman"/>
                <w:color w:val="222222"/>
                <w:sz w:val="28"/>
                <w:szCs w:val="28"/>
                <w:shd w:val="clear" w:color="auto" w:fill="FFFFFF"/>
              </w:rPr>
            </w:pPr>
            <w:r>
              <w:rPr>
                <w:rFonts w:cs="Times New Roman"/>
                <w:color w:val="222222"/>
                <w:sz w:val="28"/>
                <w:szCs w:val="28"/>
                <w:shd w:val="clear" w:color="auto" w:fill="FFFFFF"/>
              </w:rPr>
              <w:t>-</w:t>
            </w:r>
            <w:r w:rsidR="00D11A71" w:rsidRPr="00C76A5E">
              <w:rPr>
                <w:rFonts w:cs="Times New Roman"/>
                <w:color w:val="222222"/>
                <w:sz w:val="28"/>
                <w:szCs w:val="28"/>
                <w:shd w:val="clear" w:color="auto" w:fill="FFFFFF"/>
              </w:rPr>
              <w:t xml:space="preserve"> Khi ta đóng góp những điều tốt đẹp, ta sẽ phát huy được những phẩm chất tốt đẹp như sự tự tin,</w:t>
            </w:r>
            <w:r>
              <w:rPr>
                <w:rFonts w:cs="Times New Roman"/>
                <w:color w:val="222222"/>
                <w:sz w:val="28"/>
                <w:szCs w:val="28"/>
                <w:shd w:val="clear" w:color="auto" w:fill="FFFFFF"/>
              </w:rPr>
              <w:t xml:space="preserve"> </w:t>
            </w:r>
            <w:r w:rsidR="00D11A71" w:rsidRPr="00C76A5E">
              <w:rPr>
                <w:rFonts w:cs="Times New Roman"/>
                <w:color w:val="222222"/>
                <w:sz w:val="28"/>
                <w:szCs w:val="28"/>
                <w:shd w:val="clear" w:color="auto" w:fill="FFFFFF"/>
              </w:rPr>
              <w:t>trách nhiệm, và lòng nhân ái. Những phẩm chất này sẽ giúp chúng ta trở nên hoàn thiện hơn.</w:t>
            </w:r>
          </w:p>
          <w:p w14:paraId="04C8C358" w14:textId="6C59FE62" w:rsidR="00CE58E3" w:rsidRDefault="00E67993" w:rsidP="00C76A5E">
            <w:pPr>
              <w:shd w:val="clear" w:color="auto" w:fill="FFFFFF"/>
              <w:spacing w:after="0" w:line="240" w:lineRule="auto"/>
              <w:jc w:val="both"/>
              <w:rPr>
                <w:rFonts w:cs="Times New Roman"/>
                <w:color w:val="222222"/>
                <w:sz w:val="28"/>
                <w:szCs w:val="28"/>
                <w:shd w:val="clear" w:color="auto" w:fill="FFFFFF"/>
              </w:rPr>
            </w:pPr>
            <w:r>
              <w:rPr>
                <w:rFonts w:cs="Times New Roman"/>
                <w:color w:val="222222"/>
                <w:sz w:val="28"/>
                <w:szCs w:val="28"/>
                <w:shd w:val="clear" w:color="auto" w:fill="FFFFFF"/>
              </w:rPr>
              <w:t xml:space="preserve">- </w:t>
            </w:r>
            <w:r w:rsidR="00D11A71" w:rsidRPr="00C76A5E">
              <w:rPr>
                <w:rFonts w:cs="Times New Roman"/>
                <w:color w:val="222222"/>
                <w:sz w:val="28"/>
                <w:szCs w:val="28"/>
                <w:shd w:val="clear" w:color="auto" w:fill="FFFFFF"/>
              </w:rPr>
              <w:t>Sự cống hiến sẽ giúp con người đẩy xa cái tôi cá nhân, sự ích kỉ, nhỏ nhen của mình để từ đó hướng tới những điều tốt đẹp hơn</w:t>
            </w:r>
            <w:r>
              <w:rPr>
                <w:rFonts w:cs="Times New Roman"/>
                <w:color w:val="222222"/>
                <w:sz w:val="28"/>
                <w:szCs w:val="28"/>
                <w:shd w:val="clear" w:color="auto" w:fill="FFFFFF"/>
              </w:rPr>
              <w:t>.</w:t>
            </w:r>
          </w:p>
          <w:p w14:paraId="78570F82" w14:textId="42408C6E" w:rsidR="00E67993" w:rsidRDefault="00E67993" w:rsidP="00C76A5E">
            <w:pPr>
              <w:shd w:val="clear" w:color="auto" w:fill="FFFFFF"/>
              <w:spacing w:after="0" w:line="240" w:lineRule="auto"/>
              <w:jc w:val="both"/>
              <w:rPr>
                <w:rFonts w:cs="Times New Roman"/>
                <w:i/>
                <w:iCs/>
                <w:color w:val="222222"/>
                <w:sz w:val="28"/>
                <w:szCs w:val="28"/>
                <w:shd w:val="clear" w:color="auto" w:fill="FFFFFF"/>
              </w:rPr>
            </w:pPr>
            <w:r w:rsidRPr="00971337">
              <w:rPr>
                <w:rFonts w:cs="Times New Roman"/>
                <w:i/>
                <w:iCs/>
                <w:color w:val="222222"/>
                <w:sz w:val="28"/>
                <w:szCs w:val="28"/>
                <w:shd w:val="clear" w:color="auto" w:fill="FFFFFF"/>
              </w:rPr>
              <w:t xml:space="preserve">(HS </w:t>
            </w:r>
            <w:proofErr w:type="gramStart"/>
            <w:r w:rsidRPr="00971337">
              <w:rPr>
                <w:rFonts w:cs="Times New Roman"/>
                <w:i/>
                <w:iCs/>
                <w:color w:val="222222"/>
                <w:sz w:val="28"/>
                <w:szCs w:val="28"/>
                <w:shd w:val="clear" w:color="auto" w:fill="FFFFFF"/>
              </w:rPr>
              <w:t>lấy  dẫn</w:t>
            </w:r>
            <w:proofErr w:type="gramEnd"/>
            <w:r w:rsidRPr="00971337">
              <w:rPr>
                <w:rFonts w:cs="Times New Roman"/>
                <w:i/>
                <w:iCs/>
                <w:color w:val="222222"/>
                <w:sz w:val="28"/>
                <w:szCs w:val="28"/>
                <w:shd w:val="clear" w:color="auto" w:fill="FFFFFF"/>
              </w:rPr>
              <w:t xml:space="preserve"> chứng)</w:t>
            </w:r>
          </w:p>
          <w:p w14:paraId="24FAC5D6" w14:textId="2A122CFE" w:rsidR="00CE58E3" w:rsidRPr="00E67993" w:rsidRDefault="00E67993" w:rsidP="00C76A5E">
            <w:pPr>
              <w:shd w:val="clear" w:color="auto" w:fill="FFFFFF"/>
              <w:spacing w:after="0" w:line="240" w:lineRule="auto"/>
              <w:jc w:val="both"/>
              <w:rPr>
                <w:rFonts w:cs="Times New Roman"/>
                <w:color w:val="222222"/>
                <w:sz w:val="28"/>
                <w:szCs w:val="28"/>
                <w:shd w:val="clear" w:color="auto" w:fill="FFFFFF"/>
              </w:rPr>
            </w:pPr>
            <w:proofErr w:type="spellStart"/>
            <w:r>
              <w:rPr>
                <w:rFonts w:cs="Times New Roman"/>
                <w:color w:val="222222"/>
                <w:sz w:val="28"/>
                <w:szCs w:val="28"/>
                <w:shd w:val="clear" w:color="auto" w:fill="FFFFFF"/>
              </w:rPr>
              <w:lastRenderedPageBreak/>
              <w:t>c.Mở</w:t>
            </w:r>
            <w:proofErr w:type="spellEnd"/>
            <w:r>
              <w:rPr>
                <w:rFonts w:cs="Times New Roman"/>
                <w:color w:val="222222"/>
                <w:sz w:val="28"/>
                <w:szCs w:val="28"/>
                <w:shd w:val="clear" w:color="auto" w:fill="FFFFFF"/>
              </w:rPr>
              <w:t xml:space="preserve"> rộng: </w:t>
            </w:r>
            <w:r w:rsidR="00971337">
              <w:rPr>
                <w:rFonts w:cs="Times New Roman"/>
                <w:color w:val="222222"/>
                <w:sz w:val="28"/>
                <w:szCs w:val="28"/>
                <w:shd w:val="clear" w:color="auto" w:fill="FFFFFF"/>
              </w:rPr>
              <w:t>T</w:t>
            </w:r>
            <w:r w:rsidR="00D11A71" w:rsidRPr="00C76A5E">
              <w:rPr>
                <w:rFonts w:cs="Times New Roman"/>
                <w:color w:val="222222"/>
                <w:sz w:val="27"/>
                <w:szCs w:val="27"/>
                <w:shd w:val="clear" w:color="auto" w:fill="FFFFFF"/>
              </w:rPr>
              <w:t xml:space="preserve">rong xã hội hiện nay vẫn còn có một số người sống vô trách nhiệm, quên đi trách nhiệm của bản thân đối với sự nghiệp chung của dân tộc; sống ích </w:t>
            </w:r>
            <w:proofErr w:type="spellStart"/>
            <w:r w:rsidR="00D11A71" w:rsidRPr="00C76A5E">
              <w:rPr>
                <w:rFonts w:cs="Times New Roman"/>
                <w:color w:val="222222"/>
                <w:sz w:val="27"/>
                <w:szCs w:val="27"/>
                <w:shd w:val="clear" w:color="auto" w:fill="FFFFFF"/>
              </w:rPr>
              <w:t>kỷ</w:t>
            </w:r>
            <w:proofErr w:type="spellEnd"/>
            <w:r w:rsidR="00D11A71" w:rsidRPr="00C76A5E">
              <w:rPr>
                <w:rFonts w:cs="Times New Roman"/>
                <w:color w:val="222222"/>
                <w:sz w:val="27"/>
                <w:szCs w:val="27"/>
                <w:shd w:val="clear" w:color="auto" w:fill="FFFFFF"/>
              </w:rPr>
              <w:t>, tư lợi cá nhân, chỉ muốn hưởng thụ... Đó là những hiện tượng lệch lạc cần bị lên án, phê phán, chấn chỉnh, bài trừ trong nếp sống và lối sinh hoạt hiện nay.</w:t>
            </w:r>
          </w:p>
          <w:p w14:paraId="334B7DA9" w14:textId="0D31B314" w:rsidR="00E67993" w:rsidRDefault="00E67993" w:rsidP="00C76A5E">
            <w:pPr>
              <w:shd w:val="clear" w:color="auto" w:fill="FFFFFF"/>
              <w:spacing w:after="0" w:line="240" w:lineRule="auto"/>
              <w:jc w:val="both"/>
              <w:rPr>
                <w:rFonts w:cs="Times New Roman"/>
                <w:color w:val="222222"/>
                <w:sz w:val="27"/>
                <w:szCs w:val="27"/>
                <w:shd w:val="clear" w:color="auto" w:fill="FFFFFF"/>
              </w:rPr>
            </w:pPr>
            <w:r>
              <w:rPr>
                <w:rFonts w:cs="Times New Roman"/>
                <w:color w:val="222222"/>
                <w:sz w:val="27"/>
                <w:szCs w:val="27"/>
                <w:shd w:val="clear" w:color="auto" w:fill="FFFFFF"/>
              </w:rPr>
              <w:t>b. Bài học.</w:t>
            </w:r>
          </w:p>
          <w:p w14:paraId="4384656E" w14:textId="55E468CF" w:rsidR="00CE58E3" w:rsidRDefault="00E67993" w:rsidP="00C76A5E">
            <w:pPr>
              <w:shd w:val="clear" w:color="auto" w:fill="FFFFFF"/>
              <w:spacing w:after="0" w:line="240" w:lineRule="auto"/>
              <w:jc w:val="both"/>
              <w:rPr>
                <w:rFonts w:cs="Times New Roman"/>
                <w:color w:val="222222"/>
                <w:sz w:val="27"/>
                <w:szCs w:val="27"/>
                <w:shd w:val="clear" w:color="auto" w:fill="FFFFFF"/>
              </w:rPr>
            </w:pPr>
            <w:r>
              <w:rPr>
                <w:rFonts w:cs="Times New Roman"/>
                <w:color w:val="222222"/>
                <w:sz w:val="27"/>
                <w:szCs w:val="27"/>
                <w:shd w:val="clear" w:color="auto" w:fill="FFFFFF"/>
              </w:rPr>
              <w:t>- Nhận thấy vai trò quan trọng của sự cống</w:t>
            </w:r>
            <w:r w:rsidR="00971337">
              <w:rPr>
                <w:rFonts w:cs="Times New Roman"/>
                <w:color w:val="222222"/>
                <w:sz w:val="27"/>
                <w:szCs w:val="27"/>
                <w:shd w:val="clear" w:color="auto" w:fill="FFFFFF"/>
              </w:rPr>
              <w:t xml:space="preserve"> hiến</w:t>
            </w:r>
            <w:r>
              <w:rPr>
                <w:rFonts w:cs="Times New Roman"/>
                <w:color w:val="222222"/>
                <w:sz w:val="27"/>
                <w:szCs w:val="27"/>
                <w:shd w:val="clear" w:color="auto" w:fill="FFFFFF"/>
              </w:rPr>
              <w:t>, nhất là đối với thế hệ trẻ.</w:t>
            </w:r>
            <w:r w:rsidR="00971337">
              <w:rPr>
                <w:rFonts w:cs="Times New Roman"/>
                <w:color w:val="222222"/>
                <w:sz w:val="27"/>
                <w:szCs w:val="27"/>
                <w:shd w:val="clear" w:color="auto" w:fill="FFFFFF"/>
              </w:rPr>
              <w:t xml:space="preserve"> </w:t>
            </w:r>
            <w:r w:rsidR="00D11A71" w:rsidRPr="00C76A5E">
              <w:rPr>
                <w:rFonts w:cs="Times New Roman"/>
                <w:color w:val="222222"/>
                <w:sz w:val="27"/>
                <w:szCs w:val="27"/>
                <w:shd w:val="clear" w:color="auto" w:fill="FFFFFF"/>
              </w:rPr>
              <w:t>Mỗi người chỉ được sống một lần và chỉ có một quỹ thời gian hữu hạn để cống hiến những điều tốt đẹp cho đất nước, cho xã hội</w:t>
            </w:r>
            <w:r>
              <w:rPr>
                <w:rFonts w:cs="Times New Roman"/>
                <w:color w:val="222222"/>
                <w:sz w:val="27"/>
                <w:szCs w:val="27"/>
                <w:shd w:val="clear" w:color="auto" w:fill="FFFFFF"/>
              </w:rPr>
              <w:t>.</w:t>
            </w:r>
          </w:p>
          <w:p w14:paraId="49D76F62" w14:textId="77777777" w:rsidR="00CE58E3" w:rsidRDefault="00E67993" w:rsidP="00C76A5E">
            <w:pPr>
              <w:shd w:val="clear" w:color="auto" w:fill="FFFFFF"/>
              <w:spacing w:after="0" w:line="240" w:lineRule="auto"/>
              <w:jc w:val="both"/>
              <w:rPr>
                <w:rFonts w:cs="Times New Roman"/>
                <w:color w:val="222222"/>
                <w:sz w:val="27"/>
                <w:szCs w:val="27"/>
                <w:shd w:val="clear" w:color="auto" w:fill="FFFFFF"/>
              </w:rPr>
            </w:pPr>
            <w:r>
              <w:rPr>
                <w:rFonts w:cs="Times New Roman"/>
                <w:color w:val="222222"/>
                <w:sz w:val="27"/>
                <w:szCs w:val="27"/>
                <w:shd w:val="clear" w:color="auto" w:fill="FFFFFF"/>
              </w:rPr>
              <w:t>- Tích cực học tập rèn luyện trở thành công dân có ích cho tổ quốc</w:t>
            </w:r>
            <w:r w:rsidR="00971337">
              <w:rPr>
                <w:rFonts w:cs="Times New Roman"/>
                <w:color w:val="222222"/>
                <w:sz w:val="27"/>
                <w:szCs w:val="27"/>
                <w:shd w:val="clear" w:color="auto" w:fill="FFFFFF"/>
              </w:rPr>
              <w:t>.</w:t>
            </w:r>
          </w:p>
          <w:p w14:paraId="4933F9C3" w14:textId="18637A9E" w:rsidR="004729E4" w:rsidRPr="00971337" w:rsidRDefault="004729E4" w:rsidP="00C76A5E">
            <w:pPr>
              <w:shd w:val="clear" w:color="auto" w:fill="FFFFFF"/>
              <w:spacing w:after="0" w:line="240" w:lineRule="auto"/>
              <w:jc w:val="both"/>
              <w:rPr>
                <w:rFonts w:cs="Times New Roman"/>
                <w:color w:val="222222"/>
                <w:sz w:val="27"/>
                <w:szCs w:val="27"/>
                <w:shd w:val="clear" w:color="auto" w:fill="FFFFFF"/>
              </w:rPr>
            </w:pPr>
          </w:p>
        </w:tc>
        <w:tc>
          <w:tcPr>
            <w:tcW w:w="1329" w:type="dxa"/>
          </w:tcPr>
          <w:p w14:paraId="26B1B7CD" w14:textId="04B1F85C" w:rsidR="00CE58E3" w:rsidRPr="008B7252" w:rsidRDefault="00692892" w:rsidP="004729E4">
            <w:pPr>
              <w:spacing w:after="0" w:line="240" w:lineRule="auto"/>
              <w:ind w:left="-90"/>
              <w:jc w:val="center"/>
              <w:rPr>
                <w:rStyle w:val="Emphasis"/>
                <w:rFonts w:cs="Times New Roman"/>
                <w:b/>
                <w:bCs/>
                <w:i w:val="0"/>
                <w:iCs w:val="0"/>
                <w:color w:val="0D0D0D" w:themeColor="text1" w:themeTint="F2"/>
                <w:sz w:val="26"/>
                <w:szCs w:val="26"/>
                <w:shd w:val="clear" w:color="auto" w:fill="FFFFFF"/>
              </w:rPr>
            </w:pPr>
            <w:r w:rsidRPr="008B7252">
              <w:rPr>
                <w:rStyle w:val="Emphasis"/>
                <w:rFonts w:cs="Times New Roman"/>
                <w:b/>
                <w:bCs/>
                <w:i w:val="0"/>
                <w:iCs w:val="0"/>
                <w:color w:val="0D0D0D" w:themeColor="text1" w:themeTint="F2"/>
                <w:sz w:val="26"/>
                <w:szCs w:val="26"/>
                <w:shd w:val="clear" w:color="auto" w:fill="FFFFFF"/>
              </w:rPr>
              <w:lastRenderedPageBreak/>
              <w:t>0.5</w:t>
            </w:r>
          </w:p>
          <w:p w14:paraId="0EACF9B7" w14:textId="77777777" w:rsidR="00C76A5E" w:rsidRPr="008B7252" w:rsidRDefault="00C76A5E" w:rsidP="004729E4">
            <w:pPr>
              <w:jc w:val="center"/>
              <w:rPr>
                <w:rStyle w:val="Emphasis"/>
                <w:rFonts w:cs="Times New Roman"/>
                <w:b/>
                <w:bCs/>
                <w:color w:val="0D0D0D" w:themeColor="text1" w:themeTint="F2"/>
                <w:sz w:val="26"/>
                <w:szCs w:val="26"/>
                <w:shd w:val="clear" w:color="auto" w:fill="FFFFFF"/>
              </w:rPr>
            </w:pPr>
          </w:p>
          <w:p w14:paraId="3397B113" w14:textId="6AE46190" w:rsidR="00C76A5E" w:rsidRPr="008B7252" w:rsidRDefault="00692892" w:rsidP="004729E4">
            <w:pPr>
              <w:jc w:val="center"/>
              <w:rPr>
                <w:rStyle w:val="Emphasis"/>
                <w:rFonts w:cs="Times New Roman"/>
                <w:b/>
                <w:bCs/>
                <w:i w:val="0"/>
                <w:color w:val="0D0D0D" w:themeColor="text1" w:themeTint="F2"/>
                <w:sz w:val="26"/>
                <w:szCs w:val="26"/>
                <w:shd w:val="clear" w:color="auto" w:fill="FFFFFF"/>
              </w:rPr>
            </w:pPr>
            <w:r w:rsidRPr="008B7252">
              <w:rPr>
                <w:rStyle w:val="Emphasis"/>
                <w:rFonts w:cs="Times New Roman"/>
                <w:b/>
                <w:bCs/>
                <w:i w:val="0"/>
                <w:color w:val="0D0D0D" w:themeColor="text1" w:themeTint="F2"/>
                <w:sz w:val="26"/>
                <w:szCs w:val="26"/>
                <w:shd w:val="clear" w:color="auto" w:fill="FFFFFF"/>
              </w:rPr>
              <w:t>3.5</w:t>
            </w:r>
          </w:p>
          <w:p w14:paraId="06FAC7B2" w14:textId="1C9641FB" w:rsidR="00C76A5E" w:rsidRDefault="00FE30EB" w:rsidP="004729E4">
            <w:pPr>
              <w:jc w:val="center"/>
              <w:rPr>
                <w:rFonts w:cs="Times New Roman"/>
                <w:sz w:val="26"/>
                <w:szCs w:val="26"/>
              </w:rPr>
            </w:pPr>
            <w:r>
              <w:rPr>
                <w:rFonts w:cs="Times New Roman"/>
                <w:sz w:val="26"/>
                <w:szCs w:val="26"/>
              </w:rPr>
              <w:t>0.5</w:t>
            </w:r>
          </w:p>
          <w:p w14:paraId="6951B72C" w14:textId="77777777" w:rsidR="00C76A5E" w:rsidRDefault="00C76A5E" w:rsidP="004729E4">
            <w:pPr>
              <w:jc w:val="center"/>
              <w:rPr>
                <w:rFonts w:cs="Times New Roman"/>
                <w:sz w:val="26"/>
                <w:szCs w:val="26"/>
              </w:rPr>
            </w:pPr>
          </w:p>
          <w:p w14:paraId="725DA5E1" w14:textId="77777777" w:rsidR="00C76A5E" w:rsidRDefault="00C76A5E" w:rsidP="004729E4">
            <w:pPr>
              <w:jc w:val="center"/>
              <w:rPr>
                <w:rFonts w:cs="Times New Roman"/>
                <w:sz w:val="26"/>
                <w:szCs w:val="26"/>
              </w:rPr>
            </w:pPr>
            <w:r>
              <w:rPr>
                <w:rFonts w:cs="Times New Roman"/>
                <w:sz w:val="26"/>
                <w:szCs w:val="26"/>
              </w:rPr>
              <w:t>2.0</w:t>
            </w:r>
          </w:p>
          <w:p w14:paraId="74B92B23" w14:textId="77777777" w:rsidR="00971337" w:rsidRDefault="00971337" w:rsidP="004729E4">
            <w:pPr>
              <w:jc w:val="center"/>
              <w:rPr>
                <w:rFonts w:cs="Times New Roman"/>
                <w:sz w:val="26"/>
                <w:szCs w:val="26"/>
              </w:rPr>
            </w:pPr>
          </w:p>
          <w:p w14:paraId="443BFCF0" w14:textId="77777777" w:rsidR="00971337" w:rsidRDefault="00971337" w:rsidP="004729E4">
            <w:pPr>
              <w:jc w:val="center"/>
              <w:rPr>
                <w:rFonts w:cs="Times New Roman"/>
                <w:sz w:val="26"/>
                <w:szCs w:val="26"/>
              </w:rPr>
            </w:pPr>
          </w:p>
          <w:p w14:paraId="1BCF1D63" w14:textId="77777777" w:rsidR="00971337" w:rsidRPr="00971337" w:rsidRDefault="00971337" w:rsidP="004729E4">
            <w:pPr>
              <w:jc w:val="center"/>
              <w:rPr>
                <w:rFonts w:cs="Times New Roman"/>
                <w:sz w:val="26"/>
                <w:szCs w:val="26"/>
              </w:rPr>
            </w:pPr>
          </w:p>
          <w:p w14:paraId="70385425" w14:textId="77777777" w:rsidR="00971337" w:rsidRPr="00971337" w:rsidRDefault="00971337" w:rsidP="004729E4">
            <w:pPr>
              <w:jc w:val="center"/>
              <w:rPr>
                <w:rFonts w:cs="Times New Roman"/>
                <w:sz w:val="26"/>
                <w:szCs w:val="26"/>
              </w:rPr>
            </w:pPr>
          </w:p>
          <w:p w14:paraId="0DC81574" w14:textId="575F672E" w:rsidR="00971337" w:rsidRDefault="00971337" w:rsidP="004729E4">
            <w:pPr>
              <w:jc w:val="center"/>
              <w:rPr>
                <w:rFonts w:cs="Times New Roman"/>
                <w:sz w:val="26"/>
                <w:szCs w:val="26"/>
              </w:rPr>
            </w:pPr>
          </w:p>
          <w:p w14:paraId="02063B63" w14:textId="77777777" w:rsidR="000E1A22" w:rsidRPr="00971337" w:rsidRDefault="000E1A22" w:rsidP="004729E4">
            <w:pPr>
              <w:jc w:val="center"/>
              <w:rPr>
                <w:rFonts w:cs="Times New Roman"/>
                <w:sz w:val="26"/>
                <w:szCs w:val="26"/>
              </w:rPr>
            </w:pPr>
          </w:p>
          <w:p w14:paraId="4A92FC14" w14:textId="77777777" w:rsidR="00971337" w:rsidRDefault="00971337" w:rsidP="004729E4">
            <w:pPr>
              <w:jc w:val="center"/>
              <w:rPr>
                <w:rFonts w:cs="Times New Roman"/>
                <w:sz w:val="26"/>
                <w:szCs w:val="26"/>
              </w:rPr>
            </w:pPr>
            <w:r>
              <w:rPr>
                <w:rFonts w:cs="Times New Roman"/>
                <w:sz w:val="26"/>
                <w:szCs w:val="26"/>
              </w:rPr>
              <w:lastRenderedPageBreak/>
              <w:t>0.5</w:t>
            </w:r>
          </w:p>
          <w:p w14:paraId="5D5D46EC" w14:textId="77777777" w:rsidR="00971337" w:rsidRPr="00971337" w:rsidRDefault="00971337" w:rsidP="004729E4">
            <w:pPr>
              <w:jc w:val="center"/>
              <w:rPr>
                <w:rFonts w:cs="Times New Roman"/>
                <w:sz w:val="26"/>
                <w:szCs w:val="26"/>
              </w:rPr>
            </w:pPr>
          </w:p>
          <w:p w14:paraId="0A6716CF" w14:textId="77777777" w:rsidR="00971337" w:rsidRDefault="00971337" w:rsidP="004729E4">
            <w:pPr>
              <w:jc w:val="center"/>
              <w:rPr>
                <w:rFonts w:cs="Times New Roman"/>
                <w:sz w:val="26"/>
                <w:szCs w:val="26"/>
              </w:rPr>
            </w:pPr>
          </w:p>
          <w:p w14:paraId="6A018EA5" w14:textId="1B4CFAB1" w:rsidR="00971337" w:rsidRPr="00971337" w:rsidRDefault="00971337" w:rsidP="004729E4">
            <w:pPr>
              <w:jc w:val="center"/>
              <w:rPr>
                <w:rFonts w:cs="Times New Roman"/>
                <w:sz w:val="26"/>
                <w:szCs w:val="26"/>
              </w:rPr>
            </w:pPr>
            <w:r>
              <w:rPr>
                <w:rFonts w:cs="Times New Roman"/>
                <w:sz w:val="26"/>
                <w:szCs w:val="26"/>
              </w:rPr>
              <w:t>0.5</w:t>
            </w:r>
          </w:p>
        </w:tc>
      </w:tr>
      <w:tr w:rsidR="00CE58E3" w14:paraId="4957F4DB" w14:textId="77777777">
        <w:tc>
          <w:tcPr>
            <w:tcW w:w="10657" w:type="dxa"/>
            <w:gridSpan w:val="4"/>
          </w:tcPr>
          <w:p w14:paraId="629A0252" w14:textId="72E6B0B0" w:rsidR="00CE58E3" w:rsidRPr="00C76A5E" w:rsidRDefault="004729E4" w:rsidP="004729E4">
            <w:pPr>
              <w:tabs>
                <w:tab w:val="center" w:pos="5220"/>
                <w:tab w:val="left" w:pos="9633"/>
              </w:tabs>
              <w:spacing w:after="0" w:line="240" w:lineRule="auto"/>
              <w:rPr>
                <w:rFonts w:cs="Times New Roman"/>
                <w:b/>
                <w:bCs/>
                <w:color w:val="0D0D0D" w:themeColor="text1" w:themeTint="F2"/>
                <w:sz w:val="26"/>
                <w:szCs w:val="26"/>
              </w:rPr>
            </w:pPr>
            <w:r>
              <w:rPr>
                <w:rFonts w:cs="Times New Roman"/>
                <w:b/>
                <w:bCs/>
                <w:color w:val="0D0D0D" w:themeColor="text1" w:themeTint="F2"/>
                <w:sz w:val="26"/>
                <w:szCs w:val="26"/>
              </w:rPr>
              <w:lastRenderedPageBreak/>
              <w:tab/>
            </w:r>
            <w:r w:rsidR="00D11A71" w:rsidRPr="00C76A5E">
              <w:rPr>
                <w:rFonts w:cs="Times New Roman"/>
                <w:b/>
                <w:bCs/>
                <w:color w:val="0D0D0D" w:themeColor="text1" w:themeTint="F2"/>
                <w:sz w:val="26"/>
                <w:szCs w:val="26"/>
              </w:rPr>
              <w:t>Phần II. VIẾT</w:t>
            </w:r>
            <w:r>
              <w:rPr>
                <w:rFonts w:cs="Times New Roman"/>
                <w:b/>
                <w:bCs/>
                <w:color w:val="0D0D0D" w:themeColor="text1" w:themeTint="F2"/>
                <w:sz w:val="26"/>
                <w:szCs w:val="26"/>
              </w:rPr>
              <w:tab/>
              <w:t>10.0</w:t>
            </w:r>
          </w:p>
        </w:tc>
      </w:tr>
      <w:tr w:rsidR="00971337" w14:paraId="7AB9640C" w14:textId="77777777" w:rsidTr="00971337">
        <w:trPr>
          <w:trHeight w:val="1637"/>
        </w:trPr>
        <w:tc>
          <w:tcPr>
            <w:tcW w:w="1418" w:type="dxa"/>
            <w:vMerge w:val="restart"/>
          </w:tcPr>
          <w:p w14:paraId="4E595312" w14:textId="77777777" w:rsidR="00971337" w:rsidRPr="00C76A5E" w:rsidRDefault="00971337" w:rsidP="00C76A5E">
            <w:pPr>
              <w:spacing w:after="0" w:line="240" w:lineRule="auto"/>
              <w:ind w:left="-90"/>
              <w:jc w:val="center"/>
              <w:rPr>
                <w:rFonts w:cs="Times New Roman"/>
                <w:b/>
                <w:bCs/>
                <w:color w:val="0D0D0D" w:themeColor="text1" w:themeTint="F2"/>
                <w:sz w:val="26"/>
                <w:szCs w:val="26"/>
              </w:rPr>
            </w:pPr>
          </w:p>
        </w:tc>
        <w:tc>
          <w:tcPr>
            <w:tcW w:w="7765" w:type="dxa"/>
          </w:tcPr>
          <w:p w14:paraId="0AF82269" w14:textId="1427CEAC" w:rsidR="00971337" w:rsidRPr="00971337" w:rsidRDefault="00971337" w:rsidP="00971337">
            <w:pPr>
              <w:spacing w:after="0" w:line="240" w:lineRule="auto"/>
              <w:contextualSpacing/>
              <w:jc w:val="both"/>
              <w:rPr>
                <w:rFonts w:eastAsia="Calibri" w:cs="Times New Roman"/>
                <w:i/>
                <w:iCs/>
                <w:noProof/>
                <w:color w:val="0D0D0D" w:themeColor="text1" w:themeTint="F2"/>
                <w:sz w:val="26"/>
                <w:szCs w:val="26"/>
              </w:rPr>
            </w:pPr>
            <w:r w:rsidRPr="00C76A5E">
              <w:rPr>
                <w:rFonts w:eastAsia="Calibri" w:cs="Times New Roman"/>
                <w:i/>
                <w:iCs/>
                <w:noProof/>
                <w:color w:val="0D0D0D" w:themeColor="text1" w:themeTint="F2"/>
                <w:sz w:val="26"/>
                <w:szCs w:val="26"/>
              </w:rPr>
              <w:t>a</w:t>
            </w:r>
            <w:r>
              <w:rPr>
                <w:rFonts w:eastAsia="Calibri" w:cs="Times New Roman"/>
                <w:i/>
                <w:iCs/>
                <w:noProof/>
                <w:color w:val="0D0D0D" w:themeColor="text1" w:themeTint="F2"/>
                <w:sz w:val="26"/>
                <w:szCs w:val="26"/>
              </w:rPr>
              <w:t>-</w:t>
            </w:r>
            <w:r w:rsidRPr="00C76A5E">
              <w:rPr>
                <w:rFonts w:eastAsia="Calibri" w:cs="Times New Roman"/>
                <w:i/>
                <w:iCs/>
                <w:noProof/>
                <w:color w:val="0D0D0D" w:themeColor="text1" w:themeTint="F2"/>
                <w:sz w:val="26"/>
                <w:szCs w:val="26"/>
              </w:rPr>
              <w:t xml:space="preserve"> Đảm bảo cấu trúc bài văn nghị luận</w:t>
            </w:r>
            <w:r>
              <w:rPr>
                <w:rFonts w:eastAsia="Calibri" w:cs="Times New Roman"/>
                <w:i/>
                <w:iCs/>
                <w:noProof/>
                <w:color w:val="0D0D0D" w:themeColor="text1" w:themeTint="F2"/>
                <w:sz w:val="26"/>
                <w:szCs w:val="26"/>
              </w:rPr>
              <w:t xml:space="preserve">: </w:t>
            </w:r>
            <w:r w:rsidRPr="00C76A5E">
              <w:rPr>
                <w:rFonts w:eastAsia="Calibri" w:cs="Times New Roman"/>
                <w:color w:val="0D0D0D" w:themeColor="text1" w:themeTint="F2"/>
                <w:sz w:val="26"/>
                <w:szCs w:val="26"/>
              </w:rPr>
              <w:t>Đủ 3 phần mở bài, thân bài, kết bài; các ý được sắp xếp theo một trình tự hợp lí.</w:t>
            </w:r>
          </w:p>
          <w:p w14:paraId="2026769B" w14:textId="563045D8" w:rsidR="00971337" w:rsidRPr="00C76A5E" w:rsidRDefault="00971337" w:rsidP="00C76A5E">
            <w:pPr>
              <w:shd w:val="clear" w:color="auto" w:fill="FFFFFF"/>
              <w:spacing w:after="0" w:line="240" w:lineRule="auto"/>
              <w:jc w:val="both"/>
              <w:rPr>
                <w:rFonts w:cs="Times New Roman"/>
                <w:color w:val="0D0D0D" w:themeColor="text1" w:themeTint="F2"/>
                <w:sz w:val="26"/>
                <w:szCs w:val="26"/>
              </w:rPr>
            </w:pPr>
            <w:r>
              <w:rPr>
                <w:rFonts w:eastAsia="Calibri" w:cs="Times New Roman"/>
                <w:i/>
                <w:noProof/>
                <w:color w:val="0D0D0D" w:themeColor="text1" w:themeTint="F2"/>
                <w:sz w:val="26"/>
                <w:szCs w:val="26"/>
                <w:lang w:val="vi-VN"/>
              </w:rPr>
              <w:t>-</w:t>
            </w:r>
            <w:r w:rsidRPr="00C76A5E">
              <w:rPr>
                <w:rFonts w:eastAsia="Calibri" w:cs="Times New Roman"/>
                <w:i/>
                <w:noProof/>
                <w:color w:val="0D0D0D" w:themeColor="text1" w:themeTint="F2"/>
                <w:sz w:val="26"/>
                <w:szCs w:val="26"/>
                <w:lang w:val="vi-VN"/>
              </w:rPr>
              <w:t xml:space="preserve"> Xác định đúng </w:t>
            </w:r>
            <w:r w:rsidRPr="00C76A5E">
              <w:rPr>
                <w:rFonts w:eastAsia="Calibri" w:cs="Times New Roman"/>
                <w:i/>
                <w:noProof/>
                <w:color w:val="0D0D0D" w:themeColor="text1" w:themeTint="F2"/>
                <w:sz w:val="26"/>
                <w:szCs w:val="26"/>
              </w:rPr>
              <w:t>yêu cầu của đề</w:t>
            </w:r>
            <w:r w:rsidRPr="00C76A5E">
              <w:rPr>
                <w:rFonts w:eastAsia="Calibri" w:cs="Times New Roman"/>
                <w:noProof/>
                <w:color w:val="0D0D0D" w:themeColor="text1" w:themeTint="F2"/>
                <w:sz w:val="26"/>
                <w:szCs w:val="26"/>
              </w:rPr>
              <w:t>: Phân tích tác phẩm: “</w:t>
            </w:r>
            <w:r w:rsidRPr="00C76A5E">
              <w:rPr>
                <w:rFonts w:eastAsia="Calibri" w:cs="Times New Roman"/>
                <w:i/>
                <w:noProof/>
                <w:color w:val="0D0D0D" w:themeColor="text1" w:themeTint="F2"/>
                <w:sz w:val="26"/>
                <w:szCs w:val="26"/>
              </w:rPr>
              <w:t>Cảm ơn đất nước</w:t>
            </w:r>
            <w:r w:rsidRPr="00C76A5E">
              <w:rPr>
                <w:rFonts w:eastAsia="Calibri" w:cs="Times New Roman"/>
                <w:noProof/>
                <w:color w:val="0D0D0D" w:themeColor="text1" w:themeTint="F2"/>
                <w:sz w:val="26"/>
                <w:szCs w:val="26"/>
              </w:rPr>
              <w:t xml:space="preserve">” để làm rõ đặc trưng vai trò của thơ ca: </w:t>
            </w:r>
            <w:r w:rsidRPr="00C76A5E">
              <w:rPr>
                <w:rFonts w:eastAsia="Calibri" w:cs="Times New Roman"/>
                <w:i/>
                <w:noProof/>
                <w:color w:val="0D0D0D" w:themeColor="text1" w:themeTint="F2"/>
                <w:sz w:val="26"/>
                <w:szCs w:val="26"/>
              </w:rPr>
              <w:t>“ Thơ là sứ giả của tình yêu”</w:t>
            </w:r>
          </w:p>
        </w:tc>
        <w:tc>
          <w:tcPr>
            <w:tcW w:w="1474" w:type="dxa"/>
            <w:gridSpan w:val="2"/>
          </w:tcPr>
          <w:p w14:paraId="7EA0D286" w14:textId="442B959E" w:rsidR="00971337" w:rsidRPr="00C76A5E" w:rsidRDefault="00971337" w:rsidP="004729E4">
            <w:pPr>
              <w:spacing w:after="0" w:line="240" w:lineRule="auto"/>
              <w:jc w:val="center"/>
              <w:rPr>
                <w:rFonts w:cs="Times New Roman"/>
                <w:b/>
                <w:color w:val="0D0D0D" w:themeColor="text1" w:themeTint="F2"/>
                <w:sz w:val="26"/>
                <w:szCs w:val="26"/>
                <w:shd w:val="clear" w:color="auto" w:fill="FFFFFF"/>
              </w:rPr>
            </w:pPr>
            <w:r w:rsidRPr="00C76A5E">
              <w:rPr>
                <w:rFonts w:eastAsia="Calibri" w:cs="Times New Roman"/>
                <w:b/>
                <w:iCs/>
                <w:noProof/>
                <w:color w:val="0D0D0D" w:themeColor="text1" w:themeTint="F2"/>
                <w:sz w:val="26"/>
                <w:szCs w:val="26"/>
              </w:rPr>
              <w:t>0.</w:t>
            </w:r>
            <w:r>
              <w:rPr>
                <w:rFonts w:eastAsia="Calibri" w:cs="Times New Roman"/>
                <w:b/>
                <w:iCs/>
                <w:noProof/>
                <w:color w:val="0D0D0D" w:themeColor="text1" w:themeTint="F2"/>
                <w:sz w:val="26"/>
                <w:szCs w:val="26"/>
              </w:rPr>
              <w:t>5</w:t>
            </w:r>
          </w:p>
        </w:tc>
      </w:tr>
      <w:tr w:rsidR="00CE58E3" w14:paraId="20EF1207" w14:textId="77777777" w:rsidTr="0090382B">
        <w:trPr>
          <w:trHeight w:val="2826"/>
        </w:trPr>
        <w:tc>
          <w:tcPr>
            <w:tcW w:w="1418" w:type="dxa"/>
            <w:vMerge/>
          </w:tcPr>
          <w:p w14:paraId="0324DCB9" w14:textId="77777777" w:rsidR="00CE58E3" w:rsidRPr="00C76A5E" w:rsidRDefault="00CE58E3" w:rsidP="00C76A5E">
            <w:pPr>
              <w:spacing w:after="0" w:line="240" w:lineRule="auto"/>
              <w:ind w:left="-90"/>
              <w:jc w:val="center"/>
              <w:rPr>
                <w:rFonts w:cs="Times New Roman"/>
                <w:b/>
                <w:bCs/>
                <w:color w:val="0D0D0D" w:themeColor="text1" w:themeTint="F2"/>
                <w:sz w:val="26"/>
                <w:szCs w:val="26"/>
              </w:rPr>
            </w:pPr>
          </w:p>
        </w:tc>
        <w:tc>
          <w:tcPr>
            <w:tcW w:w="7765" w:type="dxa"/>
          </w:tcPr>
          <w:p w14:paraId="34CF406F" w14:textId="50D56237" w:rsidR="007D6C3C" w:rsidRPr="007D6C3C" w:rsidRDefault="007D6C3C" w:rsidP="00971337">
            <w:pPr>
              <w:spacing w:after="0" w:line="240" w:lineRule="auto"/>
              <w:rPr>
                <w:rFonts w:cs="Times New Roman"/>
                <w:i/>
                <w:iCs/>
                <w:sz w:val="28"/>
                <w:szCs w:val="28"/>
              </w:rPr>
            </w:pPr>
            <w:r w:rsidRPr="007D6C3C">
              <w:rPr>
                <w:rFonts w:cs="Times New Roman"/>
                <w:i/>
                <w:iCs/>
                <w:sz w:val="28"/>
                <w:szCs w:val="28"/>
              </w:rPr>
              <w:t>b. Viết bài văn nghị luận</w:t>
            </w:r>
            <w:r>
              <w:rPr>
                <w:rFonts w:cs="Times New Roman"/>
                <w:i/>
                <w:iCs/>
                <w:sz w:val="28"/>
                <w:szCs w:val="28"/>
              </w:rPr>
              <w:t xml:space="preserve"> chứng minh làm rõ nhận định:</w:t>
            </w:r>
          </w:p>
          <w:p w14:paraId="38346220" w14:textId="6343A2F3" w:rsidR="00CE58E3" w:rsidRPr="00867B75" w:rsidRDefault="00D11A71" w:rsidP="00971337">
            <w:pPr>
              <w:spacing w:after="0" w:line="240" w:lineRule="auto"/>
              <w:rPr>
                <w:rFonts w:cs="Times New Roman"/>
                <w:b/>
                <w:bCs/>
                <w:sz w:val="28"/>
                <w:szCs w:val="28"/>
              </w:rPr>
            </w:pPr>
            <w:r w:rsidRPr="00867B75">
              <w:rPr>
                <w:rFonts w:cs="Times New Roman"/>
                <w:b/>
                <w:bCs/>
                <w:sz w:val="28"/>
                <w:szCs w:val="28"/>
              </w:rPr>
              <w:t>1.Dẫn dắt, nêu và trích dẫn vấn đề một cách hợp lí.</w:t>
            </w:r>
          </w:p>
          <w:p w14:paraId="4CA532F4" w14:textId="77777777" w:rsidR="00CE58E3" w:rsidRPr="00867B75" w:rsidRDefault="00D11A71" w:rsidP="00971337">
            <w:pPr>
              <w:spacing w:after="0" w:line="240" w:lineRule="auto"/>
              <w:rPr>
                <w:rFonts w:cs="Times New Roman"/>
                <w:b/>
                <w:bCs/>
                <w:sz w:val="28"/>
                <w:szCs w:val="28"/>
              </w:rPr>
            </w:pPr>
            <w:r w:rsidRPr="00867B75">
              <w:rPr>
                <w:rFonts w:cs="Times New Roman"/>
                <w:b/>
                <w:bCs/>
                <w:sz w:val="28"/>
                <w:szCs w:val="28"/>
              </w:rPr>
              <w:t>2.Giải thích ý kiến:</w:t>
            </w:r>
          </w:p>
          <w:p w14:paraId="73CDCC64" w14:textId="10761F71" w:rsidR="00971337" w:rsidRPr="00C76A5E" w:rsidRDefault="00971337" w:rsidP="00971337">
            <w:pPr>
              <w:spacing w:after="0" w:line="240" w:lineRule="auto"/>
              <w:rPr>
                <w:rFonts w:cs="Times New Roman"/>
                <w:sz w:val="28"/>
                <w:szCs w:val="28"/>
              </w:rPr>
            </w:pPr>
            <w:r>
              <w:rPr>
                <w:rFonts w:cs="Times New Roman"/>
                <w:sz w:val="28"/>
                <w:szCs w:val="28"/>
              </w:rPr>
              <w:t>* Giải thích:</w:t>
            </w:r>
          </w:p>
          <w:p w14:paraId="78A09680" w14:textId="3E03CECF" w:rsidR="00CE58E3" w:rsidRPr="00C76A5E" w:rsidRDefault="00971337" w:rsidP="00971337">
            <w:pPr>
              <w:spacing w:after="0" w:line="240" w:lineRule="auto"/>
              <w:rPr>
                <w:rFonts w:cs="Times New Roman"/>
                <w:sz w:val="28"/>
                <w:szCs w:val="28"/>
              </w:rPr>
            </w:pPr>
            <w:r>
              <w:rPr>
                <w:rFonts w:cs="Times New Roman"/>
                <w:sz w:val="28"/>
                <w:szCs w:val="28"/>
              </w:rPr>
              <w:t xml:space="preserve">- </w:t>
            </w:r>
            <w:r w:rsidR="00D11A71" w:rsidRPr="00C76A5E">
              <w:rPr>
                <w:rFonts w:cs="Times New Roman"/>
                <w:sz w:val="28"/>
                <w:szCs w:val="28"/>
              </w:rPr>
              <w:t>“</w:t>
            </w:r>
            <w:r w:rsidR="00D11A71" w:rsidRPr="00C76A5E">
              <w:rPr>
                <w:rFonts w:cs="Times New Roman"/>
                <w:i/>
                <w:sz w:val="28"/>
                <w:szCs w:val="28"/>
              </w:rPr>
              <w:t>Thơ</w:t>
            </w:r>
            <w:r w:rsidR="00D11A71" w:rsidRPr="00C76A5E">
              <w:rPr>
                <w:rFonts w:cs="Times New Roman"/>
                <w:sz w:val="28"/>
                <w:szCs w:val="28"/>
              </w:rPr>
              <w:t>” là hình thức sáng tác văn học nghiêng về thể hiện cảm xúc thông qua cách tổ chức ngôn từ đặc biệt, giàu nhạc tính, giàu hình ảnh và gợi cảm.</w:t>
            </w:r>
          </w:p>
          <w:p w14:paraId="43BAA0DD" w14:textId="59BBF454" w:rsidR="00CE58E3" w:rsidRPr="00C76A5E" w:rsidRDefault="00971337" w:rsidP="00971337">
            <w:pPr>
              <w:spacing w:after="0" w:line="240" w:lineRule="auto"/>
              <w:rPr>
                <w:rFonts w:cs="Times New Roman"/>
                <w:sz w:val="28"/>
                <w:szCs w:val="28"/>
              </w:rPr>
            </w:pPr>
            <w:r>
              <w:rPr>
                <w:rFonts w:cs="Times New Roman"/>
                <w:sz w:val="28"/>
                <w:szCs w:val="28"/>
              </w:rPr>
              <w:t xml:space="preserve">- </w:t>
            </w:r>
            <w:r w:rsidR="00D11A71" w:rsidRPr="00C76A5E">
              <w:rPr>
                <w:rFonts w:cs="Times New Roman"/>
                <w:sz w:val="28"/>
                <w:szCs w:val="28"/>
              </w:rPr>
              <w:t>“</w:t>
            </w:r>
            <w:r w:rsidR="00D11A71" w:rsidRPr="00C76A5E">
              <w:rPr>
                <w:rFonts w:cs="Times New Roman"/>
                <w:i/>
                <w:sz w:val="28"/>
                <w:szCs w:val="28"/>
              </w:rPr>
              <w:t>Sứ giả</w:t>
            </w:r>
            <w:r w:rsidR="00D11A71" w:rsidRPr="00C76A5E">
              <w:rPr>
                <w:rFonts w:cs="Times New Roman"/>
                <w:sz w:val="28"/>
                <w:szCs w:val="28"/>
              </w:rPr>
              <w:t xml:space="preserve">” là người đại diện, người kết nối, người đưa tin. </w:t>
            </w:r>
          </w:p>
          <w:p w14:paraId="69BA1B92" w14:textId="77777777" w:rsidR="00CE58E3" w:rsidRPr="00C76A5E" w:rsidRDefault="00D11A71" w:rsidP="00971337">
            <w:pPr>
              <w:spacing w:after="0" w:line="240" w:lineRule="auto"/>
              <w:rPr>
                <w:rFonts w:cs="Times New Roman"/>
                <w:sz w:val="28"/>
                <w:szCs w:val="28"/>
              </w:rPr>
            </w:pPr>
            <w:r w:rsidRPr="00C76A5E">
              <w:rPr>
                <w:rFonts w:cs="Times New Roman"/>
                <w:sz w:val="28"/>
                <w:szCs w:val="28"/>
              </w:rPr>
              <w:t>=&gt; Ý kiến khẳng định đặc trưng vai trò của thơ ca trong cuộc sống. Thơ bồi đắp tình yêu thương, kết nối tâm hồn con người, thể hiện tình cảm, cảm xúc của con người.</w:t>
            </w:r>
          </w:p>
          <w:p w14:paraId="23C08F5A" w14:textId="77777777" w:rsidR="00CE58E3" w:rsidRPr="00C76A5E" w:rsidRDefault="00D11A71" w:rsidP="00971337">
            <w:pPr>
              <w:spacing w:after="0" w:line="240" w:lineRule="auto"/>
              <w:rPr>
                <w:rFonts w:cs="Times New Roman"/>
                <w:sz w:val="28"/>
                <w:szCs w:val="28"/>
              </w:rPr>
            </w:pPr>
            <w:r w:rsidRPr="00C76A5E">
              <w:rPr>
                <w:rFonts w:cs="Times New Roman"/>
                <w:sz w:val="28"/>
                <w:szCs w:val="28"/>
              </w:rPr>
              <w:t>* Lí giải:</w:t>
            </w:r>
          </w:p>
          <w:p w14:paraId="2D4824F9" w14:textId="77777777" w:rsidR="00CE58E3" w:rsidRPr="00C76A5E" w:rsidRDefault="00D11A71" w:rsidP="00971337">
            <w:pPr>
              <w:pStyle w:val="bmaa"/>
              <w:spacing w:before="0" w:beforeAutospacing="0" w:after="0" w:afterAutospacing="0"/>
              <w:rPr>
                <w:color w:val="000000"/>
                <w:sz w:val="28"/>
                <w:szCs w:val="28"/>
              </w:rPr>
            </w:pPr>
            <w:r w:rsidRPr="00C76A5E">
              <w:rPr>
                <w:sz w:val="28"/>
                <w:szCs w:val="28"/>
              </w:rPr>
              <w:t>- Thơ là tiếng lòng của người nghệ sĩ, xuất phát từ tình cảm mà thi nhân dành cho cuộc sống, cho con người.</w:t>
            </w:r>
            <w:r w:rsidRPr="00C76A5E">
              <w:rPr>
                <w:color w:val="000000"/>
                <w:sz w:val="30"/>
                <w:szCs w:val="30"/>
              </w:rPr>
              <w:t xml:space="preserve"> </w:t>
            </w:r>
            <w:r w:rsidRPr="00C76A5E">
              <w:rPr>
                <w:color w:val="000000"/>
                <w:sz w:val="28"/>
                <w:szCs w:val="28"/>
              </w:rPr>
              <w:t>Các nhà thơ làm thơ khi tình cảm dâng trào mãnh liệt trong trái tim, họ có nhu cầu muốn được sẻ chia, tìm được sự đồng điệu từ phía người đọc. Mỗi bài thơ được tạo ra như một sứ giả tin cậy dẫn lối vào tình yêu con người, yêu cuộc sống là bởi thế.</w:t>
            </w:r>
          </w:p>
          <w:p w14:paraId="43BF1D8D" w14:textId="77777777" w:rsidR="00CE58E3" w:rsidRDefault="00D11A71" w:rsidP="00971337">
            <w:pPr>
              <w:pStyle w:val="bmaa"/>
              <w:spacing w:before="0" w:beforeAutospacing="0" w:after="0" w:afterAutospacing="0"/>
              <w:rPr>
                <w:color w:val="000000"/>
                <w:sz w:val="28"/>
                <w:szCs w:val="28"/>
              </w:rPr>
            </w:pPr>
            <w:r w:rsidRPr="00C76A5E">
              <w:rPr>
                <w:color w:val="000000"/>
                <w:sz w:val="28"/>
                <w:szCs w:val="28"/>
              </w:rPr>
              <w:t xml:space="preserve">+ Thơ là tiếng nói của tình cảm mãnh liệt đã được ý thức. Nhà thơ không 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 Bởi thế mà mỗi bài thơ phải đem đến tình </w:t>
            </w:r>
            <w:proofErr w:type="spellStart"/>
            <w:proofErr w:type="gramStart"/>
            <w:r w:rsidRPr="00C76A5E">
              <w:rPr>
                <w:color w:val="000000"/>
                <w:sz w:val="28"/>
                <w:szCs w:val="28"/>
              </w:rPr>
              <w:t>yêu,đánh</w:t>
            </w:r>
            <w:proofErr w:type="spellEnd"/>
            <w:proofErr w:type="gramEnd"/>
            <w:r w:rsidRPr="00C76A5E">
              <w:rPr>
                <w:color w:val="000000"/>
                <w:sz w:val="28"/>
                <w:szCs w:val="28"/>
              </w:rPr>
              <w:t xml:space="preserve"> thức tình yêu trong trái tim mỗi người, đưa con người đến với nhau.</w:t>
            </w:r>
          </w:p>
          <w:p w14:paraId="15DD93CD" w14:textId="77777777" w:rsidR="00CE58E3" w:rsidRPr="00867B75" w:rsidRDefault="00D11A71" w:rsidP="00361AC8">
            <w:pPr>
              <w:pStyle w:val="bmaa"/>
              <w:spacing w:before="0" w:beforeAutospacing="0" w:after="0" w:afterAutospacing="0"/>
              <w:jc w:val="both"/>
              <w:rPr>
                <w:b/>
                <w:bCs/>
                <w:color w:val="000000"/>
                <w:sz w:val="28"/>
                <w:szCs w:val="28"/>
              </w:rPr>
            </w:pPr>
            <w:r w:rsidRPr="00867B75">
              <w:rPr>
                <w:b/>
                <w:bCs/>
                <w:color w:val="000000"/>
                <w:sz w:val="28"/>
                <w:szCs w:val="28"/>
              </w:rPr>
              <w:t>3.Phân tích, chứng minh:</w:t>
            </w:r>
          </w:p>
          <w:p w14:paraId="707BD053" w14:textId="4CED59B9" w:rsidR="00CE58E3" w:rsidRPr="00867B75" w:rsidRDefault="00867B75" w:rsidP="00361AC8">
            <w:pPr>
              <w:pStyle w:val="bmaa"/>
              <w:spacing w:before="0" w:beforeAutospacing="0" w:after="0" w:afterAutospacing="0"/>
              <w:jc w:val="both"/>
              <w:rPr>
                <w:b/>
                <w:bCs/>
                <w:i/>
                <w:iCs/>
                <w:color w:val="000000"/>
                <w:sz w:val="28"/>
                <w:szCs w:val="28"/>
              </w:rPr>
            </w:pPr>
            <w:r w:rsidRPr="00867B75">
              <w:rPr>
                <w:b/>
                <w:bCs/>
                <w:i/>
                <w:iCs/>
                <w:color w:val="000000"/>
                <w:sz w:val="28"/>
                <w:szCs w:val="28"/>
              </w:rPr>
              <w:t xml:space="preserve">* </w:t>
            </w:r>
            <w:r w:rsidR="00D11A71" w:rsidRPr="00867B75">
              <w:rPr>
                <w:b/>
                <w:bCs/>
                <w:i/>
                <w:iCs/>
                <w:color w:val="000000"/>
                <w:sz w:val="28"/>
                <w:szCs w:val="28"/>
              </w:rPr>
              <w:t>Giới thiệu về tác giả và bài thơ</w:t>
            </w:r>
          </w:p>
          <w:p w14:paraId="58F3EA79" w14:textId="5E7E7A99" w:rsidR="00CE58E3" w:rsidRPr="00C76A5E" w:rsidRDefault="00867B75" w:rsidP="00361AC8">
            <w:pPr>
              <w:pStyle w:val="bmaa"/>
              <w:spacing w:before="0" w:beforeAutospacing="0" w:after="0" w:afterAutospacing="0"/>
              <w:jc w:val="both"/>
              <w:rPr>
                <w:color w:val="000000"/>
                <w:sz w:val="28"/>
                <w:szCs w:val="28"/>
              </w:rPr>
            </w:pPr>
            <w:r>
              <w:rPr>
                <w:b/>
                <w:bCs/>
                <w:i/>
                <w:iCs/>
                <w:color w:val="000000"/>
                <w:sz w:val="28"/>
                <w:szCs w:val="28"/>
              </w:rPr>
              <w:lastRenderedPageBreak/>
              <w:t xml:space="preserve">* </w:t>
            </w:r>
            <w:r w:rsidR="00D11A71" w:rsidRPr="00867B75">
              <w:rPr>
                <w:b/>
                <w:bCs/>
                <w:i/>
                <w:iCs/>
                <w:color w:val="000000"/>
                <w:sz w:val="28"/>
                <w:szCs w:val="28"/>
              </w:rPr>
              <w:t>Luận điểm 1: Bài thơ “Cảm ơn đất nước” của Huỳnh Thanh Hồng như một sứ giả dẫn lối đến tình yêu của nhà thơ dành cho quê hương đất nước</w:t>
            </w:r>
            <w:r w:rsidR="00D11A71" w:rsidRPr="00C76A5E">
              <w:rPr>
                <w:color w:val="000000"/>
                <w:sz w:val="28"/>
                <w:szCs w:val="28"/>
              </w:rPr>
              <w:t>. Bài thơ thể hiện niềm tự hào</w:t>
            </w:r>
            <w:r>
              <w:rPr>
                <w:color w:val="000000"/>
                <w:sz w:val="28"/>
                <w:szCs w:val="28"/>
              </w:rPr>
              <w:t xml:space="preserve">, lòng </w:t>
            </w:r>
            <w:r w:rsidR="00D11A71" w:rsidRPr="00C76A5E">
              <w:rPr>
                <w:color w:val="000000"/>
                <w:sz w:val="28"/>
                <w:szCs w:val="28"/>
              </w:rPr>
              <w:t>biết ơn và tình yêu lớn lao của</w:t>
            </w:r>
            <w:r>
              <w:rPr>
                <w:color w:val="000000"/>
                <w:sz w:val="28"/>
                <w:szCs w:val="28"/>
              </w:rPr>
              <w:t xml:space="preserve"> nhà thơ</w:t>
            </w:r>
            <w:r w:rsidR="00D11A71" w:rsidRPr="00C76A5E">
              <w:rPr>
                <w:color w:val="000000"/>
                <w:sz w:val="28"/>
                <w:szCs w:val="28"/>
              </w:rPr>
              <w:t xml:space="preserve"> dành cho đất nước Việt Nam thân yêu.</w:t>
            </w:r>
          </w:p>
          <w:p w14:paraId="20771A92" w14:textId="10468DF0" w:rsidR="00CE58E3" w:rsidRPr="00C76A5E" w:rsidRDefault="00D11A71" w:rsidP="00361AC8">
            <w:pPr>
              <w:pStyle w:val="bmaa"/>
              <w:spacing w:before="0" w:beforeAutospacing="0" w:after="0" w:afterAutospacing="0"/>
              <w:jc w:val="both"/>
              <w:rPr>
                <w:color w:val="000000"/>
                <w:sz w:val="28"/>
                <w:szCs w:val="28"/>
              </w:rPr>
            </w:pPr>
            <w:r w:rsidRPr="00C76A5E">
              <w:rPr>
                <w:color w:val="000000"/>
                <w:sz w:val="28"/>
                <w:szCs w:val="28"/>
              </w:rPr>
              <w:t xml:space="preserve">+ Tình yêu quê hương bắt nguồn từ sự thấu hiểu </w:t>
            </w:r>
            <w:proofErr w:type="spellStart"/>
            <w:r w:rsidR="009F51E2">
              <w:rPr>
                <w:color w:val="000000"/>
                <w:sz w:val="28"/>
                <w:szCs w:val="28"/>
              </w:rPr>
              <w:t>những</w:t>
            </w:r>
            <w:proofErr w:type="spellEnd"/>
            <w:r w:rsidRPr="00C76A5E">
              <w:rPr>
                <w:color w:val="000000"/>
                <w:sz w:val="27"/>
                <w:szCs w:val="27"/>
                <w:shd w:val="clear" w:color="auto" w:fill="FFFFFF"/>
              </w:rPr>
              <w:t xml:space="preserve"> hi sinh cao cả của cha anh, thế hệ đi trước đã ngã xuống để dành lấy độc lập, tự do cho Tổ quốc </w:t>
            </w:r>
            <w:proofErr w:type="gramStart"/>
            <w:r w:rsidRPr="00C76A5E">
              <w:rPr>
                <w:color w:val="000000"/>
                <w:sz w:val="27"/>
                <w:szCs w:val="27"/>
                <w:shd w:val="clear" w:color="auto" w:fill="FFFFFF"/>
              </w:rPr>
              <w:t>( Phân</w:t>
            </w:r>
            <w:proofErr w:type="gramEnd"/>
            <w:r w:rsidRPr="00C76A5E">
              <w:rPr>
                <w:color w:val="000000"/>
                <w:sz w:val="27"/>
                <w:szCs w:val="27"/>
                <w:shd w:val="clear" w:color="auto" w:fill="FFFFFF"/>
              </w:rPr>
              <w:t xml:space="preserve"> tích khổ thơ đầu)</w:t>
            </w:r>
          </w:p>
          <w:p w14:paraId="14431B20" w14:textId="67EDAA34" w:rsidR="00CE58E3" w:rsidRPr="00C76A5E" w:rsidRDefault="00D11A71" w:rsidP="00361AC8">
            <w:pPr>
              <w:spacing w:after="0" w:line="240" w:lineRule="auto"/>
              <w:jc w:val="both"/>
              <w:rPr>
                <w:rFonts w:cs="Times New Roman"/>
                <w:sz w:val="28"/>
                <w:szCs w:val="28"/>
              </w:rPr>
            </w:pPr>
            <w:r w:rsidRPr="00C76A5E">
              <w:rPr>
                <w:rFonts w:cs="Times New Roman"/>
                <w:sz w:val="28"/>
                <w:szCs w:val="28"/>
              </w:rPr>
              <w:t>+ Tình yêu dành cho đất nước thể hiện qua sự tự hào về s</w:t>
            </w:r>
            <w:r w:rsidRPr="00C76A5E">
              <w:rPr>
                <w:rFonts w:cs="Times New Roman"/>
                <w:color w:val="000000"/>
                <w:sz w:val="27"/>
                <w:szCs w:val="27"/>
                <w:shd w:val="clear" w:color="auto" w:fill="FFFFFF"/>
              </w:rPr>
              <w:t xml:space="preserve">ự quật cường, anh dũng của quê hương dù mưa bom bão đạn bao năm lúa vẫn “reo”, sóng vẫn “hát”. Cùng với đó, là cả lòng biết ơn sâu sắc dù trải qua bao khó </w:t>
            </w:r>
            <w:proofErr w:type="spellStart"/>
            <w:proofErr w:type="gramStart"/>
            <w:r w:rsidRPr="00C76A5E">
              <w:rPr>
                <w:rFonts w:cs="Times New Roman"/>
                <w:color w:val="000000"/>
                <w:sz w:val="27"/>
                <w:szCs w:val="27"/>
                <w:shd w:val="clear" w:color="auto" w:fill="FFFFFF"/>
              </w:rPr>
              <w:t>khăn,gian</w:t>
            </w:r>
            <w:proofErr w:type="spellEnd"/>
            <w:proofErr w:type="gramEnd"/>
            <w:r w:rsidRPr="00C76A5E">
              <w:rPr>
                <w:rFonts w:cs="Times New Roman"/>
                <w:color w:val="000000"/>
                <w:sz w:val="27"/>
                <w:szCs w:val="27"/>
                <w:shd w:val="clear" w:color="auto" w:fill="FFFFFF"/>
              </w:rPr>
              <w:t xml:space="preserve"> lao, đất nước ta vẫn bảo vệ, gìn giữ được những truyền thống văn hóa ngàn đời của dân tộc, để truyền lại cho con cháu thế hệ sau như truyện Kiều của Đại thi hào </w:t>
            </w:r>
            <w:proofErr w:type="spellStart"/>
            <w:r w:rsidRPr="00C76A5E">
              <w:rPr>
                <w:rFonts w:cs="Times New Roman"/>
                <w:color w:val="000000"/>
                <w:sz w:val="27"/>
                <w:szCs w:val="27"/>
                <w:shd w:val="clear" w:color="auto" w:fill="FFFFFF"/>
              </w:rPr>
              <w:t>Nguyễn</w:t>
            </w:r>
            <w:proofErr w:type="spellEnd"/>
            <w:r w:rsidRPr="00C76A5E">
              <w:rPr>
                <w:rFonts w:cs="Times New Roman"/>
                <w:color w:val="000000"/>
                <w:sz w:val="27"/>
                <w:szCs w:val="27"/>
                <w:shd w:val="clear" w:color="auto" w:fill="FFFFFF"/>
              </w:rPr>
              <w:t xml:space="preserve"> Du, tiếng ru của mẹ, điệu hò thánh thót (Phân tích khổ 2,3,4 của bài thơ)</w:t>
            </w:r>
          </w:p>
          <w:p w14:paraId="6D74440F" w14:textId="77777777" w:rsidR="00CE58E3" w:rsidRPr="00C76A5E" w:rsidRDefault="00D11A71" w:rsidP="00361AC8">
            <w:pPr>
              <w:spacing w:after="0" w:line="240" w:lineRule="auto"/>
              <w:jc w:val="both"/>
              <w:rPr>
                <w:rFonts w:cs="Times New Roman"/>
                <w:sz w:val="28"/>
                <w:szCs w:val="28"/>
              </w:rPr>
            </w:pPr>
            <w:r w:rsidRPr="00C76A5E">
              <w:rPr>
                <w:rFonts w:cs="Times New Roman"/>
                <w:sz w:val="28"/>
                <w:szCs w:val="28"/>
              </w:rPr>
              <w:t xml:space="preserve">+ Tình yêu đất nước thể hiện ở niềm tin mãnh liệt về sức sống bền bỉ, sự đi lên của đất nước ngày càng rực </w:t>
            </w:r>
            <w:proofErr w:type="gramStart"/>
            <w:r w:rsidRPr="00C76A5E">
              <w:rPr>
                <w:rFonts w:cs="Times New Roman"/>
                <w:sz w:val="28"/>
                <w:szCs w:val="28"/>
              </w:rPr>
              <w:t>rỡ( Phân</w:t>
            </w:r>
            <w:proofErr w:type="gramEnd"/>
            <w:r w:rsidRPr="00C76A5E">
              <w:rPr>
                <w:rFonts w:cs="Times New Roman"/>
                <w:sz w:val="28"/>
                <w:szCs w:val="28"/>
              </w:rPr>
              <w:t xml:space="preserve"> tích khổ cuối)</w:t>
            </w:r>
          </w:p>
          <w:p w14:paraId="2063DE73" w14:textId="7F0B1C40" w:rsidR="00CE58E3" w:rsidRPr="00867B75" w:rsidRDefault="00867B75" w:rsidP="00361AC8">
            <w:pPr>
              <w:spacing w:after="0" w:line="240" w:lineRule="auto"/>
              <w:jc w:val="both"/>
              <w:rPr>
                <w:rFonts w:cs="Times New Roman"/>
                <w:b/>
                <w:bCs/>
                <w:i/>
                <w:iCs/>
                <w:sz w:val="28"/>
                <w:szCs w:val="28"/>
              </w:rPr>
            </w:pPr>
            <w:r>
              <w:rPr>
                <w:rFonts w:cs="Times New Roman"/>
                <w:b/>
                <w:bCs/>
                <w:i/>
                <w:iCs/>
                <w:sz w:val="28"/>
                <w:szCs w:val="28"/>
              </w:rPr>
              <w:t>*</w:t>
            </w:r>
            <w:r w:rsidR="00D11A71" w:rsidRPr="00867B75">
              <w:rPr>
                <w:rFonts w:cs="Times New Roman"/>
                <w:b/>
                <w:bCs/>
                <w:i/>
                <w:iCs/>
                <w:sz w:val="28"/>
                <w:szCs w:val="28"/>
              </w:rPr>
              <w:t xml:space="preserve"> Luận điểm 2: Bài thơ “Cảm ơn đất nước” như một sứ giả gửi tình yêu đến tâm hồn bạn đọc.</w:t>
            </w:r>
          </w:p>
          <w:p w14:paraId="412F8A50" w14:textId="2FEA3FE4" w:rsidR="00361AC8" w:rsidRDefault="00D11A71" w:rsidP="00361AC8">
            <w:pPr>
              <w:spacing w:after="0" w:line="240" w:lineRule="auto"/>
              <w:jc w:val="both"/>
              <w:rPr>
                <w:rFonts w:cs="Times New Roman"/>
                <w:sz w:val="28"/>
                <w:szCs w:val="28"/>
              </w:rPr>
            </w:pPr>
            <w:r w:rsidRPr="00C76A5E">
              <w:rPr>
                <w:rFonts w:cs="Times New Roman"/>
                <w:sz w:val="28"/>
                <w:szCs w:val="28"/>
              </w:rPr>
              <w:t>+ Bài thơ khơi gợi tình yêu quê hương đất nước trong trái tim bạn đọ</w:t>
            </w:r>
            <w:r w:rsidR="005F324D">
              <w:rPr>
                <w:rFonts w:cs="Times New Roman"/>
                <w:sz w:val="28"/>
                <w:szCs w:val="28"/>
              </w:rPr>
              <w:t xml:space="preserve">c. </w:t>
            </w:r>
          </w:p>
          <w:p w14:paraId="3259A3F1" w14:textId="2F2D2ED0" w:rsidR="00CE58E3" w:rsidRDefault="00361AC8" w:rsidP="00361AC8">
            <w:pPr>
              <w:spacing w:after="0" w:line="240" w:lineRule="auto"/>
              <w:jc w:val="both"/>
              <w:rPr>
                <w:rFonts w:cs="Times New Roman"/>
                <w:sz w:val="28"/>
                <w:szCs w:val="28"/>
              </w:rPr>
            </w:pPr>
            <w:r>
              <w:rPr>
                <w:rFonts w:cs="Times New Roman"/>
                <w:sz w:val="28"/>
                <w:szCs w:val="28"/>
              </w:rPr>
              <w:t>+ N</w:t>
            </w:r>
            <w:r w:rsidR="00D11A71" w:rsidRPr="00C76A5E">
              <w:rPr>
                <w:rFonts w:cs="Times New Roman"/>
                <w:sz w:val="28"/>
                <w:szCs w:val="28"/>
              </w:rPr>
              <w:t xml:space="preserve">hắc nhở các thế hệ người Việt có </w:t>
            </w:r>
            <w:r>
              <w:rPr>
                <w:rFonts w:cs="Times New Roman"/>
                <w:sz w:val="28"/>
                <w:szCs w:val="28"/>
              </w:rPr>
              <w:t xml:space="preserve">ý thức </w:t>
            </w:r>
            <w:r w:rsidR="00D11A71" w:rsidRPr="00C76A5E">
              <w:rPr>
                <w:rFonts w:cs="Times New Roman"/>
                <w:sz w:val="28"/>
                <w:szCs w:val="28"/>
              </w:rPr>
              <w:t>trách nhiệm với quê hương đất nước.</w:t>
            </w:r>
          </w:p>
          <w:p w14:paraId="67B7CCE2" w14:textId="4434A2F0" w:rsidR="00867B75" w:rsidRDefault="00867B75" w:rsidP="00361AC8">
            <w:pPr>
              <w:spacing w:after="0" w:line="240" w:lineRule="auto"/>
              <w:jc w:val="both"/>
              <w:rPr>
                <w:rFonts w:cs="Times New Roman"/>
                <w:b/>
                <w:bCs/>
                <w:i/>
                <w:iCs/>
                <w:color w:val="000000"/>
                <w:sz w:val="28"/>
                <w:szCs w:val="28"/>
              </w:rPr>
            </w:pPr>
            <w:r>
              <w:rPr>
                <w:rFonts w:cs="Times New Roman"/>
                <w:b/>
                <w:bCs/>
                <w:i/>
                <w:iCs/>
                <w:sz w:val="28"/>
                <w:szCs w:val="28"/>
              </w:rPr>
              <w:t xml:space="preserve">* </w:t>
            </w:r>
            <w:r w:rsidRPr="00867B75">
              <w:rPr>
                <w:rFonts w:cs="Times New Roman"/>
                <w:b/>
                <w:bCs/>
                <w:i/>
                <w:iCs/>
                <w:sz w:val="28"/>
                <w:szCs w:val="28"/>
              </w:rPr>
              <w:t>Luận điểm 3: Tiếng nói tình yêu của thi nhân thể hiện qua những hình thức nghệ thuật độc đáo:</w:t>
            </w:r>
            <w:r w:rsidRPr="00867B75">
              <w:rPr>
                <w:rFonts w:cs="Times New Roman"/>
                <w:b/>
                <w:bCs/>
                <w:i/>
                <w:iCs/>
                <w:color w:val="000000"/>
                <w:sz w:val="28"/>
                <w:szCs w:val="28"/>
              </w:rPr>
              <w:t> </w:t>
            </w:r>
          </w:p>
          <w:p w14:paraId="60E2B66E" w14:textId="71B9BF0B" w:rsidR="00361AC8" w:rsidRDefault="00361AC8" w:rsidP="00361AC8">
            <w:pPr>
              <w:spacing w:after="0" w:line="240" w:lineRule="auto"/>
              <w:jc w:val="both"/>
              <w:rPr>
                <w:rFonts w:cs="Times New Roman"/>
                <w:color w:val="000000"/>
                <w:sz w:val="28"/>
                <w:szCs w:val="28"/>
              </w:rPr>
            </w:pPr>
            <w:r w:rsidRPr="00361AC8">
              <w:rPr>
                <w:rFonts w:cs="Times New Roman"/>
                <w:color w:val="000000"/>
                <w:sz w:val="28"/>
                <w:szCs w:val="28"/>
              </w:rPr>
              <w:t xml:space="preserve">- Thể thơ </w:t>
            </w:r>
            <w:r>
              <w:rPr>
                <w:rFonts w:cs="Times New Roman"/>
                <w:color w:val="000000"/>
                <w:sz w:val="28"/>
                <w:szCs w:val="28"/>
              </w:rPr>
              <w:t xml:space="preserve">tự </w:t>
            </w:r>
            <w:r w:rsidRPr="00361AC8">
              <w:rPr>
                <w:rFonts w:cs="Times New Roman"/>
                <w:color w:val="000000"/>
                <w:sz w:val="28"/>
                <w:szCs w:val="28"/>
              </w:rPr>
              <w:t>do</w:t>
            </w:r>
            <w:r>
              <w:rPr>
                <w:rFonts w:cs="Times New Roman"/>
                <w:color w:val="000000"/>
                <w:sz w:val="28"/>
                <w:szCs w:val="28"/>
              </w:rPr>
              <w:t xml:space="preserve"> diễn tả tự nhiên mạch cảm xúc bài thơ.</w:t>
            </w:r>
          </w:p>
          <w:p w14:paraId="06866213" w14:textId="7DDEDB34" w:rsidR="00361AC8" w:rsidRDefault="00361AC8" w:rsidP="00361AC8">
            <w:pPr>
              <w:spacing w:after="0" w:line="240" w:lineRule="auto"/>
              <w:jc w:val="both"/>
              <w:rPr>
                <w:rFonts w:cs="Times New Roman"/>
                <w:sz w:val="28"/>
                <w:szCs w:val="28"/>
              </w:rPr>
            </w:pPr>
            <w:r>
              <w:rPr>
                <w:rFonts w:cs="Times New Roman"/>
                <w:sz w:val="28"/>
                <w:szCs w:val="28"/>
              </w:rPr>
              <w:t>- Phương thức biểu đạt biểu cảm kết hợp với tự sự và miêu tả.</w:t>
            </w:r>
          </w:p>
          <w:p w14:paraId="48F31642" w14:textId="5901DA56" w:rsidR="00361AC8" w:rsidRDefault="00361AC8" w:rsidP="00361AC8">
            <w:pPr>
              <w:spacing w:after="0" w:line="240" w:lineRule="auto"/>
              <w:jc w:val="both"/>
              <w:rPr>
                <w:rFonts w:cs="Times New Roman"/>
                <w:sz w:val="28"/>
                <w:szCs w:val="28"/>
              </w:rPr>
            </w:pPr>
            <w:r>
              <w:rPr>
                <w:rFonts w:cs="Times New Roman"/>
                <w:sz w:val="28"/>
                <w:szCs w:val="28"/>
              </w:rPr>
              <w:t>- Ngôn ngữ thơ giản dị mộc mạc nhưng cô đọng và hàm súc, việc sử dụng sáng tạo các biện pháp tu từ: điệp ngữ, liệt kê, ẩn dụ tạo ấn tượng cho bài thơ.</w:t>
            </w:r>
          </w:p>
          <w:p w14:paraId="2E1130F4" w14:textId="5997B8A6" w:rsidR="00361AC8" w:rsidRPr="00361AC8" w:rsidRDefault="00361AC8" w:rsidP="00361AC8">
            <w:pPr>
              <w:spacing w:after="0" w:line="240" w:lineRule="auto"/>
              <w:jc w:val="both"/>
              <w:rPr>
                <w:rFonts w:cs="Times New Roman"/>
                <w:sz w:val="28"/>
                <w:szCs w:val="28"/>
              </w:rPr>
            </w:pPr>
            <w:r>
              <w:rPr>
                <w:rFonts w:cs="Times New Roman"/>
                <w:sz w:val="28"/>
                <w:szCs w:val="28"/>
              </w:rPr>
              <w:t>- Giọng thơ trầm lắng, thiết tha, chân thành.</w:t>
            </w:r>
          </w:p>
          <w:p w14:paraId="565D8CC1" w14:textId="77777777" w:rsidR="007D6C3C" w:rsidRDefault="00D11A71" w:rsidP="007D6C3C">
            <w:pPr>
              <w:pStyle w:val="NormalWeb"/>
              <w:shd w:val="clear" w:color="auto" w:fill="FFFFFF"/>
              <w:spacing w:before="0" w:beforeAutospacing="0" w:after="0" w:afterAutospacing="0"/>
              <w:jc w:val="both"/>
              <w:rPr>
                <w:b/>
                <w:bCs/>
                <w:color w:val="000000"/>
                <w:sz w:val="27"/>
                <w:szCs w:val="27"/>
              </w:rPr>
            </w:pPr>
            <w:r w:rsidRPr="00361AC8">
              <w:rPr>
                <w:b/>
                <w:bCs/>
                <w:color w:val="000000"/>
                <w:sz w:val="27"/>
                <w:szCs w:val="27"/>
              </w:rPr>
              <w:t>4. Đánh giá: Ý kiến đúng đắn, là bài học cho người sáng tác và bạn đọc.</w:t>
            </w:r>
          </w:p>
          <w:p w14:paraId="6588559C" w14:textId="72AC4846" w:rsidR="00CE58E3" w:rsidRPr="00C76A5E" w:rsidRDefault="00D11A71" w:rsidP="007D6C3C">
            <w:pPr>
              <w:pStyle w:val="NormalWeb"/>
              <w:shd w:val="clear" w:color="auto" w:fill="FFFFFF"/>
              <w:spacing w:before="0" w:beforeAutospacing="0" w:after="0" w:afterAutospacing="0"/>
              <w:jc w:val="both"/>
              <w:rPr>
                <w:color w:val="313131"/>
                <w:szCs w:val="28"/>
              </w:rPr>
            </w:pPr>
            <w:r w:rsidRPr="00C76A5E">
              <w:rPr>
                <w:color w:val="000000"/>
                <w:sz w:val="27"/>
                <w:szCs w:val="27"/>
              </w:rPr>
              <w:t xml:space="preserve"> </w:t>
            </w:r>
            <w:r w:rsidRPr="00C76A5E">
              <w:rPr>
                <w:color w:val="313131"/>
                <w:szCs w:val="28"/>
              </w:rPr>
              <w:t xml:space="preserve">+ Người nghệ sĩ phải sống sâu sắc, gắn bó hết mình với cuộc đời chung để những tình yêu mở ra trong mỗi vần thơ là những tình cảm mang ý nghĩa nhân văn cao đẹp. Đồng thời, anh cũng phải có thực tài, thực tâm, không ngừng trau dồi năng lực nghệ thuật, phẩm chất thẩm mĩ của mình để mỗi bài thơ không chỉ dạt dào, lắng đọng triết lí, tình cảm mà còn đạt đến độ cô đúc, độc đáo của ngôn từ, trở thành những </w:t>
            </w:r>
            <w:r w:rsidRPr="00C76A5E">
              <w:rPr>
                <w:i/>
                <w:color w:val="313131"/>
                <w:szCs w:val="28"/>
              </w:rPr>
              <w:t>sứ giả</w:t>
            </w:r>
            <w:r w:rsidRPr="00C76A5E">
              <w:rPr>
                <w:color w:val="313131"/>
                <w:szCs w:val="28"/>
              </w:rPr>
              <w:t xml:space="preserve"> tin cậy.</w:t>
            </w:r>
          </w:p>
          <w:p w14:paraId="256017D8" w14:textId="1A072339" w:rsidR="00197EC4" w:rsidRPr="00197EC4" w:rsidRDefault="00D11A71" w:rsidP="00197EC4">
            <w:pPr>
              <w:pStyle w:val="NormalWeb"/>
              <w:shd w:val="clear" w:color="auto" w:fill="FFFFFF"/>
              <w:spacing w:before="0" w:beforeAutospacing="0" w:after="0" w:afterAutospacing="0"/>
              <w:jc w:val="both"/>
              <w:rPr>
                <w:color w:val="313131"/>
                <w:szCs w:val="28"/>
              </w:rPr>
            </w:pPr>
            <w:r w:rsidRPr="00C76A5E">
              <w:rPr>
                <w:color w:val="313131"/>
                <w:szCs w:val="28"/>
              </w:rPr>
              <w:t>+ Người đọc phải thực sự sống cùng tác phẩm, mở rộng tâm hồn để trái tim cùng giao thoa nhịp đập với trái tim thi sĩ. Bên cạnh đó, phẩm chất nghệ thuật, sự nhạy bén với cái đẹp và </w:t>
            </w:r>
            <w:hyperlink r:id="rId10" w:tooltip="tinh thần sáng tạo" w:history="1">
              <w:r w:rsidRPr="00C76A5E">
                <w:rPr>
                  <w:rStyle w:val="Hyperlink"/>
                  <w:color w:val="auto"/>
                  <w:szCs w:val="28"/>
                  <w:u w:val="none"/>
                </w:rPr>
                <w:t>tinh thần sáng tạo</w:t>
              </w:r>
            </w:hyperlink>
            <w:r w:rsidRPr="00C76A5E">
              <w:rPr>
                <w:color w:val="313131"/>
                <w:szCs w:val="28"/>
              </w:rPr>
              <w:t xml:space="preserve"> không chỉ đòi hỏi ở nhà thơ mà chính bạn đọc trong quá trình </w:t>
            </w:r>
            <w:r w:rsidRPr="00C76A5E">
              <w:rPr>
                <w:color w:val="313131"/>
                <w:szCs w:val="28"/>
              </w:rPr>
              <w:lastRenderedPageBreak/>
              <w:t>khám phá tác phẩm cũng cần đến để cảm thụ vẻ đẹp nghệ thuật một cách hiệu quả nhất, góp phần hoàn thiện đời sống của thi phẩm.</w:t>
            </w:r>
          </w:p>
        </w:tc>
        <w:tc>
          <w:tcPr>
            <w:tcW w:w="1474" w:type="dxa"/>
            <w:gridSpan w:val="2"/>
          </w:tcPr>
          <w:p w14:paraId="3CF27B1E" w14:textId="598EDFD5" w:rsidR="007D6C3C" w:rsidRPr="007D6C3C" w:rsidRDefault="007D6C3C" w:rsidP="004729E4">
            <w:pPr>
              <w:spacing w:after="0" w:line="240" w:lineRule="auto"/>
              <w:jc w:val="center"/>
              <w:rPr>
                <w:rFonts w:eastAsia="Calibri" w:cs="Times New Roman"/>
                <w:b/>
                <w:noProof/>
                <w:color w:val="0D0D0D" w:themeColor="text1" w:themeTint="F2"/>
                <w:sz w:val="26"/>
                <w:szCs w:val="26"/>
              </w:rPr>
            </w:pPr>
            <w:r w:rsidRPr="007D6C3C">
              <w:rPr>
                <w:rFonts w:eastAsia="Calibri" w:cs="Times New Roman"/>
                <w:b/>
                <w:noProof/>
                <w:color w:val="0D0D0D" w:themeColor="text1" w:themeTint="F2"/>
                <w:sz w:val="26"/>
                <w:szCs w:val="26"/>
              </w:rPr>
              <w:lastRenderedPageBreak/>
              <w:t>9.0</w:t>
            </w:r>
          </w:p>
          <w:p w14:paraId="727F89DD" w14:textId="102029DB" w:rsidR="00CE58E3" w:rsidRPr="007D6C3C" w:rsidRDefault="00D11A71" w:rsidP="004729E4">
            <w:pPr>
              <w:spacing w:after="0" w:line="240" w:lineRule="auto"/>
              <w:jc w:val="center"/>
              <w:rPr>
                <w:rFonts w:eastAsia="Calibri" w:cs="Times New Roman"/>
                <w:b/>
                <w:i/>
                <w:iCs/>
                <w:noProof/>
                <w:color w:val="0D0D0D" w:themeColor="text1" w:themeTint="F2"/>
                <w:sz w:val="26"/>
                <w:szCs w:val="26"/>
              </w:rPr>
            </w:pPr>
            <w:r w:rsidRPr="007D6C3C">
              <w:rPr>
                <w:rFonts w:eastAsia="Calibri" w:cs="Times New Roman"/>
                <w:b/>
                <w:i/>
                <w:iCs/>
                <w:noProof/>
                <w:color w:val="0D0D0D" w:themeColor="text1" w:themeTint="F2"/>
                <w:sz w:val="26"/>
                <w:szCs w:val="26"/>
              </w:rPr>
              <w:t>0.5</w:t>
            </w:r>
          </w:p>
          <w:p w14:paraId="24F65AB4" w14:textId="23A781DB" w:rsidR="00CE58E3" w:rsidRPr="007D6C3C" w:rsidRDefault="00971337" w:rsidP="004729E4">
            <w:pPr>
              <w:spacing w:after="0" w:line="240" w:lineRule="auto"/>
              <w:jc w:val="center"/>
              <w:rPr>
                <w:rFonts w:cs="Times New Roman"/>
                <w:b/>
                <w:i/>
                <w:iCs/>
                <w:color w:val="0D0D0D" w:themeColor="text1" w:themeTint="F2"/>
                <w:sz w:val="26"/>
                <w:szCs w:val="26"/>
                <w:shd w:val="clear" w:color="auto" w:fill="FFFFFF"/>
              </w:rPr>
            </w:pPr>
            <w:r w:rsidRPr="007D6C3C">
              <w:rPr>
                <w:rFonts w:cs="Times New Roman"/>
                <w:b/>
                <w:i/>
                <w:iCs/>
                <w:color w:val="0D0D0D" w:themeColor="text1" w:themeTint="F2"/>
                <w:sz w:val="26"/>
                <w:szCs w:val="26"/>
                <w:shd w:val="clear" w:color="auto" w:fill="FFFFFF"/>
              </w:rPr>
              <w:t>1</w:t>
            </w:r>
            <w:r w:rsidR="00D11A71" w:rsidRPr="007D6C3C">
              <w:rPr>
                <w:rFonts w:cs="Times New Roman"/>
                <w:b/>
                <w:i/>
                <w:iCs/>
                <w:color w:val="0D0D0D" w:themeColor="text1" w:themeTint="F2"/>
                <w:sz w:val="26"/>
                <w:szCs w:val="26"/>
                <w:shd w:val="clear" w:color="auto" w:fill="FFFFFF"/>
              </w:rPr>
              <w:t>.5</w:t>
            </w:r>
          </w:p>
          <w:p w14:paraId="69CD077F" w14:textId="50F28AC0" w:rsidR="00CE58E3" w:rsidRPr="00197EC4" w:rsidRDefault="00971337"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t>0.5</w:t>
            </w:r>
          </w:p>
          <w:p w14:paraId="79A58792"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5E4EF694"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656866D"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06FC457"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202442D" w14:textId="77777777" w:rsidR="00867B75" w:rsidRPr="00197EC4" w:rsidRDefault="00867B75" w:rsidP="004729E4">
            <w:pPr>
              <w:spacing w:after="0" w:line="240" w:lineRule="auto"/>
              <w:jc w:val="center"/>
              <w:rPr>
                <w:rFonts w:cs="Times New Roman"/>
                <w:bCs/>
                <w:color w:val="0D0D0D" w:themeColor="text1" w:themeTint="F2"/>
                <w:sz w:val="26"/>
                <w:szCs w:val="26"/>
                <w:shd w:val="clear" w:color="auto" w:fill="FFFFFF"/>
              </w:rPr>
            </w:pPr>
          </w:p>
          <w:p w14:paraId="2ACBEEAF" w14:textId="77777777" w:rsidR="00CE58E3" w:rsidRDefault="00CE58E3" w:rsidP="004729E4">
            <w:pPr>
              <w:spacing w:after="0" w:line="240" w:lineRule="auto"/>
              <w:jc w:val="center"/>
              <w:rPr>
                <w:rFonts w:cs="Times New Roman"/>
                <w:bCs/>
                <w:color w:val="0D0D0D" w:themeColor="text1" w:themeTint="F2"/>
                <w:sz w:val="26"/>
                <w:szCs w:val="26"/>
                <w:shd w:val="clear" w:color="auto" w:fill="FFFFFF"/>
              </w:rPr>
            </w:pPr>
          </w:p>
          <w:p w14:paraId="24FB3377" w14:textId="77777777" w:rsidR="007D6C3C" w:rsidRPr="00197EC4" w:rsidRDefault="007D6C3C" w:rsidP="004729E4">
            <w:pPr>
              <w:spacing w:after="0" w:line="240" w:lineRule="auto"/>
              <w:jc w:val="center"/>
              <w:rPr>
                <w:rFonts w:cs="Times New Roman"/>
                <w:bCs/>
                <w:color w:val="0D0D0D" w:themeColor="text1" w:themeTint="F2"/>
                <w:sz w:val="26"/>
                <w:szCs w:val="26"/>
                <w:shd w:val="clear" w:color="auto" w:fill="FFFFFF"/>
              </w:rPr>
            </w:pPr>
          </w:p>
          <w:p w14:paraId="6C908870"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7FCF1ADB" w14:textId="6C2D76C9" w:rsidR="00CE58E3" w:rsidRPr="00197EC4" w:rsidRDefault="00D11A71"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t>1.0</w:t>
            </w:r>
          </w:p>
          <w:p w14:paraId="4746529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FDB87FA"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53FC7E33"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8825873"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5B87F92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0A6E7B61"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4B7FF7C7"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07516856"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591C52F4"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2EA73ED2"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121D282"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995A55B"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2CF595FC"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487BD0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0CC582C2" w14:textId="77777777" w:rsidR="00D34401" w:rsidRDefault="00D34401" w:rsidP="004729E4">
            <w:pPr>
              <w:spacing w:after="0" w:line="240" w:lineRule="auto"/>
              <w:jc w:val="center"/>
              <w:rPr>
                <w:rFonts w:cs="Times New Roman"/>
                <w:b/>
                <w:i/>
                <w:iCs/>
                <w:color w:val="0D0D0D" w:themeColor="text1" w:themeTint="F2"/>
                <w:sz w:val="26"/>
                <w:szCs w:val="26"/>
                <w:shd w:val="clear" w:color="auto" w:fill="FFFFFF"/>
              </w:rPr>
            </w:pPr>
          </w:p>
          <w:p w14:paraId="1F516DE2" w14:textId="4FC67D66" w:rsidR="00CE58E3" w:rsidRPr="007D6C3C" w:rsidRDefault="00867B75" w:rsidP="004729E4">
            <w:pPr>
              <w:spacing w:after="0" w:line="240" w:lineRule="auto"/>
              <w:jc w:val="center"/>
              <w:rPr>
                <w:rFonts w:cs="Times New Roman"/>
                <w:b/>
                <w:i/>
                <w:iCs/>
                <w:color w:val="0D0D0D" w:themeColor="text1" w:themeTint="F2"/>
                <w:sz w:val="26"/>
                <w:szCs w:val="26"/>
                <w:shd w:val="clear" w:color="auto" w:fill="FFFFFF"/>
              </w:rPr>
            </w:pPr>
            <w:r w:rsidRPr="007D6C3C">
              <w:rPr>
                <w:rFonts w:cs="Times New Roman"/>
                <w:b/>
                <w:i/>
                <w:iCs/>
                <w:color w:val="0D0D0D" w:themeColor="text1" w:themeTint="F2"/>
                <w:sz w:val="26"/>
                <w:szCs w:val="26"/>
                <w:shd w:val="clear" w:color="auto" w:fill="FFFFFF"/>
              </w:rPr>
              <w:t>6.0</w:t>
            </w:r>
          </w:p>
          <w:p w14:paraId="11F13658" w14:textId="72D17EAD" w:rsidR="00CE58E3" w:rsidRPr="00197EC4" w:rsidRDefault="00867B75"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lastRenderedPageBreak/>
              <w:t>0.5</w:t>
            </w:r>
          </w:p>
          <w:p w14:paraId="55251382" w14:textId="77777777" w:rsidR="00D34401" w:rsidRDefault="00D34401" w:rsidP="004729E4">
            <w:pPr>
              <w:spacing w:after="0" w:line="240" w:lineRule="auto"/>
              <w:jc w:val="center"/>
              <w:rPr>
                <w:rFonts w:cs="Times New Roman"/>
                <w:bCs/>
                <w:color w:val="0D0D0D" w:themeColor="text1" w:themeTint="F2"/>
                <w:sz w:val="26"/>
                <w:szCs w:val="26"/>
                <w:shd w:val="clear" w:color="auto" w:fill="FFFFFF"/>
              </w:rPr>
            </w:pPr>
          </w:p>
          <w:p w14:paraId="6DBE8D21" w14:textId="7AF8F27F" w:rsidR="00CE58E3" w:rsidRPr="00197EC4" w:rsidRDefault="00867B75"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t>3.0</w:t>
            </w:r>
          </w:p>
          <w:p w14:paraId="42392FE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702EE95A" w14:textId="4DDC36D8" w:rsidR="00CE58E3" w:rsidRDefault="00CE58E3" w:rsidP="004729E4">
            <w:pPr>
              <w:spacing w:after="0" w:line="240" w:lineRule="auto"/>
              <w:jc w:val="center"/>
              <w:rPr>
                <w:rFonts w:cs="Times New Roman"/>
                <w:bCs/>
                <w:color w:val="0D0D0D" w:themeColor="text1" w:themeTint="F2"/>
                <w:sz w:val="26"/>
                <w:szCs w:val="26"/>
                <w:shd w:val="clear" w:color="auto" w:fill="FFFFFF"/>
              </w:rPr>
            </w:pPr>
          </w:p>
          <w:p w14:paraId="1430ED9D" w14:textId="77777777" w:rsidR="00D34401" w:rsidRPr="00197EC4" w:rsidRDefault="00D34401" w:rsidP="004729E4">
            <w:pPr>
              <w:spacing w:after="0" w:line="240" w:lineRule="auto"/>
              <w:jc w:val="center"/>
              <w:rPr>
                <w:rFonts w:cs="Times New Roman"/>
                <w:bCs/>
                <w:color w:val="0D0D0D" w:themeColor="text1" w:themeTint="F2"/>
                <w:sz w:val="26"/>
                <w:szCs w:val="26"/>
                <w:shd w:val="clear" w:color="auto" w:fill="FFFFFF"/>
              </w:rPr>
            </w:pPr>
          </w:p>
          <w:p w14:paraId="52BB1336" w14:textId="73820460" w:rsidR="00CE58E3" w:rsidRPr="00D34401" w:rsidRDefault="009F51E2" w:rsidP="004729E4">
            <w:pPr>
              <w:spacing w:after="0" w:line="240" w:lineRule="auto"/>
              <w:jc w:val="center"/>
              <w:rPr>
                <w:rFonts w:cs="Times New Roman"/>
                <w:bCs/>
                <w:i/>
                <w:color w:val="0D0D0D" w:themeColor="text1" w:themeTint="F2"/>
                <w:sz w:val="26"/>
                <w:szCs w:val="26"/>
                <w:shd w:val="clear" w:color="auto" w:fill="FFFFFF"/>
              </w:rPr>
            </w:pPr>
            <w:r w:rsidRPr="00D34401">
              <w:rPr>
                <w:rFonts w:cs="Times New Roman"/>
                <w:bCs/>
                <w:i/>
                <w:color w:val="0D0D0D" w:themeColor="text1" w:themeTint="F2"/>
                <w:sz w:val="26"/>
                <w:szCs w:val="26"/>
                <w:shd w:val="clear" w:color="auto" w:fill="FFFFFF"/>
              </w:rPr>
              <w:t>0.75</w:t>
            </w:r>
          </w:p>
          <w:p w14:paraId="6DDCDFA6"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4D7CC5C3"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46BB9764" w14:textId="265B641A" w:rsidR="00CE58E3" w:rsidRPr="00D34401" w:rsidRDefault="009F51E2" w:rsidP="004729E4">
            <w:pPr>
              <w:spacing w:after="0" w:line="240" w:lineRule="auto"/>
              <w:jc w:val="center"/>
              <w:rPr>
                <w:rFonts w:cs="Times New Roman"/>
                <w:bCs/>
                <w:i/>
                <w:color w:val="0D0D0D" w:themeColor="text1" w:themeTint="F2"/>
                <w:sz w:val="26"/>
                <w:szCs w:val="26"/>
                <w:shd w:val="clear" w:color="auto" w:fill="FFFFFF"/>
              </w:rPr>
            </w:pPr>
            <w:r w:rsidRPr="00D34401">
              <w:rPr>
                <w:rFonts w:cs="Times New Roman"/>
                <w:bCs/>
                <w:i/>
                <w:color w:val="0D0D0D" w:themeColor="text1" w:themeTint="F2"/>
                <w:sz w:val="26"/>
                <w:szCs w:val="26"/>
                <w:shd w:val="clear" w:color="auto" w:fill="FFFFFF"/>
              </w:rPr>
              <w:t>1.5</w:t>
            </w:r>
          </w:p>
          <w:p w14:paraId="25ABB118"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46B5B06C"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433DFCBF"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3C15F93D"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3207686F"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613E4AE8" w14:textId="77777777" w:rsidR="00CE58E3" w:rsidRPr="00D34401" w:rsidRDefault="00CE58E3" w:rsidP="004729E4">
            <w:pPr>
              <w:spacing w:after="0" w:line="240" w:lineRule="auto"/>
              <w:jc w:val="center"/>
              <w:rPr>
                <w:rFonts w:cs="Times New Roman"/>
                <w:bCs/>
                <w:i/>
                <w:color w:val="0D0D0D" w:themeColor="text1" w:themeTint="F2"/>
                <w:sz w:val="26"/>
                <w:szCs w:val="26"/>
                <w:shd w:val="clear" w:color="auto" w:fill="FFFFFF"/>
              </w:rPr>
            </w:pPr>
          </w:p>
          <w:p w14:paraId="2DCC854B" w14:textId="0FF11D71" w:rsidR="00CE58E3" w:rsidRPr="00D34401" w:rsidRDefault="009F51E2" w:rsidP="004729E4">
            <w:pPr>
              <w:spacing w:after="0" w:line="240" w:lineRule="auto"/>
              <w:jc w:val="center"/>
              <w:rPr>
                <w:rFonts w:cs="Times New Roman"/>
                <w:bCs/>
                <w:i/>
                <w:color w:val="0D0D0D" w:themeColor="text1" w:themeTint="F2"/>
                <w:sz w:val="26"/>
                <w:szCs w:val="26"/>
                <w:shd w:val="clear" w:color="auto" w:fill="FFFFFF"/>
              </w:rPr>
            </w:pPr>
            <w:r w:rsidRPr="00D34401">
              <w:rPr>
                <w:rFonts w:cs="Times New Roman"/>
                <w:bCs/>
                <w:i/>
                <w:color w:val="0D0D0D" w:themeColor="text1" w:themeTint="F2"/>
                <w:sz w:val="26"/>
                <w:szCs w:val="26"/>
                <w:shd w:val="clear" w:color="auto" w:fill="FFFFFF"/>
              </w:rPr>
              <w:t>0.75</w:t>
            </w:r>
          </w:p>
          <w:p w14:paraId="1A224E03"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11792AC" w14:textId="1481B21D" w:rsidR="00CE58E3" w:rsidRPr="00197EC4" w:rsidRDefault="00361AC8"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t>1.5</w:t>
            </w:r>
          </w:p>
          <w:p w14:paraId="70629232"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08F6D78"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9675E3F"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D9785EE"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78F9DCA4"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F5BB8EF" w14:textId="77777777" w:rsidR="007D6C3C" w:rsidRPr="00197EC4" w:rsidRDefault="007D6C3C" w:rsidP="004729E4">
            <w:pPr>
              <w:spacing w:after="0" w:line="240" w:lineRule="auto"/>
              <w:jc w:val="center"/>
              <w:rPr>
                <w:rFonts w:cs="Times New Roman"/>
                <w:bCs/>
                <w:color w:val="0D0D0D" w:themeColor="text1" w:themeTint="F2"/>
                <w:sz w:val="26"/>
                <w:szCs w:val="26"/>
                <w:shd w:val="clear" w:color="auto" w:fill="FFFFFF"/>
              </w:rPr>
            </w:pPr>
          </w:p>
          <w:p w14:paraId="20DE689E" w14:textId="127D7F50" w:rsidR="00CE58E3" w:rsidRPr="00197EC4" w:rsidRDefault="00867B75" w:rsidP="004729E4">
            <w:pPr>
              <w:spacing w:after="0" w:line="240" w:lineRule="auto"/>
              <w:jc w:val="center"/>
              <w:rPr>
                <w:rFonts w:cs="Times New Roman"/>
                <w:bCs/>
                <w:color w:val="0D0D0D" w:themeColor="text1" w:themeTint="F2"/>
                <w:sz w:val="26"/>
                <w:szCs w:val="26"/>
                <w:shd w:val="clear" w:color="auto" w:fill="FFFFFF"/>
              </w:rPr>
            </w:pPr>
            <w:r w:rsidRPr="00197EC4">
              <w:rPr>
                <w:rFonts w:cs="Times New Roman"/>
                <w:bCs/>
                <w:color w:val="0D0D0D" w:themeColor="text1" w:themeTint="F2"/>
                <w:sz w:val="26"/>
                <w:szCs w:val="26"/>
                <w:shd w:val="clear" w:color="auto" w:fill="FFFFFF"/>
              </w:rPr>
              <w:t>1.0</w:t>
            </w:r>
          </w:p>
          <w:p w14:paraId="0F6041FA"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43AC889" w14:textId="77777777" w:rsidR="00361AC8" w:rsidRPr="00197EC4" w:rsidRDefault="00361AC8" w:rsidP="004729E4">
            <w:pPr>
              <w:spacing w:after="0" w:line="240" w:lineRule="auto"/>
              <w:jc w:val="center"/>
              <w:rPr>
                <w:rFonts w:cs="Times New Roman"/>
                <w:bCs/>
                <w:color w:val="0D0D0D" w:themeColor="text1" w:themeTint="F2"/>
                <w:sz w:val="26"/>
                <w:szCs w:val="26"/>
                <w:shd w:val="clear" w:color="auto" w:fill="FFFFFF"/>
              </w:rPr>
            </w:pPr>
          </w:p>
          <w:p w14:paraId="0B738C19" w14:textId="77777777" w:rsidR="00361AC8" w:rsidRPr="00197EC4" w:rsidRDefault="00361AC8" w:rsidP="004729E4">
            <w:pPr>
              <w:spacing w:after="0" w:line="240" w:lineRule="auto"/>
              <w:jc w:val="center"/>
              <w:rPr>
                <w:rFonts w:cs="Times New Roman"/>
                <w:bCs/>
                <w:color w:val="0D0D0D" w:themeColor="text1" w:themeTint="F2"/>
                <w:sz w:val="26"/>
                <w:szCs w:val="26"/>
                <w:shd w:val="clear" w:color="auto" w:fill="FFFFFF"/>
              </w:rPr>
            </w:pPr>
          </w:p>
          <w:p w14:paraId="51FB0728" w14:textId="77777777" w:rsidR="00361AC8" w:rsidRPr="00197EC4" w:rsidRDefault="00361AC8" w:rsidP="004729E4">
            <w:pPr>
              <w:spacing w:after="0" w:line="240" w:lineRule="auto"/>
              <w:jc w:val="center"/>
              <w:rPr>
                <w:rFonts w:cs="Times New Roman"/>
                <w:bCs/>
                <w:color w:val="0D0D0D" w:themeColor="text1" w:themeTint="F2"/>
                <w:sz w:val="26"/>
                <w:szCs w:val="26"/>
                <w:shd w:val="clear" w:color="auto" w:fill="FFFFFF"/>
              </w:rPr>
            </w:pPr>
          </w:p>
          <w:p w14:paraId="2A242FB8" w14:textId="77777777" w:rsidR="00361AC8" w:rsidRPr="00197EC4" w:rsidRDefault="00361AC8" w:rsidP="004729E4">
            <w:pPr>
              <w:spacing w:after="0" w:line="240" w:lineRule="auto"/>
              <w:jc w:val="center"/>
              <w:rPr>
                <w:rFonts w:cs="Times New Roman"/>
                <w:bCs/>
                <w:color w:val="0D0D0D" w:themeColor="text1" w:themeTint="F2"/>
                <w:sz w:val="26"/>
                <w:szCs w:val="26"/>
                <w:shd w:val="clear" w:color="auto" w:fill="FFFFFF"/>
              </w:rPr>
            </w:pPr>
          </w:p>
          <w:p w14:paraId="5220661D" w14:textId="77777777" w:rsidR="00361AC8" w:rsidRPr="00197EC4" w:rsidRDefault="00361AC8" w:rsidP="004729E4">
            <w:pPr>
              <w:spacing w:after="0" w:line="240" w:lineRule="auto"/>
              <w:jc w:val="center"/>
              <w:rPr>
                <w:rFonts w:cs="Times New Roman"/>
                <w:bCs/>
                <w:color w:val="0D0D0D" w:themeColor="text1" w:themeTint="F2"/>
                <w:sz w:val="26"/>
                <w:szCs w:val="26"/>
                <w:shd w:val="clear" w:color="auto" w:fill="FFFFFF"/>
              </w:rPr>
            </w:pPr>
          </w:p>
          <w:p w14:paraId="00C91A6D" w14:textId="77777777" w:rsidR="00361AC8" w:rsidRDefault="00361AC8" w:rsidP="004729E4">
            <w:pPr>
              <w:spacing w:after="0" w:line="240" w:lineRule="auto"/>
              <w:jc w:val="center"/>
              <w:rPr>
                <w:rFonts w:cs="Times New Roman"/>
                <w:bCs/>
                <w:color w:val="0D0D0D" w:themeColor="text1" w:themeTint="F2"/>
                <w:sz w:val="26"/>
                <w:szCs w:val="26"/>
                <w:shd w:val="clear" w:color="auto" w:fill="FFFFFF"/>
              </w:rPr>
            </w:pPr>
          </w:p>
          <w:p w14:paraId="19B8F280" w14:textId="3FFA4F83" w:rsidR="00CE58E3" w:rsidRPr="007D6C3C" w:rsidRDefault="00D11A71" w:rsidP="004729E4">
            <w:pPr>
              <w:spacing w:after="0" w:line="240" w:lineRule="auto"/>
              <w:jc w:val="center"/>
              <w:rPr>
                <w:rFonts w:cs="Times New Roman"/>
                <w:b/>
                <w:i/>
                <w:iCs/>
                <w:color w:val="0D0D0D" w:themeColor="text1" w:themeTint="F2"/>
                <w:sz w:val="26"/>
                <w:szCs w:val="26"/>
                <w:shd w:val="clear" w:color="auto" w:fill="FFFFFF"/>
              </w:rPr>
            </w:pPr>
            <w:r w:rsidRPr="007D6C3C">
              <w:rPr>
                <w:rFonts w:cs="Times New Roman"/>
                <w:b/>
                <w:i/>
                <w:iCs/>
                <w:color w:val="0D0D0D" w:themeColor="text1" w:themeTint="F2"/>
                <w:sz w:val="26"/>
                <w:szCs w:val="26"/>
                <w:shd w:val="clear" w:color="auto" w:fill="FFFFFF"/>
              </w:rPr>
              <w:t>1.0</w:t>
            </w:r>
          </w:p>
          <w:p w14:paraId="673BC89A" w14:textId="77777777" w:rsidR="00CE58E3" w:rsidRPr="007D6C3C" w:rsidRDefault="00CE58E3" w:rsidP="004729E4">
            <w:pPr>
              <w:spacing w:after="0" w:line="240" w:lineRule="auto"/>
              <w:jc w:val="center"/>
              <w:rPr>
                <w:rFonts w:cs="Times New Roman"/>
                <w:b/>
                <w:i/>
                <w:iCs/>
                <w:color w:val="0D0D0D" w:themeColor="text1" w:themeTint="F2"/>
                <w:sz w:val="26"/>
                <w:szCs w:val="26"/>
                <w:shd w:val="clear" w:color="auto" w:fill="FFFFFF"/>
              </w:rPr>
            </w:pPr>
          </w:p>
          <w:p w14:paraId="7B8BAD4F"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884A915"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54576E5C"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9319032"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D75A0A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4A14CB5"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1B08A960"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65697C0"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3086C5B"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65319D19"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p w14:paraId="3B64B135" w14:textId="77777777" w:rsidR="00CE58E3" w:rsidRPr="00197EC4" w:rsidRDefault="00CE58E3" w:rsidP="004729E4">
            <w:pPr>
              <w:spacing w:after="0" w:line="240" w:lineRule="auto"/>
              <w:jc w:val="center"/>
              <w:rPr>
                <w:rFonts w:cs="Times New Roman"/>
                <w:bCs/>
                <w:color w:val="0D0D0D" w:themeColor="text1" w:themeTint="F2"/>
                <w:sz w:val="26"/>
                <w:szCs w:val="26"/>
                <w:shd w:val="clear" w:color="auto" w:fill="FFFFFF"/>
              </w:rPr>
            </w:pPr>
          </w:p>
        </w:tc>
      </w:tr>
      <w:tr w:rsidR="00197EC4" w14:paraId="005BB7CE" w14:textId="77777777" w:rsidTr="00197EC4">
        <w:trPr>
          <w:trHeight w:val="683"/>
        </w:trPr>
        <w:tc>
          <w:tcPr>
            <w:tcW w:w="1418" w:type="dxa"/>
            <w:vMerge/>
          </w:tcPr>
          <w:p w14:paraId="0E934CDF" w14:textId="77777777" w:rsidR="00197EC4" w:rsidRPr="00C76A5E" w:rsidRDefault="00197EC4" w:rsidP="00C76A5E">
            <w:pPr>
              <w:spacing w:after="0" w:line="240" w:lineRule="auto"/>
              <w:ind w:left="-90"/>
              <w:jc w:val="center"/>
              <w:rPr>
                <w:rFonts w:cs="Times New Roman"/>
                <w:b/>
                <w:bCs/>
                <w:color w:val="0D0D0D" w:themeColor="text1" w:themeTint="F2"/>
                <w:sz w:val="26"/>
                <w:szCs w:val="26"/>
              </w:rPr>
            </w:pPr>
          </w:p>
        </w:tc>
        <w:tc>
          <w:tcPr>
            <w:tcW w:w="7765" w:type="dxa"/>
          </w:tcPr>
          <w:p w14:paraId="48AB4514" w14:textId="77777777" w:rsidR="00197EC4" w:rsidRPr="00197EC4" w:rsidRDefault="00197EC4" w:rsidP="00197EC4">
            <w:pPr>
              <w:spacing w:after="0" w:line="240" w:lineRule="auto"/>
              <w:jc w:val="both"/>
              <w:rPr>
                <w:rFonts w:eastAsia="Calibri" w:cs="Times New Roman"/>
                <w:i/>
                <w:noProof/>
                <w:color w:val="0D0D0D" w:themeColor="text1" w:themeTint="F2"/>
                <w:sz w:val="26"/>
                <w:szCs w:val="26"/>
                <w:lang w:val="vi-VN"/>
              </w:rPr>
            </w:pPr>
            <w:r>
              <w:rPr>
                <w:rFonts w:eastAsia="Calibri" w:cs="Times New Roman"/>
                <w:i/>
                <w:noProof/>
                <w:color w:val="0D0D0D" w:themeColor="text1" w:themeTint="F2"/>
                <w:sz w:val="26"/>
                <w:szCs w:val="26"/>
                <w:lang w:val="vi-VN"/>
              </w:rPr>
              <w:t>c-</w:t>
            </w:r>
            <w:r w:rsidRPr="00C76A5E">
              <w:rPr>
                <w:rFonts w:eastAsia="Calibri" w:cs="Times New Roman"/>
                <w:i/>
                <w:noProof/>
                <w:color w:val="0D0D0D" w:themeColor="text1" w:themeTint="F2"/>
                <w:sz w:val="26"/>
                <w:szCs w:val="26"/>
                <w:lang w:val="vi-VN"/>
              </w:rPr>
              <w:t xml:space="preserve"> Chính tả, ngữ pháp</w:t>
            </w:r>
            <w:r>
              <w:rPr>
                <w:rFonts w:eastAsia="Calibri" w:cs="Times New Roman"/>
                <w:i/>
                <w:noProof/>
                <w:color w:val="0D0D0D" w:themeColor="text1" w:themeTint="F2"/>
                <w:sz w:val="26"/>
                <w:szCs w:val="26"/>
                <w:lang w:val="vi-VN"/>
              </w:rPr>
              <w:t xml:space="preserve">: </w:t>
            </w:r>
            <w:r w:rsidRPr="00C76A5E">
              <w:rPr>
                <w:rFonts w:eastAsia="Calibri" w:cs="Times New Roman"/>
                <w:iCs/>
                <w:noProof/>
                <w:color w:val="0D0D0D" w:themeColor="text1" w:themeTint="F2"/>
                <w:sz w:val="26"/>
                <w:szCs w:val="26"/>
                <w:lang w:val="vi-VN"/>
              </w:rPr>
              <w:t>Đảm bảo chuẩn chính tả, ngữ pháp Tiếng Việt.</w:t>
            </w:r>
          </w:p>
          <w:p w14:paraId="364E13A5" w14:textId="6D85E84E" w:rsidR="00197EC4" w:rsidRPr="00197EC4" w:rsidRDefault="00197EC4" w:rsidP="00C76A5E">
            <w:pPr>
              <w:shd w:val="clear" w:color="auto" w:fill="FFFFFF"/>
              <w:spacing w:after="0" w:line="240" w:lineRule="auto"/>
              <w:jc w:val="both"/>
              <w:rPr>
                <w:rFonts w:eastAsia="Calibri" w:cs="Times New Roman"/>
                <w:i/>
                <w:noProof/>
                <w:color w:val="0D0D0D" w:themeColor="text1" w:themeTint="F2"/>
                <w:sz w:val="26"/>
                <w:szCs w:val="26"/>
                <w:lang w:val="vi-VN"/>
              </w:rPr>
            </w:pPr>
            <w:r>
              <w:rPr>
                <w:rFonts w:eastAsia="Calibri" w:cs="Times New Roman"/>
                <w:i/>
                <w:noProof/>
                <w:color w:val="0D0D0D" w:themeColor="text1" w:themeTint="F2"/>
                <w:sz w:val="26"/>
                <w:szCs w:val="26"/>
                <w:lang w:val="vi-VN"/>
              </w:rPr>
              <w:t>-</w:t>
            </w:r>
            <w:r w:rsidRPr="00C76A5E">
              <w:rPr>
                <w:rFonts w:eastAsia="Calibri" w:cs="Times New Roman"/>
                <w:i/>
                <w:noProof/>
                <w:color w:val="0D0D0D" w:themeColor="text1" w:themeTint="F2"/>
                <w:sz w:val="26"/>
                <w:szCs w:val="26"/>
                <w:lang w:val="vi-VN"/>
              </w:rPr>
              <w:t xml:space="preserve"> Sáng </w:t>
            </w:r>
            <w:r w:rsidRPr="00C76A5E">
              <w:rPr>
                <w:rFonts w:eastAsia="Calibri" w:cs="Times New Roman"/>
                <w:noProof/>
                <w:color w:val="0D0D0D" w:themeColor="text1" w:themeTint="F2"/>
                <w:sz w:val="26"/>
                <w:szCs w:val="26"/>
                <w:lang w:val="vi-VN"/>
              </w:rPr>
              <w:t>tạo</w:t>
            </w:r>
            <w:r w:rsidRPr="001F4FA1">
              <w:rPr>
                <w:rFonts w:eastAsia="Calibri" w:cs="Times New Roman"/>
                <w:noProof/>
                <w:color w:val="0D0D0D" w:themeColor="text1" w:themeTint="F2"/>
                <w:sz w:val="26"/>
                <w:szCs w:val="26"/>
                <w:lang w:val="vi-VN"/>
              </w:rPr>
              <w:t>: Bố cục rõ ràng, lời văn giàu hình ảnh, cảm xúc</w:t>
            </w:r>
          </w:p>
        </w:tc>
        <w:tc>
          <w:tcPr>
            <w:tcW w:w="1474" w:type="dxa"/>
            <w:gridSpan w:val="2"/>
          </w:tcPr>
          <w:p w14:paraId="45076A3D" w14:textId="77777777" w:rsidR="00197EC4" w:rsidRPr="00C76A5E" w:rsidRDefault="00197EC4" w:rsidP="00197EC4">
            <w:pPr>
              <w:spacing w:after="0" w:line="240" w:lineRule="auto"/>
              <w:jc w:val="center"/>
              <w:rPr>
                <w:rFonts w:cs="Times New Roman"/>
                <w:b/>
                <w:color w:val="0D0D0D" w:themeColor="text1" w:themeTint="F2"/>
                <w:sz w:val="26"/>
                <w:szCs w:val="26"/>
                <w:shd w:val="clear" w:color="auto" w:fill="FFFFFF"/>
              </w:rPr>
            </w:pPr>
            <w:r w:rsidRPr="00C76A5E">
              <w:rPr>
                <w:rFonts w:eastAsia="Calibri" w:cs="Times New Roman"/>
                <w:b/>
                <w:iCs/>
                <w:noProof/>
                <w:color w:val="0D0D0D" w:themeColor="text1" w:themeTint="F2"/>
                <w:sz w:val="26"/>
                <w:szCs w:val="26"/>
              </w:rPr>
              <w:t>0.5</w:t>
            </w:r>
          </w:p>
          <w:p w14:paraId="6C547D67" w14:textId="5C782C7B" w:rsidR="00197EC4" w:rsidRPr="00C76A5E" w:rsidRDefault="00197EC4" w:rsidP="00197EC4">
            <w:pPr>
              <w:spacing w:after="0" w:line="240" w:lineRule="auto"/>
              <w:jc w:val="center"/>
              <w:rPr>
                <w:rFonts w:cs="Times New Roman"/>
                <w:b/>
                <w:color w:val="0D0D0D" w:themeColor="text1" w:themeTint="F2"/>
                <w:sz w:val="26"/>
                <w:szCs w:val="26"/>
                <w:shd w:val="clear" w:color="auto" w:fill="FFFFFF"/>
              </w:rPr>
            </w:pPr>
          </w:p>
        </w:tc>
      </w:tr>
    </w:tbl>
    <w:p w14:paraId="512EAB4D" w14:textId="77777777" w:rsidR="0071763F" w:rsidRDefault="0071763F" w:rsidP="0071763F">
      <w:pPr>
        <w:shd w:val="clear" w:color="auto" w:fill="FFFFFF"/>
        <w:spacing w:after="0" w:line="240" w:lineRule="auto"/>
        <w:jc w:val="both"/>
        <w:rPr>
          <w:rFonts w:eastAsia="Times New Roman" w:cs="Times New Roman"/>
          <w:b/>
          <w:bCs/>
          <w:i/>
          <w:color w:val="000000" w:themeColor="text1"/>
          <w:sz w:val="30"/>
          <w:szCs w:val="30"/>
          <w:lang w:val="vi-VN"/>
        </w:rPr>
      </w:pPr>
    </w:p>
    <w:p w14:paraId="4BAA2716" w14:textId="08FF9CCA" w:rsidR="0071763F" w:rsidRDefault="0071763F" w:rsidP="0071763F">
      <w:pPr>
        <w:shd w:val="clear" w:color="auto" w:fill="FFFFFF"/>
        <w:spacing w:after="0" w:line="240" w:lineRule="auto"/>
        <w:jc w:val="both"/>
        <w:rPr>
          <w:rFonts w:eastAsia="Times New Roman" w:cs="Times New Roman"/>
          <w:bCs/>
          <w:i/>
          <w:color w:val="000000" w:themeColor="text1"/>
          <w:sz w:val="30"/>
          <w:szCs w:val="30"/>
          <w:lang w:val="vi-VN"/>
        </w:rPr>
      </w:pPr>
      <w:r>
        <w:rPr>
          <w:rFonts w:eastAsia="Times New Roman" w:cs="Times New Roman"/>
          <w:b/>
          <w:bCs/>
          <w:i/>
          <w:color w:val="000000" w:themeColor="text1"/>
          <w:sz w:val="30"/>
          <w:szCs w:val="30"/>
          <w:lang w:val="vi-VN"/>
        </w:rPr>
        <w:t xml:space="preserve">Lưu ý phần Viết: </w:t>
      </w:r>
      <w:r>
        <w:rPr>
          <w:rFonts w:eastAsia="Times New Roman" w:cs="Times New Roman"/>
          <w:bCs/>
          <w:i/>
          <w:color w:val="000000" w:themeColor="text1"/>
          <w:sz w:val="30"/>
          <w:szCs w:val="30"/>
          <w:lang w:val="vi-VN"/>
        </w:rPr>
        <w:t>trên đây là hướng dẫn mang tính định hướng, khi chấm, giáo viên cần khuyến khích những bài học sinh có cánh cảm nhận sâu sắc, diễn đạt sáng tạo và giàu chất văn.</w:t>
      </w:r>
    </w:p>
    <w:p w14:paraId="1D06ED6F" w14:textId="77777777" w:rsidR="00CE58E3" w:rsidRPr="001F4FA1" w:rsidRDefault="00CE58E3">
      <w:pPr>
        <w:pStyle w:val="Heading1"/>
        <w:shd w:val="clear" w:color="auto" w:fill="FCFCFC"/>
        <w:spacing w:before="270" w:beforeAutospacing="0" w:after="135" w:afterAutospacing="0"/>
        <w:rPr>
          <w:rStyle w:val="Strong"/>
          <w:b/>
          <w:szCs w:val="28"/>
          <w:bdr w:val="none" w:sz="0" w:space="0" w:color="auto" w:frame="1"/>
          <w:lang w:val="vi-VN"/>
        </w:rPr>
      </w:pPr>
    </w:p>
    <w:sectPr w:rsidR="00CE58E3" w:rsidRPr="001F4FA1" w:rsidSect="007A667A">
      <w:type w:val="continuous"/>
      <w:pgSz w:w="12240" w:h="15840"/>
      <w:pgMar w:top="720" w:right="720" w:bottom="720" w:left="1699"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7766" w14:textId="77777777" w:rsidR="006D0AD6" w:rsidRDefault="006D0AD6">
      <w:pPr>
        <w:spacing w:after="0" w:line="240" w:lineRule="auto"/>
      </w:pPr>
      <w:r>
        <w:separator/>
      </w:r>
    </w:p>
  </w:endnote>
  <w:endnote w:type="continuationSeparator" w:id="0">
    <w:p w14:paraId="20E7C26D" w14:textId="77777777" w:rsidR="006D0AD6" w:rsidRDefault="006D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374E" w14:textId="77777777" w:rsidR="006D0AD6" w:rsidRDefault="006D0AD6">
      <w:pPr>
        <w:spacing w:after="0" w:line="240" w:lineRule="auto"/>
      </w:pPr>
      <w:r>
        <w:separator/>
      </w:r>
    </w:p>
  </w:footnote>
  <w:footnote w:type="continuationSeparator" w:id="0">
    <w:p w14:paraId="0A855EA5" w14:textId="77777777" w:rsidR="006D0AD6" w:rsidRDefault="006D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FB98D" w14:textId="7CC85E60" w:rsidR="00CE58E3" w:rsidRDefault="00CE58E3" w:rsidP="0010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633"/>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47D3"/>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5371A"/>
    <w:multiLevelType w:val="hybridMultilevel"/>
    <w:tmpl w:val="44C6ACE0"/>
    <w:lvl w:ilvl="0" w:tplc="D3061768">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 w15:restartNumberingAfterBreak="0">
    <w:nsid w:val="0DF64038"/>
    <w:multiLevelType w:val="hybridMultilevel"/>
    <w:tmpl w:val="F27650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84232"/>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E53B4"/>
    <w:multiLevelType w:val="hybridMultilevel"/>
    <w:tmpl w:val="23C0D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1040"/>
    <w:multiLevelType w:val="hybridMultilevel"/>
    <w:tmpl w:val="36E4465A"/>
    <w:lvl w:ilvl="0" w:tplc="771CE894">
      <w:start w:val="3"/>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6CC57A9"/>
    <w:multiLevelType w:val="hybridMultilevel"/>
    <w:tmpl w:val="F90E19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A3F4B"/>
    <w:multiLevelType w:val="hybridMultilevel"/>
    <w:tmpl w:val="27C652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66A2C"/>
    <w:multiLevelType w:val="hybridMultilevel"/>
    <w:tmpl w:val="8FDC4F22"/>
    <w:lvl w:ilvl="0" w:tplc="5268F862">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D737667"/>
    <w:multiLevelType w:val="hybridMultilevel"/>
    <w:tmpl w:val="1F88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67C70"/>
    <w:multiLevelType w:val="hybridMultilevel"/>
    <w:tmpl w:val="CDD859D6"/>
    <w:lvl w:ilvl="0" w:tplc="AB44BC8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225D7D86"/>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254ED"/>
    <w:multiLevelType w:val="multilevel"/>
    <w:tmpl w:val="BA7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D7D4E"/>
    <w:multiLevelType w:val="multilevel"/>
    <w:tmpl w:val="CF68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C34F5"/>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72C31"/>
    <w:multiLevelType w:val="multilevel"/>
    <w:tmpl w:val="00144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11E65"/>
    <w:multiLevelType w:val="hybridMultilevel"/>
    <w:tmpl w:val="F0709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93B4B"/>
    <w:multiLevelType w:val="hybridMultilevel"/>
    <w:tmpl w:val="A704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7C183F"/>
    <w:multiLevelType w:val="hybridMultilevel"/>
    <w:tmpl w:val="CD4EC5F2"/>
    <w:lvl w:ilvl="0" w:tplc="F134EA5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15:restartNumberingAfterBreak="0">
    <w:nsid w:val="55DC2E15"/>
    <w:multiLevelType w:val="hybridMultilevel"/>
    <w:tmpl w:val="E28CD856"/>
    <w:lvl w:ilvl="0" w:tplc="CC56AA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37A4D"/>
    <w:multiLevelType w:val="hybridMultilevel"/>
    <w:tmpl w:val="A980319C"/>
    <w:lvl w:ilvl="0" w:tplc="0100B9E2">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15:restartNumberingAfterBreak="0">
    <w:nsid w:val="5D401A40"/>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3071F6"/>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F5DF0"/>
    <w:multiLevelType w:val="hybridMultilevel"/>
    <w:tmpl w:val="483EE43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607C21"/>
    <w:multiLevelType w:val="hybridMultilevel"/>
    <w:tmpl w:val="DA187EC2"/>
    <w:lvl w:ilvl="0" w:tplc="2EF6EF46">
      <w:numFmt w:val="bullet"/>
      <w:lvlText w:val="-"/>
      <w:lvlJc w:val="left"/>
      <w:pPr>
        <w:ind w:left="720" w:hanging="360"/>
      </w:pPr>
      <w:rPr>
        <w:rFonts w:ascii="Times New Roman" w:eastAsiaTheme="minorHAnsi"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7107A1"/>
    <w:multiLevelType w:val="hybridMultilevel"/>
    <w:tmpl w:val="2DFA2E74"/>
    <w:lvl w:ilvl="0" w:tplc="127EBC58">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7" w15:restartNumberingAfterBreak="0">
    <w:nsid w:val="70913965"/>
    <w:multiLevelType w:val="hybridMultilevel"/>
    <w:tmpl w:val="B3AAF0DE"/>
    <w:lvl w:ilvl="0" w:tplc="7F183BC0">
      <w:numFmt w:val="bullet"/>
      <w:lvlText w:val="-"/>
      <w:lvlJc w:val="left"/>
      <w:pPr>
        <w:ind w:left="270" w:hanging="360"/>
      </w:pPr>
      <w:rPr>
        <w:rFonts w:ascii="Times New Roman" w:eastAsiaTheme="minorHAnsi"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15:restartNumberingAfterBreak="0">
    <w:nsid w:val="74DF65F9"/>
    <w:multiLevelType w:val="hybridMultilevel"/>
    <w:tmpl w:val="086A3CB6"/>
    <w:lvl w:ilvl="0" w:tplc="60CE3E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67664"/>
    <w:multiLevelType w:val="hybridMultilevel"/>
    <w:tmpl w:val="08586AEC"/>
    <w:lvl w:ilvl="0" w:tplc="40DC97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4627"/>
    <w:multiLevelType w:val="hybridMultilevel"/>
    <w:tmpl w:val="2F205D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6"/>
  </w:num>
  <w:num w:numId="4">
    <w:abstractNumId w:val="2"/>
  </w:num>
  <w:num w:numId="5">
    <w:abstractNumId w:val="10"/>
  </w:num>
  <w:num w:numId="6">
    <w:abstractNumId w:val="18"/>
  </w:num>
  <w:num w:numId="7">
    <w:abstractNumId w:val="3"/>
  </w:num>
  <w:num w:numId="8">
    <w:abstractNumId w:val="9"/>
  </w:num>
  <w:num w:numId="9">
    <w:abstractNumId w:val="4"/>
  </w:num>
  <w:num w:numId="10">
    <w:abstractNumId w:val="19"/>
  </w:num>
  <w:num w:numId="11">
    <w:abstractNumId w:val="21"/>
  </w:num>
  <w:num w:numId="12">
    <w:abstractNumId w:val="8"/>
  </w:num>
  <w:num w:numId="13">
    <w:abstractNumId w:val="24"/>
  </w:num>
  <w:num w:numId="14">
    <w:abstractNumId w:val="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0"/>
  </w:num>
  <w:num w:numId="19">
    <w:abstractNumId w:val="30"/>
  </w:num>
  <w:num w:numId="20">
    <w:abstractNumId w:val="22"/>
  </w:num>
  <w:num w:numId="21">
    <w:abstractNumId w:val="23"/>
  </w:num>
  <w:num w:numId="22">
    <w:abstractNumId w:val="14"/>
  </w:num>
  <w:num w:numId="23">
    <w:abstractNumId w:val="13"/>
  </w:num>
  <w:num w:numId="24">
    <w:abstractNumId w:val="27"/>
  </w:num>
  <w:num w:numId="25">
    <w:abstractNumId w:val="29"/>
  </w:num>
  <w:num w:numId="26">
    <w:abstractNumId w:val="25"/>
  </w:num>
  <w:num w:numId="27">
    <w:abstractNumId w:val="28"/>
  </w:num>
  <w:num w:numId="28">
    <w:abstractNumId w:val="16"/>
  </w:num>
  <w:num w:numId="29">
    <w:abstractNumId w:val="17"/>
  </w:num>
  <w:num w:numId="30">
    <w:abstractNumId w:val="11"/>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8E3"/>
    <w:rsid w:val="0003518F"/>
    <w:rsid w:val="000E1A22"/>
    <w:rsid w:val="0010426E"/>
    <w:rsid w:val="001204B7"/>
    <w:rsid w:val="001454D9"/>
    <w:rsid w:val="00176227"/>
    <w:rsid w:val="00197EC4"/>
    <w:rsid w:val="001B7A49"/>
    <w:rsid w:val="001F4FA1"/>
    <w:rsid w:val="00211C8C"/>
    <w:rsid w:val="00240824"/>
    <w:rsid w:val="00262D0D"/>
    <w:rsid w:val="002D6CA0"/>
    <w:rsid w:val="002F4613"/>
    <w:rsid w:val="003509FB"/>
    <w:rsid w:val="00361AC8"/>
    <w:rsid w:val="00373F12"/>
    <w:rsid w:val="003C756E"/>
    <w:rsid w:val="00442D07"/>
    <w:rsid w:val="00444453"/>
    <w:rsid w:val="004729E4"/>
    <w:rsid w:val="004A54DC"/>
    <w:rsid w:val="005D6BFF"/>
    <w:rsid w:val="005F324D"/>
    <w:rsid w:val="00692892"/>
    <w:rsid w:val="006D0AD6"/>
    <w:rsid w:val="00700B4A"/>
    <w:rsid w:val="00714D5E"/>
    <w:rsid w:val="0071763F"/>
    <w:rsid w:val="007503B9"/>
    <w:rsid w:val="00772AAE"/>
    <w:rsid w:val="007A667A"/>
    <w:rsid w:val="007D6C3C"/>
    <w:rsid w:val="00867B75"/>
    <w:rsid w:val="008A2B94"/>
    <w:rsid w:val="008B7252"/>
    <w:rsid w:val="008C50A8"/>
    <w:rsid w:val="0090382B"/>
    <w:rsid w:val="00971337"/>
    <w:rsid w:val="009C7E46"/>
    <w:rsid w:val="009D3753"/>
    <w:rsid w:val="009F51E2"/>
    <w:rsid w:val="00A956D7"/>
    <w:rsid w:val="00AC48BD"/>
    <w:rsid w:val="00AF694A"/>
    <w:rsid w:val="00B0624B"/>
    <w:rsid w:val="00B14272"/>
    <w:rsid w:val="00B65C3B"/>
    <w:rsid w:val="00B87164"/>
    <w:rsid w:val="00B921D4"/>
    <w:rsid w:val="00C13557"/>
    <w:rsid w:val="00C76A5E"/>
    <w:rsid w:val="00C778C6"/>
    <w:rsid w:val="00CC057E"/>
    <w:rsid w:val="00CE58E3"/>
    <w:rsid w:val="00CF013A"/>
    <w:rsid w:val="00D0656B"/>
    <w:rsid w:val="00D11A71"/>
    <w:rsid w:val="00D34401"/>
    <w:rsid w:val="00DD7D51"/>
    <w:rsid w:val="00E41C4D"/>
    <w:rsid w:val="00E67993"/>
    <w:rsid w:val="00E74E6D"/>
    <w:rsid w:val="00E7637F"/>
    <w:rsid w:val="00E975F7"/>
    <w:rsid w:val="00EB2988"/>
    <w:rsid w:val="00EF79EF"/>
    <w:rsid w:val="00F044ED"/>
    <w:rsid w:val="00FE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2D05A"/>
  <w15:docId w15:val="{D266429F-8948-410B-9C57-AE423B1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pPr>
      <w:spacing w:before="100" w:beforeAutospacing="1" w:after="100" w:afterAutospacing="1" w:line="240" w:lineRule="auto"/>
    </w:pPr>
    <w:rPr>
      <w:rFonts w:eastAsia="Times New Roman" w:cs="Times New Roman"/>
      <w:sz w:val="28"/>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Pr>
      <w:rFonts w:ascii="Times New Roman" w:eastAsia="Times New Roman" w:hAnsi="Times New Roman" w:cs="Times New Roman"/>
      <w:sz w:val="28"/>
      <w:szCs w:val="24"/>
    </w:rPr>
  </w:style>
  <w:style w:type="character" w:customStyle="1" w:styleId="apple-converted-space">
    <w:name w:val="apple-converted-space"/>
    <w:basedOn w:val="DefaultParagraphFont"/>
  </w:style>
  <w:style w:type="character" w:styleId="Strong">
    <w:name w:val="Strong"/>
    <w:qFormat/>
    <w:rPr>
      <w:rFonts w:cs="Times New Roman"/>
      <w:b/>
    </w:rPr>
  </w:style>
  <w:style w:type="character" w:styleId="Hyperlink">
    <w:name w:val="Hyperlink"/>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rPr>
  </w:style>
  <w:style w:type="paragraph" w:customStyle="1" w:styleId="breadcrum">
    <w:name w:val="breadcrum"/>
    <w:basedOn w:val="Normal"/>
    <w:pPr>
      <w:spacing w:before="100" w:beforeAutospacing="1" w:after="100" w:afterAutospacing="1" w:line="240" w:lineRule="auto"/>
    </w:pPr>
    <w:rPr>
      <w:rFonts w:eastAsia="Times New Roman" w:cs="Times New Roman"/>
      <w:szCs w:val="24"/>
    </w:rPr>
  </w:style>
  <w:style w:type="character" w:customStyle="1" w:styleId="rating-stars">
    <w:name w:val="rating-stars"/>
    <w:basedOn w:val="DefaultParagraphFont"/>
  </w:style>
  <w:style w:type="character" w:customStyle="1" w:styleId="count">
    <w:name w:val="count"/>
    <w:basedOn w:val="DefaultParagraphFont"/>
  </w:style>
  <w:style w:type="character" w:customStyle="1" w:styleId="avg-value">
    <w:name w:val="avg-value"/>
    <w:basedOn w:val="DefaultParagraphFont"/>
  </w:style>
  <w:style w:type="character" w:customStyle="1" w:styleId="badge">
    <w:name w:val="badge"/>
    <w:basedOn w:val="DefaultParagraphFont"/>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bmaa">
    <w:name w:val="bm_aa"/>
    <w:basedOn w:val="Normal"/>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39"/>
    <w:rsid w:val="00442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094">
      <w:bodyDiv w:val="1"/>
      <w:marLeft w:val="0"/>
      <w:marRight w:val="0"/>
      <w:marTop w:val="0"/>
      <w:marBottom w:val="0"/>
      <w:divBdr>
        <w:top w:val="none" w:sz="0" w:space="0" w:color="auto"/>
        <w:left w:val="none" w:sz="0" w:space="0" w:color="auto"/>
        <w:bottom w:val="none" w:sz="0" w:space="0" w:color="auto"/>
        <w:right w:val="none" w:sz="0" w:space="0" w:color="auto"/>
      </w:divBdr>
    </w:div>
    <w:div w:id="59451825">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503402035">
      <w:bodyDiv w:val="1"/>
      <w:marLeft w:val="0"/>
      <w:marRight w:val="0"/>
      <w:marTop w:val="0"/>
      <w:marBottom w:val="0"/>
      <w:divBdr>
        <w:top w:val="none" w:sz="0" w:space="0" w:color="auto"/>
        <w:left w:val="none" w:sz="0" w:space="0" w:color="auto"/>
        <w:bottom w:val="none" w:sz="0" w:space="0" w:color="auto"/>
        <w:right w:val="none" w:sz="0" w:space="0" w:color="auto"/>
      </w:divBdr>
    </w:div>
    <w:div w:id="583537668">
      <w:bodyDiv w:val="1"/>
      <w:marLeft w:val="0"/>
      <w:marRight w:val="0"/>
      <w:marTop w:val="0"/>
      <w:marBottom w:val="0"/>
      <w:divBdr>
        <w:top w:val="none" w:sz="0" w:space="0" w:color="auto"/>
        <w:left w:val="none" w:sz="0" w:space="0" w:color="auto"/>
        <w:bottom w:val="none" w:sz="0" w:space="0" w:color="auto"/>
        <w:right w:val="none" w:sz="0" w:space="0" w:color="auto"/>
      </w:divBdr>
    </w:div>
    <w:div w:id="591476084">
      <w:bodyDiv w:val="1"/>
      <w:marLeft w:val="0"/>
      <w:marRight w:val="0"/>
      <w:marTop w:val="0"/>
      <w:marBottom w:val="0"/>
      <w:divBdr>
        <w:top w:val="none" w:sz="0" w:space="0" w:color="auto"/>
        <w:left w:val="none" w:sz="0" w:space="0" w:color="auto"/>
        <w:bottom w:val="none" w:sz="0" w:space="0" w:color="auto"/>
        <w:right w:val="none" w:sz="0" w:space="0" w:color="auto"/>
      </w:divBdr>
      <w:divsChild>
        <w:div w:id="1696694165">
          <w:marLeft w:val="0"/>
          <w:marRight w:val="0"/>
          <w:marTop w:val="0"/>
          <w:marBottom w:val="0"/>
          <w:divBdr>
            <w:top w:val="none" w:sz="0" w:space="0" w:color="auto"/>
            <w:left w:val="none" w:sz="0" w:space="0" w:color="auto"/>
            <w:bottom w:val="none" w:sz="0" w:space="0" w:color="auto"/>
            <w:right w:val="none" w:sz="0" w:space="0" w:color="auto"/>
          </w:divBdr>
          <w:divsChild>
            <w:div w:id="2054690747">
              <w:marLeft w:val="0"/>
              <w:marRight w:val="0"/>
              <w:marTop w:val="0"/>
              <w:marBottom w:val="0"/>
              <w:divBdr>
                <w:top w:val="none" w:sz="0" w:space="0" w:color="auto"/>
                <w:left w:val="none" w:sz="0" w:space="0" w:color="auto"/>
                <w:bottom w:val="none" w:sz="0" w:space="0" w:color="auto"/>
                <w:right w:val="none" w:sz="0" w:space="0" w:color="auto"/>
              </w:divBdr>
              <w:divsChild>
                <w:div w:id="4258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5808">
          <w:marLeft w:val="0"/>
          <w:marRight w:val="0"/>
          <w:marTop w:val="0"/>
          <w:marBottom w:val="0"/>
          <w:divBdr>
            <w:top w:val="none" w:sz="0" w:space="0" w:color="auto"/>
            <w:left w:val="none" w:sz="0" w:space="0" w:color="auto"/>
            <w:bottom w:val="none" w:sz="0" w:space="0" w:color="auto"/>
            <w:right w:val="none" w:sz="0" w:space="0" w:color="auto"/>
          </w:divBdr>
          <w:divsChild>
            <w:div w:id="184751201">
              <w:marLeft w:val="0"/>
              <w:marRight w:val="0"/>
              <w:marTop w:val="0"/>
              <w:marBottom w:val="0"/>
              <w:divBdr>
                <w:top w:val="none" w:sz="0" w:space="0" w:color="auto"/>
                <w:left w:val="none" w:sz="0" w:space="0" w:color="auto"/>
                <w:bottom w:val="none" w:sz="0" w:space="0" w:color="auto"/>
                <w:right w:val="none" w:sz="0" w:space="0" w:color="auto"/>
              </w:divBdr>
              <w:divsChild>
                <w:div w:id="505438145">
                  <w:marLeft w:val="0"/>
                  <w:marRight w:val="0"/>
                  <w:marTop w:val="0"/>
                  <w:marBottom w:val="0"/>
                  <w:divBdr>
                    <w:top w:val="none" w:sz="0" w:space="0" w:color="auto"/>
                    <w:left w:val="none" w:sz="0" w:space="0" w:color="auto"/>
                    <w:bottom w:val="none" w:sz="0" w:space="0" w:color="auto"/>
                    <w:right w:val="none" w:sz="0" w:space="0" w:color="auto"/>
                  </w:divBdr>
                  <w:divsChild>
                    <w:div w:id="1410077794">
                      <w:marLeft w:val="150"/>
                      <w:marRight w:val="0"/>
                      <w:marTop w:val="0"/>
                      <w:marBottom w:val="150"/>
                      <w:divBdr>
                        <w:top w:val="single" w:sz="6" w:space="0" w:color="E3E3E3"/>
                        <w:left w:val="single" w:sz="6" w:space="0" w:color="E3E3E3"/>
                        <w:bottom w:val="single" w:sz="6" w:space="0" w:color="E3E3E3"/>
                        <w:right w:val="single" w:sz="6" w:space="0" w:color="E3E3E3"/>
                      </w:divBdr>
                      <w:divsChild>
                        <w:div w:id="441808352">
                          <w:marLeft w:val="0"/>
                          <w:marRight w:val="0"/>
                          <w:marTop w:val="0"/>
                          <w:marBottom w:val="0"/>
                          <w:divBdr>
                            <w:top w:val="none" w:sz="0" w:space="0" w:color="auto"/>
                            <w:left w:val="none" w:sz="0" w:space="0" w:color="auto"/>
                            <w:bottom w:val="none" w:sz="0" w:space="0" w:color="auto"/>
                            <w:right w:val="none" w:sz="0" w:space="0" w:color="auto"/>
                          </w:divBdr>
                        </w:div>
                        <w:div w:id="978464263">
                          <w:marLeft w:val="0"/>
                          <w:marRight w:val="0"/>
                          <w:marTop w:val="150"/>
                          <w:marBottom w:val="0"/>
                          <w:divBdr>
                            <w:top w:val="single" w:sz="6" w:space="4" w:color="DDDDDD"/>
                            <w:left w:val="none" w:sz="0" w:space="0" w:color="auto"/>
                            <w:bottom w:val="none" w:sz="0" w:space="0" w:color="auto"/>
                            <w:right w:val="none" w:sz="0" w:space="0" w:color="auto"/>
                          </w:divBdr>
                        </w:div>
                        <w:div w:id="772555626">
                          <w:marLeft w:val="0"/>
                          <w:marRight w:val="0"/>
                          <w:marTop w:val="150"/>
                          <w:marBottom w:val="0"/>
                          <w:divBdr>
                            <w:top w:val="single" w:sz="6" w:space="4" w:color="DDDDDD"/>
                            <w:left w:val="none" w:sz="0" w:space="0" w:color="auto"/>
                            <w:bottom w:val="none" w:sz="0" w:space="0" w:color="auto"/>
                            <w:right w:val="none" w:sz="0" w:space="0" w:color="auto"/>
                          </w:divBdr>
                          <w:divsChild>
                            <w:div w:id="1258756571">
                              <w:marLeft w:val="0"/>
                              <w:marRight w:val="0"/>
                              <w:marTop w:val="0"/>
                              <w:marBottom w:val="0"/>
                              <w:divBdr>
                                <w:top w:val="none" w:sz="0" w:space="0" w:color="auto"/>
                                <w:left w:val="none" w:sz="0" w:space="0" w:color="auto"/>
                                <w:bottom w:val="none" w:sz="0" w:space="0" w:color="auto"/>
                                <w:right w:val="none" w:sz="0" w:space="0" w:color="auto"/>
                              </w:divBdr>
                            </w:div>
                            <w:div w:id="1747991454">
                              <w:marLeft w:val="0"/>
                              <w:marRight w:val="0"/>
                              <w:marTop w:val="0"/>
                              <w:marBottom w:val="0"/>
                              <w:divBdr>
                                <w:top w:val="none" w:sz="0" w:space="0" w:color="auto"/>
                                <w:left w:val="none" w:sz="0" w:space="0" w:color="auto"/>
                                <w:bottom w:val="none" w:sz="0" w:space="0" w:color="auto"/>
                                <w:right w:val="none" w:sz="0" w:space="0" w:color="auto"/>
                              </w:divBdr>
                            </w:div>
                          </w:divsChild>
                        </w:div>
                        <w:div w:id="1578706315">
                          <w:marLeft w:val="0"/>
                          <w:marRight w:val="0"/>
                          <w:marTop w:val="150"/>
                          <w:marBottom w:val="0"/>
                          <w:divBdr>
                            <w:top w:val="single" w:sz="6" w:space="4" w:color="DDDDDD"/>
                            <w:left w:val="none" w:sz="0" w:space="0" w:color="auto"/>
                            <w:bottom w:val="none" w:sz="0" w:space="0" w:color="auto"/>
                            <w:right w:val="none" w:sz="0" w:space="0" w:color="auto"/>
                          </w:divBdr>
                        </w:div>
                      </w:divsChild>
                    </w:div>
                    <w:div w:id="19617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68956">
      <w:bodyDiv w:val="1"/>
      <w:marLeft w:val="0"/>
      <w:marRight w:val="0"/>
      <w:marTop w:val="0"/>
      <w:marBottom w:val="0"/>
      <w:divBdr>
        <w:top w:val="none" w:sz="0" w:space="0" w:color="auto"/>
        <w:left w:val="none" w:sz="0" w:space="0" w:color="auto"/>
        <w:bottom w:val="none" w:sz="0" w:space="0" w:color="auto"/>
        <w:right w:val="none" w:sz="0" w:space="0" w:color="auto"/>
      </w:divBdr>
    </w:div>
    <w:div w:id="681780607">
      <w:bodyDiv w:val="1"/>
      <w:marLeft w:val="0"/>
      <w:marRight w:val="0"/>
      <w:marTop w:val="0"/>
      <w:marBottom w:val="0"/>
      <w:divBdr>
        <w:top w:val="none" w:sz="0" w:space="0" w:color="auto"/>
        <w:left w:val="none" w:sz="0" w:space="0" w:color="auto"/>
        <w:bottom w:val="none" w:sz="0" w:space="0" w:color="auto"/>
        <w:right w:val="none" w:sz="0" w:space="0" w:color="auto"/>
      </w:divBdr>
    </w:div>
    <w:div w:id="720178519">
      <w:bodyDiv w:val="1"/>
      <w:marLeft w:val="0"/>
      <w:marRight w:val="0"/>
      <w:marTop w:val="0"/>
      <w:marBottom w:val="0"/>
      <w:divBdr>
        <w:top w:val="none" w:sz="0" w:space="0" w:color="auto"/>
        <w:left w:val="none" w:sz="0" w:space="0" w:color="auto"/>
        <w:bottom w:val="none" w:sz="0" w:space="0" w:color="auto"/>
        <w:right w:val="none" w:sz="0" w:space="0" w:color="auto"/>
      </w:divBdr>
    </w:div>
    <w:div w:id="870805895">
      <w:bodyDiv w:val="1"/>
      <w:marLeft w:val="0"/>
      <w:marRight w:val="0"/>
      <w:marTop w:val="0"/>
      <w:marBottom w:val="0"/>
      <w:divBdr>
        <w:top w:val="none" w:sz="0" w:space="0" w:color="auto"/>
        <w:left w:val="none" w:sz="0" w:space="0" w:color="auto"/>
        <w:bottom w:val="none" w:sz="0" w:space="0" w:color="auto"/>
        <w:right w:val="none" w:sz="0" w:space="0" w:color="auto"/>
      </w:divBdr>
    </w:div>
    <w:div w:id="1012224167">
      <w:bodyDiv w:val="1"/>
      <w:marLeft w:val="0"/>
      <w:marRight w:val="0"/>
      <w:marTop w:val="0"/>
      <w:marBottom w:val="0"/>
      <w:divBdr>
        <w:top w:val="none" w:sz="0" w:space="0" w:color="auto"/>
        <w:left w:val="none" w:sz="0" w:space="0" w:color="auto"/>
        <w:bottom w:val="none" w:sz="0" w:space="0" w:color="auto"/>
        <w:right w:val="none" w:sz="0" w:space="0" w:color="auto"/>
      </w:divBdr>
    </w:div>
    <w:div w:id="1249266714">
      <w:bodyDiv w:val="1"/>
      <w:marLeft w:val="0"/>
      <w:marRight w:val="0"/>
      <w:marTop w:val="0"/>
      <w:marBottom w:val="0"/>
      <w:divBdr>
        <w:top w:val="none" w:sz="0" w:space="0" w:color="auto"/>
        <w:left w:val="none" w:sz="0" w:space="0" w:color="auto"/>
        <w:bottom w:val="none" w:sz="0" w:space="0" w:color="auto"/>
        <w:right w:val="none" w:sz="0" w:space="0" w:color="auto"/>
      </w:divBdr>
    </w:div>
    <w:div w:id="1533692459">
      <w:bodyDiv w:val="1"/>
      <w:marLeft w:val="0"/>
      <w:marRight w:val="0"/>
      <w:marTop w:val="0"/>
      <w:marBottom w:val="0"/>
      <w:divBdr>
        <w:top w:val="none" w:sz="0" w:space="0" w:color="auto"/>
        <w:left w:val="none" w:sz="0" w:space="0" w:color="auto"/>
        <w:bottom w:val="none" w:sz="0" w:space="0" w:color="auto"/>
        <w:right w:val="none" w:sz="0" w:space="0" w:color="auto"/>
      </w:divBdr>
      <w:divsChild>
        <w:div w:id="1369379541">
          <w:marLeft w:val="0"/>
          <w:marRight w:val="0"/>
          <w:marTop w:val="0"/>
          <w:marBottom w:val="0"/>
          <w:divBdr>
            <w:top w:val="none" w:sz="0" w:space="0" w:color="auto"/>
            <w:left w:val="none" w:sz="0" w:space="0" w:color="auto"/>
            <w:bottom w:val="none" w:sz="0" w:space="0" w:color="auto"/>
            <w:right w:val="none" w:sz="0" w:space="0" w:color="auto"/>
          </w:divBdr>
          <w:divsChild>
            <w:div w:id="198205512">
              <w:marLeft w:val="0"/>
              <w:marRight w:val="0"/>
              <w:marTop w:val="0"/>
              <w:marBottom w:val="0"/>
              <w:divBdr>
                <w:top w:val="none" w:sz="0" w:space="0" w:color="auto"/>
                <w:left w:val="none" w:sz="0" w:space="0" w:color="auto"/>
                <w:bottom w:val="none" w:sz="0" w:space="0" w:color="auto"/>
                <w:right w:val="none" w:sz="0" w:space="0" w:color="auto"/>
              </w:divBdr>
              <w:divsChild>
                <w:div w:id="55693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5309">
          <w:marLeft w:val="0"/>
          <w:marRight w:val="0"/>
          <w:marTop w:val="0"/>
          <w:marBottom w:val="0"/>
          <w:divBdr>
            <w:top w:val="none" w:sz="0" w:space="0" w:color="auto"/>
            <w:left w:val="none" w:sz="0" w:space="0" w:color="auto"/>
            <w:bottom w:val="none" w:sz="0" w:space="0" w:color="auto"/>
            <w:right w:val="none" w:sz="0" w:space="0" w:color="auto"/>
          </w:divBdr>
          <w:divsChild>
            <w:div w:id="1998535082">
              <w:marLeft w:val="0"/>
              <w:marRight w:val="0"/>
              <w:marTop w:val="0"/>
              <w:marBottom w:val="0"/>
              <w:divBdr>
                <w:top w:val="none" w:sz="0" w:space="0" w:color="auto"/>
                <w:left w:val="none" w:sz="0" w:space="0" w:color="auto"/>
                <w:bottom w:val="none" w:sz="0" w:space="0" w:color="auto"/>
                <w:right w:val="none" w:sz="0" w:space="0" w:color="auto"/>
              </w:divBdr>
              <w:divsChild>
                <w:div w:id="379327776">
                  <w:marLeft w:val="0"/>
                  <w:marRight w:val="0"/>
                  <w:marTop w:val="0"/>
                  <w:marBottom w:val="0"/>
                  <w:divBdr>
                    <w:top w:val="none" w:sz="0" w:space="0" w:color="auto"/>
                    <w:left w:val="none" w:sz="0" w:space="0" w:color="auto"/>
                    <w:bottom w:val="none" w:sz="0" w:space="0" w:color="auto"/>
                    <w:right w:val="none" w:sz="0" w:space="0" w:color="auto"/>
                  </w:divBdr>
                  <w:divsChild>
                    <w:div w:id="338435079">
                      <w:marLeft w:val="150"/>
                      <w:marRight w:val="0"/>
                      <w:marTop w:val="0"/>
                      <w:marBottom w:val="150"/>
                      <w:divBdr>
                        <w:top w:val="single" w:sz="6" w:space="0" w:color="E3E3E3"/>
                        <w:left w:val="single" w:sz="6" w:space="0" w:color="E3E3E3"/>
                        <w:bottom w:val="single" w:sz="6" w:space="0" w:color="E3E3E3"/>
                        <w:right w:val="single" w:sz="6" w:space="0" w:color="E3E3E3"/>
                      </w:divBdr>
                      <w:divsChild>
                        <w:div w:id="1972207012">
                          <w:marLeft w:val="0"/>
                          <w:marRight w:val="0"/>
                          <w:marTop w:val="0"/>
                          <w:marBottom w:val="0"/>
                          <w:divBdr>
                            <w:top w:val="none" w:sz="0" w:space="0" w:color="auto"/>
                            <w:left w:val="none" w:sz="0" w:space="0" w:color="auto"/>
                            <w:bottom w:val="none" w:sz="0" w:space="0" w:color="auto"/>
                            <w:right w:val="none" w:sz="0" w:space="0" w:color="auto"/>
                          </w:divBdr>
                        </w:div>
                        <w:div w:id="876621894">
                          <w:marLeft w:val="0"/>
                          <w:marRight w:val="0"/>
                          <w:marTop w:val="150"/>
                          <w:marBottom w:val="0"/>
                          <w:divBdr>
                            <w:top w:val="single" w:sz="6" w:space="4" w:color="DDDDDD"/>
                            <w:left w:val="none" w:sz="0" w:space="0" w:color="auto"/>
                            <w:bottom w:val="none" w:sz="0" w:space="0" w:color="auto"/>
                            <w:right w:val="none" w:sz="0" w:space="0" w:color="auto"/>
                          </w:divBdr>
                        </w:div>
                        <w:div w:id="934292061">
                          <w:marLeft w:val="0"/>
                          <w:marRight w:val="0"/>
                          <w:marTop w:val="150"/>
                          <w:marBottom w:val="0"/>
                          <w:divBdr>
                            <w:top w:val="single" w:sz="6" w:space="4" w:color="DDDDDD"/>
                            <w:left w:val="none" w:sz="0" w:space="0" w:color="auto"/>
                            <w:bottom w:val="none" w:sz="0" w:space="0" w:color="auto"/>
                            <w:right w:val="none" w:sz="0" w:space="0" w:color="auto"/>
                          </w:divBdr>
                          <w:divsChild>
                            <w:div w:id="1963926073">
                              <w:marLeft w:val="0"/>
                              <w:marRight w:val="0"/>
                              <w:marTop w:val="0"/>
                              <w:marBottom w:val="0"/>
                              <w:divBdr>
                                <w:top w:val="none" w:sz="0" w:space="0" w:color="auto"/>
                                <w:left w:val="none" w:sz="0" w:space="0" w:color="auto"/>
                                <w:bottom w:val="none" w:sz="0" w:space="0" w:color="auto"/>
                                <w:right w:val="none" w:sz="0" w:space="0" w:color="auto"/>
                              </w:divBdr>
                            </w:div>
                            <w:div w:id="127669431">
                              <w:marLeft w:val="0"/>
                              <w:marRight w:val="0"/>
                              <w:marTop w:val="0"/>
                              <w:marBottom w:val="0"/>
                              <w:divBdr>
                                <w:top w:val="none" w:sz="0" w:space="0" w:color="auto"/>
                                <w:left w:val="none" w:sz="0" w:space="0" w:color="auto"/>
                                <w:bottom w:val="none" w:sz="0" w:space="0" w:color="auto"/>
                                <w:right w:val="none" w:sz="0" w:space="0" w:color="auto"/>
                              </w:divBdr>
                            </w:div>
                          </w:divsChild>
                        </w:div>
                        <w:div w:id="1168519038">
                          <w:marLeft w:val="0"/>
                          <w:marRight w:val="0"/>
                          <w:marTop w:val="150"/>
                          <w:marBottom w:val="0"/>
                          <w:divBdr>
                            <w:top w:val="single" w:sz="6" w:space="4" w:color="DDDDDD"/>
                            <w:left w:val="none" w:sz="0" w:space="0" w:color="auto"/>
                            <w:bottom w:val="none" w:sz="0" w:space="0" w:color="auto"/>
                            <w:right w:val="none" w:sz="0" w:space="0" w:color="auto"/>
                          </w:divBdr>
                        </w:div>
                      </w:divsChild>
                    </w:div>
                    <w:div w:id="134821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vannghenamdinh.com%2F%3Ffbclid%3DIwAR106a4qTF-VW7d59xiJsHpmS4JvGa7mE6t92h1fhoV5QchGcWwp3viNqu4&amp;h=AT0ue8OGw3USTs5bfUngzNQH0nE-S3FahQxIX1DnB7Xz0Kf0T9c4yNk2JzPcDh34va99tuhQGSXoJnrU8EfsgDMbfCmETKVfyKJgyP6Ks1upqmzHBJzCn9b519w5SAoI7BBjRo7eO8oSzE90231RhIsXWkQlh50MdqaSBkoVdRfZXiblYaHUJmBBskn3aSqoPG2ZUdN6TZ-I6wAY15X1W0o4jwIPLh1LW4CBRrH3h5N8lc-xTOUzEHhyBp0GWr4S9GrhP4OdrnRzJyMGTEVS3LHxTYs65DjoP1U5WAAjutHmY_1IBxWOZb4a3QC8K9l29gnc2oyYfidie9l_tbOK6F2DZQIHXzqx7ULgVCVI73xtjc5B48bSnzxtsWrl0j0pDsc9gjR205_9IyWQpJtW7OO-_AdfAdcHs1Inx8RR08HrZTqfeDkHF2cAQ0BBho-xo3jWDCrWqM_3mYO23Cm7PKlp6KZWeIfwKGi2OGLsAWKT4UrDMQX5IA1n1jgPyi8jyU1NiwjYn4UKqOJ129Lc2Iba9nTmBRk9n9iJq8VpJFztC1gof_K14HUsHK4-bCiER-YjDES-uZGT3Dm9NE04b5rjjAVUapqg8gaZSv4eYX339pbCn8IIAJHwMG-pr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tc.vn/sun-group-khai-truong-tuyen-cap-treo-3-day-hien-dai-tai-cat-ba-ar550549.html"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346D-DD12-4008-B6C1-1C8458E0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1964</Words>
  <Characters>11196</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2024-01-20T11:49:00Z</cp:lastPrinted>
  <dcterms:created xsi:type="dcterms:W3CDTF">2024-01-20T08:11:00Z</dcterms:created>
  <dcterms:modified xsi:type="dcterms:W3CDTF">2024-01-22T08:28:00Z</dcterms:modified>
</cp:coreProperties>
</file>