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EE694A" w14:textId="77777777" w:rsidR="00CD027E" w:rsidRPr="00CD027E" w:rsidRDefault="00CD027E" w:rsidP="00CD027E">
      <w:pPr>
        <w:jc w:val="center"/>
        <w:rPr>
          <w:b/>
          <w:color w:val="FF0000"/>
          <w:lang w:val="en-US"/>
        </w:rPr>
      </w:pPr>
      <w:r w:rsidRPr="00CD027E">
        <w:rPr>
          <w:b/>
          <w:color w:val="FF0000"/>
          <w:lang w:val="en-US"/>
        </w:rPr>
        <w:t>ĐỀ DỰ ĐOÁN ĐẶC BIỆT</w:t>
      </w:r>
    </w:p>
    <w:p w14:paraId="2F8D1F71" w14:textId="0D6392A0" w:rsidR="0069785B" w:rsidRPr="00CD027E" w:rsidRDefault="00CD027E" w:rsidP="00CD027E">
      <w:pPr>
        <w:jc w:val="center"/>
        <w:rPr>
          <w:color w:val="FF0000"/>
          <w:lang w:val="en-US"/>
        </w:rPr>
      </w:pPr>
      <w:r w:rsidRPr="00CD027E">
        <w:rPr>
          <w:b/>
          <w:color w:val="FF0000"/>
          <w:lang w:val="en-US"/>
        </w:rPr>
        <w:t>PHÁT TRIỂN ĐỀ MINH HỌA 2025: ĐỀ SỐ 16</w:t>
      </w:r>
    </w:p>
    <w:p w14:paraId="1D1AC482" w14:textId="77777777" w:rsidR="00CD027E" w:rsidRPr="00CD027E" w:rsidRDefault="00CD027E" w:rsidP="00CD027E">
      <w:pPr>
        <w:rPr>
          <w:b/>
          <w:bCs/>
          <w:i/>
          <w:iCs/>
          <w:lang w:val="en-US"/>
        </w:rPr>
      </w:pPr>
      <w:r w:rsidRPr="00CD027E">
        <w:rPr>
          <w:b/>
          <w:bCs/>
          <w:i/>
          <w:iCs/>
          <w:lang w:val="en-US"/>
        </w:rPr>
        <w:t>Read the following article and mark the letter A, B, C, or D to indicate the correct option that best fits each of the numbered blanks from 1 to 6.</w:t>
      </w:r>
    </w:p>
    <w:tbl>
      <w:tblPr>
        <w:tblStyle w:val="TableGrid"/>
        <w:tblW w:w="0" w:type="auto"/>
        <w:tblLook w:val="04A0" w:firstRow="1" w:lastRow="0" w:firstColumn="1" w:lastColumn="0" w:noHBand="0" w:noVBand="1"/>
      </w:tblPr>
      <w:tblGrid>
        <w:gridCol w:w="10472"/>
      </w:tblGrid>
      <w:tr w:rsidR="00CD027E" w14:paraId="1721DF4D" w14:textId="77777777" w:rsidTr="00CD027E">
        <w:tc>
          <w:tcPr>
            <w:tcW w:w="10730" w:type="dxa"/>
          </w:tcPr>
          <w:p w14:paraId="0105351E" w14:textId="77777777" w:rsidR="00CD027E" w:rsidRPr="00CD027E" w:rsidRDefault="00CD027E" w:rsidP="00CD027E">
            <w:pPr>
              <w:jc w:val="center"/>
              <w:rPr>
                <w:b/>
              </w:rPr>
            </w:pPr>
            <w:r w:rsidRPr="00CD027E">
              <w:rPr>
                <w:b/>
              </w:rPr>
              <w:t>Letting the sea in</w:t>
            </w:r>
          </w:p>
          <w:p w14:paraId="3FD37C97" w14:textId="77777777" w:rsidR="00CD027E" w:rsidRPr="00CD027E" w:rsidRDefault="00CD027E" w:rsidP="00CD027E">
            <w:pPr>
              <w:ind w:firstLine="456"/>
              <w:rPr>
                <w:lang w:val="en-US"/>
              </w:rPr>
            </w:pPr>
            <w:r w:rsidRPr="00CD027E">
              <w:rPr>
                <w:lang w:val="en-US"/>
              </w:rPr>
              <w:t xml:space="preserve">The small coastal town of Medmerry has found an </w:t>
            </w:r>
            <w:r w:rsidRPr="00CD027E">
              <w:rPr>
                <w:b/>
                <w:lang w:val="en-US"/>
              </w:rPr>
              <w:t xml:space="preserve">(1) </w:t>
            </w:r>
            <w:r w:rsidRPr="00CD027E">
              <w:rPr>
                <w:lang w:val="en-US"/>
              </w:rPr>
              <w:t xml:space="preserve">_______ way to reduce the risk of flooding: let the sea in. The scheme involved the destruction of part of the existing sea wall and the building of seven kilometres of new, higher defences further inland, closer to local communities. This has led to the creation of a large area of wetland, capable </w:t>
            </w:r>
            <w:r w:rsidRPr="00CD027E">
              <w:rPr>
                <w:b/>
                <w:lang w:val="en-US"/>
              </w:rPr>
              <w:t xml:space="preserve">(2) </w:t>
            </w:r>
            <w:r w:rsidRPr="00CD027E">
              <w:rPr>
                <w:lang w:val="en-US"/>
              </w:rPr>
              <w:t xml:space="preserve">_______ absorbing the energy of the waves and therefore </w:t>
            </w:r>
            <w:r w:rsidRPr="00CD027E">
              <w:rPr>
                <w:b/>
                <w:lang w:val="en-US"/>
              </w:rPr>
              <w:t xml:space="preserve">(3) </w:t>
            </w:r>
            <w:r w:rsidRPr="00CD027E">
              <w:rPr>
                <w:lang w:val="en-US"/>
              </w:rPr>
              <w:t>_______ a substantial reduction in flooding at times of storm and high tides.</w:t>
            </w:r>
          </w:p>
          <w:p w14:paraId="2F5F8BA4" w14:textId="77777777" w:rsidR="00CD027E" w:rsidRPr="00CD027E" w:rsidRDefault="00CD027E" w:rsidP="00CD027E">
            <w:pPr>
              <w:ind w:firstLine="456"/>
              <w:rPr>
                <w:lang w:val="en-US"/>
              </w:rPr>
            </w:pPr>
            <w:r w:rsidRPr="00CD027E">
              <w:rPr>
                <w:lang w:val="en-US"/>
              </w:rPr>
              <w:t xml:space="preserve">According to environmental scientists, this ambitious project will also turn the whole area into a </w:t>
            </w:r>
            <w:r w:rsidRPr="00CD027E">
              <w:rPr>
                <w:b/>
                <w:lang w:val="en-US"/>
              </w:rPr>
              <w:t xml:space="preserve">(4) </w:t>
            </w:r>
            <w:r w:rsidRPr="00CD027E">
              <w:rPr>
                <w:lang w:val="en-US"/>
              </w:rPr>
              <w:t xml:space="preserve">_______. It is already attracting large </w:t>
            </w:r>
            <w:r w:rsidRPr="00CD027E">
              <w:rPr>
                <w:b/>
                <w:lang w:val="en-US"/>
              </w:rPr>
              <w:t xml:space="preserve">(5) </w:t>
            </w:r>
            <w:r w:rsidRPr="00CD027E">
              <w:rPr>
                <w:lang w:val="en-US"/>
              </w:rPr>
              <w:t xml:space="preserve">_______ of birds and other wildlife and eventually it should provide a safe home for some of the country’s most endangered species. This is bound to attract more visitors to the area, </w:t>
            </w:r>
            <w:r w:rsidRPr="00CD027E">
              <w:rPr>
                <w:b/>
                <w:lang w:val="en-US"/>
              </w:rPr>
              <w:t xml:space="preserve">(6) </w:t>
            </w:r>
            <w:r w:rsidRPr="00CD027E">
              <w:rPr>
                <w:lang w:val="en-US"/>
              </w:rPr>
              <w:t>_______ it remains unclear whether numbers will have to be limited in order to protect the reserve.</w:t>
            </w:r>
          </w:p>
          <w:p w14:paraId="2091DEED" w14:textId="2ACFD767" w:rsidR="00CD027E" w:rsidRPr="00CD027E" w:rsidRDefault="00CD027E" w:rsidP="00CD027E">
            <w:pPr>
              <w:jc w:val="right"/>
            </w:pPr>
            <w:r w:rsidRPr="00CD027E">
              <w:t xml:space="preserve">(Adapted from </w:t>
            </w:r>
            <w:r w:rsidRPr="00CD027E">
              <w:rPr>
                <w:i/>
              </w:rPr>
              <w:t>First Trainer</w:t>
            </w:r>
            <w:r w:rsidRPr="00CD027E">
              <w:t>)</w:t>
            </w:r>
          </w:p>
        </w:tc>
      </w:tr>
    </w:tbl>
    <w:p w14:paraId="19105AC7" w14:textId="77777777" w:rsidR="00CD027E" w:rsidRPr="00CD027E" w:rsidRDefault="00CD027E" w:rsidP="00CD027E">
      <w:pPr>
        <w:tabs>
          <w:tab w:val="left" w:pos="3402"/>
          <w:tab w:val="left" w:pos="5670"/>
          <w:tab w:val="left" w:pos="7938"/>
        </w:tabs>
        <w:rPr>
          <w:lang w:val="en-US"/>
        </w:rPr>
      </w:pPr>
      <w:r w:rsidRPr="00CD027E">
        <w:rPr>
          <w:b/>
          <w:lang w:val="en-US"/>
        </w:rPr>
        <w:t xml:space="preserve">Question 1. A. </w:t>
      </w:r>
      <w:r w:rsidRPr="00CD027E">
        <w:rPr>
          <w:lang w:val="en-US"/>
        </w:rPr>
        <w:t>informative</w:t>
      </w:r>
      <w:r w:rsidRPr="00CD027E">
        <w:rPr>
          <w:lang w:val="en-US"/>
        </w:rPr>
        <w:tab/>
      </w:r>
      <w:r w:rsidRPr="00CD027E">
        <w:rPr>
          <w:b/>
          <w:lang w:val="en-US"/>
        </w:rPr>
        <w:t xml:space="preserve">B. </w:t>
      </w:r>
      <w:r w:rsidRPr="00CD027E">
        <w:rPr>
          <w:lang w:val="en-US"/>
        </w:rPr>
        <w:t>unusual</w:t>
      </w:r>
      <w:r w:rsidRPr="00CD027E">
        <w:rPr>
          <w:lang w:val="en-US"/>
        </w:rPr>
        <w:tab/>
      </w:r>
      <w:r w:rsidRPr="00CD027E">
        <w:rPr>
          <w:b/>
          <w:lang w:val="en-US"/>
        </w:rPr>
        <w:t xml:space="preserve">C. </w:t>
      </w:r>
      <w:r w:rsidRPr="00CD027E">
        <w:rPr>
          <w:lang w:val="en-US"/>
        </w:rPr>
        <w:t>intentional</w:t>
      </w:r>
      <w:r w:rsidRPr="00CD027E">
        <w:rPr>
          <w:lang w:val="en-US"/>
        </w:rPr>
        <w:tab/>
      </w:r>
      <w:r w:rsidRPr="00CD027E">
        <w:rPr>
          <w:b/>
          <w:lang w:val="en-US"/>
        </w:rPr>
        <w:t xml:space="preserve">D. </w:t>
      </w:r>
      <w:r w:rsidRPr="00CD027E">
        <w:rPr>
          <w:lang w:val="en-US"/>
        </w:rPr>
        <w:t>unofficial</w:t>
      </w:r>
    </w:p>
    <w:p w14:paraId="23773273" w14:textId="77777777" w:rsidR="00CD027E" w:rsidRPr="00CD027E" w:rsidRDefault="00CD027E" w:rsidP="00CD027E">
      <w:pPr>
        <w:tabs>
          <w:tab w:val="left" w:pos="3402"/>
          <w:tab w:val="left" w:pos="5670"/>
          <w:tab w:val="left" w:pos="7938"/>
        </w:tabs>
        <w:rPr>
          <w:lang w:val="en-US"/>
        </w:rPr>
      </w:pPr>
      <w:r w:rsidRPr="00CD027E">
        <w:rPr>
          <w:b/>
          <w:lang w:val="en-US"/>
        </w:rPr>
        <w:t xml:space="preserve">Question 2. A. </w:t>
      </w:r>
      <w:r w:rsidRPr="00CD027E">
        <w:rPr>
          <w:lang w:val="en-US"/>
        </w:rPr>
        <w:t>with</w:t>
      </w:r>
      <w:r w:rsidRPr="00CD027E">
        <w:rPr>
          <w:lang w:val="en-US"/>
        </w:rPr>
        <w:tab/>
      </w:r>
      <w:r w:rsidRPr="00CD027E">
        <w:rPr>
          <w:b/>
          <w:lang w:val="en-US"/>
        </w:rPr>
        <w:t xml:space="preserve">B. </w:t>
      </w:r>
      <w:r w:rsidRPr="00CD027E">
        <w:rPr>
          <w:lang w:val="en-US"/>
        </w:rPr>
        <w:t>in</w:t>
      </w:r>
      <w:r w:rsidRPr="00CD027E">
        <w:rPr>
          <w:lang w:val="en-US"/>
        </w:rPr>
        <w:tab/>
      </w:r>
      <w:r w:rsidRPr="00CD027E">
        <w:rPr>
          <w:b/>
          <w:lang w:val="en-US"/>
        </w:rPr>
        <w:t xml:space="preserve">C. </w:t>
      </w:r>
      <w:r w:rsidRPr="00CD027E">
        <w:rPr>
          <w:lang w:val="en-US"/>
        </w:rPr>
        <w:t>for</w:t>
      </w:r>
      <w:r w:rsidRPr="00CD027E">
        <w:rPr>
          <w:lang w:val="en-US"/>
        </w:rPr>
        <w:tab/>
      </w:r>
      <w:r w:rsidRPr="00CD027E">
        <w:rPr>
          <w:b/>
          <w:lang w:val="en-US"/>
        </w:rPr>
        <w:t xml:space="preserve">D. </w:t>
      </w:r>
      <w:r w:rsidRPr="00CD027E">
        <w:rPr>
          <w:lang w:val="en-US"/>
        </w:rPr>
        <w:t>of</w:t>
      </w:r>
    </w:p>
    <w:p w14:paraId="2ED73B6C" w14:textId="77777777" w:rsidR="00CD027E" w:rsidRPr="00CD027E" w:rsidRDefault="00CD027E" w:rsidP="00CD027E">
      <w:pPr>
        <w:tabs>
          <w:tab w:val="left" w:pos="3402"/>
          <w:tab w:val="left" w:pos="5670"/>
          <w:tab w:val="left" w:pos="7938"/>
        </w:tabs>
        <w:rPr>
          <w:lang w:val="en-US"/>
        </w:rPr>
      </w:pPr>
      <w:r w:rsidRPr="00CD027E">
        <w:rPr>
          <w:b/>
          <w:lang w:val="en-US"/>
        </w:rPr>
        <w:t xml:space="preserve">Question 3. A. </w:t>
      </w:r>
      <w:r w:rsidRPr="00CD027E">
        <w:rPr>
          <w:lang w:val="en-US"/>
        </w:rPr>
        <w:t>making up</w:t>
      </w:r>
      <w:r w:rsidRPr="00CD027E">
        <w:rPr>
          <w:lang w:val="en-US"/>
        </w:rPr>
        <w:tab/>
      </w:r>
      <w:r w:rsidRPr="00CD027E">
        <w:rPr>
          <w:b/>
          <w:lang w:val="en-US"/>
        </w:rPr>
        <w:t xml:space="preserve">B. </w:t>
      </w:r>
      <w:r w:rsidRPr="00CD027E">
        <w:rPr>
          <w:lang w:val="en-US"/>
        </w:rPr>
        <w:t>bringing about</w:t>
      </w:r>
      <w:r w:rsidRPr="00CD027E">
        <w:rPr>
          <w:lang w:val="en-US"/>
        </w:rPr>
        <w:tab/>
      </w:r>
      <w:r w:rsidRPr="00CD027E">
        <w:rPr>
          <w:b/>
          <w:lang w:val="en-US"/>
        </w:rPr>
        <w:t xml:space="preserve">C. </w:t>
      </w:r>
      <w:r w:rsidRPr="00CD027E">
        <w:rPr>
          <w:lang w:val="en-US"/>
        </w:rPr>
        <w:t>putting up</w:t>
      </w:r>
      <w:r w:rsidRPr="00CD027E">
        <w:rPr>
          <w:lang w:val="en-US"/>
        </w:rPr>
        <w:tab/>
      </w:r>
      <w:r w:rsidRPr="00CD027E">
        <w:rPr>
          <w:b/>
          <w:lang w:val="en-US"/>
        </w:rPr>
        <w:t xml:space="preserve">D. </w:t>
      </w:r>
      <w:r w:rsidRPr="00CD027E">
        <w:rPr>
          <w:lang w:val="en-US"/>
        </w:rPr>
        <w:t>taking in</w:t>
      </w:r>
    </w:p>
    <w:p w14:paraId="120F6951" w14:textId="77777777" w:rsidR="00CD027E" w:rsidRPr="00CD027E" w:rsidRDefault="00CD027E" w:rsidP="00CD027E">
      <w:pPr>
        <w:tabs>
          <w:tab w:val="left" w:pos="3402"/>
          <w:tab w:val="left" w:pos="5670"/>
          <w:tab w:val="left" w:pos="7938"/>
        </w:tabs>
        <w:rPr>
          <w:lang w:val="en-US"/>
        </w:rPr>
      </w:pPr>
      <w:r w:rsidRPr="00CD027E">
        <w:rPr>
          <w:b/>
          <w:lang w:val="en-US"/>
        </w:rPr>
        <w:t xml:space="preserve">Question 4. A. </w:t>
      </w:r>
      <w:r w:rsidRPr="00CD027E">
        <w:rPr>
          <w:lang w:val="en-US"/>
        </w:rPr>
        <w:t>nature massive reserve</w:t>
      </w:r>
      <w:r w:rsidRPr="00CD027E">
        <w:rPr>
          <w:lang w:val="en-US"/>
        </w:rPr>
        <w:tab/>
      </w:r>
      <w:r w:rsidRPr="00CD027E">
        <w:rPr>
          <w:b/>
          <w:lang w:val="en-US"/>
        </w:rPr>
        <w:t xml:space="preserve">B. </w:t>
      </w:r>
      <w:r w:rsidRPr="00CD027E">
        <w:rPr>
          <w:lang w:val="en-US"/>
        </w:rPr>
        <w:t>massive reserve nature</w:t>
      </w:r>
    </w:p>
    <w:p w14:paraId="7447FC0C" w14:textId="074AD883" w:rsidR="00CD027E" w:rsidRPr="00CD027E" w:rsidRDefault="00CD027E" w:rsidP="00CD027E">
      <w:pPr>
        <w:tabs>
          <w:tab w:val="left" w:pos="3402"/>
          <w:tab w:val="left" w:pos="5670"/>
          <w:tab w:val="left" w:pos="7938"/>
        </w:tabs>
        <w:rPr>
          <w:lang w:val="en-US"/>
        </w:rPr>
      </w:pPr>
      <w:r>
        <w:rPr>
          <w:b/>
          <w:lang w:val="en-US"/>
        </w:rPr>
        <w:t xml:space="preserve">                    </w:t>
      </w:r>
      <w:r w:rsidRPr="00CD027E">
        <w:rPr>
          <w:b/>
          <w:lang w:val="en-US"/>
        </w:rPr>
        <w:t xml:space="preserve">C. </w:t>
      </w:r>
      <w:r w:rsidRPr="00CD027E">
        <w:rPr>
          <w:lang w:val="en-US"/>
        </w:rPr>
        <w:t>massive nature reserve</w:t>
      </w:r>
      <w:r w:rsidRPr="00CD027E">
        <w:rPr>
          <w:lang w:val="en-US"/>
        </w:rPr>
        <w:tab/>
      </w:r>
      <w:r w:rsidRPr="00CD027E">
        <w:rPr>
          <w:b/>
          <w:lang w:val="en-US"/>
        </w:rPr>
        <w:t xml:space="preserve">D. </w:t>
      </w:r>
      <w:r w:rsidRPr="00CD027E">
        <w:rPr>
          <w:lang w:val="en-US"/>
        </w:rPr>
        <w:t xml:space="preserve">reserve massive nature </w:t>
      </w:r>
    </w:p>
    <w:p w14:paraId="089D5E56" w14:textId="77777777" w:rsidR="00CD027E" w:rsidRPr="00CD027E" w:rsidRDefault="00CD027E" w:rsidP="00CD027E">
      <w:pPr>
        <w:tabs>
          <w:tab w:val="left" w:pos="3402"/>
          <w:tab w:val="left" w:pos="5670"/>
          <w:tab w:val="left" w:pos="7938"/>
        </w:tabs>
        <w:rPr>
          <w:lang w:val="en-US"/>
        </w:rPr>
      </w:pPr>
      <w:r w:rsidRPr="00CD027E">
        <w:rPr>
          <w:b/>
          <w:lang w:val="en-US"/>
        </w:rPr>
        <w:t xml:space="preserve">Question 5. A. </w:t>
      </w:r>
      <w:r w:rsidRPr="00CD027E">
        <w:rPr>
          <w:lang w:val="en-US"/>
        </w:rPr>
        <w:t>amounts</w:t>
      </w:r>
      <w:r w:rsidRPr="00CD027E">
        <w:rPr>
          <w:lang w:val="en-US"/>
        </w:rPr>
        <w:tab/>
      </w:r>
      <w:r w:rsidRPr="00CD027E">
        <w:rPr>
          <w:b/>
          <w:lang w:val="en-US"/>
        </w:rPr>
        <w:t xml:space="preserve">B. </w:t>
      </w:r>
      <w:r w:rsidRPr="00CD027E">
        <w:rPr>
          <w:lang w:val="en-US"/>
        </w:rPr>
        <w:t>portions</w:t>
      </w:r>
      <w:r w:rsidRPr="00CD027E">
        <w:rPr>
          <w:lang w:val="en-US"/>
        </w:rPr>
        <w:tab/>
      </w:r>
      <w:r w:rsidRPr="00CD027E">
        <w:rPr>
          <w:b/>
          <w:lang w:val="en-US"/>
        </w:rPr>
        <w:t xml:space="preserve">C. </w:t>
      </w:r>
      <w:r w:rsidRPr="00CD027E">
        <w:rPr>
          <w:lang w:val="en-US"/>
        </w:rPr>
        <w:t>couples</w:t>
      </w:r>
      <w:r w:rsidRPr="00CD027E">
        <w:rPr>
          <w:lang w:val="en-US"/>
        </w:rPr>
        <w:tab/>
      </w:r>
      <w:r w:rsidRPr="00CD027E">
        <w:rPr>
          <w:b/>
          <w:lang w:val="en-US"/>
        </w:rPr>
        <w:t xml:space="preserve">D. </w:t>
      </w:r>
      <w:r w:rsidRPr="00CD027E">
        <w:rPr>
          <w:lang w:val="en-US"/>
        </w:rPr>
        <w:t xml:space="preserve">numbers </w:t>
      </w:r>
    </w:p>
    <w:p w14:paraId="1838B407" w14:textId="77777777" w:rsidR="00CD027E" w:rsidRPr="00CD027E" w:rsidRDefault="00CD027E" w:rsidP="00CD027E">
      <w:pPr>
        <w:tabs>
          <w:tab w:val="left" w:pos="3402"/>
          <w:tab w:val="left" w:pos="5670"/>
          <w:tab w:val="left" w:pos="7938"/>
        </w:tabs>
        <w:rPr>
          <w:lang w:val="en-US"/>
        </w:rPr>
      </w:pPr>
      <w:r w:rsidRPr="00CD027E">
        <w:rPr>
          <w:b/>
          <w:lang w:val="en-US"/>
        </w:rPr>
        <w:t xml:space="preserve">Question 6. A. </w:t>
      </w:r>
      <w:r w:rsidRPr="00CD027E">
        <w:rPr>
          <w:lang w:val="en-US"/>
        </w:rPr>
        <w:t>supposing</w:t>
      </w:r>
      <w:r w:rsidRPr="00CD027E">
        <w:rPr>
          <w:lang w:val="en-US"/>
        </w:rPr>
        <w:tab/>
      </w:r>
      <w:r w:rsidRPr="00CD027E">
        <w:rPr>
          <w:b/>
          <w:lang w:val="en-US"/>
        </w:rPr>
        <w:t xml:space="preserve">B. </w:t>
      </w:r>
      <w:r w:rsidRPr="00CD027E">
        <w:rPr>
          <w:lang w:val="en-US"/>
        </w:rPr>
        <w:t>given that</w:t>
      </w:r>
      <w:r w:rsidRPr="00CD027E">
        <w:rPr>
          <w:lang w:val="en-US"/>
        </w:rPr>
        <w:tab/>
      </w:r>
      <w:r w:rsidRPr="00CD027E">
        <w:rPr>
          <w:b/>
          <w:lang w:val="en-US"/>
        </w:rPr>
        <w:t xml:space="preserve">C. </w:t>
      </w:r>
      <w:r w:rsidRPr="00CD027E">
        <w:rPr>
          <w:lang w:val="en-US"/>
        </w:rPr>
        <w:t>although</w:t>
      </w:r>
      <w:r w:rsidRPr="00CD027E">
        <w:rPr>
          <w:lang w:val="en-US"/>
        </w:rPr>
        <w:tab/>
      </w:r>
      <w:r w:rsidRPr="00CD027E">
        <w:rPr>
          <w:b/>
          <w:lang w:val="en-US"/>
        </w:rPr>
        <w:t xml:space="preserve">D. </w:t>
      </w:r>
      <w:r w:rsidRPr="00CD027E">
        <w:rPr>
          <w:lang w:val="en-US"/>
        </w:rPr>
        <w:t>since</w:t>
      </w:r>
    </w:p>
    <w:p w14:paraId="525F3F84" w14:textId="77777777" w:rsidR="00CD027E" w:rsidRPr="00CD027E" w:rsidRDefault="00CD027E" w:rsidP="00CD027E">
      <w:pPr>
        <w:rPr>
          <w:lang w:val="en-US"/>
        </w:rPr>
      </w:pPr>
    </w:p>
    <w:p w14:paraId="2B149607" w14:textId="77777777" w:rsidR="00CD027E" w:rsidRPr="00CD027E" w:rsidRDefault="00CD027E" w:rsidP="00CD027E">
      <w:pPr>
        <w:rPr>
          <w:b/>
          <w:i/>
          <w:lang w:val="en-US"/>
        </w:rPr>
      </w:pPr>
      <w:r w:rsidRPr="00CD027E">
        <w:rPr>
          <w:b/>
          <w:i/>
          <w:lang w:val="en-US"/>
        </w:rPr>
        <w:t>Read the following blog post and mark the letter A, B, C, or D to indicate the correct option that best fits each of the numbered blanks from 7 to 12.</w:t>
      </w:r>
    </w:p>
    <w:tbl>
      <w:tblPr>
        <w:tblStyle w:val="TableGrid"/>
        <w:tblW w:w="5000" w:type="pct"/>
        <w:tblLook w:val="01E0" w:firstRow="1" w:lastRow="1" w:firstColumn="1" w:lastColumn="1" w:noHBand="0" w:noVBand="0"/>
      </w:tblPr>
      <w:tblGrid>
        <w:gridCol w:w="10472"/>
      </w:tblGrid>
      <w:tr w:rsidR="00CD027E" w:rsidRPr="00CD027E" w14:paraId="29BFD52A" w14:textId="77777777" w:rsidTr="00CD027E">
        <w:tc>
          <w:tcPr>
            <w:tcW w:w="5000" w:type="pct"/>
          </w:tcPr>
          <w:p w14:paraId="48559B62" w14:textId="77777777" w:rsidR="00CD027E" w:rsidRPr="00CD027E" w:rsidRDefault="00CD027E" w:rsidP="00CD027E">
            <w:pPr>
              <w:jc w:val="center"/>
              <w:rPr>
                <w:b/>
              </w:rPr>
            </w:pPr>
            <w:r w:rsidRPr="00CD027E">
              <w:rPr>
                <w:b/>
              </w:rPr>
              <w:t>Same family, different people</w:t>
            </w:r>
          </w:p>
          <w:p w14:paraId="1736E8A1" w14:textId="77777777" w:rsidR="00CD027E" w:rsidRPr="00CD027E" w:rsidRDefault="00CD027E" w:rsidP="00CD027E">
            <w:pPr>
              <w:ind w:firstLine="456"/>
              <w:rPr>
                <w:lang w:val="en-US"/>
              </w:rPr>
            </w:pPr>
            <w:r w:rsidRPr="00CD027E">
              <w:rPr>
                <w:lang w:val="en-US"/>
              </w:rPr>
              <w:t xml:space="preserve">The three children grew up in the same home, but for friends of the family the </w:t>
            </w:r>
            <w:r w:rsidRPr="00CD027E">
              <w:rPr>
                <w:b/>
                <w:lang w:val="en-US"/>
              </w:rPr>
              <w:t xml:space="preserve">(7) </w:t>
            </w:r>
            <w:r w:rsidRPr="00CD027E">
              <w:rPr>
                <w:lang w:val="en-US"/>
              </w:rPr>
              <w:t>_______ thing is that now, as young adults, they all have very different personalities.</w:t>
            </w:r>
          </w:p>
          <w:p w14:paraId="30871CCA" w14:textId="77777777" w:rsidR="00CD027E" w:rsidRPr="00CD027E" w:rsidRDefault="00CD027E" w:rsidP="00CD027E">
            <w:pPr>
              <w:ind w:firstLine="456"/>
              <w:rPr>
                <w:lang w:val="en-US"/>
              </w:rPr>
            </w:pPr>
            <w:r w:rsidRPr="00CD027E">
              <w:rPr>
                <w:lang w:val="en-US"/>
              </w:rPr>
              <w:t xml:space="preserve">Grace, 23, always has to be busy. Ever since she was a young girl, she has been highly motivated to succeed, and now that she is working in a business environment she </w:t>
            </w:r>
            <w:r w:rsidRPr="00CD027E">
              <w:rPr>
                <w:b/>
                <w:lang w:val="en-US"/>
              </w:rPr>
              <w:t xml:space="preserve">(8) </w:t>
            </w:r>
            <w:r w:rsidRPr="00CD027E">
              <w:rPr>
                <w:lang w:val="en-US"/>
              </w:rPr>
              <w:t>_______ no secret of how ambitious she is: her aim is to be Managing Director before she is 30.</w:t>
            </w:r>
          </w:p>
          <w:p w14:paraId="4A6842FB" w14:textId="77777777" w:rsidR="00CD027E" w:rsidRPr="00CD027E" w:rsidRDefault="00CD027E" w:rsidP="00CD027E">
            <w:pPr>
              <w:ind w:firstLine="456"/>
              <w:rPr>
                <w:lang w:val="en-US"/>
              </w:rPr>
            </w:pPr>
            <w:r w:rsidRPr="00CD027E">
              <w:rPr>
                <w:lang w:val="en-US"/>
              </w:rPr>
              <w:t xml:space="preserve">Whereas Grace can sometimes appear rather emotionless, even cold, her 21-year-old sister Evie can be quite </w:t>
            </w:r>
            <w:r w:rsidRPr="00CD027E">
              <w:rPr>
                <w:b/>
                <w:lang w:val="en-US"/>
              </w:rPr>
              <w:t xml:space="preserve">(9) </w:t>
            </w:r>
            <w:r w:rsidRPr="00CD027E">
              <w:rPr>
                <w:lang w:val="en-US"/>
              </w:rPr>
              <w:t xml:space="preserve">_______ to what others say, particularly if their comments are unfair. But she is always kind to her friends, and sympathetic to anyone </w:t>
            </w:r>
            <w:r w:rsidRPr="00CD027E">
              <w:rPr>
                <w:b/>
                <w:lang w:val="en-US"/>
              </w:rPr>
              <w:t xml:space="preserve">(10) </w:t>
            </w:r>
            <w:r w:rsidRPr="00CD027E">
              <w:rPr>
                <w:lang w:val="en-US"/>
              </w:rPr>
              <w:t>_______ to talk about their problems.</w:t>
            </w:r>
          </w:p>
          <w:p w14:paraId="23337A34" w14:textId="7F61DA56" w:rsidR="00CD027E" w:rsidRPr="00CD027E" w:rsidRDefault="00CD027E" w:rsidP="00CD027E">
            <w:pPr>
              <w:ind w:firstLine="456"/>
              <w:rPr>
                <w:lang w:val="en-US"/>
              </w:rPr>
            </w:pPr>
            <w:r w:rsidRPr="00CD027E">
              <w:rPr>
                <w:lang w:val="en-US"/>
              </w:rPr>
              <w:t xml:space="preserve">Daniel, just 19, is the adventurous one. He’s mad about sports like rock climbing, snowboarding and motorcycling. He takes too </w:t>
            </w:r>
            <w:r w:rsidRPr="00CD027E">
              <w:rPr>
                <w:b/>
                <w:lang w:val="en-US"/>
              </w:rPr>
              <w:t xml:space="preserve">(11) </w:t>
            </w:r>
            <w:r w:rsidRPr="00CD027E">
              <w:rPr>
                <w:lang w:val="en-US"/>
              </w:rPr>
              <w:t xml:space="preserve">_______ risks and he gives his family some anxious moments, but somehow he always manages </w:t>
            </w:r>
            <w:r w:rsidRPr="00CD027E">
              <w:rPr>
                <w:b/>
                <w:lang w:val="en-US"/>
              </w:rPr>
              <w:t xml:space="preserve">(12) </w:t>
            </w:r>
            <w:r w:rsidRPr="00CD027E">
              <w:rPr>
                <w:lang w:val="en-US"/>
              </w:rPr>
              <w:t>_______ home safely.</w:t>
            </w:r>
          </w:p>
          <w:p w14:paraId="08E3E473" w14:textId="77777777" w:rsidR="00CD027E" w:rsidRPr="00CD027E" w:rsidRDefault="00CD027E" w:rsidP="00CD027E">
            <w:pPr>
              <w:jc w:val="right"/>
              <w:rPr>
                <w:lang w:val="en-US"/>
              </w:rPr>
            </w:pPr>
            <w:r w:rsidRPr="00CD027E">
              <w:rPr>
                <w:lang w:val="en-US"/>
              </w:rPr>
              <w:t xml:space="preserve">(Adapted from </w:t>
            </w:r>
            <w:r w:rsidRPr="00CD027E">
              <w:rPr>
                <w:i/>
                <w:lang w:val="en-US"/>
              </w:rPr>
              <w:t>Compact First</w:t>
            </w:r>
            <w:r w:rsidRPr="00CD027E">
              <w:rPr>
                <w:lang w:val="en-US"/>
              </w:rPr>
              <w:t>)</w:t>
            </w:r>
          </w:p>
        </w:tc>
      </w:tr>
    </w:tbl>
    <w:p w14:paraId="3F616760" w14:textId="77777777" w:rsidR="00CD027E" w:rsidRPr="00CD027E" w:rsidRDefault="00CD027E" w:rsidP="00CD027E">
      <w:pPr>
        <w:tabs>
          <w:tab w:val="left" w:pos="3402"/>
          <w:tab w:val="left" w:pos="5670"/>
          <w:tab w:val="left" w:pos="7938"/>
        </w:tabs>
        <w:rPr>
          <w:lang w:val="en-US"/>
        </w:rPr>
      </w:pPr>
      <w:r w:rsidRPr="00CD027E">
        <w:rPr>
          <w:b/>
          <w:lang w:val="en-US"/>
        </w:rPr>
        <w:t xml:space="preserve">Question 7. A. </w:t>
      </w:r>
      <w:r w:rsidRPr="00CD027E">
        <w:rPr>
          <w:lang w:val="en-US"/>
        </w:rPr>
        <w:t>fascinated</w:t>
      </w:r>
      <w:r w:rsidRPr="00CD027E">
        <w:rPr>
          <w:lang w:val="en-US"/>
        </w:rPr>
        <w:tab/>
      </w:r>
      <w:r w:rsidRPr="00CD027E">
        <w:rPr>
          <w:b/>
          <w:lang w:val="en-US"/>
        </w:rPr>
        <w:t xml:space="preserve">B. </w:t>
      </w:r>
      <w:r w:rsidRPr="00CD027E">
        <w:rPr>
          <w:lang w:val="en-US"/>
        </w:rPr>
        <w:t>fascinatingly</w:t>
      </w:r>
      <w:r w:rsidRPr="00CD027E">
        <w:rPr>
          <w:lang w:val="en-US"/>
        </w:rPr>
        <w:tab/>
      </w:r>
      <w:r w:rsidRPr="00CD027E">
        <w:rPr>
          <w:b/>
          <w:lang w:val="en-US"/>
        </w:rPr>
        <w:t xml:space="preserve">C. </w:t>
      </w:r>
      <w:r w:rsidRPr="00CD027E">
        <w:rPr>
          <w:lang w:val="en-US"/>
        </w:rPr>
        <w:t>fascination</w:t>
      </w:r>
      <w:r w:rsidRPr="00CD027E">
        <w:rPr>
          <w:lang w:val="en-US"/>
        </w:rPr>
        <w:tab/>
      </w:r>
      <w:r w:rsidRPr="00CD027E">
        <w:rPr>
          <w:b/>
          <w:lang w:val="en-US"/>
        </w:rPr>
        <w:t xml:space="preserve">D. </w:t>
      </w:r>
      <w:r w:rsidRPr="00CD027E">
        <w:rPr>
          <w:lang w:val="en-US"/>
        </w:rPr>
        <w:t>fascinating</w:t>
      </w:r>
    </w:p>
    <w:p w14:paraId="16C7B3C8" w14:textId="77777777" w:rsidR="00CD027E" w:rsidRPr="00CD027E" w:rsidRDefault="00CD027E" w:rsidP="00CD027E">
      <w:pPr>
        <w:tabs>
          <w:tab w:val="left" w:pos="3402"/>
          <w:tab w:val="left" w:pos="5670"/>
          <w:tab w:val="left" w:pos="7938"/>
        </w:tabs>
        <w:rPr>
          <w:lang w:val="en-US"/>
        </w:rPr>
      </w:pPr>
      <w:r w:rsidRPr="00CD027E">
        <w:rPr>
          <w:b/>
          <w:lang w:val="en-US"/>
        </w:rPr>
        <w:t xml:space="preserve">Question 8. A. </w:t>
      </w:r>
      <w:r w:rsidRPr="00CD027E">
        <w:rPr>
          <w:lang w:val="en-US"/>
        </w:rPr>
        <w:t>takes</w:t>
      </w:r>
      <w:r w:rsidRPr="00CD027E">
        <w:rPr>
          <w:lang w:val="en-US"/>
        </w:rPr>
        <w:tab/>
      </w:r>
      <w:r w:rsidRPr="00CD027E">
        <w:rPr>
          <w:b/>
          <w:lang w:val="en-US"/>
        </w:rPr>
        <w:t xml:space="preserve">B. </w:t>
      </w:r>
      <w:r w:rsidRPr="00CD027E">
        <w:rPr>
          <w:lang w:val="en-US"/>
        </w:rPr>
        <w:t>makes</w:t>
      </w:r>
      <w:r w:rsidRPr="00CD027E">
        <w:rPr>
          <w:lang w:val="en-US"/>
        </w:rPr>
        <w:tab/>
      </w:r>
      <w:r w:rsidRPr="00CD027E">
        <w:rPr>
          <w:b/>
          <w:lang w:val="en-US"/>
        </w:rPr>
        <w:t xml:space="preserve">C. </w:t>
      </w:r>
      <w:r w:rsidRPr="00CD027E">
        <w:rPr>
          <w:lang w:val="en-US"/>
        </w:rPr>
        <w:t>faces</w:t>
      </w:r>
      <w:r w:rsidRPr="00CD027E">
        <w:rPr>
          <w:lang w:val="en-US"/>
        </w:rPr>
        <w:tab/>
      </w:r>
      <w:r w:rsidRPr="00CD027E">
        <w:rPr>
          <w:b/>
          <w:lang w:val="en-US"/>
        </w:rPr>
        <w:t xml:space="preserve">D. </w:t>
      </w:r>
      <w:r w:rsidRPr="00CD027E">
        <w:rPr>
          <w:lang w:val="en-US"/>
        </w:rPr>
        <w:t>leaves</w:t>
      </w:r>
    </w:p>
    <w:p w14:paraId="0648B456" w14:textId="77777777" w:rsidR="00CD027E" w:rsidRPr="00CD027E" w:rsidRDefault="00CD027E" w:rsidP="00CD027E">
      <w:pPr>
        <w:tabs>
          <w:tab w:val="left" w:pos="3402"/>
          <w:tab w:val="left" w:pos="5670"/>
          <w:tab w:val="left" w:pos="7938"/>
        </w:tabs>
        <w:rPr>
          <w:lang w:val="en-US"/>
        </w:rPr>
      </w:pPr>
      <w:r w:rsidRPr="00CD027E">
        <w:rPr>
          <w:b/>
          <w:lang w:val="en-US"/>
        </w:rPr>
        <w:t xml:space="preserve">Question 9. A. </w:t>
      </w:r>
      <w:r w:rsidRPr="00CD027E">
        <w:rPr>
          <w:lang w:val="en-US"/>
        </w:rPr>
        <w:t>flexible</w:t>
      </w:r>
      <w:r w:rsidRPr="00CD027E">
        <w:rPr>
          <w:lang w:val="en-US"/>
        </w:rPr>
        <w:tab/>
      </w:r>
      <w:r w:rsidRPr="00CD027E">
        <w:rPr>
          <w:b/>
          <w:lang w:val="en-US"/>
        </w:rPr>
        <w:t xml:space="preserve">B. </w:t>
      </w:r>
      <w:r w:rsidRPr="00CD027E">
        <w:rPr>
          <w:lang w:val="en-US"/>
        </w:rPr>
        <w:t>sensitive</w:t>
      </w:r>
      <w:r w:rsidRPr="00CD027E">
        <w:rPr>
          <w:lang w:val="en-US"/>
        </w:rPr>
        <w:tab/>
      </w:r>
      <w:r w:rsidRPr="00CD027E">
        <w:rPr>
          <w:b/>
          <w:lang w:val="en-US"/>
        </w:rPr>
        <w:t xml:space="preserve">C. </w:t>
      </w:r>
      <w:r w:rsidRPr="00CD027E">
        <w:rPr>
          <w:lang w:val="en-US"/>
        </w:rPr>
        <w:t>adaptive</w:t>
      </w:r>
      <w:r w:rsidRPr="00CD027E">
        <w:rPr>
          <w:lang w:val="en-US"/>
        </w:rPr>
        <w:tab/>
      </w:r>
      <w:r w:rsidRPr="00CD027E">
        <w:rPr>
          <w:b/>
          <w:lang w:val="en-US"/>
        </w:rPr>
        <w:t xml:space="preserve">D. </w:t>
      </w:r>
      <w:r w:rsidRPr="00CD027E">
        <w:rPr>
          <w:lang w:val="en-US"/>
        </w:rPr>
        <w:t>vulnerable</w:t>
      </w:r>
    </w:p>
    <w:p w14:paraId="2E3AEEF5" w14:textId="77777777" w:rsidR="00CD027E" w:rsidRPr="00CD027E" w:rsidRDefault="00CD027E" w:rsidP="00CD027E">
      <w:pPr>
        <w:tabs>
          <w:tab w:val="left" w:pos="3402"/>
          <w:tab w:val="left" w:pos="5670"/>
          <w:tab w:val="left" w:pos="7938"/>
        </w:tabs>
        <w:rPr>
          <w:lang w:val="en-US"/>
        </w:rPr>
      </w:pPr>
      <w:r w:rsidRPr="00CD027E">
        <w:rPr>
          <w:b/>
          <w:lang w:val="en-US"/>
        </w:rPr>
        <w:t xml:space="preserve">Question 10. A. </w:t>
      </w:r>
      <w:r w:rsidRPr="00CD027E">
        <w:rPr>
          <w:lang w:val="en-US"/>
        </w:rPr>
        <w:t>wants</w:t>
      </w:r>
      <w:r w:rsidRPr="00CD027E">
        <w:rPr>
          <w:lang w:val="en-US"/>
        </w:rPr>
        <w:tab/>
      </w:r>
      <w:r w:rsidRPr="00CD027E">
        <w:rPr>
          <w:b/>
          <w:lang w:val="en-US"/>
        </w:rPr>
        <w:t xml:space="preserve">B. </w:t>
      </w:r>
      <w:r w:rsidRPr="00CD027E">
        <w:rPr>
          <w:lang w:val="en-US"/>
        </w:rPr>
        <w:t>to want</w:t>
      </w:r>
      <w:r w:rsidRPr="00CD027E">
        <w:rPr>
          <w:lang w:val="en-US"/>
        </w:rPr>
        <w:tab/>
      </w:r>
      <w:r w:rsidRPr="00CD027E">
        <w:rPr>
          <w:b/>
          <w:lang w:val="en-US"/>
        </w:rPr>
        <w:t xml:space="preserve">C. </w:t>
      </w:r>
      <w:r w:rsidRPr="00CD027E">
        <w:rPr>
          <w:lang w:val="en-US"/>
        </w:rPr>
        <w:t>wanted</w:t>
      </w:r>
      <w:r w:rsidRPr="00CD027E">
        <w:rPr>
          <w:lang w:val="en-US"/>
        </w:rPr>
        <w:tab/>
      </w:r>
      <w:r w:rsidRPr="00CD027E">
        <w:rPr>
          <w:b/>
          <w:lang w:val="en-US"/>
        </w:rPr>
        <w:t xml:space="preserve">D. </w:t>
      </w:r>
      <w:r w:rsidRPr="00CD027E">
        <w:rPr>
          <w:lang w:val="en-US"/>
        </w:rPr>
        <w:t>wanting</w:t>
      </w:r>
    </w:p>
    <w:p w14:paraId="25EDEAD2" w14:textId="77777777" w:rsidR="00CD027E" w:rsidRPr="00CD027E" w:rsidRDefault="00CD027E" w:rsidP="00CD027E">
      <w:pPr>
        <w:tabs>
          <w:tab w:val="left" w:pos="3402"/>
          <w:tab w:val="left" w:pos="5670"/>
          <w:tab w:val="left" w:pos="7938"/>
        </w:tabs>
        <w:rPr>
          <w:lang w:val="en-US"/>
        </w:rPr>
      </w:pPr>
      <w:r w:rsidRPr="00CD027E">
        <w:rPr>
          <w:b/>
          <w:lang w:val="en-US"/>
        </w:rPr>
        <w:t xml:space="preserve">Question 11. A. </w:t>
      </w:r>
      <w:r w:rsidRPr="00CD027E">
        <w:rPr>
          <w:lang w:val="en-US"/>
        </w:rPr>
        <w:t>much</w:t>
      </w:r>
      <w:r w:rsidRPr="00CD027E">
        <w:rPr>
          <w:lang w:val="en-US"/>
        </w:rPr>
        <w:tab/>
      </w:r>
      <w:r w:rsidRPr="00CD027E">
        <w:rPr>
          <w:b/>
          <w:lang w:val="en-US"/>
        </w:rPr>
        <w:t xml:space="preserve">B. </w:t>
      </w:r>
      <w:r w:rsidRPr="00CD027E">
        <w:rPr>
          <w:lang w:val="en-US"/>
        </w:rPr>
        <w:t>little</w:t>
      </w:r>
      <w:r w:rsidRPr="00CD027E">
        <w:rPr>
          <w:lang w:val="en-US"/>
        </w:rPr>
        <w:tab/>
      </w:r>
      <w:r w:rsidRPr="00CD027E">
        <w:rPr>
          <w:b/>
          <w:lang w:val="en-US"/>
        </w:rPr>
        <w:t xml:space="preserve">C. </w:t>
      </w:r>
      <w:r w:rsidRPr="00CD027E">
        <w:rPr>
          <w:lang w:val="en-US"/>
        </w:rPr>
        <w:t>many</w:t>
      </w:r>
      <w:r w:rsidRPr="00CD027E">
        <w:rPr>
          <w:lang w:val="en-US"/>
        </w:rPr>
        <w:tab/>
      </w:r>
      <w:r w:rsidRPr="00CD027E">
        <w:rPr>
          <w:b/>
          <w:lang w:val="en-US"/>
        </w:rPr>
        <w:t xml:space="preserve">D. </w:t>
      </w:r>
      <w:r w:rsidRPr="00CD027E">
        <w:rPr>
          <w:lang w:val="en-US"/>
        </w:rPr>
        <w:t>others</w:t>
      </w:r>
    </w:p>
    <w:p w14:paraId="33564E82" w14:textId="77777777" w:rsidR="00CD027E" w:rsidRPr="00CD027E" w:rsidRDefault="00CD027E" w:rsidP="00CD027E">
      <w:pPr>
        <w:tabs>
          <w:tab w:val="left" w:pos="3402"/>
          <w:tab w:val="left" w:pos="5670"/>
          <w:tab w:val="left" w:pos="7938"/>
        </w:tabs>
        <w:rPr>
          <w:lang w:val="en-US"/>
        </w:rPr>
      </w:pPr>
      <w:r w:rsidRPr="00CD027E">
        <w:rPr>
          <w:b/>
          <w:lang w:val="en-US"/>
        </w:rPr>
        <w:t xml:space="preserve">Question 12. A. </w:t>
      </w:r>
      <w:r w:rsidRPr="00CD027E">
        <w:rPr>
          <w:lang w:val="en-US"/>
        </w:rPr>
        <w:t>to get</w:t>
      </w:r>
      <w:r w:rsidRPr="00CD027E">
        <w:rPr>
          <w:lang w:val="en-US"/>
        </w:rPr>
        <w:tab/>
      </w:r>
      <w:r w:rsidRPr="00CD027E">
        <w:rPr>
          <w:b/>
          <w:lang w:val="en-US"/>
        </w:rPr>
        <w:t xml:space="preserve">B. </w:t>
      </w:r>
      <w:r w:rsidRPr="00CD027E">
        <w:rPr>
          <w:lang w:val="en-US"/>
        </w:rPr>
        <w:t>to getting</w:t>
      </w:r>
      <w:r w:rsidRPr="00CD027E">
        <w:rPr>
          <w:lang w:val="en-US"/>
        </w:rPr>
        <w:tab/>
      </w:r>
      <w:r w:rsidRPr="00CD027E">
        <w:rPr>
          <w:b/>
          <w:lang w:val="en-US"/>
        </w:rPr>
        <w:t xml:space="preserve">C. </w:t>
      </w:r>
      <w:r w:rsidRPr="00CD027E">
        <w:rPr>
          <w:lang w:val="en-US"/>
        </w:rPr>
        <w:t>getting</w:t>
      </w:r>
      <w:r w:rsidRPr="00CD027E">
        <w:rPr>
          <w:lang w:val="en-US"/>
        </w:rPr>
        <w:tab/>
      </w:r>
      <w:r w:rsidRPr="00CD027E">
        <w:rPr>
          <w:b/>
          <w:lang w:val="en-US"/>
        </w:rPr>
        <w:t xml:space="preserve">D. </w:t>
      </w:r>
      <w:r w:rsidRPr="00CD027E">
        <w:rPr>
          <w:lang w:val="en-US"/>
        </w:rPr>
        <w:t>get</w:t>
      </w:r>
    </w:p>
    <w:p w14:paraId="110EB15D" w14:textId="77777777" w:rsidR="00CD027E" w:rsidRPr="00CD027E" w:rsidRDefault="00CD027E" w:rsidP="00CD027E">
      <w:pPr>
        <w:rPr>
          <w:b/>
          <w:i/>
          <w:lang w:val="en-US"/>
        </w:rPr>
      </w:pPr>
    </w:p>
    <w:p w14:paraId="7BB6F1FB" w14:textId="77777777" w:rsidR="00CD027E" w:rsidRPr="00CD027E" w:rsidRDefault="00CD027E" w:rsidP="00CD027E">
      <w:pPr>
        <w:rPr>
          <w:b/>
          <w:i/>
          <w:lang w:val="en-US"/>
        </w:rPr>
      </w:pPr>
      <w:r w:rsidRPr="00CD027E">
        <w:rPr>
          <w:b/>
          <w:i/>
          <w:lang w:val="en-US"/>
        </w:rPr>
        <w:t>Mark the letter A, B, C or D to indicate the best arrangement of utterances or sentences to make a meaningful exchange or text in each of the following questions from 13 to 17.</w:t>
      </w:r>
    </w:p>
    <w:p w14:paraId="346E290A" w14:textId="77777777" w:rsidR="00CD027E" w:rsidRPr="00CD027E" w:rsidRDefault="00CD027E" w:rsidP="00CD027E">
      <w:pPr>
        <w:rPr>
          <w:b/>
          <w:bCs/>
          <w:lang w:val="en-US"/>
        </w:rPr>
      </w:pPr>
      <w:r w:rsidRPr="00CD027E">
        <w:rPr>
          <w:b/>
          <w:bCs/>
          <w:lang w:val="en-US"/>
        </w:rPr>
        <w:lastRenderedPageBreak/>
        <w:t>Question 13.</w:t>
      </w:r>
    </w:p>
    <w:p w14:paraId="01292C0B" w14:textId="77777777" w:rsidR="00CD027E" w:rsidRPr="00CD027E" w:rsidRDefault="00CD027E" w:rsidP="00CD027E">
      <w:pPr>
        <w:rPr>
          <w:lang w:val="en-US"/>
        </w:rPr>
      </w:pPr>
      <w:r w:rsidRPr="00CD027E">
        <w:rPr>
          <w:b/>
          <w:lang w:val="en-US"/>
        </w:rPr>
        <w:t xml:space="preserve">a. Zoe: </w:t>
      </w:r>
      <w:r w:rsidRPr="00CD027E">
        <w:rPr>
          <w:lang w:val="en-US"/>
        </w:rPr>
        <w:t>I think I’ll present Marie Curie because her scientific achievements were groundbreaking.</w:t>
      </w:r>
    </w:p>
    <w:p w14:paraId="238B5972" w14:textId="77777777" w:rsidR="00CD027E" w:rsidRPr="00CD027E" w:rsidRDefault="00CD027E" w:rsidP="00CD027E">
      <w:pPr>
        <w:rPr>
          <w:lang w:val="en-US"/>
        </w:rPr>
      </w:pPr>
      <w:r w:rsidRPr="00CD027E">
        <w:rPr>
          <w:b/>
          <w:lang w:val="en-US"/>
        </w:rPr>
        <w:t xml:space="preserve">b. Zoe: </w:t>
      </w:r>
      <w:r w:rsidRPr="00CD027E">
        <w:rPr>
          <w:lang w:val="en-US"/>
        </w:rPr>
        <w:t>Who will you present for the inspirational person project?</w:t>
      </w:r>
    </w:p>
    <w:p w14:paraId="33F32DC7" w14:textId="77777777" w:rsidR="00CD027E" w:rsidRPr="00CD027E" w:rsidRDefault="00CD027E" w:rsidP="00CD027E">
      <w:pPr>
        <w:rPr>
          <w:lang w:val="en-US"/>
        </w:rPr>
      </w:pPr>
      <w:r w:rsidRPr="00CD027E">
        <w:rPr>
          <w:b/>
          <w:lang w:val="en-US"/>
        </w:rPr>
        <w:t xml:space="preserve">c. Leo: </w:t>
      </w:r>
      <w:r w:rsidRPr="00CD027E">
        <w:rPr>
          <w:lang w:val="en-US"/>
        </w:rPr>
        <w:t>I’m going to talk about Nelson Mandela - his leadership really inspires me.</w:t>
      </w:r>
    </w:p>
    <w:p w14:paraId="132FF596" w14:textId="77777777" w:rsidR="00CD027E" w:rsidRPr="00CD027E" w:rsidRDefault="00CD027E" w:rsidP="00CD027E">
      <w:pPr>
        <w:tabs>
          <w:tab w:val="left" w:pos="284"/>
          <w:tab w:val="left" w:pos="2835"/>
          <w:tab w:val="left" w:pos="5387"/>
          <w:tab w:val="left" w:pos="7938"/>
        </w:tabs>
        <w:rPr>
          <w:lang w:val="en-US"/>
        </w:rPr>
      </w:pPr>
      <w:r w:rsidRPr="00CD027E">
        <w:rPr>
          <w:b/>
          <w:lang w:val="en-US"/>
        </w:rPr>
        <w:t xml:space="preserve">A. </w:t>
      </w:r>
      <w:r w:rsidRPr="00CD027E">
        <w:rPr>
          <w:lang w:val="en-US"/>
        </w:rPr>
        <w:t>a – c – b</w:t>
      </w:r>
      <w:r w:rsidRPr="00CD027E">
        <w:rPr>
          <w:lang w:val="en-US"/>
        </w:rPr>
        <w:tab/>
      </w:r>
      <w:r w:rsidRPr="00CD027E">
        <w:rPr>
          <w:b/>
          <w:lang w:val="en-US"/>
        </w:rPr>
        <w:t xml:space="preserve">B. </w:t>
      </w:r>
      <w:r w:rsidRPr="00CD027E">
        <w:rPr>
          <w:lang w:val="en-US"/>
        </w:rPr>
        <w:t>c – b – a</w:t>
      </w:r>
      <w:r w:rsidRPr="00CD027E">
        <w:rPr>
          <w:lang w:val="en-US"/>
        </w:rPr>
        <w:tab/>
      </w:r>
      <w:r w:rsidRPr="00CD027E">
        <w:rPr>
          <w:b/>
          <w:lang w:val="en-US"/>
        </w:rPr>
        <w:t xml:space="preserve">C. </w:t>
      </w:r>
      <w:r w:rsidRPr="00CD027E">
        <w:rPr>
          <w:lang w:val="en-US"/>
        </w:rPr>
        <w:t>a – b – c</w:t>
      </w:r>
      <w:r w:rsidRPr="00CD027E">
        <w:rPr>
          <w:lang w:val="en-US"/>
        </w:rPr>
        <w:tab/>
      </w:r>
      <w:r w:rsidRPr="00CD027E">
        <w:rPr>
          <w:b/>
          <w:lang w:val="en-US"/>
        </w:rPr>
        <w:t xml:space="preserve">D. </w:t>
      </w:r>
      <w:r w:rsidRPr="00CD027E">
        <w:rPr>
          <w:lang w:val="en-US"/>
        </w:rPr>
        <w:t>b – c – a</w:t>
      </w:r>
    </w:p>
    <w:p w14:paraId="31ED45DC" w14:textId="77777777" w:rsidR="00CD027E" w:rsidRPr="00CD027E" w:rsidRDefault="00CD027E" w:rsidP="00CD027E">
      <w:pPr>
        <w:tabs>
          <w:tab w:val="left" w:pos="284"/>
          <w:tab w:val="left" w:pos="2835"/>
          <w:tab w:val="left" w:pos="5387"/>
          <w:tab w:val="left" w:pos="7938"/>
        </w:tabs>
        <w:rPr>
          <w:b/>
          <w:bCs/>
          <w:lang w:val="en-US"/>
        </w:rPr>
      </w:pPr>
      <w:r w:rsidRPr="00CD027E">
        <w:rPr>
          <w:b/>
          <w:bCs/>
          <w:lang w:val="en-US"/>
        </w:rPr>
        <w:t>Question 14.</w:t>
      </w:r>
    </w:p>
    <w:p w14:paraId="769DDA41" w14:textId="77777777" w:rsidR="00CD027E" w:rsidRPr="00CD027E" w:rsidRDefault="00CD027E" w:rsidP="00CD027E">
      <w:pPr>
        <w:tabs>
          <w:tab w:val="left" w:pos="284"/>
          <w:tab w:val="left" w:pos="2835"/>
          <w:tab w:val="left" w:pos="5387"/>
          <w:tab w:val="left" w:pos="7938"/>
        </w:tabs>
        <w:rPr>
          <w:lang w:val="en-US"/>
        </w:rPr>
      </w:pPr>
      <w:r w:rsidRPr="00CD027E">
        <w:rPr>
          <w:b/>
          <w:lang w:val="en-US"/>
        </w:rPr>
        <w:t xml:space="preserve">a. Sophie: </w:t>
      </w:r>
      <w:r w:rsidRPr="00CD027E">
        <w:rPr>
          <w:lang w:val="en-US"/>
        </w:rPr>
        <w:t>I’m thinking about applying for a marketing internship. What about you?</w:t>
      </w:r>
    </w:p>
    <w:p w14:paraId="20CAE331" w14:textId="77777777" w:rsidR="00CD027E" w:rsidRPr="00CD027E" w:rsidRDefault="00CD027E" w:rsidP="00CD027E">
      <w:pPr>
        <w:tabs>
          <w:tab w:val="left" w:pos="284"/>
          <w:tab w:val="left" w:pos="2835"/>
          <w:tab w:val="left" w:pos="5387"/>
          <w:tab w:val="left" w:pos="7938"/>
        </w:tabs>
        <w:rPr>
          <w:lang w:val="en-US"/>
        </w:rPr>
      </w:pPr>
      <w:r w:rsidRPr="00CD027E">
        <w:rPr>
          <w:b/>
          <w:lang w:val="en-US"/>
        </w:rPr>
        <w:t xml:space="preserve">b. Jake: </w:t>
      </w:r>
      <w:r w:rsidRPr="00CD027E">
        <w:rPr>
          <w:lang w:val="en-US"/>
        </w:rPr>
        <w:t>I believe that a gap year will give me a chance to figure out what I really want to do.</w:t>
      </w:r>
    </w:p>
    <w:p w14:paraId="227A9C81" w14:textId="77777777" w:rsidR="00CD027E" w:rsidRPr="00CD027E" w:rsidRDefault="00CD027E" w:rsidP="00CD027E">
      <w:pPr>
        <w:tabs>
          <w:tab w:val="left" w:pos="284"/>
          <w:tab w:val="left" w:pos="2835"/>
          <w:tab w:val="left" w:pos="5387"/>
          <w:tab w:val="left" w:pos="7938"/>
        </w:tabs>
        <w:rPr>
          <w:lang w:val="en-US"/>
        </w:rPr>
      </w:pPr>
      <w:r w:rsidRPr="00CD027E">
        <w:rPr>
          <w:b/>
          <w:lang w:val="en-US"/>
        </w:rPr>
        <w:t xml:space="preserve">c. Jake: </w:t>
      </w:r>
      <w:r w:rsidRPr="00CD027E">
        <w:rPr>
          <w:lang w:val="en-US"/>
        </w:rPr>
        <w:t>I’m not sure yet - maybe take a gap year to travel.</w:t>
      </w:r>
    </w:p>
    <w:p w14:paraId="54D2C233" w14:textId="77777777" w:rsidR="00CD027E" w:rsidRPr="00CD027E" w:rsidRDefault="00CD027E" w:rsidP="00CD027E">
      <w:pPr>
        <w:tabs>
          <w:tab w:val="left" w:pos="284"/>
          <w:tab w:val="left" w:pos="2835"/>
          <w:tab w:val="left" w:pos="5387"/>
          <w:tab w:val="left" w:pos="7938"/>
        </w:tabs>
        <w:rPr>
          <w:lang w:val="en-US"/>
        </w:rPr>
      </w:pPr>
      <w:r w:rsidRPr="00CD027E">
        <w:rPr>
          <w:b/>
          <w:lang w:val="en-US"/>
        </w:rPr>
        <w:t xml:space="preserve">d. Jake: </w:t>
      </w:r>
      <w:r w:rsidRPr="00CD027E">
        <w:rPr>
          <w:lang w:val="en-US"/>
        </w:rPr>
        <w:t>Have you decided what you’re going to do after graduation?</w:t>
      </w:r>
    </w:p>
    <w:p w14:paraId="3471075A" w14:textId="77777777" w:rsidR="00CD027E" w:rsidRPr="00CD027E" w:rsidRDefault="00CD027E" w:rsidP="00CD027E">
      <w:pPr>
        <w:tabs>
          <w:tab w:val="left" w:pos="284"/>
          <w:tab w:val="left" w:pos="2835"/>
          <w:tab w:val="left" w:pos="5387"/>
          <w:tab w:val="left" w:pos="7938"/>
        </w:tabs>
        <w:rPr>
          <w:lang w:val="en-US"/>
        </w:rPr>
      </w:pPr>
      <w:r w:rsidRPr="00CD027E">
        <w:rPr>
          <w:b/>
          <w:lang w:val="en-US"/>
        </w:rPr>
        <w:t xml:space="preserve">e. Sophie: </w:t>
      </w:r>
      <w:r w:rsidRPr="00CD027E">
        <w:rPr>
          <w:lang w:val="en-US"/>
        </w:rPr>
        <w:t>That sounds amazing. I wish I had the courage to do something like that.</w:t>
      </w:r>
    </w:p>
    <w:p w14:paraId="6F33E5F4" w14:textId="77777777" w:rsidR="00CD027E" w:rsidRPr="00CD027E" w:rsidRDefault="00CD027E" w:rsidP="00CD027E">
      <w:pPr>
        <w:tabs>
          <w:tab w:val="left" w:pos="284"/>
          <w:tab w:val="left" w:pos="2835"/>
          <w:tab w:val="left" w:pos="5387"/>
          <w:tab w:val="left" w:pos="7938"/>
        </w:tabs>
        <w:rPr>
          <w:lang w:val="en-US"/>
        </w:rPr>
      </w:pPr>
      <w:r w:rsidRPr="00CD027E">
        <w:rPr>
          <w:b/>
          <w:lang w:val="en-US"/>
        </w:rPr>
        <w:t xml:space="preserve">A. </w:t>
      </w:r>
      <w:r w:rsidRPr="00CD027E">
        <w:rPr>
          <w:lang w:val="en-US"/>
        </w:rPr>
        <w:t>b – e – c – a – d</w:t>
      </w:r>
      <w:r w:rsidRPr="00CD027E">
        <w:rPr>
          <w:lang w:val="en-US"/>
        </w:rPr>
        <w:tab/>
      </w:r>
      <w:r w:rsidRPr="00CD027E">
        <w:rPr>
          <w:b/>
          <w:lang w:val="en-US"/>
        </w:rPr>
        <w:t xml:space="preserve">B. </w:t>
      </w:r>
      <w:r w:rsidRPr="00CD027E">
        <w:rPr>
          <w:lang w:val="en-US"/>
        </w:rPr>
        <w:t>d – a – c – e – b</w:t>
      </w:r>
      <w:r w:rsidRPr="00CD027E">
        <w:rPr>
          <w:lang w:val="en-US"/>
        </w:rPr>
        <w:tab/>
      </w:r>
      <w:r w:rsidRPr="00CD027E">
        <w:rPr>
          <w:b/>
          <w:lang w:val="en-US"/>
        </w:rPr>
        <w:t xml:space="preserve">C. </w:t>
      </w:r>
      <w:r w:rsidRPr="00CD027E">
        <w:rPr>
          <w:lang w:val="en-US"/>
        </w:rPr>
        <w:t>b – a – c – e – d</w:t>
      </w:r>
      <w:r w:rsidRPr="00CD027E">
        <w:rPr>
          <w:lang w:val="en-US"/>
        </w:rPr>
        <w:tab/>
      </w:r>
      <w:r w:rsidRPr="00CD027E">
        <w:rPr>
          <w:b/>
          <w:lang w:val="en-US"/>
        </w:rPr>
        <w:t xml:space="preserve">D. </w:t>
      </w:r>
      <w:r w:rsidRPr="00CD027E">
        <w:rPr>
          <w:lang w:val="en-US"/>
        </w:rPr>
        <w:t>d – e – b – a – c</w:t>
      </w:r>
    </w:p>
    <w:p w14:paraId="3509AED0" w14:textId="77777777" w:rsidR="00CD027E" w:rsidRPr="00CD027E" w:rsidRDefault="00CD027E" w:rsidP="00CD027E">
      <w:pPr>
        <w:tabs>
          <w:tab w:val="left" w:pos="284"/>
          <w:tab w:val="left" w:pos="2835"/>
          <w:tab w:val="left" w:pos="5387"/>
          <w:tab w:val="left" w:pos="7938"/>
        </w:tabs>
        <w:rPr>
          <w:b/>
          <w:bCs/>
          <w:lang w:val="en-US"/>
        </w:rPr>
      </w:pPr>
      <w:r w:rsidRPr="00CD027E">
        <w:rPr>
          <w:b/>
          <w:bCs/>
          <w:lang w:val="en-US"/>
        </w:rPr>
        <w:t>Question 15.</w:t>
      </w:r>
    </w:p>
    <w:p w14:paraId="4F842E10" w14:textId="77777777" w:rsidR="00CD027E" w:rsidRPr="00CD027E" w:rsidRDefault="00CD027E" w:rsidP="00CD027E">
      <w:pPr>
        <w:tabs>
          <w:tab w:val="left" w:pos="284"/>
          <w:tab w:val="left" w:pos="2835"/>
          <w:tab w:val="left" w:pos="5387"/>
          <w:tab w:val="left" w:pos="7938"/>
        </w:tabs>
        <w:rPr>
          <w:lang w:val="en-US"/>
        </w:rPr>
      </w:pPr>
      <w:r w:rsidRPr="00CD027E">
        <w:rPr>
          <w:lang w:val="en-US"/>
        </w:rPr>
        <w:t>Dear Mia,</w:t>
      </w:r>
    </w:p>
    <w:p w14:paraId="1CE8071D" w14:textId="77777777" w:rsidR="00CD027E" w:rsidRPr="00CD027E" w:rsidRDefault="00CD027E" w:rsidP="00CD027E">
      <w:pPr>
        <w:tabs>
          <w:tab w:val="left" w:pos="284"/>
          <w:tab w:val="left" w:pos="2835"/>
          <w:tab w:val="left" w:pos="5387"/>
          <w:tab w:val="left" w:pos="7938"/>
        </w:tabs>
        <w:rPr>
          <w:lang w:val="en-US"/>
        </w:rPr>
      </w:pPr>
      <w:r w:rsidRPr="00CD027E">
        <w:rPr>
          <w:b/>
          <w:lang w:val="en-US"/>
        </w:rPr>
        <w:t xml:space="preserve">a. </w:t>
      </w:r>
      <w:r w:rsidRPr="00CD027E">
        <w:rPr>
          <w:lang w:val="en-US"/>
        </w:rPr>
        <w:t>I chose a variety of plants, including herbs, vegetables, and a few colourful flowers to create a lively atmosphere.</w:t>
      </w:r>
    </w:p>
    <w:p w14:paraId="0C659B36" w14:textId="77777777" w:rsidR="00CD027E" w:rsidRPr="00CD027E" w:rsidRDefault="00CD027E" w:rsidP="00CD027E">
      <w:pPr>
        <w:tabs>
          <w:tab w:val="left" w:pos="284"/>
          <w:tab w:val="left" w:pos="2835"/>
          <w:tab w:val="left" w:pos="5387"/>
          <w:tab w:val="left" w:pos="7938"/>
        </w:tabs>
        <w:rPr>
          <w:lang w:val="en-US"/>
        </w:rPr>
      </w:pPr>
      <w:r w:rsidRPr="00CD027E">
        <w:rPr>
          <w:b/>
          <w:lang w:val="en-US"/>
        </w:rPr>
        <w:t xml:space="preserve">b. </w:t>
      </w:r>
      <w:r w:rsidRPr="00CD027E">
        <w:rPr>
          <w:lang w:val="en-US"/>
        </w:rPr>
        <w:t>Have you ever thought about starting a garden at your place?</w:t>
      </w:r>
    </w:p>
    <w:p w14:paraId="31001885" w14:textId="77777777" w:rsidR="00CD027E" w:rsidRPr="00CD027E" w:rsidRDefault="00CD027E" w:rsidP="00CD027E">
      <w:pPr>
        <w:tabs>
          <w:tab w:val="left" w:pos="284"/>
          <w:tab w:val="left" w:pos="2835"/>
          <w:tab w:val="left" w:pos="5387"/>
          <w:tab w:val="left" w:pos="7938"/>
        </w:tabs>
        <w:rPr>
          <w:lang w:val="en-US"/>
        </w:rPr>
      </w:pPr>
      <w:r w:rsidRPr="00CD027E">
        <w:rPr>
          <w:b/>
          <w:lang w:val="en-US"/>
        </w:rPr>
        <w:t xml:space="preserve">c. </w:t>
      </w:r>
      <w:r w:rsidRPr="00CD027E">
        <w:rPr>
          <w:lang w:val="en-US"/>
        </w:rPr>
        <w:t>Although setting everything up took a lot of effort, seeing the first flowers bloom made it completely worthwhile.</w:t>
      </w:r>
    </w:p>
    <w:p w14:paraId="6BB97F1B" w14:textId="77777777" w:rsidR="00CD027E" w:rsidRPr="00CD027E" w:rsidRDefault="00CD027E" w:rsidP="00CD027E">
      <w:pPr>
        <w:tabs>
          <w:tab w:val="left" w:pos="284"/>
          <w:tab w:val="left" w:pos="2835"/>
          <w:tab w:val="left" w:pos="5387"/>
          <w:tab w:val="left" w:pos="7938"/>
        </w:tabs>
        <w:rPr>
          <w:lang w:val="en-US"/>
        </w:rPr>
      </w:pPr>
      <w:r w:rsidRPr="00CD027E">
        <w:rPr>
          <w:b/>
          <w:lang w:val="en-US"/>
        </w:rPr>
        <w:t xml:space="preserve">d. </w:t>
      </w:r>
      <w:r w:rsidRPr="00CD027E">
        <w:rPr>
          <w:lang w:val="en-US"/>
        </w:rPr>
        <w:t>It would be great to hear your ideas and maybe even swap some gardening tips!</w:t>
      </w:r>
    </w:p>
    <w:p w14:paraId="464E1203" w14:textId="77777777" w:rsidR="00CD027E" w:rsidRPr="00CD027E" w:rsidRDefault="00CD027E" w:rsidP="00CD027E">
      <w:pPr>
        <w:tabs>
          <w:tab w:val="left" w:pos="284"/>
          <w:tab w:val="left" w:pos="2835"/>
          <w:tab w:val="left" w:pos="5387"/>
          <w:tab w:val="left" w:pos="7938"/>
        </w:tabs>
        <w:rPr>
          <w:lang w:val="en-US"/>
        </w:rPr>
      </w:pPr>
      <w:r w:rsidRPr="00CD027E">
        <w:rPr>
          <w:b/>
          <w:lang w:val="en-US"/>
        </w:rPr>
        <w:t xml:space="preserve">e. </w:t>
      </w:r>
      <w:r w:rsidRPr="00CD027E">
        <w:rPr>
          <w:lang w:val="en-US"/>
        </w:rPr>
        <w:t>Recently, I decided to turn the rooftop into a small garden, and it has been one of the most rewarding projects I've ever done.</w:t>
      </w:r>
    </w:p>
    <w:p w14:paraId="3C15E9D0" w14:textId="77777777" w:rsidR="00CD027E" w:rsidRPr="00CD027E" w:rsidRDefault="00CD027E" w:rsidP="00CD027E">
      <w:pPr>
        <w:tabs>
          <w:tab w:val="left" w:pos="284"/>
          <w:tab w:val="left" w:pos="2835"/>
          <w:tab w:val="left" w:pos="5387"/>
          <w:tab w:val="left" w:pos="7938"/>
        </w:tabs>
        <w:rPr>
          <w:lang w:val="en-US"/>
        </w:rPr>
      </w:pPr>
      <w:r w:rsidRPr="00CD027E">
        <w:rPr>
          <w:lang w:val="en-US"/>
        </w:rPr>
        <w:t xml:space="preserve">Best wishes, </w:t>
      </w:r>
    </w:p>
    <w:p w14:paraId="2FB7998B" w14:textId="77777777" w:rsidR="00CD027E" w:rsidRPr="00CD027E" w:rsidRDefault="00CD027E" w:rsidP="00CD027E">
      <w:pPr>
        <w:tabs>
          <w:tab w:val="left" w:pos="284"/>
          <w:tab w:val="left" w:pos="2835"/>
          <w:tab w:val="left" w:pos="5387"/>
          <w:tab w:val="left" w:pos="7938"/>
        </w:tabs>
        <w:rPr>
          <w:lang w:val="en-US"/>
        </w:rPr>
      </w:pPr>
      <w:r w:rsidRPr="00CD027E">
        <w:rPr>
          <w:lang w:val="en-US"/>
        </w:rPr>
        <w:t>Liam</w:t>
      </w:r>
    </w:p>
    <w:p w14:paraId="318A4030" w14:textId="77777777" w:rsidR="00CD027E" w:rsidRPr="00CD027E" w:rsidRDefault="00CD027E" w:rsidP="00CD027E">
      <w:pPr>
        <w:tabs>
          <w:tab w:val="left" w:pos="284"/>
          <w:tab w:val="left" w:pos="2835"/>
          <w:tab w:val="left" w:pos="5387"/>
          <w:tab w:val="left" w:pos="7938"/>
        </w:tabs>
        <w:rPr>
          <w:lang w:val="en-US"/>
        </w:rPr>
      </w:pPr>
      <w:r w:rsidRPr="00CD027E">
        <w:rPr>
          <w:b/>
          <w:lang w:val="en-US"/>
        </w:rPr>
        <w:t xml:space="preserve">A. </w:t>
      </w:r>
      <w:r w:rsidRPr="00CD027E">
        <w:rPr>
          <w:lang w:val="en-US"/>
        </w:rPr>
        <w:t>b – e – d – c – a</w:t>
      </w:r>
      <w:r w:rsidRPr="00CD027E">
        <w:rPr>
          <w:lang w:val="en-US"/>
        </w:rPr>
        <w:tab/>
      </w:r>
      <w:r w:rsidRPr="00CD027E">
        <w:rPr>
          <w:b/>
          <w:lang w:val="en-US"/>
        </w:rPr>
        <w:t xml:space="preserve">B. </w:t>
      </w:r>
      <w:r w:rsidRPr="00CD027E">
        <w:rPr>
          <w:lang w:val="en-US"/>
        </w:rPr>
        <w:t>a – c – b – d – e</w:t>
      </w:r>
      <w:r w:rsidRPr="00CD027E">
        <w:rPr>
          <w:lang w:val="en-US"/>
        </w:rPr>
        <w:tab/>
      </w:r>
      <w:r w:rsidRPr="00CD027E">
        <w:rPr>
          <w:b/>
          <w:lang w:val="en-US"/>
        </w:rPr>
        <w:t xml:space="preserve">C. </w:t>
      </w:r>
      <w:r w:rsidRPr="00CD027E">
        <w:rPr>
          <w:lang w:val="en-US"/>
        </w:rPr>
        <w:t>d – c – a – b – e</w:t>
      </w:r>
      <w:r w:rsidRPr="00CD027E">
        <w:rPr>
          <w:lang w:val="en-US"/>
        </w:rPr>
        <w:tab/>
      </w:r>
      <w:r w:rsidRPr="00CD027E">
        <w:rPr>
          <w:b/>
          <w:lang w:val="en-US"/>
        </w:rPr>
        <w:t xml:space="preserve">D. </w:t>
      </w:r>
      <w:r w:rsidRPr="00CD027E">
        <w:rPr>
          <w:lang w:val="en-US"/>
        </w:rPr>
        <w:t>e – c – a – b – d</w:t>
      </w:r>
    </w:p>
    <w:p w14:paraId="1FCD5159" w14:textId="77777777" w:rsidR="00CD027E" w:rsidRPr="00CD027E" w:rsidRDefault="00CD027E" w:rsidP="00CD027E">
      <w:pPr>
        <w:tabs>
          <w:tab w:val="left" w:pos="284"/>
          <w:tab w:val="left" w:pos="2835"/>
          <w:tab w:val="left" w:pos="5387"/>
          <w:tab w:val="left" w:pos="7938"/>
        </w:tabs>
        <w:rPr>
          <w:b/>
          <w:bCs/>
          <w:lang w:val="en-US"/>
        </w:rPr>
      </w:pPr>
      <w:r w:rsidRPr="00CD027E">
        <w:rPr>
          <w:b/>
          <w:bCs/>
          <w:lang w:val="en-US"/>
        </w:rPr>
        <w:t>Question 16.</w:t>
      </w:r>
    </w:p>
    <w:p w14:paraId="22B689FE" w14:textId="77777777" w:rsidR="00CD027E" w:rsidRPr="00CD027E" w:rsidRDefault="00CD027E" w:rsidP="00CD027E">
      <w:pPr>
        <w:tabs>
          <w:tab w:val="left" w:pos="284"/>
          <w:tab w:val="left" w:pos="2835"/>
          <w:tab w:val="left" w:pos="5387"/>
          <w:tab w:val="left" w:pos="7938"/>
        </w:tabs>
        <w:rPr>
          <w:lang w:val="en-US"/>
        </w:rPr>
      </w:pPr>
      <w:r w:rsidRPr="00CD027E">
        <w:rPr>
          <w:b/>
          <w:lang w:val="en-US"/>
        </w:rPr>
        <w:t xml:space="preserve">a. </w:t>
      </w:r>
      <w:r w:rsidRPr="00CD027E">
        <w:rPr>
          <w:lang w:val="en-US"/>
        </w:rPr>
        <w:t>Although the crash was minor, the shock and fear I felt in those first few minutes were overwhelming.</w:t>
      </w:r>
    </w:p>
    <w:p w14:paraId="4FD893C3" w14:textId="77777777" w:rsidR="00CD027E" w:rsidRPr="00CD027E" w:rsidRDefault="00CD027E" w:rsidP="00CD027E">
      <w:pPr>
        <w:tabs>
          <w:tab w:val="left" w:pos="284"/>
          <w:tab w:val="left" w:pos="2835"/>
          <w:tab w:val="left" w:pos="5387"/>
          <w:tab w:val="left" w:pos="7938"/>
        </w:tabs>
        <w:rPr>
          <w:lang w:val="en-US"/>
        </w:rPr>
      </w:pPr>
      <w:r w:rsidRPr="00CD027E">
        <w:rPr>
          <w:b/>
          <w:lang w:val="en-US"/>
        </w:rPr>
        <w:t xml:space="preserve">b. </w:t>
      </w:r>
      <w:r w:rsidRPr="00CD027E">
        <w:rPr>
          <w:lang w:val="en-US"/>
        </w:rPr>
        <w:t>Thanks to the support of a few kind strangers, I was able to stay composed and handle the situation responsibly.</w:t>
      </w:r>
    </w:p>
    <w:p w14:paraId="42A98C69" w14:textId="77777777" w:rsidR="00CD027E" w:rsidRPr="00CD027E" w:rsidRDefault="00CD027E" w:rsidP="00CD027E">
      <w:pPr>
        <w:tabs>
          <w:tab w:val="left" w:pos="284"/>
          <w:tab w:val="left" w:pos="2835"/>
          <w:tab w:val="left" w:pos="5387"/>
          <w:tab w:val="left" w:pos="7938"/>
        </w:tabs>
        <w:rPr>
          <w:lang w:val="en-US"/>
        </w:rPr>
      </w:pPr>
      <w:r w:rsidRPr="00CD027E">
        <w:rPr>
          <w:b/>
          <w:lang w:val="en-US"/>
        </w:rPr>
        <w:t xml:space="preserve">c. </w:t>
      </w:r>
      <w:r w:rsidRPr="00CD027E">
        <w:rPr>
          <w:lang w:val="en-US"/>
        </w:rPr>
        <w:t>After taking a deep breath to calm myself, I made sure everyone was safe and contacted the emergency services immediately.</w:t>
      </w:r>
    </w:p>
    <w:p w14:paraId="7D7C798C" w14:textId="77777777" w:rsidR="00CD027E" w:rsidRPr="00CD027E" w:rsidRDefault="00CD027E" w:rsidP="00CD027E">
      <w:pPr>
        <w:tabs>
          <w:tab w:val="left" w:pos="284"/>
          <w:tab w:val="left" w:pos="2835"/>
          <w:tab w:val="left" w:pos="5387"/>
          <w:tab w:val="left" w:pos="7938"/>
        </w:tabs>
        <w:rPr>
          <w:lang w:val="en-US"/>
        </w:rPr>
      </w:pPr>
      <w:r w:rsidRPr="00CD027E">
        <w:rPr>
          <w:b/>
          <w:lang w:val="en-US"/>
        </w:rPr>
        <w:t xml:space="preserve">d. </w:t>
      </w:r>
      <w:r w:rsidRPr="00CD027E">
        <w:rPr>
          <w:lang w:val="en-US"/>
        </w:rPr>
        <w:t>There are certain moments in life that leave a lasting impact, and one of mine came during a sudden car accident last winter.</w:t>
      </w:r>
    </w:p>
    <w:p w14:paraId="2B4FF529" w14:textId="77777777" w:rsidR="00CD027E" w:rsidRPr="00CD027E" w:rsidRDefault="00CD027E" w:rsidP="00CD027E">
      <w:pPr>
        <w:tabs>
          <w:tab w:val="left" w:pos="284"/>
          <w:tab w:val="left" w:pos="2835"/>
          <w:tab w:val="left" w:pos="5387"/>
          <w:tab w:val="left" w:pos="7938"/>
        </w:tabs>
        <w:rPr>
          <w:lang w:val="en-US"/>
        </w:rPr>
      </w:pPr>
      <w:r w:rsidRPr="00CD027E">
        <w:rPr>
          <w:b/>
          <w:lang w:val="en-US"/>
        </w:rPr>
        <w:t xml:space="preserve">e. </w:t>
      </w:r>
      <w:r w:rsidRPr="00CD027E">
        <w:rPr>
          <w:lang w:val="en-US"/>
        </w:rPr>
        <w:t>Overall, staying calm under pressure proved to be the key to handling the situation effectively.</w:t>
      </w:r>
    </w:p>
    <w:p w14:paraId="357CDEC4" w14:textId="77777777" w:rsidR="00CD027E" w:rsidRPr="00CD027E" w:rsidRDefault="00CD027E" w:rsidP="00CD027E">
      <w:pPr>
        <w:tabs>
          <w:tab w:val="left" w:pos="284"/>
          <w:tab w:val="left" w:pos="2835"/>
          <w:tab w:val="left" w:pos="5387"/>
          <w:tab w:val="left" w:pos="7938"/>
        </w:tabs>
        <w:rPr>
          <w:lang w:val="en-US"/>
        </w:rPr>
      </w:pPr>
      <w:r w:rsidRPr="00CD027E">
        <w:rPr>
          <w:b/>
          <w:lang w:val="en-US"/>
        </w:rPr>
        <w:t xml:space="preserve">A. </w:t>
      </w:r>
      <w:r w:rsidRPr="00CD027E">
        <w:rPr>
          <w:lang w:val="en-US"/>
        </w:rPr>
        <w:t>d – a – c – b – e</w:t>
      </w:r>
      <w:r w:rsidRPr="00CD027E">
        <w:rPr>
          <w:lang w:val="en-US"/>
        </w:rPr>
        <w:tab/>
      </w:r>
      <w:r w:rsidRPr="00CD027E">
        <w:rPr>
          <w:b/>
          <w:lang w:val="en-US"/>
        </w:rPr>
        <w:t xml:space="preserve">B. </w:t>
      </w:r>
      <w:r w:rsidRPr="00CD027E">
        <w:rPr>
          <w:lang w:val="en-US"/>
        </w:rPr>
        <w:t>a – c – b – d – e</w:t>
      </w:r>
      <w:r w:rsidRPr="00CD027E">
        <w:rPr>
          <w:lang w:val="en-US"/>
        </w:rPr>
        <w:tab/>
      </w:r>
      <w:r w:rsidRPr="00CD027E">
        <w:rPr>
          <w:b/>
          <w:lang w:val="en-US"/>
        </w:rPr>
        <w:t xml:space="preserve">C. </w:t>
      </w:r>
      <w:r w:rsidRPr="00CD027E">
        <w:rPr>
          <w:lang w:val="en-US"/>
        </w:rPr>
        <w:t>b – d – a – c – e</w:t>
      </w:r>
      <w:r w:rsidRPr="00CD027E">
        <w:rPr>
          <w:lang w:val="en-US"/>
        </w:rPr>
        <w:tab/>
      </w:r>
      <w:r w:rsidRPr="00CD027E">
        <w:rPr>
          <w:b/>
          <w:lang w:val="en-US"/>
        </w:rPr>
        <w:t xml:space="preserve">D. </w:t>
      </w:r>
      <w:r w:rsidRPr="00CD027E">
        <w:rPr>
          <w:lang w:val="en-US"/>
        </w:rPr>
        <w:t>c – a – d – b – e</w:t>
      </w:r>
    </w:p>
    <w:p w14:paraId="127AD9E0" w14:textId="77777777" w:rsidR="00CD027E" w:rsidRPr="00CD027E" w:rsidRDefault="00CD027E" w:rsidP="00CD027E">
      <w:pPr>
        <w:tabs>
          <w:tab w:val="left" w:pos="284"/>
          <w:tab w:val="left" w:pos="2835"/>
          <w:tab w:val="left" w:pos="5387"/>
          <w:tab w:val="left" w:pos="7938"/>
        </w:tabs>
        <w:rPr>
          <w:b/>
          <w:bCs/>
          <w:lang w:val="en-US"/>
        </w:rPr>
      </w:pPr>
      <w:r w:rsidRPr="00CD027E">
        <w:rPr>
          <w:b/>
          <w:bCs/>
          <w:lang w:val="en-US"/>
        </w:rPr>
        <w:t>Question 17.</w:t>
      </w:r>
    </w:p>
    <w:p w14:paraId="0E052398" w14:textId="77777777" w:rsidR="00CD027E" w:rsidRPr="00CD027E" w:rsidRDefault="00CD027E" w:rsidP="00CD027E">
      <w:pPr>
        <w:tabs>
          <w:tab w:val="left" w:pos="284"/>
          <w:tab w:val="left" w:pos="2835"/>
          <w:tab w:val="left" w:pos="5387"/>
          <w:tab w:val="left" w:pos="7938"/>
        </w:tabs>
        <w:rPr>
          <w:lang w:val="en-US"/>
        </w:rPr>
      </w:pPr>
      <w:r w:rsidRPr="00CD027E">
        <w:rPr>
          <w:b/>
          <w:lang w:val="en-US"/>
        </w:rPr>
        <w:t xml:space="preserve">a. </w:t>
      </w:r>
      <w:r w:rsidRPr="00CD027E">
        <w:rPr>
          <w:lang w:val="en-US"/>
        </w:rPr>
        <w:t>As a result, the enduring presence of grandparents strengthens family bonds and nurtures a lasting sense of belonging.</w:t>
      </w:r>
    </w:p>
    <w:p w14:paraId="7633410D" w14:textId="77777777" w:rsidR="00CD027E" w:rsidRPr="00CD027E" w:rsidRDefault="00CD027E" w:rsidP="00CD027E">
      <w:pPr>
        <w:tabs>
          <w:tab w:val="left" w:pos="284"/>
          <w:tab w:val="left" w:pos="2835"/>
          <w:tab w:val="left" w:pos="5387"/>
          <w:tab w:val="left" w:pos="7938"/>
        </w:tabs>
        <w:rPr>
          <w:lang w:val="en-US"/>
        </w:rPr>
      </w:pPr>
      <w:r w:rsidRPr="00CD027E">
        <w:rPr>
          <w:b/>
          <w:lang w:val="en-US"/>
        </w:rPr>
        <w:t xml:space="preserve">b. </w:t>
      </w:r>
      <w:r w:rsidRPr="00CD027E">
        <w:rPr>
          <w:lang w:val="en-US"/>
        </w:rPr>
        <w:t>In addition to providing advice, they also foster a strong sense of tradition and cultural identity.</w:t>
      </w:r>
    </w:p>
    <w:p w14:paraId="275390D3" w14:textId="77777777" w:rsidR="00CD027E" w:rsidRPr="00CD027E" w:rsidRDefault="00CD027E" w:rsidP="00CD027E">
      <w:pPr>
        <w:tabs>
          <w:tab w:val="left" w:pos="284"/>
          <w:tab w:val="left" w:pos="2835"/>
          <w:tab w:val="left" w:pos="5387"/>
          <w:tab w:val="left" w:pos="7938"/>
        </w:tabs>
        <w:rPr>
          <w:lang w:val="en-US"/>
        </w:rPr>
      </w:pPr>
      <w:r w:rsidRPr="00CD027E">
        <w:rPr>
          <w:b/>
          <w:lang w:val="en-US"/>
        </w:rPr>
        <w:t xml:space="preserve">c. </w:t>
      </w:r>
      <w:r w:rsidRPr="00CD027E">
        <w:rPr>
          <w:lang w:val="en-US"/>
        </w:rPr>
        <w:t>In an extended family, grandparents often play a pivotal role in maintaining unity across generations.</w:t>
      </w:r>
    </w:p>
    <w:p w14:paraId="4BE7C74B" w14:textId="77777777" w:rsidR="00CD027E" w:rsidRPr="00CD027E" w:rsidRDefault="00CD027E" w:rsidP="00CD027E">
      <w:pPr>
        <w:tabs>
          <w:tab w:val="left" w:pos="284"/>
          <w:tab w:val="left" w:pos="2835"/>
          <w:tab w:val="left" w:pos="5387"/>
          <w:tab w:val="left" w:pos="7938"/>
        </w:tabs>
        <w:rPr>
          <w:lang w:val="en-US"/>
        </w:rPr>
      </w:pPr>
      <w:r w:rsidRPr="00CD027E">
        <w:rPr>
          <w:b/>
          <w:lang w:val="en-US"/>
        </w:rPr>
        <w:t xml:space="preserve">d. </w:t>
      </w:r>
      <w:r w:rsidRPr="00CD027E">
        <w:rPr>
          <w:lang w:val="en-US"/>
        </w:rPr>
        <w:t>This helps ensure that important values and customs are preserved and appreciated by future generations.</w:t>
      </w:r>
    </w:p>
    <w:p w14:paraId="15D55D84" w14:textId="77777777" w:rsidR="00CD027E" w:rsidRPr="00CD027E" w:rsidRDefault="00CD027E" w:rsidP="00CD027E">
      <w:pPr>
        <w:tabs>
          <w:tab w:val="left" w:pos="284"/>
          <w:tab w:val="left" w:pos="2835"/>
          <w:tab w:val="left" w:pos="5387"/>
          <w:tab w:val="left" w:pos="7938"/>
        </w:tabs>
        <w:rPr>
          <w:lang w:val="en-US"/>
        </w:rPr>
      </w:pPr>
      <w:r w:rsidRPr="00CD027E">
        <w:rPr>
          <w:b/>
          <w:lang w:val="en-US"/>
        </w:rPr>
        <w:t xml:space="preserve">e. </w:t>
      </w:r>
      <w:r w:rsidRPr="00CD027E">
        <w:rPr>
          <w:lang w:val="en-US"/>
        </w:rPr>
        <w:t>Their wealth of experience allows them to offer valuable guidance, helping younger family members navigate life's challenges more confidently.</w:t>
      </w:r>
    </w:p>
    <w:p w14:paraId="35715F8E" w14:textId="77777777" w:rsidR="00CD027E" w:rsidRPr="00CD027E" w:rsidRDefault="00CD027E" w:rsidP="00CD027E">
      <w:pPr>
        <w:tabs>
          <w:tab w:val="left" w:pos="284"/>
          <w:tab w:val="left" w:pos="2835"/>
          <w:tab w:val="left" w:pos="5387"/>
          <w:tab w:val="left" w:pos="7938"/>
        </w:tabs>
        <w:rPr>
          <w:lang w:val="en-US"/>
        </w:rPr>
      </w:pPr>
      <w:r w:rsidRPr="00CD027E">
        <w:rPr>
          <w:b/>
          <w:lang w:val="en-US"/>
        </w:rPr>
        <w:t xml:space="preserve">A. </w:t>
      </w:r>
      <w:r w:rsidRPr="00CD027E">
        <w:rPr>
          <w:lang w:val="en-US"/>
        </w:rPr>
        <w:t>c – d – b – a – e</w:t>
      </w:r>
      <w:r w:rsidRPr="00CD027E">
        <w:rPr>
          <w:lang w:val="en-US"/>
        </w:rPr>
        <w:tab/>
      </w:r>
      <w:r w:rsidRPr="00CD027E">
        <w:rPr>
          <w:b/>
          <w:lang w:val="en-US"/>
        </w:rPr>
        <w:t xml:space="preserve">B. </w:t>
      </w:r>
      <w:r w:rsidRPr="00CD027E">
        <w:rPr>
          <w:lang w:val="en-US"/>
        </w:rPr>
        <w:t>c – b – e – a – d</w:t>
      </w:r>
      <w:r w:rsidRPr="00CD027E">
        <w:rPr>
          <w:lang w:val="en-US"/>
        </w:rPr>
        <w:tab/>
      </w:r>
      <w:r w:rsidRPr="00CD027E">
        <w:rPr>
          <w:b/>
          <w:lang w:val="en-US"/>
        </w:rPr>
        <w:t xml:space="preserve">C. </w:t>
      </w:r>
      <w:r w:rsidRPr="00CD027E">
        <w:rPr>
          <w:lang w:val="en-US"/>
        </w:rPr>
        <w:t>c – a – d – e – b</w:t>
      </w:r>
      <w:r w:rsidRPr="00CD027E">
        <w:rPr>
          <w:lang w:val="en-US"/>
        </w:rPr>
        <w:tab/>
      </w:r>
      <w:r w:rsidRPr="00CD027E">
        <w:rPr>
          <w:b/>
          <w:lang w:val="en-US"/>
        </w:rPr>
        <w:t xml:space="preserve">D. </w:t>
      </w:r>
      <w:r w:rsidRPr="00CD027E">
        <w:rPr>
          <w:lang w:val="en-US"/>
        </w:rPr>
        <w:t>c – e – b – d – a</w:t>
      </w:r>
    </w:p>
    <w:p w14:paraId="596B92D1" w14:textId="77777777" w:rsidR="00CD027E" w:rsidRPr="00CD027E" w:rsidRDefault="00CD027E" w:rsidP="00CD027E">
      <w:pPr>
        <w:rPr>
          <w:lang w:val="en-US"/>
        </w:rPr>
      </w:pPr>
    </w:p>
    <w:p w14:paraId="0EEC39AA" w14:textId="77777777" w:rsidR="00CD027E" w:rsidRPr="00CD027E" w:rsidRDefault="00CD027E" w:rsidP="00CD027E">
      <w:pPr>
        <w:rPr>
          <w:b/>
          <w:bCs/>
          <w:i/>
          <w:iCs/>
          <w:lang w:val="en-US"/>
        </w:rPr>
      </w:pPr>
      <w:r w:rsidRPr="00CD027E">
        <w:rPr>
          <w:b/>
          <w:bCs/>
          <w:i/>
          <w:iCs/>
          <w:lang w:val="en-US"/>
        </w:rPr>
        <w:t>Read the following passage about e-waste and mark the letter A, B, C, or D to indicate the correct option that best fits each of the numbered blanks from 18 to 22.</w:t>
      </w:r>
    </w:p>
    <w:p w14:paraId="176CEB27" w14:textId="77777777" w:rsidR="00CD027E" w:rsidRPr="00CD027E" w:rsidRDefault="00CD027E" w:rsidP="00CD027E">
      <w:pPr>
        <w:ind w:firstLine="426"/>
        <w:rPr>
          <w:lang w:val="en-US"/>
        </w:rPr>
      </w:pPr>
      <w:r w:rsidRPr="00CD027E">
        <w:rPr>
          <w:lang w:val="en-US"/>
        </w:rPr>
        <w:t xml:space="preserve">Modern electronic devices might look clean on the outside, but inside they contain a lot of materials used in manufacture which may be dangerous to human health. Most of these substances can be removed safely, but a lot of investment in waste-handling equipment is needed to do so. Many countries have refused to make the investment and instead simply shipped their e-waste abroad, usually to developing nations. There, instead of being properly processed, </w:t>
      </w:r>
      <w:r w:rsidRPr="00CD027E">
        <w:rPr>
          <w:b/>
          <w:lang w:val="en-US"/>
        </w:rPr>
        <w:t xml:space="preserve">(18) </w:t>
      </w:r>
      <w:r w:rsidRPr="00CD027E">
        <w:rPr>
          <w:lang w:val="en-US"/>
        </w:rPr>
        <w:t>_______.</w:t>
      </w:r>
    </w:p>
    <w:p w14:paraId="4885FA14" w14:textId="77777777" w:rsidR="00CD027E" w:rsidRPr="00CD027E" w:rsidRDefault="00CD027E" w:rsidP="00CD027E">
      <w:pPr>
        <w:ind w:firstLine="426"/>
        <w:rPr>
          <w:lang w:val="en-US"/>
        </w:rPr>
      </w:pPr>
      <w:r w:rsidRPr="00CD027E">
        <w:rPr>
          <w:lang w:val="en-US"/>
        </w:rPr>
        <w:t xml:space="preserve">So what can we do about it? The first thing to do is recognise the problem. The electronics revolution of the past 30 years </w:t>
      </w:r>
      <w:r w:rsidRPr="00CD027E">
        <w:rPr>
          <w:b/>
          <w:lang w:val="en-US"/>
        </w:rPr>
        <w:t xml:space="preserve">(19) </w:t>
      </w:r>
      <w:r w:rsidRPr="00CD027E">
        <w:rPr>
          <w:lang w:val="en-US"/>
        </w:rPr>
        <w:t>_______, with its chimneys pouring out very obvious dirt. Compared with that, it has seemed clean and green. But we have gradually come to realise that in two ways in particular, modern hi-tech can be bad for the planet too.</w:t>
      </w:r>
    </w:p>
    <w:p w14:paraId="56D7B2F9" w14:textId="77777777" w:rsidR="00CD027E" w:rsidRPr="00CD027E" w:rsidRDefault="00CD027E" w:rsidP="00CD027E">
      <w:pPr>
        <w:ind w:firstLine="426"/>
        <w:rPr>
          <w:lang w:val="en-US"/>
        </w:rPr>
      </w:pPr>
      <w:r w:rsidRPr="00CD027E">
        <w:rPr>
          <w:lang w:val="en-US"/>
        </w:rPr>
        <w:t xml:space="preserve">The first is its energy use; the worldwide scale of information technology is so enormous that electronics now produce fully two per cent of global carbon emissions, </w:t>
      </w:r>
      <w:r w:rsidRPr="00CD027E">
        <w:rPr>
          <w:b/>
          <w:lang w:val="en-US"/>
        </w:rPr>
        <w:t xml:space="preserve">(20) </w:t>
      </w:r>
      <w:r w:rsidRPr="00CD027E">
        <w:rPr>
          <w:lang w:val="en-US"/>
        </w:rPr>
        <w:t>_______. The other is the hardware, when it comes to the end of its natural life. This, increasingly, is pretty short.</w:t>
      </w:r>
    </w:p>
    <w:p w14:paraId="2BF9CEE7" w14:textId="77777777" w:rsidR="00CD027E" w:rsidRPr="00CD027E" w:rsidRDefault="00CD027E" w:rsidP="00CD027E">
      <w:pPr>
        <w:ind w:firstLine="426"/>
        <w:rPr>
          <w:lang w:val="en-US"/>
        </w:rPr>
      </w:pPr>
      <w:r w:rsidRPr="00CD027E">
        <w:rPr>
          <w:b/>
          <w:lang w:val="en-US"/>
        </w:rPr>
        <w:t xml:space="preserve">(21) </w:t>
      </w:r>
      <w:r w:rsidRPr="00CD027E">
        <w:rPr>
          <w:lang w:val="en-US"/>
        </w:rPr>
        <w:t>_______. In other words, making it the duty of manufacturers of electronic goods to ensure their safe disposal at the end of their lives. In practice, an EU regulation now means that electronics dealers must either take back the equipment they sold you, or help to finance a network of drop-off points, such as council recycling sites.</w:t>
      </w:r>
    </w:p>
    <w:p w14:paraId="29834298" w14:textId="77777777" w:rsidR="00CD027E" w:rsidRPr="00CD027E" w:rsidRDefault="00CD027E" w:rsidP="00CD027E">
      <w:pPr>
        <w:ind w:firstLine="426"/>
        <w:rPr>
          <w:lang w:val="en-US"/>
        </w:rPr>
      </w:pPr>
      <w:r w:rsidRPr="00CD027E">
        <w:rPr>
          <w:lang w:val="en-US"/>
        </w:rPr>
        <w:t xml:space="preserve">The new UN report suggests that all countries should start to establish proper e-waste management networks. They could also do something about the problem with a change in design. </w:t>
      </w:r>
      <w:r w:rsidRPr="00CD027E">
        <w:rPr>
          <w:b/>
          <w:lang w:val="en-US"/>
        </w:rPr>
        <w:t xml:space="preserve">(22) </w:t>
      </w:r>
      <w:r w:rsidRPr="00CD027E">
        <w:rPr>
          <w:lang w:val="en-US"/>
        </w:rPr>
        <w:t>_______, groups such as Greenpeace have had some success in pushing them to develop non-poisonous alternatives. This may be the real way forward.</w:t>
      </w:r>
    </w:p>
    <w:p w14:paraId="2B9E906B" w14:textId="77777777" w:rsidR="00CD027E" w:rsidRPr="00CD027E" w:rsidRDefault="00CD027E" w:rsidP="00CD027E">
      <w:pPr>
        <w:jc w:val="right"/>
        <w:rPr>
          <w:lang w:val="en-US"/>
        </w:rPr>
      </w:pPr>
      <w:r w:rsidRPr="00CD027E">
        <w:rPr>
          <w:lang w:val="en-US"/>
        </w:rPr>
        <w:t xml:space="preserve">(Adapted from </w:t>
      </w:r>
      <w:r w:rsidRPr="00CD027E">
        <w:rPr>
          <w:i/>
          <w:lang w:val="en-US"/>
        </w:rPr>
        <w:t>Compact First</w:t>
      </w:r>
      <w:r w:rsidRPr="00CD027E">
        <w:rPr>
          <w:lang w:val="en-US"/>
        </w:rPr>
        <w:t>)</w:t>
      </w:r>
    </w:p>
    <w:p w14:paraId="7D17327B" w14:textId="77777777" w:rsidR="00CD027E" w:rsidRPr="00CD027E" w:rsidRDefault="00CD027E" w:rsidP="00CD027E">
      <w:pPr>
        <w:rPr>
          <w:b/>
          <w:bCs/>
          <w:lang w:val="en-US"/>
        </w:rPr>
      </w:pPr>
      <w:r w:rsidRPr="00CD027E">
        <w:rPr>
          <w:b/>
          <w:bCs/>
          <w:lang w:val="en-US"/>
        </w:rPr>
        <w:t>Question 18.</w:t>
      </w:r>
    </w:p>
    <w:p w14:paraId="7DF8A22C" w14:textId="77777777" w:rsidR="00CD027E" w:rsidRPr="00CD027E" w:rsidRDefault="00CD027E" w:rsidP="00CD027E">
      <w:pPr>
        <w:rPr>
          <w:lang w:val="en-US"/>
        </w:rPr>
      </w:pPr>
      <w:r w:rsidRPr="00CD027E">
        <w:rPr>
          <w:b/>
          <w:lang w:val="en-US"/>
        </w:rPr>
        <w:t xml:space="preserve">A. </w:t>
      </w:r>
      <w:r w:rsidRPr="00CD027E">
        <w:rPr>
          <w:lang w:val="en-US"/>
        </w:rPr>
        <w:t>items are either dumped in unmanaged landfills or broken up in unofficial recycling facilities</w:t>
      </w:r>
    </w:p>
    <w:p w14:paraId="46727E2D" w14:textId="77777777" w:rsidR="00CD027E" w:rsidRPr="00CD027E" w:rsidRDefault="00CD027E" w:rsidP="00CD027E">
      <w:pPr>
        <w:rPr>
          <w:lang w:val="en-US"/>
        </w:rPr>
      </w:pPr>
      <w:r w:rsidRPr="00CD027E">
        <w:rPr>
          <w:b/>
          <w:lang w:val="en-US"/>
        </w:rPr>
        <w:t xml:space="preserve">B. </w:t>
      </w:r>
      <w:r w:rsidRPr="00CD027E">
        <w:rPr>
          <w:lang w:val="en-US"/>
        </w:rPr>
        <w:t>items are dismantled at unregulated recycling sites, dumping at unmanaged landfills</w:t>
      </w:r>
    </w:p>
    <w:p w14:paraId="315F587E" w14:textId="77777777" w:rsidR="00CD027E" w:rsidRPr="00CD027E" w:rsidRDefault="00CD027E" w:rsidP="00CD027E">
      <w:pPr>
        <w:rPr>
          <w:lang w:val="en-US"/>
        </w:rPr>
      </w:pPr>
      <w:r w:rsidRPr="00CD027E">
        <w:rPr>
          <w:b/>
          <w:lang w:val="en-US"/>
        </w:rPr>
        <w:t xml:space="preserve">C. </w:t>
      </w:r>
      <w:r w:rsidRPr="00CD027E">
        <w:rPr>
          <w:lang w:val="en-US"/>
        </w:rPr>
        <w:t>unmanaged landfills have discarded items processed in unofficial recycling operations</w:t>
      </w:r>
    </w:p>
    <w:p w14:paraId="31D2B2F0" w14:textId="77777777" w:rsidR="00CD027E" w:rsidRPr="00CD027E" w:rsidRDefault="00CD027E" w:rsidP="00CD027E">
      <w:pPr>
        <w:rPr>
          <w:lang w:val="en-US"/>
        </w:rPr>
      </w:pPr>
      <w:r w:rsidRPr="00CD027E">
        <w:rPr>
          <w:b/>
          <w:lang w:val="en-US"/>
        </w:rPr>
        <w:t xml:space="preserve">D. </w:t>
      </w:r>
      <w:r w:rsidRPr="00CD027E">
        <w:rPr>
          <w:lang w:val="en-US"/>
        </w:rPr>
        <w:t>unmanaged landfills where items are thrown away put them in informal recycling centres</w:t>
      </w:r>
    </w:p>
    <w:p w14:paraId="7B2780DE" w14:textId="77777777" w:rsidR="00CD027E" w:rsidRPr="00CD027E" w:rsidRDefault="00CD027E" w:rsidP="00CD027E">
      <w:pPr>
        <w:rPr>
          <w:b/>
          <w:bCs/>
          <w:lang w:val="en-US"/>
        </w:rPr>
      </w:pPr>
      <w:r w:rsidRPr="00CD027E">
        <w:rPr>
          <w:b/>
          <w:bCs/>
          <w:lang w:val="en-US"/>
        </w:rPr>
        <w:t>Question 19.</w:t>
      </w:r>
    </w:p>
    <w:p w14:paraId="3587C321" w14:textId="77777777" w:rsidR="00CD027E" w:rsidRPr="00CD027E" w:rsidRDefault="00CD027E" w:rsidP="00CD027E">
      <w:pPr>
        <w:rPr>
          <w:lang w:val="en-US"/>
        </w:rPr>
      </w:pPr>
      <w:r w:rsidRPr="00CD027E">
        <w:rPr>
          <w:b/>
          <w:lang w:val="en-US"/>
        </w:rPr>
        <w:t xml:space="preserve">A. </w:t>
      </w:r>
      <w:r w:rsidRPr="00CD027E">
        <w:rPr>
          <w:lang w:val="en-US"/>
        </w:rPr>
        <w:t>having appeared fundamentally unlike the original industrial revolution</w:t>
      </w:r>
    </w:p>
    <w:p w14:paraId="345593D8" w14:textId="77777777" w:rsidR="00CD027E" w:rsidRPr="00CD027E" w:rsidRDefault="00CD027E" w:rsidP="00CD027E">
      <w:pPr>
        <w:rPr>
          <w:lang w:val="en-US"/>
        </w:rPr>
      </w:pPr>
      <w:r w:rsidRPr="00CD027E">
        <w:rPr>
          <w:b/>
          <w:lang w:val="en-US"/>
        </w:rPr>
        <w:t xml:space="preserve">B. </w:t>
      </w:r>
      <w:r w:rsidRPr="00CD027E">
        <w:rPr>
          <w:lang w:val="en-US"/>
        </w:rPr>
        <w:t>of which the perception is a distinct type compared to the original industrial revolution</w:t>
      </w:r>
    </w:p>
    <w:p w14:paraId="52158A8D" w14:textId="77777777" w:rsidR="00CD027E" w:rsidRPr="00CD027E" w:rsidRDefault="00CD027E" w:rsidP="00CD027E">
      <w:pPr>
        <w:rPr>
          <w:lang w:val="en-US"/>
        </w:rPr>
      </w:pPr>
      <w:r w:rsidRPr="00CD027E">
        <w:rPr>
          <w:b/>
          <w:lang w:val="en-US"/>
        </w:rPr>
        <w:t xml:space="preserve">C. </w:t>
      </w:r>
      <w:r w:rsidRPr="00CD027E">
        <w:rPr>
          <w:lang w:val="en-US"/>
        </w:rPr>
        <w:t>that has seemed to differ significantly in nature from the original industrial revolution</w:t>
      </w:r>
    </w:p>
    <w:p w14:paraId="1F712F32" w14:textId="77777777" w:rsidR="00CD027E" w:rsidRPr="00CD027E" w:rsidRDefault="00CD027E" w:rsidP="00CD027E">
      <w:pPr>
        <w:rPr>
          <w:lang w:val="en-US"/>
        </w:rPr>
      </w:pPr>
      <w:r w:rsidRPr="00CD027E">
        <w:rPr>
          <w:b/>
          <w:lang w:val="en-US"/>
        </w:rPr>
        <w:t xml:space="preserve">D. </w:t>
      </w:r>
      <w:r w:rsidRPr="00CD027E">
        <w:rPr>
          <w:lang w:val="en-US"/>
        </w:rPr>
        <w:t>has seemed different in kind from the original industrial revolution</w:t>
      </w:r>
    </w:p>
    <w:p w14:paraId="542C6130" w14:textId="77777777" w:rsidR="00CD027E" w:rsidRPr="00CD027E" w:rsidRDefault="00CD027E" w:rsidP="00CD027E">
      <w:pPr>
        <w:rPr>
          <w:b/>
          <w:bCs/>
          <w:lang w:val="en-US"/>
        </w:rPr>
      </w:pPr>
      <w:r w:rsidRPr="00CD027E">
        <w:rPr>
          <w:b/>
          <w:bCs/>
          <w:lang w:val="en-US"/>
        </w:rPr>
        <w:t>Question 20.</w:t>
      </w:r>
    </w:p>
    <w:p w14:paraId="459947FA" w14:textId="77777777" w:rsidR="00CD027E" w:rsidRPr="00CD027E" w:rsidRDefault="00CD027E" w:rsidP="00CD027E">
      <w:pPr>
        <w:rPr>
          <w:lang w:val="en-US"/>
        </w:rPr>
      </w:pPr>
      <w:r w:rsidRPr="00CD027E">
        <w:rPr>
          <w:b/>
          <w:lang w:val="en-US"/>
        </w:rPr>
        <w:t xml:space="preserve">A. </w:t>
      </w:r>
      <w:r w:rsidRPr="00CD027E">
        <w:rPr>
          <w:lang w:val="en-US"/>
        </w:rPr>
        <w:t>nearly matched the widely criticised levels of emissions from aeroplanes.</w:t>
      </w:r>
    </w:p>
    <w:p w14:paraId="246B1DFC" w14:textId="77777777" w:rsidR="00CD027E" w:rsidRPr="00CD027E" w:rsidRDefault="00CD027E" w:rsidP="00CD027E">
      <w:pPr>
        <w:rPr>
          <w:lang w:val="en-US"/>
        </w:rPr>
      </w:pPr>
      <w:r w:rsidRPr="00CD027E">
        <w:rPr>
          <w:b/>
          <w:lang w:val="en-US"/>
        </w:rPr>
        <w:t xml:space="preserve">B. </w:t>
      </w:r>
      <w:r w:rsidRPr="00CD027E">
        <w:rPr>
          <w:lang w:val="en-US"/>
        </w:rPr>
        <w:t>which is about the same as the highly controversial emissions of aeroplanes</w:t>
      </w:r>
    </w:p>
    <w:p w14:paraId="3C6A100F" w14:textId="77777777" w:rsidR="00CD027E" w:rsidRPr="00CD027E" w:rsidRDefault="00CD027E" w:rsidP="00CD027E">
      <w:pPr>
        <w:rPr>
          <w:lang w:val="en-US"/>
        </w:rPr>
      </w:pPr>
      <w:r w:rsidRPr="00CD027E">
        <w:rPr>
          <w:b/>
          <w:lang w:val="en-US"/>
        </w:rPr>
        <w:t xml:space="preserve">C. </w:t>
      </w:r>
      <w:r w:rsidRPr="00CD027E">
        <w:rPr>
          <w:lang w:val="en-US"/>
        </w:rPr>
        <w:t>equalled to the heavily disputed pollution caused by aeroplanes</w:t>
      </w:r>
    </w:p>
    <w:p w14:paraId="4BF6DC2D" w14:textId="77777777" w:rsidR="00CD027E" w:rsidRPr="00CD027E" w:rsidRDefault="00CD027E" w:rsidP="00CD027E">
      <w:pPr>
        <w:rPr>
          <w:lang w:val="en-US"/>
        </w:rPr>
      </w:pPr>
      <w:r w:rsidRPr="00CD027E">
        <w:rPr>
          <w:b/>
          <w:lang w:val="en-US"/>
        </w:rPr>
        <w:t xml:space="preserve">D. </w:t>
      </w:r>
      <w:r w:rsidRPr="00CD027E">
        <w:rPr>
          <w:lang w:val="en-US"/>
        </w:rPr>
        <w:t>whose rough equivalence to the much-debated emissions produced by aeroplanes</w:t>
      </w:r>
    </w:p>
    <w:p w14:paraId="5869842F" w14:textId="77777777" w:rsidR="00CD027E" w:rsidRPr="00CD027E" w:rsidRDefault="00CD027E" w:rsidP="00CD027E">
      <w:pPr>
        <w:rPr>
          <w:b/>
          <w:bCs/>
          <w:lang w:val="en-US"/>
        </w:rPr>
      </w:pPr>
      <w:r w:rsidRPr="00CD027E">
        <w:rPr>
          <w:b/>
          <w:bCs/>
          <w:lang w:val="en-US"/>
        </w:rPr>
        <w:t>Question 21.</w:t>
      </w:r>
    </w:p>
    <w:p w14:paraId="6300F71C" w14:textId="77777777" w:rsidR="00CD027E" w:rsidRPr="00CD027E" w:rsidRDefault="00CD027E" w:rsidP="00CD027E">
      <w:pPr>
        <w:rPr>
          <w:lang w:val="en-US"/>
        </w:rPr>
      </w:pPr>
      <w:r w:rsidRPr="00CD027E">
        <w:rPr>
          <w:b/>
          <w:lang w:val="en-US"/>
        </w:rPr>
        <w:t xml:space="preserve">A. </w:t>
      </w:r>
      <w:r w:rsidRPr="00CD027E">
        <w:rPr>
          <w:lang w:val="en-US"/>
        </w:rPr>
        <w:t>Embracing the principle of producer responsibility, it has called for the EU’s action</w:t>
      </w:r>
    </w:p>
    <w:p w14:paraId="3714C690" w14:textId="77777777" w:rsidR="00CD027E" w:rsidRPr="00CD027E" w:rsidRDefault="00CD027E" w:rsidP="00CD027E">
      <w:pPr>
        <w:rPr>
          <w:lang w:val="en-US"/>
        </w:rPr>
      </w:pPr>
      <w:r w:rsidRPr="00CD027E">
        <w:rPr>
          <w:b/>
          <w:lang w:val="en-US"/>
        </w:rPr>
        <w:t xml:space="preserve">B. </w:t>
      </w:r>
      <w:r w:rsidRPr="00CD027E">
        <w:rPr>
          <w:lang w:val="en-US"/>
        </w:rPr>
        <w:t>The EU has recognised the problem by adopting a key principle of producer responsibility</w:t>
      </w:r>
    </w:p>
    <w:p w14:paraId="3312508A" w14:textId="77777777" w:rsidR="00CD027E" w:rsidRPr="00CD027E" w:rsidRDefault="00CD027E" w:rsidP="00CD027E">
      <w:pPr>
        <w:rPr>
          <w:lang w:val="en-US"/>
        </w:rPr>
      </w:pPr>
      <w:r w:rsidRPr="00CD027E">
        <w:rPr>
          <w:b/>
          <w:lang w:val="en-US"/>
        </w:rPr>
        <w:t xml:space="preserve">C. </w:t>
      </w:r>
      <w:r w:rsidRPr="00CD027E">
        <w:rPr>
          <w:lang w:val="en-US"/>
        </w:rPr>
        <w:t>But for the principle of producer responsibility, the EU mightn’t acknowledge the issue</w:t>
      </w:r>
    </w:p>
    <w:p w14:paraId="60A889E2" w14:textId="77777777" w:rsidR="00CD027E" w:rsidRPr="00CD027E" w:rsidRDefault="00CD027E" w:rsidP="00CD027E">
      <w:pPr>
        <w:rPr>
          <w:lang w:val="en-US"/>
        </w:rPr>
      </w:pPr>
      <w:r w:rsidRPr="00CD027E">
        <w:rPr>
          <w:b/>
          <w:lang w:val="en-US"/>
        </w:rPr>
        <w:t xml:space="preserve">D. </w:t>
      </w:r>
      <w:r w:rsidRPr="00CD027E">
        <w:rPr>
          <w:lang w:val="en-US"/>
        </w:rPr>
        <w:t>The EU has adopted producer responsibility as a key principle so that it gains attention</w:t>
      </w:r>
    </w:p>
    <w:p w14:paraId="3CBE9571" w14:textId="77777777" w:rsidR="00CD027E" w:rsidRPr="00CD027E" w:rsidRDefault="00CD027E" w:rsidP="00CD027E">
      <w:pPr>
        <w:rPr>
          <w:b/>
          <w:bCs/>
          <w:lang w:val="en-US"/>
        </w:rPr>
      </w:pPr>
      <w:r w:rsidRPr="00CD027E">
        <w:rPr>
          <w:b/>
          <w:bCs/>
          <w:lang w:val="en-US"/>
        </w:rPr>
        <w:t>Question 22.</w:t>
      </w:r>
    </w:p>
    <w:p w14:paraId="7677F0EE" w14:textId="77777777" w:rsidR="00CD027E" w:rsidRPr="00CD027E" w:rsidRDefault="00CD027E" w:rsidP="00CD027E">
      <w:pPr>
        <w:rPr>
          <w:lang w:val="en-US"/>
        </w:rPr>
      </w:pPr>
      <w:r w:rsidRPr="00CD027E">
        <w:rPr>
          <w:b/>
          <w:lang w:val="en-US"/>
        </w:rPr>
        <w:t xml:space="preserve">A. </w:t>
      </w:r>
      <w:r w:rsidRPr="00CD027E">
        <w:rPr>
          <w:lang w:val="en-US"/>
        </w:rPr>
        <w:t>Leading the way in pressuring major manufacturing companies to replace toxic chemicals</w:t>
      </w:r>
    </w:p>
    <w:p w14:paraId="7262D557" w14:textId="77777777" w:rsidR="00CD027E" w:rsidRPr="00CD027E" w:rsidRDefault="00CD027E" w:rsidP="00CD027E">
      <w:pPr>
        <w:rPr>
          <w:lang w:val="en-US"/>
        </w:rPr>
      </w:pPr>
      <w:r w:rsidRPr="00CD027E">
        <w:rPr>
          <w:b/>
          <w:lang w:val="en-US"/>
        </w:rPr>
        <w:t xml:space="preserve">B. </w:t>
      </w:r>
      <w:r w:rsidRPr="00CD027E">
        <w:rPr>
          <w:lang w:val="en-US"/>
        </w:rPr>
        <w:t>Pressured to lead the way in replacing toxic chemicals in major manufacturing companies</w:t>
      </w:r>
    </w:p>
    <w:p w14:paraId="549F669C" w14:textId="77777777" w:rsidR="00CD027E" w:rsidRPr="00CD027E" w:rsidRDefault="00CD027E" w:rsidP="00CD027E">
      <w:pPr>
        <w:rPr>
          <w:lang w:val="en-US"/>
        </w:rPr>
      </w:pPr>
      <w:r w:rsidRPr="00CD027E">
        <w:rPr>
          <w:b/>
          <w:lang w:val="en-US"/>
        </w:rPr>
        <w:t xml:space="preserve">C. </w:t>
      </w:r>
      <w:r w:rsidRPr="00CD027E">
        <w:rPr>
          <w:lang w:val="en-US"/>
        </w:rPr>
        <w:t>Facing pressure to replace toxic chemicals generated by major manufacturing companies</w:t>
      </w:r>
    </w:p>
    <w:p w14:paraId="02306031" w14:textId="77777777" w:rsidR="00CD027E" w:rsidRPr="00CD027E" w:rsidRDefault="00CD027E" w:rsidP="00CD027E">
      <w:pPr>
        <w:rPr>
          <w:lang w:val="en-US"/>
        </w:rPr>
      </w:pPr>
      <w:r w:rsidRPr="00CD027E">
        <w:rPr>
          <w:b/>
          <w:lang w:val="en-US"/>
        </w:rPr>
        <w:t xml:space="preserve">D. </w:t>
      </w:r>
      <w:r w:rsidRPr="00CD027E">
        <w:rPr>
          <w:lang w:val="en-US"/>
        </w:rPr>
        <w:t>Replaced by major manufacturing companies pressured to lead the way in toxic chemicals</w:t>
      </w:r>
    </w:p>
    <w:p w14:paraId="14E6F266" w14:textId="77777777" w:rsidR="00CD027E" w:rsidRPr="00CD027E" w:rsidRDefault="00CD027E" w:rsidP="00CD027E">
      <w:pPr>
        <w:rPr>
          <w:lang w:val="en-US"/>
        </w:rPr>
      </w:pPr>
    </w:p>
    <w:p w14:paraId="7AEDE82E" w14:textId="77777777" w:rsidR="00CD027E" w:rsidRPr="00CD027E" w:rsidRDefault="00CD027E" w:rsidP="00CD027E">
      <w:pPr>
        <w:rPr>
          <w:b/>
          <w:bCs/>
          <w:i/>
          <w:iCs/>
          <w:lang w:val="en-US"/>
        </w:rPr>
      </w:pPr>
      <w:r w:rsidRPr="00CD027E">
        <w:rPr>
          <w:b/>
          <w:bCs/>
          <w:i/>
          <w:iCs/>
          <w:lang w:val="en-US"/>
        </w:rPr>
        <w:t>Read the following passage about Battlefront campaigners and mark the letter A, B, C, or D to indicate the correct answer to each of the questions from 23 to 30.</w:t>
      </w:r>
    </w:p>
    <w:p w14:paraId="13F1153D" w14:textId="77777777" w:rsidR="00CD027E" w:rsidRPr="00CD027E" w:rsidRDefault="00CD027E" w:rsidP="00CD027E">
      <w:pPr>
        <w:ind w:firstLine="426"/>
        <w:rPr>
          <w:lang w:val="en-US"/>
        </w:rPr>
      </w:pPr>
      <w:r w:rsidRPr="00CD027E">
        <w:rPr>
          <w:lang w:val="en-US"/>
        </w:rPr>
        <w:t xml:space="preserve">New technology is making it easier than ever for young people to take up campaigning. One campaigner working with Battlefront is Aimee Nathan, 17, from London, who will soon have been campaigning for six months. Aimee is trying to stop people from using disposable coffee cups. These are non-recyclable due to their plastic covering, so </w:t>
      </w:r>
      <w:r w:rsidRPr="00CD027E">
        <w:rPr>
          <w:b/>
          <w:u w:val="single"/>
          <w:lang w:val="en-US"/>
        </w:rPr>
        <w:t>they</w:t>
      </w:r>
      <w:r w:rsidRPr="00CD027E">
        <w:rPr>
          <w:b/>
          <w:lang w:val="en-US"/>
        </w:rPr>
        <w:t xml:space="preserve"> </w:t>
      </w:r>
      <w:r w:rsidRPr="00CD027E">
        <w:rPr>
          <w:lang w:val="en-US"/>
        </w:rPr>
        <w:t>end up in landfill sites.</w:t>
      </w:r>
    </w:p>
    <w:p w14:paraId="22C887A0" w14:textId="77777777" w:rsidR="00CD027E" w:rsidRPr="00CD027E" w:rsidRDefault="00CD027E" w:rsidP="00CD027E">
      <w:pPr>
        <w:ind w:firstLine="426"/>
        <w:rPr>
          <w:lang w:val="en-US"/>
        </w:rPr>
      </w:pPr>
      <w:r w:rsidRPr="00CD027E">
        <w:rPr>
          <w:lang w:val="en-US"/>
        </w:rPr>
        <w:t xml:space="preserve">Aimee </w:t>
      </w:r>
      <w:r w:rsidRPr="00CD027E">
        <w:rPr>
          <w:b/>
          <w:u w:val="single"/>
          <w:lang w:val="en-US"/>
        </w:rPr>
        <w:t>worked out</w:t>
      </w:r>
      <w:r w:rsidRPr="00CD027E">
        <w:rPr>
          <w:b/>
          <w:lang w:val="en-US"/>
        </w:rPr>
        <w:t xml:space="preserve"> </w:t>
      </w:r>
      <w:r w:rsidRPr="00CD027E">
        <w:rPr>
          <w:lang w:val="en-US"/>
        </w:rPr>
        <w:t>that if just 1,000 people bring their own mugs with them when they buy coffee, by the end of a year, one coffee shop will have saved 5.5 tonnes of waste and 125 trees. Highlights of her campaign included appearing on TV and getting a crowd of people, including a famous model, to take their own mugs to a coffee shop. Aimee's Facebook page played a big part in publicising the event.</w:t>
      </w:r>
    </w:p>
    <w:p w14:paraId="0207BD07" w14:textId="77777777" w:rsidR="00CD027E" w:rsidRPr="00CD027E" w:rsidRDefault="00CD027E" w:rsidP="00CD027E">
      <w:pPr>
        <w:ind w:firstLine="426"/>
        <w:rPr>
          <w:lang w:val="en-US"/>
        </w:rPr>
      </w:pPr>
      <w:r w:rsidRPr="00CD027E">
        <w:rPr>
          <w:lang w:val="en-US"/>
        </w:rPr>
        <w:t xml:space="preserve">Another Battlefront campaigner, Manpreet Darroch, 19, from Birmingham, became </w:t>
      </w:r>
      <w:r w:rsidRPr="00CD027E">
        <w:rPr>
          <w:b/>
          <w:u w:val="single"/>
          <w:lang w:val="en-US"/>
        </w:rPr>
        <w:t>conscious</w:t>
      </w:r>
      <w:r w:rsidRPr="00CD027E">
        <w:rPr>
          <w:b/>
          <w:lang w:val="en-US"/>
        </w:rPr>
        <w:t xml:space="preserve"> </w:t>
      </w:r>
      <w:r w:rsidRPr="00CD027E">
        <w:rPr>
          <w:lang w:val="en-US"/>
        </w:rPr>
        <w:t>of the importance of road safety when several people he knew were killed or injured in road accidents. He was shocked to discover that traffic accidents are the biggest cause of death for 15-19-year-olds worldwide: about 7,000 people under 25 will have lost their lives on the road by the end of next week.</w:t>
      </w:r>
    </w:p>
    <w:p w14:paraId="7DEB55FC" w14:textId="77777777" w:rsidR="00CD027E" w:rsidRPr="00CD027E" w:rsidRDefault="00CD027E" w:rsidP="00CD027E">
      <w:pPr>
        <w:ind w:firstLine="426"/>
        <w:rPr>
          <w:b/>
          <w:lang w:val="en-US"/>
        </w:rPr>
      </w:pPr>
      <w:r w:rsidRPr="00CD027E">
        <w:rPr>
          <w:lang w:val="en-US"/>
        </w:rPr>
        <w:t xml:space="preserve">Manpreet decided to focus his campaign on the danger of crossing the street while listening to an MP3 player. He has used Twitter in his campaign, spoken at political meetings and made a video for the Battlefront website. </w:t>
      </w:r>
      <w:r w:rsidRPr="00CD027E">
        <w:rPr>
          <w:b/>
          <w:u w:val="single"/>
          <w:lang w:val="en-US"/>
        </w:rPr>
        <w:t>He is now hoping to work with musicians to make his message go viral!</w:t>
      </w:r>
    </w:p>
    <w:p w14:paraId="484E9757" w14:textId="77777777" w:rsidR="00CD027E" w:rsidRPr="00CD027E" w:rsidRDefault="00CD027E" w:rsidP="00CD027E">
      <w:pPr>
        <w:jc w:val="right"/>
        <w:rPr>
          <w:lang w:val="en-US"/>
        </w:rPr>
      </w:pPr>
      <w:r w:rsidRPr="00CD027E">
        <w:rPr>
          <w:lang w:val="en-US"/>
        </w:rPr>
        <w:t xml:space="preserve">(Adapted from </w:t>
      </w:r>
      <w:r w:rsidRPr="00CD027E">
        <w:rPr>
          <w:i/>
          <w:lang w:val="en-US"/>
        </w:rPr>
        <w:t>Interactive</w:t>
      </w:r>
      <w:r w:rsidRPr="00CD027E">
        <w:rPr>
          <w:lang w:val="en-US"/>
        </w:rPr>
        <w:t>)</w:t>
      </w:r>
    </w:p>
    <w:p w14:paraId="0A10B9A7" w14:textId="77777777" w:rsidR="00CD027E" w:rsidRPr="00CD027E" w:rsidRDefault="00CD027E" w:rsidP="00CD027E">
      <w:pPr>
        <w:rPr>
          <w:lang w:val="en-US"/>
        </w:rPr>
      </w:pPr>
      <w:r w:rsidRPr="00CD027E">
        <w:rPr>
          <w:b/>
          <w:lang w:val="en-US"/>
        </w:rPr>
        <w:t xml:space="preserve">Question 23. </w:t>
      </w:r>
      <w:r w:rsidRPr="00CD027E">
        <w:rPr>
          <w:lang w:val="en-US"/>
        </w:rPr>
        <w:t>The word “</w:t>
      </w:r>
      <w:r w:rsidRPr="00CD027E">
        <w:rPr>
          <w:b/>
          <w:u w:val="single"/>
          <w:lang w:val="en-US"/>
        </w:rPr>
        <w:t>they</w:t>
      </w:r>
      <w:r w:rsidRPr="00CD027E">
        <w:rPr>
          <w:lang w:val="en-US"/>
        </w:rPr>
        <w:t>” in paragraph 1 refers to _______.</w:t>
      </w:r>
    </w:p>
    <w:p w14:paraId="5907C561" w14:textId="5EA4E9E9" w:rsidR="00CD027E" w:rsidRPr="00CD027E" w:rsidRDefault="00CD027E" w:rsidP="00CD027E">
      <w:pPr>
        <w:tabs>
          <w:tab w:val="left" w:pos="284"/>
          <w:tab w:val="left" w:pos="2835"/>
          <w:tab w:val="left" w:pos="5387"/>
          <w:tab w:val="left" w:pos="7938"/>
        </w:tabs>
        <w:rPr>
          <w:lang w:val="en-US"/>
        </w:rPr>
      </w:pPr>
      <w:r w:rsidRPr="00CD027E">
        <w:rPr>
          <w:b/>
          <w:lang w:val="en-US"/>
        </w:rPr>
        <w:t xml:space="preserve">A. </w:t>
      </w:r>
      <w:r w:rsidRPr="00CD027E">
        <w:rPr>
          <w:lang w:val="en-US"/>
        </w:rPr>
        <w:t>disposable coffee cups</w:t>
      </w:r>
      <w:r w:rsidRPr="00CD027E">
        <w:rPr>
          <w:lang w:val="en-US"/>
        </w:rPr>
        <w:tab/>
      </w:r>
      <w:r w:rsidRPr="00CD027E">
        <w:rPr>
          <w:b/>
          <w:lang w:val="en-US"/>
        </w:rPr>
        <w:t xml:space="preserve">B. </w:t>
      </w:r>
      <w:r w:rsidRPr="00CD027E">
        <w:rPr>
          <w:lang w:val="en-US"/>
        </w:rPr>
        <w:t>young people</w:t>
      </w:r>
      <w:r>
        <w:rPr>
          <w:lang w:val="en-US"/>
        </w:rPr>
        <w:tab/>
      </w:r>
      <w:r w:rsidRPr="00CD027E">
        <w:rPr>
          <w:b/>
          <w:lang w:val="en-US"/>
        </w:rPr>
        <w:t xml:space="preserve">C. </w:t>
      </w:r>
      <w:r w:rsidRPr="00CD027E">
        <w:rPr>
          <w:lang w:val="en-US"/>
        </w:rPr>
        <w:t>landfill sites</w:t>
      </w:r>
      <w:r w:rsidRPr="00CD027E">
        <w:rPr>
          <w:lang w:val="en-US"/>
        </w:rPr>
        <w:tab/>
      </w:r>
      <w:r w:rsidRPr="00CD027E">
        <w:rPr>
          <w:b/>
          <w:lang w:val="en-US"/>
        </w:rPr>
        <w:t xml:space="preserve">D. </w:t>
      </w:r>
      <w:r w:rsidRPr="00CD027E">
        <w:rPr>
          <w:lang w:val="en-US"/>
        </w:rPr>
        <w:t>six months</w:t>
      </w:r>
    </w:p>
    <w:p w14:paraId="1A2BF6DA" w14:textId="77777777" w:rsidR="00CD027E" w:rsidRPr="00CD027E" w:rsidRDefault="00CD027E" w:rsidP="00CD027E">
      <w:pPr>
        <w:tabs>
          <w:tab w:val="left" w:pos="284"/>
          <w:tab w:val="left" w:pos="2835"/>
          <w:tab w:val="left" w:pos="5387"/>
          <w:tab w:val="left" w:pos="7938"/>
        </w:tabs>
        <w:rPr>
          <w:lang w:val="en-US"/>
        </w:rPr>
      </w:pPr>
      <w:r w:rsidRPr="00CD027E">
        <w:rPr>
          <w:b/>
          <w:lang w:val="en-US"/>
        </w:rPr>
        <w:t xml:space="preserve">Question 24. </w:t>
      </w:r>
      <w:r w:rsidRPr="00CD027E">
        <w:rPr>
          <w:lang w:val="en-US"/>
        </w:rPr>
        <w:t>According to paragraph 1, what is indicated about Aimee Nathan’s campaign?</w:t>
      </w:r>
    </w:p>
    <w:p w14:paraId="23A9D028" w14:textId="77777777" w:rsidR="00CD027E" w:rsidRPr="00CD027E" w:rsidRDefault="00CD027E" w:rsidP="00CD027E">
      <w:pPr>
        <w:tabs>
          <w:tab w:val="left" w:pos="284"/>
          <w:tab w:val="left" w:pos="2835"/>
          <w:tab w:val="left" w:pos="5387"/>
          <w:tab w:val="left" w:pos="7938"/>
        </w:tabs>
        <w:rPr>
          <w:lang w:val="en-US"/>
        </w:rPr>
      </w:pPr>
      <w:r w:rsidRPr="00CD027E">
        <w:rPr>
          <w:b/>
          <w:lang w:val="en-US"/>
        </w:rPr>
        <w:t xml:space="preserve">A. </w:t>
      </w:r>
      <w:r w:rsidRPr="00CD027E">
        <w:rPr>
          <w:lang w:val="en-US"/>
        </w:rPr>
        <w:t>She wants to raise people’s awareness of campaigns.</w:t>
      </w:r>
    </w:p>
    <w:p w14:paraId="44A34288" w14:textId="77777777" w:rsidR="00CD027E" w:rsidRPr="00CD027E" w:rsidRDefault="00CD027E" w:rsidP="00CD027E">
      <w:pPr>
        <w:tabs>
          <w:tab w:val="left" w:pos="284"/>
          <w:tab w:val="left" w:pos="2835"/>
          <w:tab w:val="left" w:pos="5387"/>
          <w:tab w:val="left" w:pos="7938"/>
        </w:tabs>
        <w:rPr>
          <w:lang w:val="en-US"/>
        </w:rPr>
      </w:pPr>
      <w:r w:rsidRPr="00CD027E">
        <w:rPr>
          <w:b/>
          <w:lang w:val="en-US"/>
        </w:rPr>
        <w:t xml:space="preserve">B. </w:t>
      </w:r>
      <w:r w:rsidRPr="00CD027E">
        <w:rPr>
          <w:lang w:val="en-US"/>
        </w:rPr>
        <w:t>She tries to stop people from using single-use coffee cups.</w:t>
      </w:r>
    </w:p>
    <w:p w14:paraId="463C377E" w14:textId="77777777" w:rsidR="00CD027E" w:rsidRPr="00CD027E" w:rsidRDefault="00CD027E" w:rsidP="00CD027E">
      <w:pPr>
        <w:tabs>
          <w:tab w:val="left" w:pos="284"/>
          <w:tab w:val="left" w:pos="2835"/>
          <w:tab w:val="left" w:pos="5387"/>
          <w:tab w:val="left" w:pos="7938"/>
        </w:tabs>
        <w:rPr>
          <w:lang w:val="en-US"/>
        </w:rPr>
      </w:pPr>
      <w:r w:rsidRPr="00CD027E">
        <w:rPr>
          <w:b/>
          <w:lang w:val="en-US"/>
        </w:rPr>
        <w:t xml:space="preserve">C. </w:t>
      </w:r>
      <w:r w:rsidRPr="00CD027E">
        <w:rPr>
          <w:lang w:val="en-US"/>
        </w:rPr>
        <w:t>She aims to recycle all coffee cups in her city.</w:t>
      </w:r>
    </w:p>
    <w:p w14:paraId="0F29BFAF" w14:textId="77777777" w:rsidR="00CD027E" w:rsidRPr="00CD027E" w:rsidRDefault="00CD027E" w:rsidP="00CD027E">
      <w:pPr>
        <w:tabs>
          <w:tab w:val="left" w:pos="284"/>
          <w:tab w:val="left" w:pos="2835"/>
          <w:tab w:val="left" w:pos="5387"/>
          <w:tab w:val="left" w:pos="7938"/>
        </w:tabs>
        <w:rPr>
          <w:lang w:val="en-US"/>
        </w:rPr>
      </w:pPr>
      <w:r w:rsidRPr="00CD027E">
        <w:rPr>
          <w:b/>
          <w:lang w:val="en-US"/>
        </w:rPr>
        <w:t xml:space="preserve">D. </w:t>
      </w:r>
      <w:r w:rsidRPr="00CD027E">
        <w:rPr>
          <w:lang w:val="en-US"/>
        </w:rPr>
        <w:t>She hopes to use new technology for her campaigns.</w:t>
      </w:r>
    </w:p>
    <w:p w14:paraId="4FAB470F" w14:textId="77777777" w:rsidR="00CD027E" w:rsidRPr="00CD027E" w:rsidRDefault="00CD027E" w:rsidP="00CD027E">
      <w:pPr>
        <w:tabs>
          <w:tab w:val="left" w:pos="284"/>
          <w:tab w:val="left" w:pos="2835"/>
          <w:tab w:val="left" w:pos="5387"/>
          <w:tab w:val="left" w:pos="7938"/>
        </w:tabs>
        <w:rPr>
          <w:lang w:val="en-US"/>
        </w:rPr>
      </w:pPr>
      <w:r w:rsidRPr="00CD027E">
        <w:rPr>
          <w:b/>
          <w:lang w:val="en-US"/>
        </w:rPr>
        <w:t xml:space="preserve">Question 25. </w:t>
      </w:r>
      <w:r w:rsidRPr="00CD027E">
        <w:rPr>
          <w:lang w:val="en-US"/>
        </w:rPr>
        <w:t>The phrase “</w:t>
      </w:r>
      <w:r w:rsidRPr="00CD027E">
        <w:rPr>
          <w:b/>
          <w:u w:val="single"/>
          <w:lang w:val="en-US"/>
        </w:rPr>
        <w:t>worked out</w:t>
      </w:r>
      <w:r w:rsidRPr="00CD027E">
        <w:rPr>
          <w:lang w:val="en-US"/>
        </w:rPr>
        <w:t>” in paragraph 2 can be best replaced by _______.</w:t>
      </w:r>
    </w:p>
    <w:p w14:paraId="78D1E3E9" w14:textId="77777777" w:rsidR="00CD027E" w:rsidRPr="00CD027E" w:rsidRDefault="00CD027E" w:rsidP="00CD027E">
      <w:pPr>
        <w:tabs>
          <w:tab w:val="left" w:pos="284"/>
          <w:tab w:val="left" w:pos="2835"/>
          <w:tab w:val="left" w:pos="5387"/>
          <w:tab w:val="left" w:pos="7938"/>
        </w:tabs>
        <w:rPr>
          <w:lang w:val="en-US"/>
        </w:rPr>
      </w:pPr>
      <w:r w:rsidRPr="00CD027E">
        <w:rPr>
          <w:b/>
          <w:lang w:val="en-US"/>
        </w:rPr>
        <w:t xml:space="preserve">A. </w:t>
      </w:r>
      <w:r w:rsidRPr="00CD027E">
        <w:rPr>
          <w:lang w:val="en-US"/>
        </w:rPr>
        <w:t>developed</w:t>
      </w:r>
      <w:r w:rsidRPr="00CD027E">
        <w:rPr>
          <w:lang w:val="en-US"/>
        </w:rPr>
        <w:tab/>
      </w:r>
      <w:r w:rsidRPr="00CD027E">
        <w:rPr>
          <w:b/>
          <w:lang w:val="en-US"/>
        </w:rPr>
        <w:t xml:space="preserve">B. </w:t>
      </w:r>
      <w:r w:rsidRPr="00CD027E">
        <w:rPr>
          <w:lang w:val="en-US"/>
        </w:rPr>
        <w:t>solved</w:t>
      </w:r>
      <w:r w:rsidRPr="00CD027E">
        <w:rPr>
          <w:lang w:val="en-US"/>
        </w:rPr>
        <w:tab/>
      </w:r>
      <w:r w:rsidRPr="00CD027E">
        <w:rPr>
          <w:b/>
          <w:lang w:val="en-US"/>
        </w:rPr>
        <w:t xml:space="preserve">C. </w:t>
      </w:r>
      <w:r w:rsidRPr="00CD027E">
        <w:rPr>
          <w:lang w:val="en-US"/>
        </w:rPr>
        <w:t>calculated</w:t>
      </w:r>
      <w:r w:rsidRPr="00CD027E">
        <w:rPr>
          <w:lang w:val="en-US"/>
        </w:rPr>
        <w:tab/>
      </w:r>
      <w:r w:rsidRPr="00CD027E">
        <w:rPr>
          <w:b/>
          <w:lang w:val="en-US"/>
        </w:rPr>
        <w:t xml:space="preserve">D. </w:t>
      </w:r>
      <w:r w:rsidRPr="00CD027E">
        <w:rPr>
          <w:lang w:val="en-US"/>
        </w:rPr>
        <w:t>created</w:t>
      </w:r>
    </w:p>
    <w:p w14:paraId="27215D34" w14:textId="77777777" w:rsidR="00CD027E" w:rsidRPr="00CD027E" w:rsidRDefault="00CD027E" w:rsidP="00CD027E">
      <w:pPr>
        <w:tabs>
          <w:tab w:val="left" w:pos="284"/>
          <w:tab w:val="left" w:pos="2835"/>
          <w:tab w:val="left" w:pos="5387"/>
          <w:tab w:val="left" w:pos="7938"/>
        </w:tabs>
        <w:rPr>
          <w:lang w:val="en-US"/>
        </w:rPr>
      </w:pPr>
      <w:r w:rsidRPr="00CD027E">
        <w:rPr>
          <w:b/>
          <w:lang w:val="en-US"/>
        </w:rPr>
        <w:t xml:space="preserve">Question 26. </w:t>
      </w:r>
      <w:r w:rsidRPr="00CD027E">
        <w:rPr>
          <w:lang w:val="en-US"/>
        </w:rPr>
        <w:t>The word “</w:t>
      </w:r>
      <w:r w:rsidRPr="00CD027E">
        <w:rPr>
          <w:b/>
          <w:u w:val="single"/>
          <w:lang w:val="en-US"/>
        </w:rPr>
        <w:t>conscious</w:t>
      </w:r>
      <w:r w:rsidRPr="00CD027E">
        <w:rPr>
          <w:lang w:val="en-US"/>
        </w:rPr>
        <w:t xml:space="preserve">” in paragraph 3 is </w:t>
      </w:r>
      <w:r w:rsidRPr="00CD027E">
        <w:rPr>
          <w:b/>
          <w:lang w:val="en-US"/>
        </w:rPr>
        <w:t xml:space="preserve">OPPOSITE </w:t>
      </w:r>
      <w:r w:rsidRPr="00CD027E">
        <w:rPr>
          <w:lang w:val="en-US"/>
        </w:rPr>
        <w:t>in meaning to _______.</w:t>
      </w:r>
    </w:p>
    <w:p w14:paraId="46015B99" w14:textId="77777777" w:rsidR="00CD027E" w:rsidRPr="00CD027E" w:rsidRDefault="00CD027E" w:rsidP="00CD027E">
      <w:pPr>
        <w:tabs>
          <w:tab w:val="left" w:pos="284"/>
          <w:tab w:val="left" w:pos="2835"/>
          <w:tab w:val="left" w:pos="5387"/>
          <w:tab w:val="left" w:pos="7938"/>
        </w:tabs>
        <w:rPr>
          <w:lang w:val="en-US"/>
        </w:rPr>
      </w:pPr>
      <w:r w:rsidRPr="00CD027E">
        <w:rPr>
          <w:b/>
          <w:lang w:val="en-US"/>
        </w:rPr>
        <w:t xml:space="preserve">A. </w:t>
      </w:r>
      <w:r w:rsidRPr="00CD027E">
        <w:rPr>
          <w:lang w:val="en-US"/>
        </w:rPr>
        <w:t>aware</w:t>
      </w:r>
      <w:r w:rsidRPr="00CD027E">
        <w:rPr>
          <w:lang w:val="en-US"/>
        </w:rPr>
        <w:tab/>
      </w:r>
      <w:r w:rsidRPr="00CD027E">
        <w:rPr>
          <w:b/>
          <w:lang w:val="en-US"/>
        </w:rPr>
        <w:t xml:space="preserve">B. </w:t>
      </w:r>
      <w:r w:rsidRPr="00CD027E">
        <w:rPr>
          <w:lang w:val="en-US"/>
        </w:rPr>
        <w:t>surprised</w:t>
      </w:r>
      <w:r w:rsidRPr="00CD027E">
        <w:rPr>
          <w:lang w:val="en-US"/>
        </w:rPr>
        <w:tab/>
      </w:r>
      <w:r w:rsidRPr="00CD027E">
        <w:rPr>
          <w:b/>
          <w:lang w:val="en-US"/>
        </w:rPr>
        <w:t xml:space="preserve">C. </w:t>
      </w:r>
      <w:r w:rsidRPr="00CD027E">
        <w:rPr>
          <w:lang w:val="en-US"/>
        </w:rPr>
        <w:t>indifferent</w:t>
      </w:r>
      <w:r w:rsidRPr="00CD027E">
        <w:rPr>
          <w:lang w:val="en-US"/>
        </w:rPr>
        <w:tab/>
      </w:r>
      <w:r w:rsidRPr="00CD027E">
        <w:rPr>
          <w:b/>
          <w:lang w:val="en-US"/>
        </w:rPr>
        <w:t xml:space="preserve">D. </w:t>
      </w:r>
      <w:r w:rsidRPr="00CD027E">
        <w:rPr>
          <w:lang w:val="en-US"/>
        </w:rPr>
        <w:t>irresponsible</w:t>
      </w:r>
    </w:p>
    <w:p w14:paraId="3D23CFE7" w14:textId="77777777" w:rsidR="00CD027E" w:rsidRPr="00CD027E" w:rsidRDefault="00CD027E" w:rsidP="00CD027E">
      <w:pPr>
        <w:tabs>
          <w:tab w:val="left" w:pos="284"/>
          <w:tab w:val="left" w:pos="2835"/>
          <w:tab w:val="left" w:pos="5387"/>
          <w:tab w:val="left" w:pos="7938"/>
        </w:tabs>
        <w:rPr>
          <w:lang w:val="en-US"/>
        </w:rPr>
      </w:pPr>
      <w:r w:rsidRPr="00CD027E">
        <w:rPr>
          <w:b/>
          <w:lang w:val="en-US"/>
        </w:rPr>
        <w:t xml:space="preserve">Question 27. </w:t>
      </w:r>
      <w:r w:rsidRPr="00CD027E">
        <w:rPr>
          <w:lang w:val="en-US"/>
        </w:rPr>
        <w:t xml:space="preserve">Which of the following is </w:t>
      </w:r>
      <w:r w:rsidRPr="00CD027E">
        <w:rPr>
          <w:b/>
          <w:lang w:val="en-US"/>
        </w:rPr>
        <w:t xml:space="preserve">NOT </w:t>
      </w:r>
      <w:r w:rsidRPr="00CD027E">
        <w:rPr>
          <w:lang w:val="en-US"/>
        </w:rPr>
        <w:t>true according to the passage?</w:t>
      </w:r>
    </w:p>
    <w:p w14:paraId="21EBAA29" w14:textId="77777777" w:rsidR="00CD027E" w:rsidRPr="00CD027E" w:rsidRDefault="00CD027E" w:rsidP="00CD027E">
      <w:pPr>
        <w:tabs>
          <w:tab w:val="left" w:pos="284"/>
          <w:tab w:val="left" w:pos="2835"/>
          <w:tab w:val="left" w:pos="5387"/>
          <w:tab w:val="left" w:pos="7938"/>
        </w:tabs>
        <w:rPr>
          <w:lang w:val="en-US"/>
        </w:rPr>
      </w:pPr>
      <w:r w:rsidRPr="00CD027E">
        <w:rPr>
          <w:b/>
          <w:lang w:val="en-US"/>
        </w:rPr>
        <w:t xml:space="preserve">A. </w:t>
      </w:r>
      <w:r w:rsidRPr="00CD027E">
        <w:rPr>
          <w:lang w:val="en-US"/>
        </w:rPr>
        <w:t>Manpreet Darroch has presented at some political meetings to promote his campaign.</w:t>
      </w:r>
    </w:p>
    <w:p w14:paraId="68EBA72E" w14:textId="77777777" w:rsidR="00CD027E" w:rsidRPr="00CD027E" w:rsidRDefault="00CD027E" w:rsidP="00CD027E">
      <w:pPr>
        <w:tabs>
          <w:tab w:val="left" w:pos="284"/>
          <w:tab w:val="left" w:pos="2835"/>
          <w:tab w:val="left" w:pos="5387"/>
          <w:tab w:val="left" w:pos="7938"/>
        </w:tabs>
        <w:rPr>
          <w:lang w:val="en-US"/>
        </w:rPr>
      </w:pPr>
      <w:r w:rsidRPr="00CD027E">
        <w:rPr>
          <w:b/>
          <w:lang w:val="en-US"/>
        </w:rPr>
        <w:t xml:space="preserve">B. </w:t>
      </w:r>
      <w:r w:rsidRPr="00CD027E">
        <w:rPr>
          <w:lang w:val="en-US"/>
        </w:rPr>
        <w:t>Aimee Nathan has been campaigning against non-recyclable coffee cups for 6 months.</w:t>
      </w:r>
    </w:p>
    <w:p w14:paraId="33798A12" w14:textId="77777777" w:rsidR="00CD027E" w:rsidRPr="00CD027E" w:rsidRDefault="00CD027E" w:rsidP="00CD027E">
      <w:pPr>
        <w:tabs>
          <w:tab w:val="left" w:pos="284"/>
          <w:tab w:val="left" w:pos="2835"/>
          <w:tab w:val="left" w:pos="5387"/>
          <w:tab w:val="left" w:pos="7938"/>
        </w:tabs>
        <w:rPr>
          <w:lang w:val="en-US"/>
        </w:rPr>
      </w:pPr>
      <w:r w:rsidRPr="00CD027E">
        <w:rPr>
          <w:b/>
          <w:lang w:val="en-US"/>
        </w:rPr>
        <w:t xml:space="preserve">C. </w:t>
      </w:r>
      <w:r w:rsidRPr="00CD027E">
        <w:rPr>
          <w:lang w:val="en-US"/>
        </w:rPr>
        <w:t>Manpreet Darroch was shocked to find that the young died mostly because of road accidents.</w:t>
      </w:r>
    </w:p>
    <w:p w14:paraId="58B29FC4" w14:textId="77777777" w:rsidR="00CD027E" w:rsidRPr="00CD027E" w:rsidRDefault="00CD027E" w:rsidP="00CD027E">
      <w:pPr>
        <w:tabs>
          <w:tab w:val="left" w:pos="284"/>
          <w:tab w:val="left" w:pos="2835"/>
          <w:tab w:val="left" w:pos="5387"/>
          <w:tab w:val="left" w:pos="7938"/>
        </w:tabs>
        <w:rPr>
          <w:lang w:val="en-US"/>
        </w:rPr>
      </w:pPr>
      <w:r w:rsidRPr="00CD027E">
        <w:rPr>
          <w:b/>
          <w:lang w:val="en-US"/>
        </w:rPr>
        <w:t xml:space="preserve">D. </w:t>
      </w:r>
      <w:r w:rsidRPr="00CD027E">
        <w:rPr>
          <w:lang w:val="en-US"/>
        </w:rPr>
        <w:t>Manpreet Darroch has used social media to make his campaign more well-known.</w:t>
      </w:r>
    </w:p>
    <w:p w14:paraId="57A80A21" w14:textId="77777777" w:rsidR="00CD027E" w:rsidRPr="00CD027E" w:rsidRDefault="00CD027E" w:rsidP="00CD027E">
      <w:pPr>
        <w:tabs>
          <w:tab w:val="left" w:pos="284"/>
          <w:tab w:val="left" w:pos="2835"/>
          <w:tab w:val="left" w:pos="5387"/>
          <w:tab w:val="left" w:pos="7938"/>
        </w:tabs>
        <w:rPr>
          <w:lang w:val="en-US"/>
        </w:rPr>
      </w:pPr>
      <w:r w:rsidRPr="00CD027E">
        <w:rPr>
          <w:b/>
          <w:lang w:val="en-US"/>
        </w:rPr>
        <w:t xml:space="preserve">Question 28. </w:t>
      </w:r>
      <w:r w:rsidRPr="00CD027E">
        <w:rPr>
          <w:lang w:val="en-US"/>
        </w:rPr>
        <w:t>Which of the following best paraphrases the underlined sentence in paragraph 4?</w:t>
      </w:r>
    </w:p>
    <w:p w14:paraId="64996B5A" w14:textId="77777777" w:rsidR="00CD027E" w:rsidRPr="00CD027E" w:rsidRDefault="00CD027E" w:rsidP="00CD027E">
      <w:pPr>
        <w:tabs>
          <w:tab w:val="left" w:pos="284"/>
          <w:tab w:val="left" w:pos="2835"/>
          <w:tab w:val="left" w:pos="5387"/>
          <w:tab w:val="left" w:pos="7938"/>
        </w:tabs>
        <w:rPr>
          <w:b/>
          <w:bCs/>
          <w:lang w:val="en-US"/>
        </w:rPr>
      </w:pPr>
      <w:r w:rsidRPr="00CD027E">
        <w:rPr>
          <w:b/>
          <w:bCs/>
          <w:u w:val="single"/>
          <w:lang w:val="en-US"/>
        </w:rPr>
        <w:t>He is now hoping to work with musicians to make his message go viral!</w:t>
      </w:r>
    </w:p>
    <w:p w14:paraId="6CB853F4" w14:textId="77777777" w:rsidR="00CD027E" w:rsidRPr="00CD027E" w:rsidRDefault="00CD027E" w:rsidP="00CD027E">
      <w:pPr>
        <w:tabs>
          <w:tab w:val="left" w:pos="284"/>
          <w:tab w:val="left" w:pos="2835"/>
          <w:tab w:val="left" w:pos="5387"/>
          <w:tab w:val="left" w:pos="7938"/>
        </w:tabs>
        <w:rPr>
          <w:lang w:val="en-US"/>
        </w:rPr>
      </w:pPr>
      <w:r w:rsidRPr="00CD027E">
        <w:rPr>
          <w:b/>
          <w:lang w:val="en-US"/>
        </w:rPr>
        <w:t xml:space="preserve">A. </w:t>
      </w:r>
      <w:r w:rsidRPr="00CD027E">
        <w:rPr>
          <w:lang w:val="en-US"/>
        </w:rPr>
        <w:t>He is working with musicians in the hope that his message will become popular worldwide.</w:t>
      </w:r>
    </w:p>
    <w:p w14:paraId="7679A5EF" w14:textId="77777777" w:rsidR="00CD027E" w:rsidRPr="00CD027E" w:rsidRDefault="00CD027E" w:rsidP="00CD027E">
      <w:pPr>
        <w:tabs>
          <w:tab w:val="left" w:pos="284"/>
          <w:tab w:val="left" w:pos="2835"/>
          <w:tab w:val="left" w:pos="5387"/>
          <w:tab w:val="left" w:pos="7938"/>
        </w:tabs>
        <w:rPr>
          <w:lang w:val="en-US"/>
        </w:rPr>
      </w:pPr>
      <w:r w:rsidRPr="00CD027E">
        <w:rPr>
          <w:b/>
          <w:lang w:val="en-US"/>
        </w:rPr>
        <w:t xml:space="preserve">B. </w:t>
      </w:r>
      <w:r w:rsidRPr="00CD027E">
        <w:rPr>
          <w:lang w:val="en-US"/>
        </w:rPr>
        <w:t>He is now considering working with musicians to make his message more famous.</w:t>
      </w:r>
    </w:p>
    <w:p w14:paraId="33DFAA0D" w14:textId="77777777" w:rsidR="00CD027E" w:rsidRPr="00CD027E" w:rsidRDefault="00CD027E" w:rsidP="00CD027E">
      <w:pPr>
        <w:tabs>
          <w:tab w:val="left" w:pos="284"/>
          <w:tab w:val="left" w:pos="2835"/>
          <w:tab w:val="left" w:pos="5387"/>
          <w:tab w:val="left" w:pos="7938"/>
        </w:tabs>
        <w:rPr>
          <w:lang w:val="en-US"/>
        </w:rPr>
      </w:pPr>
      <w:r w:rsidRPr="00CD027E">
        <w:rPr>
          <w:b/>
          <w:lang w:val="en-US"/>
        </w:rPr>
        <w:t xml:space="preserve">C. </w:t>
      </w:r>
      <w:r w:rsidRPr="00CD027E">
        <w:rPr>
          <w:lang w:val="en-US"/>
        </w:rPr>
        <w:t>He hopes to team up with musicians to help his message gain widespread attention.</w:t>
      </w:r>
    </w:p>
    <w:p w14:paraId="268B81AD" w14:textId="77777777" w:rsidR="00CD027E" w:rsidRPr="00CD027E" w:rsidRDefault="00CD027E" w:rsidP="00CD027E">
      <w:pPr>
        <w:tabs>
          <w:tab w:val="left" w:pos="284"/>
          <w:tab w:val="left" w:pos="2835"/>
          <w:tab w:val="left" w:pos="5387"/>
          <w:tab w:val="left" w:pos="7938"/>
        </w:tabs>
        <w:rPr>
          <w:lang w:val="en-US"/>
        </w:rPr>
      </w:pPr>
      <w:r w:rsidRPr="00CD027E">
        <w:rPr>
          <w:b/>
          <w:lang w:val="en-US"/>
        </w:rPr>
        <w:t xml:space="preserve">D. </w:t>
      </w:r>
      <w:r w:rsidRPr="00CD027E">
        <w:rPr>
          <w:lang w:val="en-US"/>
        </w:rPr>
        <w:t>His hope is that musicians will make their messages go viral via collaboration with him.</w:t>
      </w:r>
    </w:p>
    <w:p w14:paraId="50FA923A" w14:textId="77777777" w:rsidR="00CD027E" w:rsidRPr="00CD027E" w:rsidRDefault="00CD027E" w:rsidP="00CD027E">
      <w:pPr>
        <w:tabs>
          <w:tab w:val="left" w:pos="284"/>
          <w:tab w:val="left" w:pos="2835"/>
          <w:tab w:val="left" w:pos="5387"/>
          <w:tab w:val="left" w:pos="7938"/>
        </w:tabs>
        <w:rPr>
          <w:lang w:val="en-US"/>
        </w:rPr>
      </w:pPr>
      <w:r w:rsidRPr="00CD027E">
        <w:rPr>
          <w:b/>
          <w:lang w:val="en-US"/>
        </w:rPr>
        <w:t xml:space="preserve">Question 29. </w:t>
      </w:r>
      <w:r w:rsidRPr="00CD027E">
        <w:rPr>
          <w:lang w:val="en-US"/>
        </w:rPr>
        <w:t>In which paragraph does the writer mention surprising statistics?</w:t>
      </w:r>
    </w:p>
    <w:p w14:paraId="37C8A6BE" w14:textId="77777777" w:rsidR="00CD027E" w:rsidRPr="00CD027E" w:rsidRDefault="00CD027E" w:rsidP="00CD027E">
      <w:pPr>
        <w:tabs>
          <w:tab w:val="left" w:pos="284"/>
          <w:tab w:val="left" w:pos="2835"/>
          <w:tab w:val="left" w:pos="5387"/>
          <w:tab w:val="left" w:pos="7938"/>
        </w:tabs>
        <w:rPr>
          <w:b/>
          <w:bCs/>
          <w:lang w:val="en-US"/>
        </w:rPr>
      </w:pPr>
      <w:r w:rsidRPr="00CD027E">
        <w:rPr>
          <w:b/>
          <w:lang w:val="en-US"/>
        </w:rPr>
        <w:t xml:space="preserve">A. </w:t>
      </w:r>
      <w:r w:rsidRPr="00CD027E">
        <w:rPr>
          <w:lang w:val="en-US"/>
        </w:rPr>
        <w:t>Paragraph 1</w:t>
      </w:r>
      <w:r w:rsidRPr="00CD027E">
        <w:rPr>
          <w:lang w:val="en-US"/>
        </w:rPr>
        <w:tab/>
      </w:r>
      <w:r w:rsidRPr="00CD027E">
        <w:rPr>
          <w:b/>
          <w:lang w:val="en-US"/>
        </w:rPr>
        <w:t xml:space="preserve">B. </w:t>
      </w:r>
      <w:r w:rsidRPr="00CD027E">
        <w:rPr>
          <w:lang w:val="en-US"/>
        </w:rPr>
        <w:t>Paragraph 2</w:t>
      </w:r>
      <w:r w:rsidRPr="00CD027E">
        <w:rPr>
          <w:lang w:val="en-US"/>
        </w:rPr>
        <w:tab/>
      </w:r>
      <w:r w:rsidRPr="00CD027E">
        <w:rPr>
          <w:b/>
          <w:lang w:val="en-US"/>
        </w:rPr>
        <w:t xml:space="preserve">C. </w:t>
      </w:r>
      <w:r w:rsidRPr="00CD027E">
        <w:rPr>
          <w:lang w:val="en-US"/>
        </w:rPr>
        <w:t>Paragraph 3</w:t>
      </w:r>
      <w:r w:rsidRPr="00CD027E">
        <w:rPr>
          <w:lang w:val="en-US"/>
        </w:rPr>
        <w:tab/>
      </w:r>
      <w:r w:rsidRPr="00CD027E">
        <w:rPr>
          <w:b/>
          <w:lang w:val="en-US"/>
        </w:rPr>
        <w:t xml:space="preserve">D. </w:t>
      </w:r>
      <w:r w:rsidRPr="00CD027E">
        <w:rPr>
          <w:lang w:val="en-US"/>
        </w:rPr>
        <w:t>Paragraph 4</w:t>
      </w:r>
    </w:p>
    <w:p w14:paraId="27B1A18A" w14:textId="77777777" w:rsidR="00CD027E" w:rsidRPr="00CD027E" w:rsidRDefault="00CD027E" w:rsidP="00CD027E">
      <w:pPr>
        <w:tabs>
          <w:tab w:val="left" w:pos="284"/>
          <w:tab w:val="left" w:pos="2835"/>
          <w:tab w:val="left" w:pos="5387"/>
          <w:tab w:val="left" w:pos="7938"/>
        </w:tabs>
        <w:rPr>
          <w:lang w:val="en-US"/>
        </w:rPr>
      </w:pPr>
      <w:r w:rsidRPr="00CD027E">
        <w:rPr>
          <w:b/>
          <w:bCs/>
          <w:lang w:val="en-US"/>
        </w:rPr>
        <w:t>Question</w:t>
      </w:r>
      <w:r w:rsidRPr="00CD027E">
        <w:rPr>
          <w:b/>
          <w:lang w:val="en-US"/>
        </w:rPr>
        <w:t xml:space="preserve"> 30. </w:t>
      </w:r>
      <w:r w:rsidRPr="00CD027E">
        <w:rPr>
          <w:lang w:val="en-US"/>
        </w:rPr>
        <w:t>In which paragraph does the writer discuss the benefit of using social media to promote a campaign?</w:t>
      </w:r>
    </w:p>
    <w:p w14:paraId="648EEECB" w14:textId="77777777" w:rsidR="00CD027E" w:rsidRPr="00CD027E" w:rsidRDefault="00CD027E" w:rsidP="00CD027E">
      <w:pPr>
        <w:tabs>
          <w:tab w:val="left" w:pos="284"/>
          <w:tab w:val="left" w:pos="2835"/>
          <w:tab w:val="left" w:pos="5387"/>
          <w:tab w:val="left" w:pos="7938"/>
        </w:tabs>
        <w:rPr>
          <w:lang w:val="en-US"/>
        </w:rPr>
      </w:pPr>
      <w:r w:rsidRPr="00CD027E">
        <w:rPr>
          <w:b/>
          <w:lang w:val="en-US"/>
        </w:rPr>
        <w:t xml:space="preserve">A. </w:t>
      </w:r>
      <w:r w:rsidRPr="00CD027E">
        <w:rPr>
          <w:lang w:val="en-US"/>
        </w:rPr>
        <w:t>Paragraph 1</w:t>
      </w:r>
      <w:r w:rsidRPr="00CD027E">
        <w:rPr>
          <w:lang w:val="en-US"/>
        </w:rPr>
        <w:tab/>
      </w:r>
      <w:r w:rsidRPr="00CD027E">
        <w:rPr>
          <w:b/>
          <w:lang w:val="en-US"/>
        </w:rPr>
        <w:t xml:space="preserve">B. </w:t>
      </w:r>
      <w:r w:rsidRPr="00CD027E">
        <w:rPr>
          <w:lang w:val="en-US"/>
        </w:rPr>
        <w:t>Paragraph 2</w:t>
      </w:r>
      <w:r w:rsidRPr="00CD027E">
        <w:rPr>
          <w:lang w:val="en-US"/>
        </w:rPr>
        <w:tab/>
      </w:r>
      <w:r w:rsidRPr="00CD027E">
        <w:rPr>
          <w:b/>
          <w:lang w:val="en-US"/>
        </w:rPr>
        <w:t xml:space="preserve">C. </w:t>
      </w:r>
      <w:r w:rsidRPr="00CD027E">
        <w:rPr>
          <w:lang w:val="en-US"/>
        </w:rPr>
        <w:t>Paragraph 3</w:t>
      </w:r>
      <w:r w:rsidRPr="00CD027E">
        <w:rPr>
          <w:lang w:val="en-US"/>
        </w:rPr>
        <w:tab/>
      </w:r>
      <w:r w:rsidRPr="00CD027E">
        <w:rPr>
          <w:b/>
          <w:lang w:val="en-US"/>
        </w:rPr>
        <w:t xml:space="preserve">D. </w:t>
      </w:r>
      <w:r w:rsidRPr="00CD027E">
        <w:rPr>
          <w:lang w:val="en-US"/>
        </w:rPr>
        <w:t>Paragraph 4</w:t>
      </w:r>
    </w:p>
    <w:p w14:paraId="5A6BBC68" w14:textId="77777777" w:rsidR="00CD027E" w:rsidRPr="00CD027E" w:rsidRDefault="00CD027E" w:rsidP="00CD027E">
      <w:pPr>
        <w:rPr>
          <w:lang w:val="en-US"/>
        </w:rPr>
      </w:pPr>
    </w:p>
    <w:p w14:paraId="7227D9BD" w14:textId="77777777" w:rsidR="00CD027E" w:rsidRPr="00CD027E" w:rsidRDefault="00CD027E" w:rsidP="00CD027E">
      <w:pPr>
        <w:rPr>
          <w:b/>
          <w:bCs/>
          <w:i/>
          <w:iCs/>
          <w:lang w:val="en-US"/>
        </w:rPr>
      </w:pPr>
      <w:r w:rsidRPr="00CD027E">
        <w:rPr>
          <w:b/>
          <w:bCs/>
          <w:i/>
          <w:iCs/>
          <w:lang w:val="en-US"/>
        </w:rPr>
        <w:t>Read the following passage about Teenspeak and mark the letter A, B, C, or D to indicate the correct answer to each of the questions from 31 to 40.</w:t>
      </w:r>
    </w:p>
    <w:p w14:paraId="7DD92071" w14:textId="77777777" w:rsidR="00CD027E" w:rsidRPr="00CD027E" w:rsidRDefault="00CD027E" w:rsidP="00CD027E">
      <w:pPr>
        <w:ind w:firstLine="426"/>
        <w:rPr>
          <w:lang w:val="en-US"/>
        </w:rPr>
      </w:pPr>
      <w:r w:rsidRPr="00CD027E">
        <w:rPr>
          <w:lang w:val="en-US"/>
        </w:rPr>
        <w:t>A generation of teenagers who communicate via the Internet and by text messages are risking unemployment because their daily vocabulary consists of just 800 words, experts have warned. According to recent surveys, they know an average of 40,000 words, but they favour a 'teenspeak' used in text messages, social networking sites and Internet chat rooms. Communication expert Jean Gross thinks that the lack of range will affect their chances of getting a job. Miss Gross is planning a nationwide campaign to ensure children use their full language potential.</w:t>
      </w:r>
    </w:p>
    <w:p w14:paraId="0DBE87C3" w14:textId="77777777" w:rsidR="00CD027E" w:rsidRPr="00CD027E" w:rsidRDefault="00CD027E" w:rsidP="00CD027E">
      <w:pPr>
        <w:ind w:firstLine="426"/>
        <w:rPr>
          <w:b/>
          <w:lang w:val="en-US"/>
        </w:rPr>
      </w:pPr>
      <w:r w:rsidRPr="00CD027E">
        <w:rPr>
          <w:lang w:val="en-US"/>
        </w:rPr>
        <w:t xml:space="preserve">She wants to make sure that teenagers do not fail in the classroom and later, in the workplace, because they are </w:t>
      </w:r>
      <w:r w:rsidRPr="00CD027E">
        <w:rPr>
          <w:b/>
          <w:u w:val="single"/>
          <w:lang w:val="en-US"/>
        </w:rPr>
        <w:t>inarticulate</w:t>
      </w:r>
      <w:r w:rsidRPr="00CD027E">
        <w:rPr>
          <w:lang w:val="en-US"/>
        </w:rPr>
        <w:t xml:space="preserve">. </w:t>
      </w:r>
      <w:r w:rsidRPr="00CD027E">
        <w:rPr>
          <w:b/>
          <w:lang w:val="en-US"/>
        </w:rPr>
        <w:t xml:space="preserve">[I] </w:t>
      </w:r>
      <w:r w:rsidRPr="00CD027E">
        <w:rPr>
          <w:lang w:val="en-US"/>
        </w:rPr>
        <w:t xml:space="preserve">‘Teenagers are spending more time communicating through electronic media and text messaging, which is short and brief, she says. ‘We need to help them understand the difference between their textspeak and the formal language </w:t>
      </w:r>
      <w:r w:rsidRPr="00CD027E">
        <w:rPr>
          <w:b/>
          <w:u w:val="single"/>
          <w:lang w:val="en-US"/>
        </w:rPr>
        <w:t>they</w:t>
      </w:r>
      <w:r w:rsidRPr="00CD027E">
        <w:rPr>
          <w:b/>
          <w:lang w:val="en-US"/>
        </w:rPr>
        <w:t xml:space="preserve"> </w:t>
      </w:r>
      <w:r w:rsidRPr="00CD027E">
        <w:rPr>
          <w:lang w:val="en-US"/>
        </w:rPr>
        <w:t xml:space="preserve">need to succeed in life - 800 words will not get you a job.’ </w:t>
      </w:r>
      <w:r w:rsidRPr="00CD027E">
        <w:rPr>
          <w:b/>
          <w:lang w:val="en-US"/>
        </w:rPr>
        <w:t xml:space="preserve">[II] </w:t>
      </w:r>
      <w:r w:rsidRPr="00CD027E">
        <w:rPr>
          <w:lang w:val="en-US"/>
        </w:rPr>
        <w:t xml:space="preserve">She plans to send children with video cameras into workplaces to observe the range of words used by professionals and share their findings with classmates. </w:t>
      </w:r>
      <w:r w:rsidRPr="00CD027E">
        <w:rPr>
          <w:b/>
          <w:lang w:val="en-US"/>
        </w:rPr>
        <w:t xml:space="preserve">[III] </w:t>
      </w:r>
      <w:r w:rsidRPr="00CD027E">
        <w:rPr>
          <w:lang w:val="en-US"/>
        </w:rPr>
        <w:t xml:space="preserve">She also wants parents to limit the amount of TV that children watch, replacing it with conversation. </w:t>
      </w:r>
      <w:r w:rsidRPr="00CD027E">
        <w:rPr>
          <w:b/>
          <w:lang w:val="en-US"/>
        </w:rPr>
        <w:t>[IV]</w:t>
      </w:r>
    </w:p>
    <w:p w14:paraId="616B0F4A" w14:textId="77777777" w:rsidR="00CD027E" w:rsidRPr="00CD027E" w:rsidRDefault="00CD027E" w:rsidP="00CD027E">
      <w:pPr>
        <w:ind w:firstLine="426"/>
        <w:rPr>
          <w:lang w:val="en-US"/>
        </w:rPr>
      </w:pPr>
      <w:r w:rsidRPr="00CD027E">
        <w:rPr>
          <w:lang w:val="en-US"/>
        </w:rPr>
        <w:t>Her concern was raised, she said, by research conducted by Tony McEnery, a professor of linguistics, who examined 10 million words of transcribed speech and 100,000 words from teenagers' blogs. He found that teens use their top 20 words in a third of their speech, and also discovered words likely to be unknown to adults, including 'chenzed, which means tired, 'spong' (silly), and 'lol', the shorthand version of 'laugh out loud'.</w:t>
      </w:r>
    </w:p>
    <w:p w14:paraId="633686B6" w14:textId="77777777" w:rsidR="00CD027E" w:rsidRPr="00CD027E" w:rsidRDefault="00CD027E" w:rsidP="00CD027E">
      <w:pPr>
        <w:ind w:firstLine="426"/>
        <w:rPr>
          <w:lang w:val="en-US"/>
        </w:rPr>
      </w:pPr>
      <w:r w:rsidRPr="00CD027E">
        <w:rPr>
          <w:lang w:val="en-US"/>
        </w:rPr>
        <w:t xml:space="preserve">John Bald, a language teaching consultant, said the poor use of language was a rebellious act. 'There is undoubtedly a culture among teenagers of deliberately </w:t>
      </w:r>
      <w:r w:rsidRPr="00CD027E">
        <w:rPr>
          <w:b/>
          <w:u w:val="single"/>
          <w:lang w:val="en-US"/>
        </w:rPr>
        <w:t>stripping away</w:t>
      </w:r>
      <w:r w:rsidRPr="00CD027E">
        <w:rPr>
          <w:b/>
          <w:lang w:val="en-US"/>
        </w:rPr>
        <w:t xml:space="preserve"> </w:t>
      </w:r>
      <w:r w:rsidRPr="00CD027E">
        <w:rPr>
          <w:lang w:val="en-US"/>
        </w:rPr>
        <w:t xml:space="preserve">language, he said. 'When kids are in social situations, the instinct is to simplify. </w:t>
      </w:r>
      <w:r w:rsidRPr="00CD027E">
        <w:rPr>
          <w:b/>
          <w:u w:val="single"/>
          <w:lang w:val="en-US"/>
        </w:rPr>
        <w:t>It's part of a wider anti-school culture that exists among some children which parents and schools need to address</w:t>
      </w:r>
      <w:r w:rsidRPr="00CD027E">
        <w:rPr>
          <w:lang w:val="en-US"/>
        </w:rPr>
        <w:t>. But David Crystal, honorary professor of linguistics at Bangor University, argues that experts did not understand the complexities of teen language. 'The real issue here is that people object to kids having a good vocabulary for hip-hop and not for politics, he said. 'They have an articulate vocabulary for the kind of things they want to talk about. Academics don't get anywhere near measuring that vocabulary!’</w:t>
      </w:r>
    </w:p>
    <w:p w14:paraId="3DDAE57C" w14:textId="77777777" w:rsidR="00CD027E" w:rsidRPr="00CD027E" w:rsidRDefault="00CD027E" w:rsidP="00CD027E">
      <w:pPr>
        <w:jc w:val="right"/>
        <w:rPr>
          <w:lang w:val="en-US"/>
        </w:rPr>
      </w:pPr>
      <w:r w:rsidRPr="00CD027E">
        <w:rPr>
          <w:lang w:val="en-US"/>
        </w:rPr>
        <w:t xml:space="preserve">(Adapted from </w:t>
      </w:r>
      <w:r w:rsidRPr="00CD027E">
        <w:rPr>
          <w:i/>
          <w:lang w:val="en-US"/>
        </w:rPr>
        <w:t>Gateway</w:t>
      </w:r>
      <w:r w:rsidRPr="00CD027E">
        <w:rPr>
          <w:lang w:val="en-US"/>
        </w:rPr>
        <w:t>)</w:t>
      </w:r>
    </w:p>
    <w:p w14:paraId="11A29912" w14:textId="77777777" w:rsidR="00CD027E" w:rsidRPr="00CD027E" w:rsidRDefault="00CD027E" w:rsidP="00CD027E">
      <w:pPr>
        <w:rPr>
          <w:lang w:val="en-US"/>
        </w:rPr>
      </w:pPr>
      <w:r w:rsidRPr="00CD027E">
        <w:rPr>
          <w:b/>
          <w:lang w:val="en-US"/>
        </w:rPr>
        <w:t xml:space="preserve">Question 31. </w:t>
      </w:r>
      <w:r w:rsidRPr="00CD027E">
        <w:rPr>
          <w:lang w:val="en-US"/>
        </w:rPr>
        <w:t>According to paragraph 1, experts have warned that teenagers _______.</w:t>
      </w:r>
    </w:p>
    <w:p w14:paraId="25D704E8" w14:textId="77777777" w:rsidR="00CD027E" w:rsidRPr="00CD027E" w:rsidRDefault="00CD027E" w:rsidP="00CD027E">
      <w:pPr>
        <w:tabs>
          <w:tab w:val="left" w:pos="284"/>
          <w:tab w:val="left" w:pos="2835"/>
          <w:tab w:val="left" w:pos="5387"/>
          <w:tab w:val="left" w:pos="7938"/>
        </w:tabs>
        <w:rPr>
          <w:lang w:val="en-US"/>
        </w:rPr>
      </w:pPr>
      <w:r w:rsidRPr="00CD027E">
        <w:rPr>
          <w:b/>
          <w:lang w:val="en-US"/>
        </w:rPr>
        <w:t xml:space="preserve">A. </w:t>
      </w:r>
      <w:r w:rsidRPr="00CD027E">
        <w:rPr>
          <w:lang w:val="en-US"/>
        </w:rPr>
        <w:t>are addicted to communicating by using text messages</w:t>
      </w:r>
    </w:p>
    <w:p w14:paraId="44E4090E" w14:textId="77777777" w:rsidR="00CD027E" w:rsidRPr="00CD027E" w:rsidRDefault="00CD027E" w:rsidP="00CD027E">
      <w:pPr>
        <w:tabs>
          <w:tab w:val="left" w:pos="284"/>
          <w:tab w:val="left" w:pos="2835"/>
          <w:tab w:val="left" w:pos="5387"/>
          <w:tab w:val="left" w:pos="7938"/>
        </w:tabs>
        <w:rPr>
          <w:lang w:val="en-US"/>
        </w:rPr>
      </w:pPr>
      <w:r w:rsidRPr="00CD027E">
        <w:rPr>
          <w:b/>
          <w:lang w:val="en-US"/>
        </w:rPr>
        <w:t xml:space="preserve">B. </w:t>
      </w:r>
      <w:r w:rsidRPr="00CD027E">
        <w:rPr>
          <w:lang w:val="en-US"/>
        </w:rPr>
        <w:t>find it challenging to memorise words learned at school</w:t>
      </w:r>
    </w:p>
    <w:p w14:paraId="7B3C3094" w14:textId="77777777" w:rsidR="00CD027E" w:rsidRPr="00CD027E" w:rsidRDefault="00CD027E" w:rsidP="00CD027E">
      <w:pPr>
        <w:tabs>
          <w:tab w:val="left" w:pos="284"/>
          <w:tab w:val="left" w:pos="2835"/>
          <w:tab w:val="left" w:pos="5387"/>
          <w:tab w:val="left" w:pos="7938"/>
        </w:tabs>
        <w:rPr>
          <w:lang w:val="en-US"/>
        </w:rPr>
      </w:pPr>
      <w:r w:rsidRPr="00CD027E">
        <w:rPr>
          <w:b/>
          <w:lang w:val="en-US"/>
        </w:rPr>
        <w:t xml:space="preserve">C. </w:t>
      </w:r>
      <w:r w:rsidRPr="00CD027E">
        <w:rPr>
          <w:lang w:val="en-US"/>
        </w:rPr>
        <w:t>can’t get a job easily because of their lack of vocabulary</w:t>
      </w:r>
    </w:p>
    <w:p w14:paraId="4F209D71" w14:textId="77777777" w:rsidR="00CD027E" w:rsidRPr="00CD027E" w:rsidRDefault="00CD027E" w:rsidP="00CD027E">
      <w:pPr>
        <w:tabs>
          <w:tab w:val="left" w:pos="284"/>
          <w:tab w:val="left" w:pos="2835"/>
          <w:tab w:val="left" w:pos="5387"/>
          <w:tab w:val="left" w:pos="7938"/>
        </w:tabs>
        <w:rPr>
          <w:lang w:val="en-US"/>
        </w:rPr>
      </w:pPr>
      <w:r w:rsidRPr="00CD027E">
        <w:rPr>
          <w:b/>
          <w:lang w:val="en-US"/>
        </w:rPr>
        <w:t xml:space="preserve">D. </w:t>
      </w:r>
      <w:r w:rsidRPr="00CD027E">
        <w:rPr>
          <w:lang w:val="en-US"/>
        </w:rPr>
        <w:t>become withdrawn and lack motivation to talk to others</w:t>
      </w:r>
    </w:p>
    <w:p w14:paraId="3144E5AC" w14:textId="77777777" w:rsidR="00CD027E" w:rsidRPr="00CD027E" w:rsidRDefault="00CD027E" w:rsidP="00CD027E">
      <w:pPr>
        <w:tabs>
          <w:tab w:val="left" w:pos="284"/>
          <w:tab w:val="left" w:pos="2835"/>
          <w:tab w:val="left" w:pos="5387"/>
          <w:tab w:val="left" w:pos="7938"/>
        </w:tabs>
        <w:rPr>
          <w:lang w:val="en-US"/>
        </w:rPr>
      </w:pPr>
      <w:r w:rsidRPr="00CD027E">
        <w:rPr>
          <w:b/>
          <w:lang w:val="en-US"/>
        </w:rPr>
        <w:t xml:space="preserve">Question 32. </w:t>
      </w:r>
      <w:r w:rsidRPr="00CD027E">
        <w:rPr>
          <w:lang w:val="en-US"/>
        </w:rPr>
        <w:t>Where in paragraph 2 does the following sentence best fit?</w:t>
      </w:r>
    </w:p>
    <w:p w14:paraId="3B2BC75C" w14:textId="77777777" w:rsidR="00CD027E" w:rsidRPr="00CD027E" w:rsidRDefault="00CD027E" w:rsidP="00CD027E">
      <w:pPr>
        <w:tabs>
          <w:tab w:val="left" w:pos="284"/>
          <w:tab w:val="left" w:pos="2835"/>
          <w:tab w:val="left" w:pos="5387"/>
          <w:tab w:val="left" w:pos="7938"/>
        </w:tabs>
        <w:rPr>
          <w:b/>
          <w:lang w:val="en-US"/>
        </w:rPr>
      </w:pPr>
      <w:r w:rsidRPr="00CD027E">
        <w:rPr>
          <w:b/>
          <w:lang w:val="en-US"/>
        </w:rPr>
        <w:t>It will target schoolchildren and she is asking celebrities to support her campaign.</w:t>
      </w:r>
    </w:p>
    <w:p w14:paraId="198BE007" w14:textId="77777777" w:rsidR="00CD027E" w:rsidRPr="00CD027E" w:rsidRDefault="00CD027E" w:rsidP="00CD027E">
      <w:pPr>
        <w:tabs>
          <w:tab w:val="left" w:pos="284"/>
          <w:tab w:val="left" w:pos="2835"/>
          <w:tab w:val="left" w:pos="5387"/>
          <w:tab w:val="left" w:pos="7938"/>
        </w:tabs>
        <w:rPr>
          <w:b/>
          <w:lang w:val="en-US"/>
        </w:rPr>
      </w:pPr>
      <w:r w:rsidRPr="00CD027E">
        <w:rPr>
          <w:b/>
          <w:lang w:val="en-US"/>
        </w:rPr>
        <w:t>A. [I]</w:t>
      </w:r>
      <w:r w:rsidRPr="00CD027E">
        <w:rPr>
          <w:b/>
          <w:lang w:val="en-US"/>
        </w:rPr>
        <w:tab/>
        <w:t>B. [II]</w:t>
      </w:r>
      <w:r w:rsidRPr="00CD027E">
        <w:rPr>
          <w:b/>
          <w:lang w:val="en-US"/>
        </w:rPr>
        <w:tab/>
        <w:t>C. [III]</w:t>
      </w:r>
      <w:r w:rsidRPr="00CD027E">
        <w:rPr>
          <w:b/>
          <w:lang w:val="en-US"/>
        </w:rPr>
        <w:tab/>
        <w:t>D. [IV]</w:t>
      </w:r>
    </w:p>
    <w:p w14:paraId="261E2A96" w14:textId="77777777" w:rsidR="00CD027E" w:rsidRPr="00CD027E" w:rsidRDefault="00CD027E" w:rsidP="00CD027E">
      <w:pPr>
        <w:tabs>
          <w:tab w:val="left" w:pos="284"/>
          <w:tab w:val="left" w:pos="2835"/>
          <w:tab w:val="left" w:pos="5387"/>
          <w:tab w:val="left" w:pos="7938"/>
        </w:tabs>
        <w:rPr>
          <w:lang w:val="en-US"/>
        </w:rPr>
      </w:pPr>
      <w:r w:rsidRPr="00CD027E">
        <w:rPr>
          <w:b/>
          <w:lang w:val="en-US"/>
        </w:rPr>
        <w:t xml:space="preserve">Question 33. </w:t>
      </w:r>
      <w:r w:rsidRPr="00CD027E">
        <w:rPr>
          <w:lang w:val="en-US"/>
        </w:rPr>
        <w:t>The word “</w:t>
      </w:r>
      <w:r w:rsidRPr="00CD027E">
        <w:rPr>
          <w:b/>
          <w:u w:val="single"/>
          <w:lang w:val="en-US"/>
        </w:rPr>
        <w:t>inarticulate</w:t>
      </w:r>
      <w:r w:rsidRPr="00CD027E">
        <w:rPr>
          <w:lang w:val="en-US"/>
        </w:rPr>
        <w:t>” in paragraph 2 can be best replaced by _______.</w:t>
      </w:r>
    </w:p>
    <w:p w14:paraId="6E547F40" w14:textId="77777777" w:rsidR="00CD027E" w:rsidRPr="00CD027E" w:rsidRDefault="00CD027E" w:rsidP="00CD027E">
      <w:pPr>
        <w:tabs>
          <w:tab w:val="left" w:pos="284"/>
          <w:tab w:val="left" w:pos="2835"/>
          <w:tab w:val="left" w:pos="5387"/>
          <w:tab w:val="left" w:pos="7938"/>
        </w:tabs>
        <w:rPr>
          <w:lang w:val="en-US"/>
        </w:rPr>
      </w:pPr>
      <w:r w:rsidRPr="00CD027E">
        <w:rPr>
          <w:b/>
          <w:lang w:val="en-US"/>
        </w:rPr>
        <w:t xml:space="preserve">A. </w:t>
      </w:r>
      <w:r w:rsidRPr="00CD027E">
        <w:rPr>
          <w:lang w:val="en-US"/>
        </w:rPr>
        <w:t>too slow to react</w:t>
      </w:r>
      <w:r w:rsidRPr="00CD027E">
        <w:rPr>
          <w:lang w:val="en-US"/>
        </w:rPr>
        <w:tab/>
      </w:r>
      <w:r w:rsidRPr="00CD027E">
        <w:rPr>
          <w:b/>
          <w:lang w:val="en-US"/>
        </w:rPr>
        <w:t xml:space="preserve">B. </w:t>
      </w:r>
      <w:r w:rsidRPr="00CD027E">
        <w:rPr>
          <w:lang w:val="en-US"/>
        </w:rPr>
        <w:t>bad at calculating</w:t>
      </w:r>
    </w:p>
    <w:p w14:paraId="3AA2B462" w14:textId="77777777" w:rsidR="00CD027E" w:rsidRPr="00CD027E" w:rsidRDefault="00CD027E" w:rsidP="00CD027E">
      <w:pPr>
        <w:tabs>
          <w:tab w:val="left" w:pos="284"/>
          <w:tab w:val="left" w:pos="2835"/>
          <w:tab w:val="left" w:pos="5387"/>
          <w:tab w:val="left" w:pos="7938"/>
        </w:tabs>
        <w:rPr>
          <w:lang w:val="en-US"/>
        </w:rPr>
      </w:pPr>
      <w:r w:rsidRPr="00CD027E">
        <w:rPr>
          <w:b/>
          <w:lang w:val="en-US"/>
        </w:rPr>
        <w:t xml:space="preserve">C. </w:t>
      </w:r>
      <w:r w:rsidRPr="00CD027E">
        <w:rPr>
          <w:lang w:val="en-US"/>
        </w:rPr>
        <w:t>unable to express thoughts clearly</w:t>
      </w:r>
      <w:r w:rsidRPr="00CD027E">
        <w:rPr>
          <w:lang w:val="en-US"/>
        </w:rPr>
        <w:tab/>
      </w:r>
      <w:r w:rsidRPr="00CD027E">
        <w:rPr>
          <w:b/>
          <w:lang w:val="en-US"/>
        </w:rPr>
        <w:t xml:space="preserve">D. </w:t>
      </w:r>
      <w:r w:rsidRPr="00CD027E">
        <w:rPr>
          <w:lang w:val="en-US"/>
        </w:rPr>
        <w:t>easy to be influenced by others</w:t>
      </w:r>
    </w:p>
    <w:p w14:paraId="0EEEF071" w14:textId="77777777" w:rsidR="00CD027E" w:rsidRPr="00CD027E" w:rsidRDefault="00CD027E" w:rsidP="00CD027E">
      <w:pPr>
        <w:tabs>
          <w:tab w:val="left" w:pos="284"/>
          <w:tab w:val="left" w:pos="2835"/>
          <w:tab w:val="left" w:pos="5387"/>
          <w:tab w:val="left" w:pos="7938"/>
        </w:tabs>
        <w:rPr>
          <w:lang w:val="en-US"/>
        </w:rPr>
      </w:pPr>
      <w:r w:rsidRPr="00CD027E">
        <w:rPr>
          <w:b/>
          <w:lang w:val="en-US"/>
        </w:rPr>
        <w:t xml:space="preserve">Question 34. </w:t>
      </w:r>
      <w:r w:rsidRPr="00CD027E">
        <w:rPr>
          <w:lang w:val="en-US"/>
        </w:rPr>
        <w:t>The word “</w:t>
      </w:r>
      <w:r w:rsidRPr="00CD027E">
        <w:rPr>
          <w:b/>
          <w:u w:val="single"/>
          <w:lang w:val="en-US"/>
        </w:rPr>
        <w:t>they</w:t>
      </w:r>
      <w:r w:rsidRPr="00CD027E">
        <w:rPr>
          <w:lang w:val="en-US"/>
        </w:rPr>
        <w:t>” in paragraph 2 refers to _______.</w:t>
      </w:r>
    </w:p>
    <w:p w14:paraId="7F8AD48C" w14:textId="77777777" w:rsidR="00CD027E" w:rsidRPr="00CD027E" w:rsidRDefault="00CD027E" w:rsidP="00CD027E">
      <w:pPr>
        <w:tabs>
          <w:tab w:val="left" w:pos="284"/>
          <w:tab w:val="left" w:pos="2835"/>
          <w:tab w:val="left" w:pos="5387"/>
          <w:tab w:val="left" w:pos="7938"/>
        </w:tabs>
        <w:rPr>
          <w:lang w:val="en-US"/>
        </w:rPr>
      </w:pPr>
      <w:r w:rsidRPr="00CD027E">
        <w:rPr>
          <w:b/>
          <w:lang w:val="en-US"/>
        </w:rPr>
        <w:t xml:space="preserve">A. </w:t>
      </w:r>
      <w:r w:rsidRPr="00CD027E">
        <w:rPr>
          <w:lang w:val="en-US"/>
        </w:rPr>
        <w:t>words</w:t>
      </w:r>
      <w:r w:rsidRPr="00CD027E">
        <w:rPr>
          <w:lang w:val="en-US"/>
        </w:rPr>
        <w:tab/>
      </w:r>
      <w:r w:rsidRPr="00CD027E">
        <w:rPr>
          <w:b/>
          <w:lang w:val="en-US"/>
        </w:rPr>
        <w:t xml:space="preserve">B. </w:t>
      </w:r>
      <w:r w:rsidRPr="00CD027E">
        <w:rPr>
          <w:lang w:val="en-US"/>
        </w:rPr>
        <w:t>cameras</w:t>
      </w:r>
      <w:r w:rsidRPr="00CD027E">
        <w:rPr>
          <w:lang w:val="en-US"/>
        </w:rPr>
        <w:tab/>
      </w:r>
      <w:r w:rsidRPr="00CD027E">
        <w:rPr>
          <w:b/>
          <w:lang w:val="en-US"/>
        </w:rPr>
        <w:t xml:space="preserve">C. </w:t>
      </w:r>
      <w:r w:rsidRPr="00CD027E">
        <w:rPr>
          <w:lang w:val="en-US"/>
        </w:rPr>
        <w:t>teenagers</w:t>
      </w:r>
      <w:r w:rsidRPr="00CD027E">
        <w:rPr>
          <w:lang w:val="en-US"/>
        </w:rPr>
        <w:tab/>
      </w:r>
      <w:r w:rsidRPr="00CD027E">
        <w:rPr>
          <w:b/>
          <w:lang w:val="en-US"/>
        </w:rPr>
        <w:t xml:space="preserve">D. </w:t>
      </w:r>
      <w:r w:rsidRPr="00CD027E">
        <w:rPr>
          <w:lang w:val="en-US"/>
        </w:rPr>
        <w:t>celebrities</w:t>
      </w:r>
    </w:p>
    <w:p w14:paraId="0C08F33A" w14:textId="77777777" w:rsidR="00CD027E" w:rsidRPr="00CD027E" w:rsidRDefault="00CD027E" w:rsidP="00CD027E">
      <w:pPr>
        <w:tabs>
          <w:tab w:val="left" w:pos="284"/>
          <w:tab w:val="left" w:pos="2835"/>
          <w:tab w:val="left" w:pos="5387"/>
          <w:tab w:val="left" w:pos="7938"/>
        </w:tabs>
        <w:rPr>
          <w:lang w:val="en-US"/>
        </w:rPr>
      </w:pPr>
      <w:r w:rsidRPr="00CD027E">
        <w:rPr>
          <w:b/>
          <w:lang w:val="en-US"/>
        </w:rPr>
        <w:t xml:space="preserve">Question 35. </w:t>
      </w:r>
      <w:r w:rsidRPr="00CD027E">
        <w:rPr>
          <w:lang w:val="en-US"/>
        </w:rPr>
        <w:t>Which of the following best summarises paragraph 3?</w:t>
      </w:r>
    </w:p>
    <w:p w14:paraId="4E67AEFE" w14:textId="77777777" w:rsidR="00CD027E" w:rsidRPr="00CD027E" w:rsidRDefault="00CD027E" w:rsidP="00CD027E">
      <w:pPr>
        <w:tabs>
          <w:tab w:val="left" w:pos="284"/>
          <w:tab w:val="left" w:pos="2835"/>
          <w:tab w:val="left" w:pos="5387"/>
          <w:tab w:val="left" w:pos="7938"/>
        </w:tabs>
        <w:rPr>
          <w:lang w:val="en-US"/>
        </w:rPr>
      </w:pPr>
      <w:r w:rsidRPr="00CD027E">
        <w:rPr>
          <w:b/>
          <w:lang w:val="en-US"/>
        </w:rPr>
        <w:t xml:space="preserve">A. </w:t>
      </w:r>
      <w:r w:rsidRPr="00CD027E">
        <w:rPr>
          <w:lang w:val="en-US"/>
        </w:rPr>
        <w:t>Tony McEnery’s study found that teenagers prefer using slang words, all of which are not able to be</w:t>
      </w:r>
    </w:p>
    <w:p w14:paraId="7AB12594" w14:textId="77777777" w:rsidR="00CD027E" w:rsidRPr="00CD027E" w:rsidRDefault="00CD027E" w:rsidP="00CD027E">
      <w:pPr>
        <w:tabs>
          <w:tab w:val="left" w:pos="284"/>
          <w:tab w:val="left" w:pos="2835"/>
          <w:tab w:val="left" w:pos="5387"/>
          <w:tab w:val="left" w:pos="7938"/>
        </w:tabs>
        <w:rPr>
          <w:lang w:val="en-US"/>
        </w:rPr>
      </w:pPr>
      <w:r w:rsidRPr="00CD027E">
        <w:rPr>
          <w:lang w:val="en-US"/>
        </w:rPr>
        <w:t>understood by the older generation.</w:t>
      </w:r>
    </w:p>
    <w:p w14:paraId="78FBA0C3" w14:textId="77777777" w:rsidR="00CD027E" w:rsidRPr="00CD027E" w:rsidRDefault="00CD027E" w:rsidP="00CD027E">
      <w:pPr>
        <w:tabs>
          <w:tab w:val="left" w:pos="284"/>
          <w:tab w:val="left" w:pos="2835"/>
          <w:tab w:val="left" w:pos="5387"/>
          <w:tab w:val="left" w:pos="7938"/>
        </w:tabs>
        <w:rPr>
          <w:lang w:val="en-US"/>
        </w:rPr>
      </w:pPr>
      <w:r w:rsidRPr="00CD027E">
        <w:rPr>
          <w:b/>
          <w:lang w:val="en-US"/>
        </w:rPr>
        <w:t xml:space="preserve">B. </w:t>
      </w:r>
      <w:r w:rsidRPr="00CD027E">
        <w:rPr>
          <w:lang w:val="en-US"/>
        </w:rPr>
        <w:t>Research by Tony McEnery showed that teenagers use a very limited set of words and invent slang terms unfamiliar to adults.</w:t>
      </w:r>
    </w:p>
    <w:p w14:paraId="68535EBC" w14:textId="77777777" w:rsidR="00CD027E" w:rsidRPr="00CD027E" w:rsidRDefault="00CD027E" w:rsidP="00CD027E">
      <w:pPr>
        <w:tabs>
          <w:tab w:val="left" w:pos="284"/>
          <w:tab w:val="left" w:pos="2835"/>
          <w:tab w:val="left" w:pos="5387"/>
          <w:tab w:val="left" w:pos="7938"/>
        </w:tabs>
        <w:rPr>
          <w:lang w:val="en-US"/>
        </w:rPr>
      </w:pPr>
      <w:r w:rsidRPr="00CD027E">
        <w:rPr>
          <w:b/>
          <w:lang w:val="en-US"/>
        </w:rPr>
        <w:t xml:space="preserve">C. </w:t>
      </w:r>
      <w:r w:rsidRPr="00CD027E">
        <w:rPr>
          <w:lang w:val="en-US"/>
        </w:rPr>
        <w:t>Tony McEnery’s research found that teenagers use a small number of common words in their speech</w:t>
      </w:r>
    </w:p>
    <w:p w14:paraId="616642EA" w14:textId="77777777" w:rsidR="00CD027E" w:rsidRPr="00CD027E" w:rsidRDefault="00CD027E" w:rsidP="00CD027E">
      <w:pPr>
        <w:tabs>
          <w:tab w:val="left" w:pos="284"/>
          <w:tab w:val="left" w:pos="2835"/>
          <w:tab w:val="left" w:pos="5387"/>
          <w:tab w:val="left" w:pos="7938"/>
        </w:tabs>
        <w:rPr>
          <w:lang w:val="en-US"/>
        </w:rPr>
      </w:pPr>
      <w:r w:rsidRPr="00CD027E">
        <w:rPr>
          <w:lang w:val="en-US"/>
        </w:rPr>
        <w:t>and create exciting expressions.</w:t>
      </w:r>
    </w:p>
    <w:p w14:paraId="2B21E513" w14:textId="77777777" w:rsidR="00CD027E" w:rsidRPr="00CD027E" w:rsidRDefault="00CD027E" w:rsidP="00CD027E">
      <w:pPr>
        <w:tabs>
          <w:tab w:val="left" w:pos="284"/>
          <w:tab w:val="left" w:pos="2835"/>
          <w:tab w:val="left" w:pos="5387"/>
          <w:tab w:val="left" w:pos="7938"/>
        </w:tabs>
        <w:rPr>
          <w:lang w:val="en-US"/>
        </w:rPr>
      </w:pPr>
      <w:r w:rsidRPr="00CD027E">
        <w:rPr>
          <w:b/>
          <w:lang w:val="en-US"/>
        </w:rPr>
        <w:t xml:space="preserve">D. </w:t>
      </w:r>
      <w:r w:rsidRPr="00CD027E">
        <w:rPr>
          <w:lang w:val="en-US"/>
        </w:rPr>
        <w:t>According to Tony McEnery, teenagers' speech shows a strong reliance on common words, with few slang expressions.</w:t>
      </w:r>
    </w:p>
    <w:p w14:paraId="4E5DCA1E" w14:textId="77777777" w:rsidR="00CD027E" w:rsidRPr="00CD027E" w:rsidRDefault="00CD027E" w:rsidP="00CD027E">
      <w:pPr>
        <w:tabs>
          <w:tab w:val="left" w:pos="284"/>
          <w:tab w:val="left" w:pos="2835"/>
          <w:tab w:val="left" w:pos="5387"/>
          <w:tab w:val="left" w:pos="7938"/>
        </w:tabs>
        <w:rPr>
          <w:lang w:val="en-US"/>
        </w:rPr>
      </w:pPr>
      <w:r w:rsidRPr="00CD027E">
        <w:rPr>
          <w:b/>
          <w:lang w:val="en-US"/>
        </w:rPr>
        <w:t xml:space="preserve">Question 36. </w:t>
      </w:r>
      <w:r w:rsidRPr="00CD027E">
        <w:rPr>
          <w:lang w:val="en-US"/>
        </w:rPr>
        <w:t>Which of the following best paraphrases the underlined sentence in paragraph 4?</w:t>
      </w:r>
    </w:p>
    <w:p w14:paraId="7F1FADEC" w14:textId="77777777" w:rsidR="00CD027E" w:rsidRPr="00CD027E" w:rsidRDefault="00CD027E" w:rsidP="00CD027E">
      <w:pPr>
        <w:tabs>
          <w:tab w:val="left" w:pos="284"/>
          <w:tab w:val="left" w:pos="2835"/>
          <w:tab w:val="left" w:pos="5387"/>
          <w:tab w:val="left" w:pos="7938"/>
        </w:tabs>
        <w:rPr>
          <w:bCs/>
          <w:lang w:val="en-US"/>
        </w:rPr>
      </w:pPr>
      <w:r w:rsidRPr="00CD027E">
        <w:rPr>
          <w:b/>
          <w:bCs/>
          <w:u w:val="single"/>
          <w:lang w:val="en-US"/>
        </w:rPr>
        <w:t>It's part of a wider anti-school culture that exists among some children which parents and schools</w:t>
      </w:r>
      <w:r w:rsidRPr="00CD027E">
        <w:rPr>
          <w:b/>
          <w:bCs/>
          <w:lang w:val="en-US"/>
        </w:rPr>
        <w:t xml:space="preserve"> </w:t>
      </w:r>
      <w:r w:rsidRPr="00CD027E">
        <w:rPr>
          <w:b/>
          <w:bCs/>
          <w:u w:val="single"/>
          <w:lang w:val="en-US"/>
        </w:rPr>
        <w:t>need to address</w:t>
      </w:r>
      <w:r w:rsidRPr="00CD027E">
        <w:rPr>
          <w:bCs/>
          <w:lang w:val="en-US"/>
        </w:rPr>
        <w:t>.</w:t>
      </w:r>
    </w:p>
    <w:p w14:paraId="7D602C71" w14:textId="77777777" w:rsidR="00CD027E" w:rsidRPr="00CD027E" w:rsidRDefault="00CD027E" w:rsidP="00CD027E">
      <w:pPr>
        <w:tabs>
          <w:tab w:val="left" w:pos="284"/>
          <w:tab w:val="left" w:pos="2835"/>
          <w:tab w:val="left" w:pos="5387"/>
          <w:tab w:val="left" w:pos="7938"/>
        </w:tabs>
        <w:rPr>
          <w:lang w:val="en-US"/>
        </w:rPr>
      </w:pPr>
      <w:r w:rsidRPr="00CD027E">
        <w:rPr>
          <w:b/>
          <w:lang w:val="en-US"/>
        </w:rPr>
        <w:t xml:space="preserve">A. </w:t>
      </w:r>
      <w:r w:rsidRPr="00CD027E">
        <w:rPr>
          <w:lang w:val="en-US"/>
        </w:rPr>
        <w:t>Though it belongs to a larger anti-school culture found in some children, parents and schools must work together to tackle it successfully.</w:t>
      </w:r>
    </w:p>
    <w:p w14:paraId="6D95F90A" w14:textId="77777777" w:rsidR="00CD027E" w:rsidRPr="00CD027E" w:rsidRDefault="00CD027E" w:rsidP="00CD027E">
      <w:pPr>
        <w:tabs>
          <w:tab w:val="left" w:pos="284"/>
          <w:tab w:val="left" w:pos="2835"/>
          <w:tab w:val="left" w:pos="5387"/>
          <w:tab w:val="left" w:pos="7938"/>
        </w:tabs>
        <w:rPr>
          <w:lang w:val="en-US"/>
        </w:rPr>
      </w:pPr>
      <w:r w:rsidRPr="00CD027E">
        <w:rPr>
          <w:b/>
          <w:lang w:val="en-US"/>
        </w:rPr>
        <w:t xml:space="preserve">B. </w:t>
      </w:r>
      <w:r w:rsidRPr="00CD027E">
        <w:rPr>
          <w:lang w:val="en-US"/>
        </w:rPr>
        <w:t>Unless parents and schools take action, this will remain a component of the broader anti-school culture present among certain children.</w:t>
      </w:r>
    </w:p>
    <w:p w14:paraId="2D7FD691" w14:textId="77777777" w:rsidR="00CD027E" w:rsidRPr="00CD027E" w:rsidRDefault="00CD027E" w:rsidP="00CD027E">
      <w:pPr>
        <w:tabs>
          <w:tab w:val="left" w:pos="284"/>
          <w:tab w:val="left" w:pos="2835"/>
          <w:tab w:val="left" w:pos="5387"/>
          <w:tab w:val="left" w:pos="7938"/>
        </w:tabs>
        <w:rPr>
          <w:lang w:val="en-US"/>
        </w:rPr>
      </w:pPr>
      <w:r w:rsidRPr="00CD027E">
        <w:rPr>
          <w:b/>
          <w:lang w:val="en-US"/>
        </w:rPr>
        <w:t xml:space="preserve">C. </w:t>
      </w:r>
      <w:r w:rsidRPr="00CD027E">
        <w:rPr>
          <w:lang w:val="en-US"/>
        </w:rPr>
        <w:t>This issue is a component of a wider anti-school culture observed in some children, and it requires action from both parents and schools.</w:t>
      </w:r>
    </w:p>
    <w:p w14:paraId="1C573BBD" w14:textId="77777777" w:rsidR="00CD027E" w:rsidRPr="00CD027E" w:rsidRDefault="00CD027E" w:rsidP="00CD027E">
      <w:pPr>
        <w:tabs>
          <w:tab w:val="left" w:pos="284"/>
          <w:tab w:val="left" w:pos="2835"/>
          <w:tab w:val="left" w:pos="5387"/>
          <w:tab w:val="left" w:pos="7938"/>
        </w:tabs>
        <w:rPr>
          <w:lang w:val="en-US"/>
        </w:rPr>
      </w:pPr>
      <w:r w:rsidRPr="00CD027E">
        <w:rPr>
          <w:b/>
          <w:lang w:val="en-US"/>
        </w:rPr>
        <w:t xml:space="preserve">D. </w:t>
      </w:r>
      <w:r w:rsidRPr="00CD027E">
        <w:rPr>
          <w:lang w:val="en-US"/>
        </w:rPr>
        <w:t>Only if parents and schools act immediately will they prevent an anti-school culture from forming among some children.</w:t>
      </w:r>
    </w:p>
    <w:p w14:paraId="599B8AF0" w14:textId="77777777" w:rsidR="00CD027E" w:rsidRPr="00CD027E" w:rsidRDefault="00CD027E" w:rsidP="00CD027E">
      <w:pPr>
        <w:tabs>
          <w:tab w:val="left" w:pos="284"/>
          <w:tab w:val="left" w:pos="2835"/>
          <w:tab w:val="left" w:pos="5387"/>
          <w:tab w:val="left" w:pos="7938"/>
        </w:tabs>
        <w:rPr>
          <w:lang w:val="en-US"/>
        </w:rPr>
      </w:pPr>
      <w:r w:rsidRPr="00CD027E">
        <w:rPr>
          <w:b/>
          <w:lang w:val="en-US"/>
        </w:rPr>
        <w:t xml:space="preserve">Question 37. </w:t>
      </w:r>
      <w:r w:rsidRPr="00CD027E">
        <w:rPr>
          <w:lang w:val="en-US"/>
        </w:rPr>
        <w:t>The phrase “</w:t>
      </w:r>
      <w:r w:rsidRPr="00CD027E">
        <w:rPr>
          <w:b/>
          <w:u w:val="single"/>
          <w:lang w:val="en-US"/>
        </w:rPr>
        <w:t>stripping away</w:t>
      </w:r>
      <w:r w:rsidRPr="00CD027E">
        <w:rPr>
          <w:lang w:val="en-US"/>
        </w:rPr>
        <w:t xml:space="preserve">” in paragraph 4 is </w:t>
      </w:r>
      <w:r w:rsidRPr="00CD027E">
        <w:rPr>
          <w:b/>
          <w:lang w:val="en-US"/>
        </w:rPr>
        <w:t xml:space="preserve">OPPOSITE </w:t>
      </w:r>
      <w:r w:rsidRPr="00CD027E">
        <w:rPr>
          <w:lang w:val="en-US"/>
        </w:rPr>
        <w:t>in meaning to _______.</w:t>
      </w:r>
    </w:p>
    <w:p w14:paraId="3F2E0BC1" w14:textId="77777777" w:rsidR="00CD027E" w:rsidRPr="00CD027E" w:rsidRDefault="00CD027E" w:rsidP="00CD027E">
      <w:pPr>
        <w:tabs>
          <w:tab w:val="left" w:pos="284"/>
          <w:tab w:val="left" w:pos="2835"/>
          <w:tab w:val="left" w:pos="5387"/>
          <w:tab w:val="left" w:pos="7938"/>
        </w:tabs>
        <w:rPr>
          <w:lang w:val="en-US"/>
        </w:rPr>
      </w:pPr>
      <w:r w:rsidRPr="00CD027E">
        <w:rPr>
          <w:b/>
          <w:lang w:val="en-US"/>
        </w:rPr>
        <w:t xml:space="preserve">A. </w:t>
      </w:r>
      <w:r w:rsidRPr="00CD027E">
        <w:rPr>
          <w:lang w:val="en-US"/>
        </w:rPr>
        <w:t>rejecting</w:t>
      </w:r>
      <w:r w:rsidRPr="00CD027E">
        <w:rPr>
          <w:lang w:val="en-US"/>
        </w:rPr>
        <w:tab/>
      </w:r>
      <w:r w:rsidRPr="00CD027E">
        <w:rPr>
          <w:b/>
          <w:lang w:val="en-US"/>
        </w:rPr>
        <w:t xml:space="preserve">B. </w:t>
      </w:r>
      <w:r w:rsidRPr="00CD027E">
        <w:rPr>
          <w:lang w:val="en-US"/>
        </w:rPr>
        <w:t>enriching</w:t>
      </w:r>
      <w:r w:rsidRPr="00CD027E">
        <w:rPr>
          <w:lang w:val="en-US"/>
        </w:rPr>
        <w:tab/>
      </w:r>
      <w:r w:rsidRPr="00CD027E">
        <w:rPr>
          <w:b/>
          <w:lang w:val="en-US"/>
        </w:rPr>
        <w:t xml:space="preserve">C. </w:t>
      </w:r>
      <w:r w:rsidRPr="00CD027E">
        <w:rPr>
          <w:lang w:val="en-US"/>
        </w:rPr>
        <w:t>removing</w:t>
      </w:r>
      <w:r w:rsidRPr="00CD027E">
        <w:rPr>
          <w:lang w:val="en-US"/>
        </w:rPr>
        <w:tab/>
      </w:r>
      <w:r w:rsidRPr="00CD027E">
        <w:rPr>
          <w:b/>
          <w:lang w:val="en-US"/>
        </w:rPr>
        <w:t xml:space="preserve">D. </w:t>
      </w:r>
      <w:r w:rsidRPr="00CD027E">
        <w:rPr>
          <w:lang w:val="en-US"/>
        </w:rPr>
        <w:t>detecting</w:t>
      </w:r>
    </w:p>
    <w:p w14:paraId="6485BA89" w14:textId="77777777" w:rsidR="00CD027E" w:rsidRPr="00CD027E" w:rsidRDefault="00CD027E" w:rsidP="00CD027E">
      <w:pPr>
        <w:rPr>
          <w:lang w:val="en-US"/>
        </w:rPr>
      </w:pPr>
      <w:r w:rsidRPr="00CD027E">
        <w:rPr>
          <w:b/>
          <w:lang w:val="en-US"/>
        </w:rPr>
        <w:t xml:space="preserve">Question 38. </w:t>
      </w:r>
      <w:r w:rsidRPr="00CD027E">
        <w:rPr>
          <w:lang w:val="en-US"/>
        </w:rPr>
        <w:t xml:space="preserve">Which of the following is </w:t>
      </w:r>
      <w:r w:rsidRPr="00CD027E">
        <w:rPr>
          <w:b/>
          <w:lang w:val="en-US"/>
        </w:rPr>
        <w:t xml:space="preserve">NOT </w:t>
      </w:r>
      <w:r w:rsidRPr="00CD027E">
        <w:rPr>
          <w:lang w:val="en-US"/>
        </w:rPr>
        <w:t>mentioned in the passage?</w:t>
      </w:r>
    </w:p>
    <w:p w14:paraId="79520849" w14:textId="77777777" w:rsidR="00CD027E" w:rsidRPr="00CD027E" w:rsidRDefault="00CD027E" w:rsidP="00CD027E">
      <w:pPr>
        <w:rPr>
          <w:lang w:val="en-US"/>
        </w:rPr>
      </w:pPr>
      <w:r w:rsidRPr="00CD027E">
        <w:rPr>
          <w:b/>
          <w:lang w:val="en-US"/>
        </w:rPr>
        <w:t xml:space="preserve">A. </w:t>
      </w:r>
      <w:r w:rsidRPr="00CD027E">
        <w:rPr>
          <w:lang w:val="en-US"/>
        </w:rPr>
        <w:t>The campaign launched by Miss Gross aims at helping young people who struggle to use formal language.</w:t>
      </w:r>
    </w:p>
    <w:p w14:paraId="5B14D5A6" w14:textId="77777777" w:rsidR="00CD027E" w:rsidRPr="00CD027E" w:rsidRDefault="00CD027E" w:rsidP="00CD027E">
      <w:pPr>
        <w:rPr>
          <w:lang w:val="en-US"/>
        </w:rPr>
      </w:pPr>
      <w:r w:rsidRPr="00CD027E">
        <w:rPr>
          <w:b/>
          <w:lang w:val="en-US"/>
        </w:rPr>
        <w:t xml:space="preserve">B. </w:t>
      </w:r>
      <w:r w:rsidRPr="00CD027E">
        <w:rPr>
          <w:lang w:val="en-US"/>
        </w:rPr>
        <w:t>According to Miss Gross, a multifaceted approach will help teenagers to use language effectively.</w:t>
      </w:r>
    </w:p>
    <w:p w14:paraId="49552855" w14:textId="77777777" w:rsidR="00CD027E" w:rsidRPr="00CD027E" w:rsidRDefault="00CD027E" w:rsidP="00CD027E">
      <w:pPr>
        <w:rPr>
          <w:lang w:val="en-US"/>
        </w:rPr>
      </w:pPr>
      <w:r w:rsidRPr="00CD027E">
        <w:rPr>
          <w:b/>
          <w:lang w:val="en-US"/>
        </w:rPr>
        <w:t xml:space="preserve">C. </w:t>
      </w:r>
      <w:r w:rsidRPr="00CD027E">
        <w:rPr>
          <w:lang w:val="en-US"/>
        </w:rPr>
        <w:t>Tony McEnery was taken aback to discover some unusual slang words invented by teenagers.</w:t>
      </w:r>
    </w:p>
    <w:p w14:paraId="62F9155A" w14:textId="77777777" w:rsidR="00CD027E" w:rsidRPr="00CD027E" w:rsidRDefault="00CD027E" w:rsidP="00CD027E">
      <w:pPr>
        <w:rPr>
          <w:lang w:val="en-US"/>
        </w:rPr>
      </w:pPr>
      <w:r w:rsidRPr="00CD027E">
        <w:rPr>
          <w:b/>
          <w:lang w:val="en-US"/>
        </w:rPr>
        <w:t xml:space="preserve">D. </w:t>
      </w:r>
      <w:r w:rsidRPr="00CD027E">
        <w:rPr>
          <w:lang w:val="en-US"/>
        </w:rPr>
        <w:t>David Crystal is at loggerheads with others on the understanding and assessment of teenagers' language abilities.</w:t>
      </w:r>
    </w:p>
    <w:p w14:paraId="08B4FAAF" w14:textId="77777777" w:rsidR="00CD027E" w:rsidRPr="00CD027E" w:rsidRDefault="00CD027E" w:rsidP="00CD027E">
      <w:pPr>
        <w:rPr>
          <w:lang w:val="en-US"/>
        </w:rPr>
      </w:pPr>
      <w:r w:rsidRPr="00CD027E">
        <w:rPr>
          <w:b/>
          <w:lang w:val="en-US"/>
        </w:rPr>
        <w:t xml:space="preserve">Question 39. </w:t>
      </w:r>
      <w:r w:rsidRPr="00CD027E">
        <w:rPr>
          <w:lang w:val="en-US"/>
        </w:rPr>
        <w:t>Which of the following can be inferred from the passage?</w:t>
      </w:r>
    </w:p>
    <w:p w14:paraId="2201CF03" w14:textId="77777777" w:rsidR="00CD027E" w:rsidRPr="00CD027E" w:rsidRDefault="00CD027E" w:rsidP="00CD027E">
      <w:pPr>
        <w:rPr>
          <w:lang w:val="en-US"/>
        </w:rPr>
      </w:pPr>
      <w:r w:rsidRPr="00CD027E">
        <w:rPr>
          <w:b/>
          <w:lang w:val="en-US"/>
        </w:rPr>
        <w:t xml:space="preserve">A. </w:t>
      </w:r>
      <w:r w:rsidRPr="00CD027E">
        <w:rPr>
          <w:lang w:val="en-US"/>
        </w:rPr>
        <w:t>The long-term impact of text messages on teen language has yet to be comprehended.</w:t>
      </w:r>
    </w:p>
    <w:p w14:paraId="3A6F6BD9" w14:textId="77777777" w:rsidR="00CD027E" w:rsidRPr="00CD027E" w:rsidRDefault="00CD027E" w:rsidP="00CD027E">
      <w:pPr>
        <w:rPr>
          <w:lang w:val="en-US"/>
        </w:rPr>
      </w:pPr>
      <w:r w:rsidRPr="00CD027E">
        <w:rPr>
          <w:b/>
          <w:lang w:val="en-US"/>
        </w:rPr>
        <w:t xml:space="preserve">B. </w:t>
      </w:r>
      <w:r w:rsidRPr="00CD027E">
        <w:rPr>
          <w:lang w:val="en-US"/>
        </w:rPr>
        <w:t>The anti-school culture is seen as a normal aspect of teenagers' development.</w:t>
      </w:r>
    </w:p>
    <w:p w14:paraId="5F8941CA" w14:textId="77777777" w:rsidR="00CD027E" w:rsidRPr="00CD027E" w:rsidRDefault="00CD027E" w:rsidP="00CD027E">
      <w:pPr>
        <w:rPr>
          <w:lang w:val="en-US"/>
        </w:rPr>
      </w:pPr>
      <w:r w:rsidRPr="00CD027E">
        <w:rPr>
          <w:b/>
          <w:lang w:val="en-US"/>
        </w:rPr>
        <w:t xml:space="preserve">C. </w:t>
      </w:r>
      <w:r w:rsidRPr="00CD027E">
        <w:rPr>
          <w:lang w:val="en-US"/>
        </w:rPr>
        <w:t>Society tend to undervalue linguistic skills outside conventional or formal standards.</w:t>
      </w:r>
    </w:p>
    <w:p w14:paraId="2FADDA0B" w14:textId="77777777" w:rsidR="00CD027E" w:rsidRPr="00CD027E" w:rsidRDefault="00CD027E" w:rsidP="00CD027E">
      <w:pPr>
        <w:rPr>
          <w:lang w:val="en-US"/>
        </w:rPr>
      </w:pPr>
      <w:r w:rsidRPr="00CD027E">
        <w:rPr>
          <w:b/>
          <w:lang w:val="en-US"/>
        </w:rPr>
        <w:t xml:space="preserve">D. </w:t>
      </w:r>
      <w:r w:rsidRPr="00CD027E">
        <w:rPr>
          <w:lang w:val="en-US"/>
        </w:rPr>
        <w:t>Teens should be exposed to formal language daily so that they can talk properly.</w:t>
      </w:r>
    </w:p>
    <w:p w14:paraId="3B92B4E8" w14:textId="77777777" w:rsidR="00CD027E" w:rsidRPr="00CD027E" w:rsidRDefault="00CD027E" w:rsidP="00CD027E">
      <w:pPr>
        <w:rPr>
          <w:lang w:val="en-US"/>
        </w:rPr>
      </w:pPr>
      <w:r w:rsidRPr="00CD027E">
        <w:rPr>
          <w:b/>
          <w:lang w:val="en-US"/>
        </w:rPr>
        <w:t xml:space="preserve">Question 40. </w:t>
      </w:r>
      <w:r w:rsidRPr="00CD027E">
        <w:rPr>
          <w:lang w:val="en-US"/>
        </w:rPr>
        <w:t>Which of the following best summarises the passage?</w:t>
      </w:r>
    </w:p>
    <w:p w14:paraId="06330B1E" w14:textId="77777777" w:rsidR="00CD027E" w:rsidRPr="00CD027E" w:rsidRDefault="00CD027E" w:rsidP="00CD027E">
      <w:pPr>
        <w:rPr>
          <w:lang w:val="en-US"/>
        </w:rPr>
      </w:pPr>
      <w:r w:rsidRPr="00CD027E">
        <w:rPr>
          <w:b/>
          <w:lang w:val="en-US"/>
        </w:rPr>
        <w:t xml:space="preserve">A. </w:t>
      </w:r>
      <w:r w:rsidRPr="00CD027E">
        <w:rPr>
          <w:lang w:val="en-US"/>
        </w:rPr>
        <w:t>Experts caution that teenagers' prevalent use of a limited 'teenspeak' in digital communication, despite a larger vocabulary, risks unemployment, prompting Jean Gross to advocate for broader language use in education and at home.</w:t>
      </w:r>
    </w:p>
    <w:p w14:paraId="6F3E2169" w14:textId="77777777" w:rsidR="00CD027E" w:rsidRPr="00CD027E" w:rsidRDefault="00CD027E" w:rsidP="00CD027E">
      <w:pPr>
        <w:rPr>
          <w:lang w:val="en-US"/>
        </w:rPr>
      </w:pPr>
      <w:r w:rsidRPr="00CD027E">
        <w:rPr>
          <w:b/>
          <w:lang w:val="en-US"/>
        </w:rPr>
        <w:t xml:space="preserve">B. </w:t>
      </w:r>
      <w:r w:rsidRPr="00CD027E">
        <w:rPr>
          <w:lang w:val="en-US"/>
        </w:rPr>
        <w:t>Experts warn that teenagers' heavy use of textspeak and a narrow daily vocabulary could harm their futures, prompting Jean Gross to plan a campaign, though this concern is disputed by David Crystal, who sees their language as contextually rich.</w:t>
      </w:r>
    </w:p>
    <w:p w14:paraId="3D94BD18" w14:textId="77777777" w:rsidR="00CD027E" w:rsidRPr="00CD027E" w:rsidRDefault="00CD027E" w:rsidP="00CD027E">
      <w:pPr>
        <w:rPr>
          <w:lang w:val="en-US"/>
        </w:rPr>
      </w:pPr>
      <w:r w:rsidRPr="00CD027E">
        <w:rPr>
          <w:b/>
          <w:lang w:val="en-US"/>
        </w:rPr>
        <w:t xml:space="preserve">C. </w:t>
      </w:r>
      <w:r w:rsidRPr="00CD027E">
        <w:rPr>
          <w:lang w:val="en-US"/>
        </w:rPr>
        <w:t>Research highlights a discrepancy between teenagers' extensive vocabulary and their limited usage in digital communication, raising concerns about employability and prompting Jean Gross's nationwide campaign for richer language use in schools and homes.</w:t>
      </w:r>
    </w:p>
    <w:p w14:paraId="0E27169E" w14:textId="77777777" w:rsidR="00CD027E" w:rsidRPr="00CD027E" w:rsidRDefault="00CD027E" w:rsidP="00CD027E">
      <w:pPr>
        <w:rPr>
          <w:lang w:val="en-US"/>
        </w:rPr>
      </w:pPr>
      <w:r w:rsidRPr="00CD027E">
        <w:rPr>
          <w:b/>
          <w:lang w:val="en-US"/>
        </w:rPr>
        <w:t xml:space="preserve">D. </w:t>
      </w:r>
      <w:r w:rsidRPr="00CD027E">
        <w:rPr>
          <w:lang w:val="en-US"/>
        </w:rPr>
        <w:t>Driven by fears that teenagers' 'teenspeak' will impede their success, Jean Gross cited Tony McEnery’s research as part of her concern, but David Crystal, who highlights the complexity and context-specific nature of their vocabulary, challenged it.</w:t>
      </w:r>
    </w:p>
    <w:p w14:paraId="7C3FA95F" w14:textId="77777777" w:rsidR="00CD027E" w:rsidRDefault="00CD027E" w:rsidP="00CD027E">
      <w:pPr>
        <w:rPr>
          <w:b/>
          <w:lang w:val="en-US"/>
        </w:rPr>
      </w:pPr>
    </w:p>
    <w:p w14:paraId="0C9B5729" w14:textId="3391D25B" w:rsidR="00CD027E" w:rsidRPr="00CD027E" w:rsidRDefault="00CD027E" w:rsidP="00CD027E">
      <w:pPr>
        <w:jc w:val="center"/>
        <w:rPr>
          <w:b/>
          <w:color w:val="FF0000"/>
          <w:lang w:val="en-US"/>
        </w:rPr>
      </w:pPr>
      <w:r w:rsidRPr="00CD027E">
        <w:rPr>
          <w:b/>
          <w:color w:val="FF0000"/>
          <w:lang w:val="en-US"/>
        </w:rPr>
        <w:t>BẢNG TỪ VỰNG</w:t>
      </w:r>
    </w:p>
    <w:tbl>
      <w:tblPr>
        <w:tblStyle w:val="TableGrid"/>
        <w:tblW w:w="5000" w:type="pct"/>
        <w:tblLook w:val="01E0" w:firstRow="1" w:lastRow="1" w:firstColumn="1" w:lastColumn="1" w:noHBand="0" w:noVBand="0"/>
      </w:tblPr>
      <w:tblGrid>
        <w:gridCol w:w="715"/>
        <w:gridCol w:w="2293"/>
        <w:gridCol w:w="1005"/>
        <w:gridCol w:w="2153"/>
        <w:gridCol w:w="4306"/>
      </w:tblGrid>
      <w:tr w:rsidR="00CD027E" w:rsidRPr="00CD027E" w14:paraId="691BFC36" w14:textId="77777777" w:rsidTr="00CD027E">
        <w:tc>
          <w:tcPr>
            <w:tcW w:w="341" w:type="pct"/>
          </w:tcPr>
          <w:p w14:paraId="3E6B765E" w14:textId="77777777" w:rsidR="00CD027E" w:rsidRPr="00CD027E" w:rsidRDefault="00CD027E" w:rsidP="00CD027E">
            <w:pPr>
              <w:rPr>
                <w:b/>
                <w:lang w:val="en-US"/>
              </w:rPr>
            </w:pPr>
            <w:r w:rsidRPr="00CD027E">
              <w:rPr>
                <w:b/>
                <w:lang w:val="en-US"/>
              </w:rPr>
              <w:t>STT</w:t>
            </w:r>
          </w:p>
        </w:tc>
        <w:tc>
          <w:tcPr>
            <w:tcW w:w="1095" w:type="pct"/>
          </w:tcPr>
          <w:p w14:paraId="3BA8D003" w14:textId="77777777" w:rsidR="00CD027E" w:rsidRPr="00CD027E" w:rsidRDefault="00CD027E" w:rsidP="00CD027E">
            <w:pPr>
              <w:rPr>
                <w:b/>
                <w:lang w:val="en-US"/>
              </w:rPr>
            </w:pPr>
            <w:r w:rsidRPr="00CD027E">
              <w:rPr>
                <w:b/>
                <w:lang w:val="en-US"/>
              </w:rPr>
              <w:t>Từ vựng</w:t>
            </w:r>
          </w:p>
        </w:tc>
        <w:tc>
          <w:tcPr>
            <w:tcW w:w="480" w:type="pct"/>
          </w:tcPr>
          <w:p w14:paraId="5640D117" w14:textId="77777777" w:rsidR="00CD027E" w:rsidRPr="00CD027E" w:rsidRDefault="00CD027E" w:rsidP="00CD027E">
            <w:pPr>
              <w:rPr>
                <w:b/>
                <w:lang w:val="en-US"/>
              </w:rPr>
            </w:pPr>
            <w:r w:rsidRPr="00CD027E">
              <w:rPr>
                <w:b/>
                <w:lang w:val="en-US"/>
              </w:rPr>
              <w:t>Từ loại</w:t>
            </w:r>
          </w:p>
        </w:tc>
        <w:tc>
          <w:tcPr>
            <w:tcW w:w="1028" w:type="pct"/>
          </w:tcPr>
          <w:p w14:paraId="0FA23C92" w14:textId="77777777" w:rsidR="00CD027E" w:rsidRPr="00CD027E" w:rsidRDefault="00CD027E" w:rsidP="00CD027E">
            <w:pPr>
              <w:rPr>
                <w:b/>
                <w:lang w:val="en-US"/>
              </w:rPr>
            </w:pPr>
            <w:r w:rsidRPr="00CD027E">
              <w:rPr>
                <w:b/>
                <w:lang w:val="en-US"/>
              </w:rPr>
              <w:t>Phiên âm</w:t>
            </w:r>
          </w:p>
        </w:tc>
        <w:tc>
          <w:tcPr>
            <w:tcW w:w="2056" w:type="pct"/>
          </w:tcPr>
          <w:p w14:paraId="5DFA5F04" w14:textId="77777777" w:rsidR="00CD027E" w:rsidRPr="00CD027E" w:rsidRDefault="00CD027E" w:rsidP="00CD027E">
            <w:pPr>
              <w:rPr>
                <w:b/>
                <w:lang w:val="en-US"/>
              </w:rPr>
            </w:pPr>
            <w:r w:rsidRPr="00CD027E">
              <w:rPr>
                <w:b/>
                <w:lang w:val="en-US"/>
              </w:rPr>
              <w:t>Nghĩa</w:t>
            </w:r>
          </w:p>
        </w:tc>
      </w:tr>
      <w:tr w:rsidR="00CD027E" w:rsidRPr="00CD027E" w14:paraId="5C0951C5" w14:textId="77777777" w:rsidTr="00CD027E">
        <w:tc>
          <w:tcPr>
            <w:tcW w:w="341" w:type="pct"/>
          </w:tcPr>
          <w:p w14:paraId="71A782B3" w14:textId="77777777" w:rsidR="00CD027E" w:rsidRPr="00CD027E" w:rsidRDefault="00CD027E" w:rsidP="00CD027E">
            <w:pPr>
              <w:rPr>
                <w:b/>
                <w:lang w:val="en-US"/>
              </w:rPr>
            </w:pPr>
            <w:r w:rsidRPr="00CD027E">
              <w:rPr>
                <w:b/>
                <w:lang w:val="en-US"/>
              </w:rPr>
              <w:t>1</w:t>
            </w:r>
          </w:p>
        </w:tc>
        <w:tc>
          <w:tcPr>
            <w:tcW w:w="1095" w:type="pct"/>
          </w:tcPr>
          <w:p w14:paraId="424DFA20" w14:textId="77777777" w:rsidR="00CD027E" w:rsidRPr="00CD027E" w:rsidRDefault="00CD027E" w:rsidP="00CD027E">
            <w:pPr>
              <w:rPr>
                <w:lang w:val="en-US"/>
              </w:rPr>
            </w:pPr>
            <w:r w:rsidRPr="00CD027E">
              <w:rPr>
                <w:lang w:val="en-US"/>
              </w:rPr>
              <w:t>achievement</w:t>
            </w:r>
          </w:p>
        </w:tc>
        <w:tc>
          <w:tcPr>
            <w:tcW w:w="480" w:type="pct"/>
          </w:tcPr>
          <w:p w14:paraId="44816315" w14:textId="77777777" w:rsidR="00CD027E" w:rsidRPr="00CD027E" w:rsidRDefault="00CD027E" w:rsidP="00CD027E">
            <w:pPr>
              <w:rPr>
                <w:lang w:val="en-US"/>
              </w:rPr>
            </w:pPr>
            <w:r w:rsidRPr="00CD027E">
              <w:rPr>
                <w:lang w:val="en-US"/>
              </w:rPr>
              <w:t>n</w:t>
            </w:r>
          </w:p>
        </w:tc>
        <w:tc>
          <w:tcPr>
            <w:tcW w:w="1028" w:type="pct"/>
          </w:tcPr>
          <w:p w14:paraId="32C30514" w14:textId="77777777" w:rsidR="00CD027E" w:rsidRPr="00CD027E" w:rsidRDefault="00CD027E" w:rsidP="00CD027E">
            <w:pPr>
              <w:rPr>
                <w:lang w:val="en-US"/>
              </w:rPr>
            </w:pPr>
            <w:r w:rsidRPr="00CD027E">
              <w:rPr>
                <w:lang w:val="en-US"/>
              </w:rPr>
              <w:t>/əˈtʃiːvmənt/</w:t>
            </w:r>
          </w:p>
        </w:tc>
        <w:tc>
          <w:tcPr>
            <w:tcW w:w="2056" w:type="pct"/>
          </w:tcPr>
          <w:p w14:paraId="7EA6B20B" w14:textId="77777777" w:rsidR="00CD027E" w:rsidRPr="00CD027E" w:rsidRDefault="00CD027E" w:rsidP="00CD027E">
            <w:pPr>
              <w:rPr>
                <w:lang w:val="en-US"/>
              </w:rPr>
            </w:pPr>
            <w:r w:rsidRPr="00CD027E">
              <w:rPr>
                <w:lang w:val="en-US"/>
              </w:rPr>
              <w:t>thành tựu</w:t>
            </w:r>
          </w:p>
        </w:tc>
      </w:tr>
      <w:tr w:rsidR="00CD027E" w:rsidRPr="00CD027E" w14:paraId="27B0B0F4" w14:textId="77777777" w:rsidTr="00CD027E">
        <w:tc>
          <w:tcPr>
            <w:tcW w:w="341" w:type="pct"/>
          </w:tcPr>
          <w:p w14:paraId="6C92E37B" w14:textId="77777777" w:rsidR="00CD027E" w:rsidRPr="00CD027E" w:rsidRDefault="00CD027E" w:rsidP="00CD027E">
            <w:pPr>
              <w:rPr>
                <w:b/>
                <w:lang w:val="en-US"/>
              </w:rPr>
            </w:pPr>
            <w:r w:rsidRPr="00CD027E">
              <w:rPr>
                <w:b/>
                <w:lang w:val="en-US"/>
              </w:rPr>
              <w:t>2</w:t>
            </w:r>
          </w:p>
        </w:tc>
        <w:tc>
          <w:tcPr>
            <w:tcW w:w="1095" w:type="pct"/>
          </w:tcPr>
          <w:p w14:paraId="5A2DDB9F" w14:textId="77777777" w:rsidR="00CD027E" w:rsidRPr="00CD027E" w:rsidRDefault="00CD027E" w:rsidP="00CD027E">
            <w:pPr>
              <w:rPr>
                <w:lang w:val="en-US"/>
              </w:rPr>
            </w:pPr>
            <w:r w:rsidRPr="00CD027E">
              <w:rPr>
                <w:lang w:val="en-US"/>
              </w:rPr>
              <w:t>adaptive</w:t>
            </w:r>
          </w:p>
        </w:tc>
        <w:tc>
          <w:tcPr>
            <w:tcW w:w="480" w:type="pct"/>
          </w:tcPr>
          <w:p w14:paraId="2C4F3901" w14:textId="77777777" w:rsidR="00CD027E" w:rsidRPr="00CD027E" w:rsidRDefault="00CD027E" w:rsidP="00CD027E">
            <w:pPr>
              <w:rPr>
                <w:lang w:val="en-US"/>
              </w:rPr>
            </w:pPr>
            <w:r w:rsidRPr="00CD027E">
              <w:rPr>
                <w:lang w:val="en-US"/>
              </w:rPr>
              <w:t>adj</w:t>
            </w:r>
          </w:p>
        </w:tc>
        <w:tc>
          <w:tcPr>
            <w:tcW w:w="1028" w:type="pct"/>
          </w:tcPr>
          <w:p w14:paraId="764AB7D2" w14:textId="77777777" w:rsidR="00CD027E" w:rsidRPr="00CD027E" w:rsidRDefault="00CD027E" w:rsidP="00CD027E">
            <w:pPr>
              <w:rPr>
                <w:lang w:val="en-US"/>
              </w:rPr>
            </w:pPr>
            <w:r w:rsidRPr="00CD027E">
              <w:rPr>
                <w:lang w:val="en-US"/>
              </w:rPr>
              <w:t>/əˈdæptɪv/</w:t>
            </w:r>
          </w:p>
        </w:tc>
        <w:tc>
          <w:tcPr>
            <w:tcW w:w="2056" w:type="pct"/>
          </w:tcPr>
          <w:p w14:paraId="2B7AF90A" w14:textId="77777777" w:rsidR="00CD027E" w:rsidRPr="00CD027E" w:rsidRDefault="00CD027E" w:rsidP="00CD027E">
            <w:pPr>
              <w:rPr>
                <w:lang w:val="en-US"/>
              </w:rPr>
            </w:pPr>
            <w:r w:rsidRPr="00CD027E">
              <w:rPr>
                <w:lang w:val="en-US"/>
              </w:rPr>
              <w:t>có khả năng thích ứng, dễ thích nghi</w:t>
            </w:r>
          </w:p>
        </w:tc>
      </w:tr>
      <w:tr w:rsidR="00CD027E" w:rsidRPr="00CD027E" w14:paraId="76C6C534" w14:textId="77777777" w:rsidTr="00CD027E">
        <w:tc>
          <w:tcPr>
            <w:tcW w:w="341" w:type="pct"/>
          </w:tcPr>
          <w:p w14:paraId="40813C95" w14:textId="77777777" w:rsidR="00CD027E" w:rsidRPr="00CD027E" w:rsidRDefault="00CD027E" w:rsidP="00CD027E">
            <w:pPr>
              <w:rPr>
                <w:b/>
                <w:lang w:val="en-US"/>
              </w:rPr>
            </w:pPr>
            <w:r w:rsidRPr="00CD027E">
              <w:rPr>
                <w:b/>
                <w:lang w:val="en-US"/>
              </w:rPr>
              <w:t>3</w:t>
            </w:r>
          </w:p>
        </w:tc>
        <w:tc>
          <w:tcPr>
            <w:tcW w:w="1095" w:type="pct"/>
          </w:tcPr>
          <w:p w14:paraId="38FE05F5" w14:textId="77777777" w:rsidR="00CD027E" w:rsidRPr="00CD027E" w:rsidRDefault="00CD027E" w:rsidP="00CD027E">
            <w:pPr>
              <w:rPr>
                <w:lang w:val="en-US"/>
              </w:rPr>
            </w:pPr>
            <w:r w:rsidRPr="00CD027E">
              <w:rPr>
                <w:lang w:val="en-US"/>
              </w:rPr>
              <w:t>adventurous</w:t>
            </w:r>
          </w:p>
        </w:tc>
        <w:tc>
          <w:tcPr>
            <w:tcW w:w="480" w:type="pct"/>
          </w:tcPr>
          <w:p w14:paraId="04375C14" w14:textId="77777777" w:rsidR="00CD027E" w:rsidRPr="00CD027E" w:rsidRDefault="00CD027E" w:rsidP="00CD027E">
            <w:pPr>
              <w:rPr>
                <w:lang w:val="en-US"/>
              </w:rPr>
            </w:pPr>
            <w:r w:rsidRPr="00CD027E">
              <w:rPr>
                <w:lang w:val="en-US"/>
              </w:rPr>
              <w:t>adj</w:t>
            </w:r>
          </w:p>
        </w:tc>
        <w:tc>
          <w:tcPr>
            <w:tcW w:w="1028" w:type="pct"/>
          </w:tcPr>
          <w:p w14:paraId="5AD41719" w14:textId="77777777" w:rsidR="00CD027E" w:rsidRPr="00CD027E" w:rsidRDefault="00CD027E" w:rsidP="00CD027E">
            <w:pPr>
              <w:rPr>
                <w:lang w:val="en-US"/>
              </w:rPr>
            </w:pPr>
            <w:r w:rsidRPr="00CD027E">
              <w:rPr>
                <w:lang w:val="en-US"/>
              </w:rPr>
              <w:t>/ədˈventʃərəs/</w:t>
            </w:r>
          </w:p>
        </w:tc>
        <w:tc>
          <w:tcPr>
            <w:tcW w:w="2056" w:type="pct"/>
          </w:tcPr>
          <w:p w14:paraId="1586FDE4" w14:textId="77777777" w:rsidR="00CD027E" w:rsidRPr="00CD027E" w:rsidRDefault="00CD027E" w:rsidP="00CD027E">
            <w:pPr>
              <w:rPr>
                <w:lang w:val="en-US"/>
              </w:rPr>
            </w:pPr>
            <w:r w:rsidRPr="00CD027E">
              <w:rPr>
                <w:lang w:val="en-US"/>
              </w:rPr>
              <w:t>thích phiêu lưu, mạo hiểm</w:t>
            </w:r>
          </w:p>
        </w:tc>
      </w:tr>
      <w:tr w:rsidR="00CD027E" w:rsidRPr="00CD027E" w14:paraId="1520A59A" w14:textId="77777777" w:rsidTr="00CD027E">
        <w:tc>
          <w:tcPr>
            <w:tcW w:w="341" w:type="pct"/>
          </w:tcPr>
          <w:p w14:paraId="428850A1" w14:textId="77777777" w:rsidR="00CD027E" w:rsidRPr="00CD027E" w:rsidRDefault="00CD027E" w:rsidP="00CD027E">
            <w:pPr>
              <w:rPr>
                <w:b/>
                <w:lang w:val="en-US"/>
              </w:rPr>
            </w:pPr>
            <w:r w:rsidRPr="00CD027E">
              <w:rPr>
                <w:b/>
                <w:lang w:val="en-US"/>
              </w:rPr>
              <w:t>4</w:t>
            </w:r>
          </w:p>
        </w:tc>
        <w:tc>
          <w:tcPr>
            <w:tcW w:w="1095" w:type="pct"/>
          </w:tcPr>
          <w:p w14:paraId="028A0A55" w14:textId="77777777" w:rsidR="00CD027E" w:rsidRPr="00CD027E" w:rsidRDefault="00CD027E" w:rsidP="00CD027E">
            <w:pPr>
              <w:rPr>
                <w:lang w:val="en-US"/>
              </w:rPr>
            </w:pPr>
            <w:r w:rsidRPr="00CD027E">
              <w:rPr>
                <w:lang w:val="en-US"/>
              </w:rPr>
              <w:t>alternative</w:t>
            </w:r>
          </w:p>
        </w:tc>
        <w:tc>
          <w:tcPr>
            <w:tcW w:w="480" w:type="pct"/>
          </w:tcPr>
          <w:p w14:paraId="04BB0A31" w14:textId="77777777" w:rsidR="00CD027E" w:rsidRPr="00CD027E" w:rsidRDefault="00CD027E" w:rsidP="00CD027E">
            <w:pPr>
              <w:rPr>
                <w:lang w:val="en-US"/>
              </w:rPr>
            </w:pPr>
            <w:r w:rsidRPr="00CD027E">
              <w:rPr>
                <w:lang w:val="en-US"/>
              </w:rPr>
              <w:t>adj</w:t>
            </w:r>
          </w:p>
        </w:tc>
        <w:tc>
          <w:tcPr>
            <w:tcW w:w="1028" w:type="pct"/>
          </w:tcPr>
          <w:p w14:paraId="1682ACD5" w14:textId="77777777" w:rsidR="00CD027E" w:rsidRPr="00CD027E" w:rsidRDefault="00CD027E" w:rsidP="00CD027E">
            <w:pPr>
              <w:rPr>
                <w:lang w:val="en-US"/>
              </w:rPr>
            </w:pPr>
            <w:r w:rsidRPr="00CD027E">
              <w:rPr>
                <w:lang w:val="en-US"/>
              </w:rPr>
              <w:t>/ɔːlˈtɜːnətɪv/</w:t>
            </w:r>
          </w:p>
        </w:tc>
        <w:tc>
          <w:tcPr>
            <w:tcW w:w="2056" w:type="pct"/>
          </w:tcPr>
          <w:p w14:paraId="2E2D263C" w14:textId="77777777" w:rsidR="00CD027E" w:rsidRPr="00CD027E" w:rsidRDefault="00CD027E" w:rsidP="00CD027E">
            <w:pPr>
              <w:rPr>
                <w:lang w:val="en-US"/>
              </w:rPr>
            </w:pPr>
            <w:r w:rsidRPr="00CD027E">
              <w:rPr>
                <w:lang w:val="en-US"/>
              </w:rPr>
              <w:t>thay thế, lựa chọn khác</w:t>
            </w:r>
          </w:p>
        </w:tc>
      </w:tr>
      <w:tr w:rsidR="00CD027E" w:rsidRPr="00CD027E" w14:paraId="76BC450C" w14:textId="77777777" w:rsidTr="00CD027E">
        <w:tc>
          <w:tcPr>
            <w:tcW w:w="341" w:type="pct"/>
          </w:tcPr>
          <w:p w14:paraId="207DBFF4" w14:textId="77777777" w:rsidR="00CD027E" w:rsidRPr="00CD027E" w:rsidRDefault="00CD027E" w:rsidP="00CD027E">
            <w:pPr>
              <w:rPr>
                <w:b/>
                <w:lang w:val="en-US"/>
              </w:rPr>
            </w:pPr>
            <w:r w:rsidRPr="00CD027E">
              <w:rPr>
                <w:b/>
                <w:lang w:val="en-US"/>
              </w:rPr>
              <w:t>5</w:t>
            </w:r>
          </w:p>
        </w:tc>
        <w:tc>
          <w:tcPr>
            <w:tcW w:w="1095" w:type="pct"/>
          </w:tcPr>
          <w:p w14:paraId="1339BBE9" w14:textId="77777777" w:rsidR="00CD027E" w:rsidRPr="00CD027E" w:rsidRDefault="00CD027E" w:rsidP="00CD027E">
            <w:pPr>
              <w:rPr>
                <w:lang w:val="en-US"/>
              </w:rPr>
            </w:pPr>
            <w:r w:rsidRPr="00CD027E">
              <w:rPr>
                <w:lang w:val="en-US"/>
              </w:rPr>
              <w:t>appreciate</w:t>
            </w:r>
          </w:p>
        </w:tc>
        <w:tc>
          <w:tcPr>
            <w:tcW w:w="480" w:type="pct"/>
          </w:tcPr>
          <w:p w14:paraId="28EAA7AF" w14:textId="77777777" w:rsidR="00CD027E" w:rsidRPr="00CD027E" w:rsidRDefault="00CD027E" w:rsidP="00CD027E">
            <w:pPr>
              <w:rPr>
                <w:lang w:val="en-US"/>
              </w:rPr>
            </w:pPr>
            <w:r w:rsidRPr="00CD027E">
              <w:rPr>
                <w:lang w:val="en-US"/>
              </w:rPr>
              <w:t>v</w:t>
            </w:r>
          </w:p>
        </w:tc>
        <w:tc>
          <w:tcPr>
            <w:tcW w:w="1028" w:type="pct"/>
          </w:tcPr>
          <w:p w14:paraId="4D2FB216" w14:textId="77777777" w:rsidR="00CD027E" w:rsidRPr="00CD027E" w:rsidRDefault="00CD027E" w:rsidP="00CD027E">
            <w:pPr>
              <w:rPr>
                <w:lang w:val="en-US"/>
              </w:rPr>
            </w:pPr>
            <w:r w:rsidRPr="00CD027E">
              <w:rPr>
                <w:lang w:val="en-US"/>
              </w:rPr>
              <w:t>/əˈpriːʃieɪt/</w:t>
            </w:r>
          </w:p>
        </w:tc>
        <w:tc>
          <w:tcPr>
            <w:tcW w:w="2056" w:type="pct"/>
          </w:tcPr>
          <w:p w14:paraId="39CFDF74" w14:textId="77777777" w:rsidR="00CD027E" w:rsidRPr="00CD027E" w:rsidRDefault="00CD027E" w:rsidP="00CD027E">
            <w:pPr>
              <w:rPr>
                <w:lang w:val="en-US"/>
              </w:rPr>
            </w:pPr>
            <w:r w:rsidRPr="00CD027E">
              <w:rPr>
                <w:lang w:val="en-US"/>
              </w:rPr>
              <w:t>đánh giá cao, trân trọng</w:t>
            </w:r>
          </w:p>
        </w:tc>
      </w:tr>
      <w:tr w:rsidR="00CD027E" w:rsidRPr="00CD027E" w14:paraId="6BFCA281" w14:textId="77777777" w:rsidTr="00CD027E">
        <w:tc>
          <w:tcPr>
            <w:tcW w:w="341" w:type="pct"/>
          </w:tcPr>
          <w:p w14:paraId="2FB1CA62" w14:textId="77777777" w:rsidR="00CD027E" w:rsidRPr="00CD027E" w:rsidRDefault="00CD027E" w:rsidP="00CD027E">
            <w:pPr>
              <w:rPr>
                <w:b/>
                <w:lang w:val="en-US"/>
              </w:rPr>
            </w:pPr>
            <w:r w:rsidRPr="00CD027E">
              <w:rPr>
                <w:b/>
                <w:lang w:val="en-US"/>
              </w:rPr>
              <w:t>6</w:t>
            </w:r>
          </w:p>
        </w:tc>
        <w:tc>
          <w:tcPr>
            <w:tcW w:w="1095" w:type="pct"/>
          </w:tcPr>
          <w:p w14:paraId="52ADD02A" w14:textId="77777777" w:rsidR="00CD027E" w:rsidRPr="00CD027E" w:rsidRDefault="00CD027E" w:rsidP="00CD027E">
            <w:pPr>
              <w:rPr>
                <w:lang w:val="en-US"/>
              </w:rPr>
            </w:pPr>
            <w:r w:rsidRPr="00CD027E">
              <w:rPr>
                <w:lang w:val="en-US"/>
              </w:rPr>
              <w:t>articulate</w:t>
            </w:r>
          </w:p>
        </w:tc>
        <w:tc>
          <w:tcPr>
            <w:tcW w:w="480" w:type="pct"/>
          </w:tcPr>
          <w:p w14:paraId="7117CECB" w14:textId="77777777" w:rsidR="00CD027E" w:rsidRPr="00CD027E" w:rsidRDefault="00CD027E" w:rsidP="00CD027E">
            <w:pPr>
              <w:rPr>
                <w:lang w:val="en-US"/>
              </w:rPr>
            </w:pPr>
            <w:r w:rsidRPr="00CD027E">
              <w:rPr>
                <w:lang w:val="en-US"/>
              </w:rPr>
              <w:t>adj</w:t>
            </w:r>
          </w:p>
        </w:tc>
        <w:tc>
          <w:tcPr>
            <w:tcW w:w="1028" w:type="pct"/>
          </w:tcPr>
          <w:p w14:paraId="39654565" w14:textId="77777777" w:rsidR="00CD027E" w:rsidRPr="00CD027E" w:rsidRDefault="00CD027E" w:rsidP="00CD027E">
            <w:pPr>
              <w:rPr>
                <w:lang w:val="en-US"/>
              </w:rPr>
            </w:pPr>
            <w:r w:rsidRPr="00CD027E">
              <w:rPr>
                <w:lang w:val="en-US"/>
              </w:rPr>
              <w:t>/ɑːˈtɪk.jə.lət/</w:t>
            </w:r>
          </w:p>
        </w:tc>
        <w:tc>
          <w:tcPr>
            <w:tcW w:w="2056" w:type="pct"/>
          </w:tcPr>
          <w:p w14:paraId="7D241312" w14:textId="77777777" w:rsidR="00CD027E" w:rsidRPr="00CD027E" w:rsidRDefault="00CD027E" w:rsidP="00CD027E">
            <w:pPr>
              <w:rPr>
                <w:lang w:val="en-US"/>
              </w:rPr>
            </w:pPr>
            <w:r w:rsidRPr="00CD027E">
              <w:rPr>
                <w:lang w:val="en-US"/>
              </w:rPr>
              <w:t>lưu loát, rõ ràng</w:t>
            </w:r>
          </w:p>
        </w:tc>
      </w:tr>
      <w:tr w:rsidR="00CD027E" w:rsidRPr="00CD027E" w14:paraId="5FCAC8E4" w14:textId="77777777" w:rsidTr="00CD027E">
        <w:tc>
          <w:tcPr>
            <w:tcW w:w="341" w:type="pct"/>
          </w:tcPr>
          <w:p w14:paraId="55F33090" w14:textId="77777777" w:rsidR="00CD027E" w:rsidRPr="00CD027E" w:rsidRDefault="00CD027E" w:rsidP="00CD027E">
            <w:pPr>
              <w:rPr>
                <w:b/>
                <w:lang w:val="en-US"/>
              </w:rPr>
            </w:pPr>
            <w:r w:rsidRPr="00CD027E">
              <w:rPr>
                <w:b/>
                <w:lang w:val="en-US"/>
              </w:rPr>
              <w:t>7</w:t>
            </w:r>
          </w:p>
        </w:tc>
        <w:tc>
          <w:tcPr>
            <w:tcW w:w="1095" w:type="pct"/>
          </w:tcPr>
          <w:p w14:paraId="6D9AEE55" w14:textId="77777777" w:rsidR="00CD027E" w:rsidRPr="00CD027E" w:rsidRDefault="00CD027E" w:rsidP="00CD027E">
            <w:pPr>
              <w:rPr>
                <w:lang w:val="en-US"/>
              </w:rPr>
            </w:pPr>
            <w:r w:rsidRPr="00CD027E">
              <w:rPr>
                <w:lang w:val="en-US"/>
              </w:rPr>
              <w:t>campaign</w:t>
            </w:r>
          </w:p>
        </w:tc>
        <w:tc>
          <w:tcPr>
            <w:tcW w:w="480" w:type="pct"/>
          </w:tcPr>
          <w:p w14:paraId="6BB633E7" w14:textId="77777777" w:rsidR="00CD027E" w:rsidRPr="00CD027E" w:rsidRDefault="00CD027E" w:rsidP="00CD027E">
            <w:pPr>
              <w:rPr>
                <w:lang w:val="en-US"/>
              </w:rPr>
            </w:pPr>
            <w:r w:rsidRPr="00CD027E">
              <w:rPr>
                <w:lang w:val="en-US"/>
              </w:rPr>
              <w:t>n</w:t>
            </w:r>
          </w:p>
        </w:tc>
        <w:tc>
          <w:tcPr>
            <w:tcW w:w="1028" w:type="pct"/>
          </w:tcPr>
          <w:p w14:paraId="47F21D07" w14:textId="77777777" w:rsidR="00CD027E" w:rsidRPr="00CD027E" w:rsidRDefault="00CD027E" w:rsidP="00CD027E">
            <w:pPr>
              <w:rPr>
                <w:lang w:val="en-US"/>
              </w:rPr>
            </w:pPr>
            <w:r w:rsidRPr="00CD027E">
              <w:rPr>
                <w:lang w:val="en-US"/>
              </w:rPr>
              <w:t>/kæmˈpeɪn/</w:t>
            </w:r>
          </w:p>
        </w:tc>
        <w:tc>
          <w:tcPr>
            <w:tcW w:w="2056" w:type="pct"/>
          </w:tcPr>
          <w:p w14:paraId="2E5075FA" w14:textId="77777777" w:rsidR="00CD027E" w:rsidRPr="00CD027E" w:rsidRDefault="00CD027E" w:rsidP="00CD027E">
            <w:pPr>
              <w:rPr>
                <w:lang w:val="en-US"/>
              </w:rPr>
            </w:pPr>
            <w:r w:rsidRPr="00CD027E">
              <w:rPr>
                <w:lang w:val="en-US"/>
              </w:rPr>
              <w:t>chiến dịch, cuộc vận động</w:t>
            </w:r>
          </w:p>
        </w:tc>
      </w:tr>
      <w:tr w:rsidR="00CD027E" w:rsidRPr="00CD027E" w14:paraId="48830DF6" w14:textId="77777777" w:rsidTr="00CD027E">
        <w:tc>
          <w:tcPr>
            <w:tcW w:w="341" w:type="pct"/>
          </w:tcPr>
          <w:p w14:paraId="0189C134" w14:textId="77777777" w:rsidR="00CD027E" w:rsidRPr="00CD027E" w:rsidRDefault="00CD027E" w:rsidP="00CD027E">
            <w:pPr>
              <w:rPr>
                <w:b/>
                <w:lang w:val="en-US"/>
              </w:rPr>
            </w:pPr>
            <w:r w:rsidRPr="00CD027E">
              <w:rPr>
                <w:b/>
                <w:lang w:val="en-US"/>
              </w:rPr>
              <w:t>8</w:t>
            </w:r>
          </w:p>
        </w:tc>
        <w:tc>
          <w:tcPr>
            <w:tcW w:w="1095" w:type="pct"/>
          </w:tcPr>
          <w:p w14:paraId="1CC58A5C" w14:textId="77777777" w:rsidR="00CD027E" w:rsidRPr="00CD027E" w:rsidRDefault="00CD027E" w:rsidP="00CD027E">
            <w:pPr>
              <w:rPr>
                <w:lang w:val="en-US"/>
              </w:rPr>
            </w:pPr>
            <w:r w:rsidRPr="00CD027E">
              <w:rPr>
                <w:lang w:val="en-US"/>
              </w:rPr>
              <w:t>campaigner</w:t>
            </w:r>
          </w:p>
        </w:tc>
        <w:tc>
          <w:tcPr>
            <w:tcW w:w="480" w:type="pct"/>
          </w:tcPr>
          <w:p w14:paraId="6159B42D" w14:textId="77777777" w:rsidR="00CD027E" w:rsidRPr="00CD027E" w:rsidRDefault="00CD027E" w:rsidP="00CD027E">
            <w:pPr>
              <w:rPr>
                <w:lang w:val="en-US"/>
              </w:rPr>
            </w:pPr>
            <w:r w:rsidRPr="00CD027E">
              <w:rPr>
                <w:lang w:val="en-US"/>
              </w:rPr>
              <w:t>n</w:t>
            </w:r>
          </w:p>
        </w:tc>
        <w:tc>
          <w:tcPr>
            <w:tcW w:w="1028" w:type="pct"/>
          </w:tcPr>
          <w:p w14:paraId="49621600" w14:textId="77777777" w:rsidR="00CD027E" w:rsidRPr="00CD027E" w:rsidRDefault="00CD027E" w:rsidP="00CD027E">
            <w:pPr>
              <w:rPr>
                <w:lang w:val="en-US"/>
              </w:rPr>
            </w:pPr>
            <w:r w:rsidRPr="00CD027E">
              <w:rPr>
                <w:lang w:val="en-US"/>
              </w:rPr>
              <w:t>/kæmˈpeɪnər/</w:t>
            </w:r>
          </w:p>
        </w:tc>
        <w:tc>
          <w:tcPr>
            <w:tcW w:w="2056" w:type="pct"/>
          </w:tcPr>
          <w:p w14:paraId="52F2D285" w14:textId="77777777" w:rsidR="00CD027E" w:rsidRPr="00CD027E" w:rsidRDefault="00CD027E" w:rsidP="00CD027E">
            <w:pPr>
              <w:rPr>
                <w:lang w:val="en-US"/>
              </w:rPr>
            </w:pPr>
            <w:r w:rsidRPr="00CD027E">
              <w:rPr>
                <w:lang w:val="en-US"/>
              </w:rPr>
              <w:t>người tham gia chiến dịch</w:t>
            </w:r>
          </w:p>
        </w:tc>
      </w:tr>
      <w:tr w:rsidR="00CD027E" w:rsidRPr="00CD027E" w14:paraId="219E4581" w14:textId="77777777" w:rsidTr="00CD027E">
        <w:tc>
          <w:tcPr>
            <w:tcW w:w="341" w:type="pct"/>
          </w:tcPr>
          <w:p w14:paraId="66BB6171" w14:textId="77777777" w:rsidR="00CD027E" w:rsidRPr="00CD027E" w:rsidRDefault="00CD027E" w:rsidP="00CD027E">
            <w:pPr>
              <w:rPr>
                <w:b/>
                <w:lang w:val="en-US"/>
              </w:rPr>
            </w:pPr>
            <w:r w:rsidRPr="00CD027E">
              <w:rPr>
                <w:b/>
                <w:lang w:val="en-US"/>
              </w:rPr>
              <w:t>9</w:t>
            </w:r>
          </w:p>
        </w:tc>
        <w:tc>
          <w:tcPr>
            <w:tcW w:w="1095" w:type="pct"/>
          </w:tcPr>
          <w:p w14:paraId="3D962C67" w14:textId="77777777" w:rsidR="00CD027E" w:rsidRPr="00CD027E" w:rsidRDefault="00CD027E" w:rsidP="00CD027E">
            <w:pPr>
              <w:rPr>
                <w:lang w:val="en-US"/>
              </w:rPr>
            </w:pPr>
            <w:r w:rsidRPr="00CD027E">
              <w:rPr>
                <w:lang w:val="en-US"/>
              </w:rPr>
              <w:t>complexity</w:t>
            </w:r>
          </w:p>
        </w:tc>
        <w:tc>
          <w:tcPr>
            <w:tcW w:w="480" w:type="pct"/>
          </w:tcPr>
          <w:p w14:paraId="45324B07" w14:textId="77777777" w:rsidR="00CD027E" w:rsidRPr="00CD027E" w:rsidRDefault="00CD027E" w:rsidP="00CD027E">
            <w:pPr>
              <w:rPr>
                <w:lang w:val="en-US"/>
              </w:rPr>
            </w:pPr>
            <w:r w:rsidRPr="00CD027E">
              <w:rPr>
                <w:lang w:val="en-US"/>
              </w:rPr>
              <w:t>n</w:t>
            </w:r>
          </w:p>
        </w:tc>
        <w:tc>
          <w:tcPr>
            <w:tcW w:w="1028" w:type="pct"/>
          </w:tcPr>
          <w:p w14:paraId="35751CB1" w14:textId="77777777" w:rsidR="00CD027E" w:rsidRPr="00CD027E" w:rsidRDefault="00CD027E" w:rsidP="00CD027E">
            <w:pPr>
              <w:rPr>
                <w:lang w:val="en-US"/>
              </w:rPr>
            </w:pPr>
            <w:r w:rsidRPr="00CD027E">
              <w:rPr>
                <w:lang w:val="en-US"/>
              </w:rPr>
              <w:t>/kəmˈplek.sə.ti/</w:t>
            </w:r>
          </w:p>
        </w:tc>
        <w:tc>
          <w:tcPr>
            <w:tcW w:w="2056" w:type="pct"/>
          </w:tcPr>
          <w:p w14:paraId="68DA8146" w14:textId="77777777" w:rsidR="00CD027E" w:rsidRPr="00CD027E" w:rsidRDefault="00CD027E" w:rsidP="00CD027E">
            <w:pPr>
              <w:rPr>
                <w:lang w:val="en-US"/>
              </w:rPr>
            </w:pPr>
            <w:r w:rsidRPr="00CD027E">
              <w:rPr>
                <w:lang w:val="en-US"/>
              </w:rPr>
              <w:t>sự phức tạp</w:t>
            </w:r>
          </w:p>
        </w:tc>
      </w:tr>
      <w:tr w:rsidR="00CD027E" w:rsidRPr="00CD027E" w14:paraId="13C8AA4B" w14:textId="77777777" w:rsidTr="00CD027E">
        <w:tc>
          <w:tcPr>
            <w:tcW w:w="341" w:type="pct"/>
          </w:tcPr>
          <w:p w14:paraId="4FDD2EFE" w14:textId="77777777" w:rsidR="00CD027E" w:rsidRPr="00CD027E" w:rsidRDefault="00CD027E" w:rsidP="00CD027E">
            <w:pPr>
              <w:rPr>
                <w:b/>
                <w:lang w:val="en-US"/>
              </w:rPr>
            </w:pPr>
            <w:r w:rsidRPr="00CD027E">
              <w:rPr>
                <w:b/>
                <w:lang w:val="en-US"/>
              </w:rPr>
              <w:t>10</w:t>
            </w:r>
          </w:p>
        </w:tc>
        <w:tc>
          <w:tcPr>
            <w:tcW w:w="1095" w:type="pct"/>
          </w:tcPr>
          <w:p w14:paraId="7360AAE6" w14:textId="77777777" w:rsidR="00CD027E" w:rsidRPr="00CD027E" w:rsidRDefault="00CD027E" w:rsidP="00CD027E">
            <w:pPr>
              <w:rPr>
                <w:lang w:val="en-US"/>
              </w:rPr>
            </w:pPr>
            <w:r w:rsidRPr="00CD027E">
              <w:rPr>
                <w:lang w:val="en-US"/>
              </w:rPr>
              <w:t>composed</w:t>
            </w:r>
          </w:p>
        </w:tc>
        <w:tc>
          <w:tcPr>
            <w:tcW w:w="480" w:type="pct"/>
          </w:tcPr>
          <w:p w14:paraId="5E893795" w14:textId="77777777" w:rsidR="00CD027E" w:rsidRPr="00CD027E" w:rsidRDefault="00CD027E" w:rsidP="00CD027E">
            <w:pPr>
              <w:rPr>
                <w:lang w:val="en-US"/>
              </w:rPr>
            </w:pPr>
            <w:r w:rsidRPr="00CD027E">
              <w:rPr>
                <w:lang w:val="en-US"/>
              </w:rPr>
              <w:t>adj</w:t>
            </w:r>
          </w:p>
        </w:tc>
        <w:tc>
          <w:tcPr>
            <w:tcW w:w="1028" w:type="pct"/>
          </w:tcPr>
          <w:p w14:paraId="51263D0C" w14:textId="77777777" w:rsidR="00CD027E" w:rsidRPr="00CD027E" w:rsidRDefault="00CD027E" w:rsidP="00CD027E">
            <w:pPr>
              <w:rPr>
                <w:lang w:val="en-US"/>
              </w:rPr>
            </w:pPr>
            <w:r w:rsidRPr="00CD027E">
              <w:rPr>
                <w:lang w:val="en-US"/>
              </w:rPr>
              <w:t>/kəmˈpəʊzd/</w:t>
            </w:r>
          </w:p>
        </w:tc>
        <w:tc>
          <w:tcPr>
            <w:tcW w:w="2056" w:type="pct"/>
          </w:tcPr>
          <w:p w14:paraId="4300E11B" w14:textId="77777777" w:rsidR="00CD027E" w:rsidRPr="00CD027E" w:rsidRDefault="00CD027E" w:rsidP="00CD027E">
            <w:pPr>
              <w:rPr>
                <w:lang w:val="en-US"/>
              </w:rPr>
            </w:pPr>
            <w:r w:rsidRPr="00CD027E">
              <w:rPr>
                <w:lang w:val="en-US"/>
              </w:rPr>
              <w:t>điềm tĩnh, bình tĩnh</w:t>
            </w:r>
          </w:p>
        </w:tc>
      </w:tr>
      <w:tr w:rsidR="00CD027E" w:rsidRPr="00CD027E" w14:paraId="71145A35" w14:textId="77777777" w:rsidTr="00CD027E">
        <w:tc>
          <w:tcPr>
            <w:tcW w:w="341" w:type="pct"/>
          </w:tcPr>
          <w:p w14:paraId="1439BECA" w14:textId="77777777" w:rsidR="00CD027E" w:rsidRPr="00CD027E" w:rsidRDefault="00CD027E" w:rsidP="00CD027E">
            <w:pPr>
              <w:rPr>
                <w:b/>
                <w:lang w:val="en-US"/>
              </w:rPr>
            </w:pPr>
            <w:r w:rsidRPr="00CD027E">
              <w:rPr>
                <w:b/>
                <w:lang w:val="en-US"/>
              </w:rPr>
              <w:t>11</w:t>
            </w:r>
          </w:p>
        </w:tc>
        <w:tc>
          <w:tcPr>
            <w:tcW w:w="1095" w:type="pct"/>
          </w:tcPr>
          <w:p w14:paraId="06590010" w14:textId="77777777" w:rsidR="00CD027E" w:rsidRPr="00CD027E" w:rsidRDefault="00CD027E" w:rsidP="00CD027E">
            <w:pPr>
              <w:rPr>
                <w:lang w:val="en-US"/>
              </w:rPr>
            </w:pPr>
            <w:r w:rsidRPr="00CD027E">
              <w:rPr>
                <w:lang w:val="en-US"/>
              </w:rPr>
              <w:t>confidently</w:t>
            </w:r>
          </w:p>
        </w:tc>
        <w:tc>
          <w:tcPr>
            <w:tcW w:w="480" w:type="pct"/>
          </w:tcPr>
          <w:p w14:paraId="1F640D87" w14:textId="77777777" w:rsidR="00CD027E" w:rsidRPr="00CD027E" w:rsidRDefault="00CD027E" w:rsidP="00CD027E">
            <w:pPr>
              <w:rPr>
                <w:lang w:val="en-US"/>
              </w:rPr>
            </w:pPr>
            <w:r w:rsidRPr="00CD027E">
              <w:rPr>
                <w:lang w:val="en-US"/>
              </w:rPr>
              <w:t>adv</w:t>
            </w:r>
          </w:p>
        </w:tc>
        <w:tc>
          <w:tcPr>
            <w:tcW w:w="1028" w:type="pct"/>
          </w:tcPr>
          <w:p w14:paraId="5C67B1DB" w14:textId="77777777" w:rsidR="00CD027E" w:rsidRPr="00CD027E" w:rsidRDefault="00CD027E" w:rsidP="00CD027E">
            <w:pPr>
              <w:rPr>
                <w:lang w:val="en-US"/>
              </w:rPr>
            </w:pPr>
            <w:r w:rsidRPr="00CD027E">
              <w:rPr>
                <w:lang w:val="en-US"/>
              </w:rPr>
              <w:t>/ˈkɒnfɪdəntli/</w:t>
            </w:r>
          </w:p>
        </w:tc>
        <w:tc>
          <w:tcPr>
            <w:tcW w:w="2056" w:type="pct"/>
          </w:tcPr>
          <w:p w14:paraId="111F1925" w14:textId="77777777" w:rsidR="00CD027E" w:rsidRPr="00CD027E" w:rsidRDefault="00CD027E" w:rsidP="00CD027E">
            <w:pPr>
              <w:rPr>
                <w:lang w:val="en-US"/>
              </w:rPr>
            </w:pPr>
            <w:r w:rsidRPr="00CD027E">
              <w:rPr>
                <w:lang w:val="en-US"/>
              </w:rPr>
              <w:t>một cách tự tin</w:t>
            </w:r>
          </w:p>
        </w:tc>
      </w:tr>
      <w:tr w:rsidR="00CD027E" w:rsidRPr="00CD027E" w14:paraId="0B985E35" w14:textId="77777777" w:rsidTr="00CD027E">
        <w:tc>
          <w:tcPr>
            <w:tcW w:w="341" w:type="pct"/>
          </w:tcPr>
          <w:p w14:paraId="34D5A52E" w14:textId="77777777" w:rsidR="00CD027E" w:rsidRPr="00CD027E" w:rsidRDefault="00CD027E" w:rsidP="00CD027E">
            <w:pPr>
              <w:rPr>
                <w:b/>
                <w:lang w:val="en-US"/>
              </w:rPr>
            </w:pPr>
            <w:r w:rsidRPr="00CD027E">
              <w:rPr>
                <w:b/>
                <w:lang w:val="en-US"/>
              </w:rPr>
              <w:t>12</w:t>
            </w:r>
          </w:p>
        </w:tc>
        <w:tc>
          <w:tcPr>
            <w:tcW w:w="1095" w:type="pct"/>
          </w:tcPr>
          <w:p w14:paraId="032EAE5B" w14:textId="77777777" w:rsidR="00CD027E" w:rsidRPr="00CD027E" w:rsidRDefault="00CD027E" w:rsidP="00CD027E">
            <w:pPr>
              <w:rPr>
                <w:lang w:val="en-US"/>
              </w:rPr>
            </w:pPr>
            <w:r w:rsidRPr="00CD027E">
              <w:rPr>
                <w:lang w:val="en-US"/>
              </w:rPr>
              <w:t>conscious</w:t>
            </w:r>
          </w:p>
        </w:tc>
        <w:tc>
          <w:tcPr>
            <w:tcW w:w="480" w:type="pct"/>
          </w:tcPr>
          <w:p w14:paraId="30E387F7" w14:textId="77777777" w:rsidR="00CD027E" w:rsidRPr="00CD027E" w:rsidRDefault="00CD027E" w:rsidP="00CD027E">
            <w:pPr>
              <w:rPr>
                <w:lang w:val="en-US"/>
              </w:rPr>
            </w:pPr>
            <w:r w:rsidRPr="00CD027E">
              <w:rPr>
                <w:lang w:val="en-US"/>
              </w:rPr>
              <w:t>adj</w:t>
            </w:r>
          </w:p>
        </w:tc>
        <w:tc>
          <w:tcPr>
            <w:tcW w:w="1028" w:type="pct"/>
          </w:tcPr>
          <w:p w14:paraId="23E3DD56" w14:textId="77777777" w:rsidR="00CD027E" w:rsidRPr="00CD027E" w:rsidRDefault="00CD027E" w:rsidP="00CD027E">
            <w:pPr>
              <w:rPr>
                <w:lang w:val="en-US"/>
              </w:rPr>
            </w:pPr>
            <w:r w:rsidRPr="00CD027E">
              <w:rPr>
                <w:lang w:val="en-US"/>
              </w:rPr>
              <w:t>/ˈkɒnʃəs/</w:t>
            </w:r>
          </w:p>
        </w:tc>
        <w:tc>
          <w:tcPr>
            <w:tcW w:w="2056" w:type="pct"/>
          </w:tcPr>
          <w:p w14:paraId="77AEE51C" w14:textId="77777777" w:rsidR="00CD027E" w:rsidRPr="00CD027E" w:rsidRDefault="00CD027E" w:rsidP="00CD027E">
            <w:pPr>
              <w:rPr>
                <w:lang w:val="en-US"/>
              </w:rPr>
            </w:pPr>
            <w:r w:rsidRPr="00CD027E">
              <w:rPr>
                <w:lang w:val="en-US"/>
              </w:rPr>
              <w:t>có ý thức, tỉnh táo</w:t>
            </w:r>
          </w:p>
        </w:tc>
      </w:tr>
      <w:tr w:rsidR="00CD027E" w:rsidRPr="00CD027E" w14:paraId="2A25D7ED" w14:textId="77777777" w:rsidTr="00CD027E">
        <w:tc>
          <w:tcPr>
            <w:tcW w:w="341" w:type="pct"/>
          </w:tcPr>
          <w:p w14:paraId="6F62D49E" w14:textId="77777777" w:rsidR="00CD027E" w:rsidRPr="00CD027E" w:rsidRDefault="00CD027E" w:rsidP="00CD027E">
            <w:pPr>
              <w:rPr>
                <w:b/>
                <w:lang w:val="en-US"/>
              </w:rPr>
            </w:pPr>
            <w:r w:rsidRPr="00CD027E">
              <w:rPr>
                <w:b/>
                <w:lang w:val="en-US"/>
              </w:rPr>
              <w:t>13</w:t>
            </w:r>
          </w:p>
        </w:tc>
        <w:tc>
          <w:tcPr>
            <w:tcW w:w="1095" w:type="pct"/>
          </w:tcPr>
          <w:p w14:paraId="3D83A889" w14:textId="77777777" w:rsidR="00CD027E" w:rsidRPr="00CD027E" w:rsidRDefault="00CD027E" w:rsidP="00CD027E">
            <w:pPr>
              <w:rPr>
                <w:lang w:val="en-US"/>
              </w:rPr>
            </w:pPr>
            <w:r w:rsidRPr="00CD027E">
              <w:rPr>
                <w:lang w:val="en-US"/>
              </w:rPr>
              <w:t>consultant</w:t>
            </w:r>
          </w:p>
        </w:tc>
        <w:tc>
          <w:tcPr>
            <w:tcW w:w="480" w:type="pct"/>
          </w:tcPr>
          <w:p w14:paraId="7EE56269" w14:textId="77777777" w:rsidR="00CD027E" w:rsidRPr="00CD027E" w:rsidRDefault="00CD027E" w:rsidP="00CD027E">
            <w:pPr>
              <w:rPr>
                <w:lang w:val="en-US"/>
              </w:rPr>
            </w:pPr>
            <w:r w:rsidRPr="00CD027E">
              <w:rPr>
                <w:lang w:val="en-US"/>
              </w:rPr>
              <w:t>n</w:t>
            </w:r>
          </w:p>
        </w:tc>
        <w:tc>
          <w:tcPr>
            <w:tcW w:w="1028" w:type="pct"/>
          </w:tcPr>
          <w:p w14:paraId="40FD63C2" w14:textId="77777777" w:rsidR="00CD027E" w:rsidRPr="00CD027E" w:rsidRDefault="00CD027E" w:rsidP="00CD027E">
            <w:pPr>
              <w:rPr>
                <w:lang w:val="en-US"/>
              </w:rPr>
            </w:pPr>
            <w:r w:rsidRPr="00CD027E">
              <w:rPr>
                <w:lang w:val="en-US"/>
              </w:rPr>
              <w:t>/kənˈsʌl.tənt/</w:t>
            </w:r>
          </w:p>
        </w:tc>
        <w:tc>
          <w:tcPr>
            <w:tcW w:w="2056" w:type="pct"/>
          </w:tcPr>
          <w:p w14:paraId="53E8EF01" w14:textId="77777777" w:rsidR="00CD027E" w:rsidRPr="00CD027E" w:rsidRDefault="00CD027E" w:rsidP="00CD027E">
            <w:pPr>
              <w:rPr>
                <w:lang w:val="en-US"/>
              </w:rPr>
            </w:pPr>
            <w:r w:rsidRPr="00CD027E">
              <w:rPr>
                <w:lang w:val="en-US"/>
              </w:rPr>
              <w:t>cố vấn, chuyên gia tư vấn</w:t>
            </w:r>
          </w:p>
        </w:tc>
      </w:tr>
      <w:tr w:rsidR="00CD027E" w:rsidRPr="00CD027E" w14:paraId="793E320D" w14:textId="77777777" w:rsidTr="00CD027E">
        <w:tc>
          <w:tcPr>
            <w:tcW w:w="341" w:type="pct"/>
          </w:tcPr>
          <w:p w14:paraId="08D95B6B" w14:textId="77777777" w:rsidR="00CD027E" w:rsidRPr="00CD027E" w:rsidRDefault="00CD027E" w:rsidP="00CD027E">
            <w:pPr>
              <w:rPr>
                <w:b/>
                <w:lang w:val="en-US"/>
              </w:rPr>
            </w:pPr>
            <w:r w:rsidRPr="00CD027E">
              <w:rPr>
                <w:b/>
                <w:lang w:val="en-US"/>
              </w:rPr>
              <w:t>14</w:t>
            </w:r>
          </w:p>
        </w:tc>
        <w:tc>
          <w:tcPr>
            <w:tcW w:w="1095" w:type="pct"/>
          </w:tcPr>
          <w:p w14:paraId="1594D3D1" w14:textId="77777777" w:rsidR="00CD027E" w:rsidRPr="00CD027E" w:rsidRDefault="00CD027E" w:rsidP="00CD027E">
            <w:pPr>
              <w:rPr>
                <w:lang w:val="en-US"/>
              </w:rPr>
            </w:pPr>
            <w:r w:rsidRPr="00CD027E">
              <w:rPr>
                <w:lang w:val="en-US"/>
              </w:rPr>
              <w:t>courage</w:t>
            </w:r>
          </w:p>
        </w:tc>
        <w:tc>
          <w:tcPr>
            <w:tcW w:w="480" w:type="pct"/>
          </w:tcPr>
          <w:p w14:paraId="098EB865" w14:textId="77777777" w:rsidR="00CD027E" w:rsidRPr="00CD027E" w:rsidRDefault="00CD027E" w:rsidP="00CD027E">
            <w:pPr>
              <w:rPr>
                <w:lang w:val="en-US"/>
              </w:rPr>
            </w:pPr>
            <w:r w:rsidRPr="00CD027E">
              <w:rPr>
                <w:lang w:val="en-US"/>
              </w:rPr>
              <w:t>n</w:t>
            </w:r>
          </w:p>
        </w:tc>
        <w:tc>
          <w:tcPr>
            <w:tcW w:w="1028" w:type="pct"/>
          </w:tcPr>
          <w:p w14:paraId="4344A866" w14:textId="77777777" w:rsidR="00CD027E" w:rsidRPr="00CD027E" w:rsidRDefault="00CD027E" w:rsidP="00CD027E">
            <w:pPr>
              <w:rPr>
                <w:lang w:val="en-US"/>
              </w:rPr>
            </w:pPr>
            <w:r w:rsidRPr="00CD027E">
              <w:rPr>
                <w:lang w:val="en-US"/>
              </w:rPr>
              <w:t>/ˈkʌrɪdʒ/</w:t>
            </w:r>
          </w:p>
        </w:tc>
        <w:tc>
          <w:tcPr>
            <w:tcW w:w="2056" w:type="pct"/>
          </w:tcPr>
          <w:p w14:paraId="3BFD2340" w14:textId="77777777" w:rsidR="00CD027E" w:rsidRPr="00CD027E" w:rsidRDefault="00CD027E" w:rsidP="00CD027E">
            <w:pPr>
              <w:rPr>
                <w:lang w:val="en-US"/>
              </w:rPr>
            </w:pPr>
            <w:r w:rsidRPr="00CD027E">
              <w:rPr>
                <w:lang w:val="en-US"/>
              </w:rPr>
              <w:t>lòng can đảm, sự dũng cảm</w:t>
            </w:r>
          </w:p>
        </w:tc>
      </w:tr>
      <w:tr w:rsidR="00CD027E" w:rsidRPr="00CD027E" w14:paraId="23D34E68" w14:textId="77777777" w:rsidTr="00CD027E">
        <w:tc>
          <w:tcPr>
            <w:tcW w:w="341" w:type="pct"/>
          </w:tcPr>
          <w:p w14:paraId="62131AD3" w14:textId="77777777" w:rsidR="00CD027E" w:rsidRPr="00CD027E" w:rsidRDefault="00CD027E" w:rsidP="00CD027E">
            <w:pPr>
              <w:rPr>
                <w:b/>
                <w:lang w:val="en-US"/>
              </w:rPr>
            </w:pPr>
            <w:r w:rsidRPr="00CD027E">
              <w:rPr>
                <w:b/>
                <w:lang w:val="en-US"/>
              </w:rPr>
              <w:t>15</w:t>
            </w:r>
          </w:p>
        </w:tc>
        <w:tc>
          <w:tcPr>
            <w:tcW w:w="1095" w:type="pct"/>
          </w:tcPr>
          <w:p w14:paraId="11F90578" w14:textId="77777777" w:rsidR="00CD027E" w:rsidRPr="00CD027E" w:rsidRDefault="00CD027E" w:rsidP="00CD027E">
            <w:pPr>
              <w:rPr>
                <w:lang w:val="en-US"/>
              </w:rPr>
            </w:pPr>
            <w:r w:rsidRPr="00CD027E">
              <w:rPr>
                <w:lang w:val="en-US"/>
              </w:rPr>
              <w:t>chimney</w:t>
            </w:r>
          </w:p>
        </w:tc>
        <w:tc>
          <w:tcPr>
            <w:tcW w:w="480" w:type="pct"/>
          </w:tcPr>
          <w:p w14:paraId="195386E4" w14:textId="77777777" w:rsidR="00CD027E" w:rsidRPr="00CD027E" w:rsidRDefault="00CD027E" w:rsidP="00CD027E">
            <w:pPr>
              <w:rPr>
                <w:lang w:val="en-US"/>
              </w:rPr>
            </w:pPr>
            <w:r w:rsidRPr="00CD027E">
              <w:rPr>
                <w:lang w:val="en-US"/>
              </w:rPr>
              <w:t>n</w:t>
            </w:r>
          </w:p>
        </w:tc>
        <w:tc>
          <w:tcPr>
            <w:tcW w:w="1028" w:type="pct"/>
          </w:tcPr>
          <w:p w14:paraId="346A9871" w14:textId="77777777" w:rsidR="00CD027E" w:rsidRPr="00CD027E" w:rsidRDefault="00CD027E" w:rsidP="00CD027E">
            <w:pPr>
              <w:rPr>
                <w:lang w:val="en-US"/>
              </w:rPr>
            </w:pPr>
            <w:r w:rsidRPr="00CD027E">
              <w:rPr>
                <w:lang w:val="en-US"/>
              </w:rPr>
              <w:t>/ˈtʃɪmni/</w:t>
            </w:r>
          </w:p>
        </w:tc>
        <w:tc>
          <w:tcPr>
            <w:tcW w:w="2056" w:type="pct"/>
          </w:tcPr>
          <w:p w14:paraId="7867090E" w14:textId="77777777" w:rsidR="00CD027E" w:rsidRPr="00CD027E" w:rsidRDefault="00CD027E" w:rsidP="00CD027E">
            <w:pPr>
              <w:rPr>
                <w:lang w:val="en-US"/>
              </w:rPr>
            </w:pPr>
            <w:r w:rsidRPr="00CD027E">
              <w:rPr>
                <w:lang w:val="en-US"/>
              </w:rPr>
              <w:t>ống khói</w:t>
            </w:r>
          </w:p>
        </w:tc>
      </w:tr>
      <w:tr w:rsidR="00CD027E" w:rsidRPr="00CD027E" w14:paraId="2C9B89EE" w14:textId="77777777" w:rsidTr="00CD027E">
        <w:tc>
          <w:tcPr>
            <w:tcW w:w="341" w:type="pct"/>
          </w:tcPr>
          <w:p w14:paraId="7C73AA0B" w14:textId="77777777" w:rsidR="00CD027E" w:rsidRPr="00CD027E" w:rsidRDefault="00CD027E" w:rsidP="00CD027E">
            <w:pPr>
              <w:rPr>
                <w:b/>
                <w:lang w:val="en-US"/>
              </w:rPr>
            </w:pPr>
            <w:r w:rsidRPr="00CD027E">
              <w:rPr>
                <w:b/>
                <w:lang w:val="en-US"/>
              </w:rPr>
              <w:t>16</w:t>
            </w:r>
          </w:p>
        </w:tc>
        <w:tc>
          <w:tcPr>
            <w:tcW w:w="1095" w:type="pct"/>
          </w:tcPr>
          <w:p w14:paraId="7C4F6606" w14:textId="77777777" w:rsidR="00CD027E" w:rsidRPr="00CD027E" w:rsidRDefault="00CD027E" w:rsidP="00CD027E">
            <w:pPr>
              <w:rPr>
                <w:lang w:val="en-US"/>
              </w:rPr>
            </w:pPr>
            <w:r w:rsidRPr="00CD027E">
              <w:rPr>
                <w:lang w:val="en-US"/>
              </w:rPr>
              <w:t>dealer</w:t>
            </w:r>
          </w:p>
        </w:tc>
        <w:tc>
          <w:tcPr>
            <w:tcW w:w="480" w:type="pct"/>
          </w:tcPr>
          <w:p w14:paraId="0D09E21A" w14:textId="77777777" w:rsidR="00CD027E" w:rsidRPr="00CD027E" w:rsidRDefault="00CD027E" w:rsidP="00CD027E">
            <w:pPr>
              <w:rPr>
                <w:lang w:val="en-US"/>
              </w:rPr>
            </w:pPr>
            <w:r w:rsidRPr="00CD027E">
              <w:rPr>
                <w:lang w:val="en-US"/>
              </w:rPr>
              <w:t>n</w:t>
            </w:r>
          </w:p>
        </w:tc>
        <w:tc>
          <w:tcPr>
            <w:tcW w:w="1028" w:type="pct"/>
          </w:tcPr>
          <w:p w14:paraId="4F33C4E7" w14:textId="77777777" w:rsidR="00CD027E" w:rsidRPr="00CD027E" w:rsidRDefault="00CD027E" w:rsidP="00CD027E">
            <w:pPr>
              <w:rPr>
                <w:lang w:val="en-US"/>
              </w:rPr>
            </w:pPr>
            <w:r w:rsidRPr="00CD027E">
              <w:rPr>
                <w:lang w:val="en-US"/>
              </w:rPr>
              <w:t>/ˈdiːlə/</w:t>
            </w:r>
          </w:p>
        </w:tc>
        <w:tc>
          <w:tcPr>
            <w:tcW w:w="2056" w:type="pct"/>
          </w:tcPr>
          <w:p w14:paraId="1015BA5F" w14:textId="77777777" w:rsidR="00CD027E" w:rsidRPr="00CD027E" w:rsidRDefault="00CD027E" w:rsidP="00CD027E">
            <w:pPr>
              <w:rPr>
                <w:lang w:val="en-US"/>
              </w:rPr>
            </w:pPr>
            <w:r w:rsidRPr="00CD027E">
              <w:rPr>
                <w:lang w:val="en-US"/>
              </w:rPr>
              <w:t>người buôn bán, đại lý</w:t>
            </w:r>
          </w:p>
        </w:tc>
      </w:tr>
      <w:tr w:rsidR="00CD027E" w:rsidRPr="00CD027E" w14:paraId="7BA8DA52" w14:textId="77777777" w:rsidTr="00CD027E">
        <w:tc>
          <w:tcPr>
            <w:tcW w:w="341" w:type="pct"/>
          </w:tcPr>
          <w:p w14:paraId="66074ADF" w14:textId="77777777" w:rsidR="00CD027E" w:rsidRPr="00CD027E" w:rsidRDefault="00CD027E" w:rsidP="00CD027E">
            <w:pPr>
              <w:rPr>
                <w:b/>
                <w:lang w:val="en-US"/>
              </w:rPr>
            </w:pPr>
            <w:r w:rsidRPr="00CD027E">
              <w:rPr>
                <w:b/>
                <w:lang w:val="en-US"/>
              </w:rPr>
              <w:t>17</w:t>
            </w:r>
          </w:p>
        </w:tc>
        <w:tc>
          <w:tcPr>
            <w:tcW w:w="1095" w:type="pct"/>
          </w:tcPr>
          <w:p w14:paraId="40D03DEE" w14:textId="77777777" w:rsidR="00CD027E" w:rsidRPr="00CD027E" w:rsidRDefault="00CD027E" w:rsidP="00CD027E">
            <w:pPr>
              <w:rPr>
                <w:lang w:val="en-US"/>
              </w:rPr>
            </w:pPr>
            <w:r w:rsidRPr="00CD027E">
              <w:rPr>
                <w:lang w:val="en-US"/>
              </w:rPr>
              <w:t>deliberately</w:t>
            </w:r>
          </w:p>
        </w:tc>
        <w:tc>
          <w:tcPr>
            <w:tcW w:w="480" w:type="pct"/>
          </w:tcPr>
          <w:p w14:paraId="0FE4A30A" w14:textId="77777777" w:rsidR="00CD027E" w:rsidRPr="00CD027E" w:rsidRDefault="00CD027E" w:rsidP="00CD027E">
            <w:pPr>
              <w:rPr>
                <w:lang w:val="en-US"/>
              </w:rPr>
            </w:pPr>
            <w:r w:rsidRPr="00CD027E">
              <w:rPr>
                <w:lang w:val="en-US"/>
              </w:rPr>
              <w:t>adv</w:t>
            </w:r>
          </w:p>
        </w:tc>
        <w:tc>
          <w:tcPr>
            <w:tcW w:w="1028" w:type="pct"/>
          </w:tcPr>
          <w:p w14:paraId="514F665D" w14:textId="77777777" w:rsidR="00CD027E" w:rsidRPr="00CD027E" w:rsidRDefault="00CD027E" w:rsidP="00CD027E">
            <w:pPr>
              <w:rPr>
                <w:lang w:val="en-US"/>
              </w:rPr>
            </w:pPr>
            <w:r w:rsidRPr="00CD027E">
              <w:rPr>
                <w:lang w:val="en-US"/>
              </w:rPr>
              <w:t>/dɪˈlɪb.ər.ət.li/</w:t>
            </w:r>
          </w:p>
        </w:tc>
        <w:tc>
          <w:tcPr>
            <w:tcW w:w="2056" w:type="pct"/>
          </w:tcPr>
          <w:p w14:paraId="6E16CC4F" w14:textId="77777777" w:rsidR="00CD027E" w:rsidRPr="00CD027E" w:rsidRDefault="00CD027E" w:rsidP="00CD027E">
            <w:pPr>
              <w:rPr>
                <w:lang w:val="en-US"/>
              </w:rPr>
            </w:pPr>
            <w:r w:rsidRPr="00CD027E">
              <w:rPr>
                <w:lang w:val="en-US"/>
              </w:rPr>
              <w:t>cố ý, một cách có chủ đích</w:t>
            </w:r>
          </w:p>
        </w:tc>
      </w:tr>
      <w:tr w:rsidR="00CD027E" w:rsidRPr="00CD027E" w14:paraId="6725385C" w14:textId="77777777" w:rsidTr="00CD027E">
        <w:tc>
          <w:tcPr>
            <w:tcW w:w="341" w:type="pct"/>
          </w:tcPr>
          <w:p w14:paraId="17CC8416" w14:textId="77777777" w:rsidR="00CD027E" w:rsidRPr="00CD027E" w:rsidRDefault="00CD027E" w:rsidP="00CD027E">
            <w:pPr>
              <w:rPr>
                <w:b/>
                <w:lang w:val="en-US"/>
              </w:rPr>
            </w:pPr>
            <w:r w:rsidRPr="00CD027E">
              <w:rPr>
                <w:b/>
                <w:lang w:val="en-US"/>
              </w:rPr>
              <w:t>18</w:t>
            </w:r>
          </w:p>
        </w:tc>
        <w:tc>
          <w:tcPr>
            <w:tcW w:w="1095" w:type="pct"/>
          </w:tcPr>
          <w:p w14:paraId="1BF4030E" w14:textId="77777777" w:rsidR="00CD027E" w:rsidRPr="00CD027E" w:rsidRDefault="00CD027E" w:rsidP="00CD027E">
            <w:pPr>
              <w:rPr>
                <w:lang w:val="en-US"/>
              </w:rPr>
            </w:pPr>
            <w:r w:rsidRPr="00CD027E">
              <w:rPr>
                <w:lang w:val="en-US"/>
              </w:rPr>
              <w:t>detect</w:t>
            </w:r>
          </w:p>
        </w:tc>
        <w:tc>
          <w:tcPr>
            <w:tcW w:w="480" w:type="pct"/>
          </w:tcPr>
          <w:p w14:paraId="7B25F95D" w14:textId="77777777" w:rsidR="00CD027E" w:rsidRPr="00CD027E" w:rsidRDefault="00CD027E" w:rsidP="00CD027E">
            <w:pPr>
              <w:rPr>
                <w:lang w:val="en-US"/>
              </w:rPr>
            </w:pPr>
            <w:r w:rsidRPr="00CD027E">
              <w:rPr>
                <w:lang w:val="en-US"/>
              </w:rPr>
              <w:t>v</w:t>
            </w:r>
          </w:p>
        </w:tc>
        <w:tc>
          <w:tcPr>
            <w:tcW w:w="1028" w:type="pct"/>
          </w:tcPr>
          <w:p w14:paraId="7ADC5759" w14:textId="77777777" w:rsidR="00CD027E" w:rsidRPr="00CD027E" w:rsidRDefault="00CD027E" w:rsidP="00CD027E">
            <w:pPr>
              <w:rPr>
                <w:lang w:val="en-US"/>
              </w:rPr>
            </w:pPr>
            <w:r w:rsidRPr="00CD027E">
              <w:rPr>
                <w:lang w:val="en-US"/>
              </w:rPr>
              <w:t>/dɪˈtekt/</w:t>
            </w:r>
          </w:p>
        </w:tc>
        <w:tc>
          <w:tcPr>
            <w:tcW w:w="2056" w:type="pct"/>
          </w:tcPr>
          <w:p w14:paraId="720FE731" w14:textId="77777777" w:rsidR="00CD027E" w:rsidRPr="00CD027E" w:rsidRDefault="00CD027E" w:rsidP="00CD027E">
            <w:pPr>
              <w:rPr>
                <w:lang w:val="en-US"/>
              </w:rPr>
            </w:pPr>
            <w:r w:rsidRPr="00CD027E">
              <w:rPr>
                <w:lang w:val="en-US"/>
              </w:rPr>
              <w:t>phát hiện, nhận ra</w:t>
            </w:r>
          </w:p>
        </w:tc>
      </w:tr>
      <w:tr w:rsidR="00CD027E" w:rsidRPr="00CD027E" w14:paraId="23501052" w14:textId="77777777" w:rsidTr="00CD027E">
        <w:tc>
          <w:tcPr>
            <w:tcW w:w="341" w:type="pct"/>
          </w:tcPr>
          <w:p w14:paraId="19F0217A" w14:textId="77777777" w:rsidR="00CD027E" w:rsidRPr="00CD027E" w:rsidRDefault="00CD027E" w:rsidP="00CD027E">
            <w:pPr>
              <w:rPr>
                <w:b/>
                <w:lang w:val="en-US"/>
              </w:rPr>
            </w:pPr>
            <w:r w:rsidRPr="00CD027E">
              <w:rPr>
                <w:b/>
                <w:lang w:val="en-US"/>
              </w:rPr>
              <w:t>19</w:t>
            </w:r>
          </w:p>
        </w:tc>
        <w:tc>
          <w:tcPr>
            <w:tcW w:w="1095" w:type="pct"/>
          </w:tcPr>
          <w:p w14:paraId="2C41090F" w14:textId="77777777" w:rsidR="00CD027E" w:rsidRPr="00CD027E" w:rsidRDefault="00CD027E" w:rsidP="00CD027E">
            <w:pPr>
              <w:rPr>
                <w:lang w:val="en-US"/>
              </w:rPr>
            </w:pPr>
            <w:r w:rsidRPr="00CD027E">
              <w:rPr>
                <w:lang w:val="en-US"/>
              </w:rPr>
              <w:t>effectively</w:t>
            </w:r>
          </w:p>
        </w:tc>
        <w:tc>
          <w:tcPr>
            <w:tcW w:w="480" w:type="pct"/>
          </w:tcPr>
          <w:p w14:paraId="56053FB7" w14:textId="77777777" w:rsidR="00CD027E" w:rsidRPr="00CD027E" w:rsidRDefault="00CD027E" w:rsidP="00CD027E">
            <w:pPr>
              <w:rPr>
                <w:lang w:val="en-US"/>
              </w:rPr>
            </w:pPr>
            <w:r w:rsidRPr="00CD027E">
              <w:rPr>
                <w:lang w:val="en-US"/>
              </w:rPr>
              <w:t>adv</w:t>
            </w:r>
          </w:p>
        </w:tc>
        <w:tc>
          <w:tcPr>
            <w:tcW w:w="1028" w:type="pct"/>
          </w:tcPr>
          <w:p w14:paraId="226A4352" w14:textId="77777777" w:rsidR="00CD027E" w:rsidRPr="00CD027E" w:rsidRDefault="00CD027E" w:rsidP="00CD027E">
            <w:pPr>
              <w:rPr>
                <w:lang w:val="en-US"/>
              </w:rPr>
            </w:pPr>
            <w:r w:rsidRPr="00CD027E">
              <w:rPr>
                <w:lang w:val="en-US"/>
              </w:rPr>
              <w:t>/ɪˈfektɪvli/</w:t>
            </w:r>
          </w:p>
        </w:tc>
        <w:tc>
          <w:tcPr>
            <w:tcW w:w="2056" w:type="pct"/>
          </w:tcPr>
          <w:p w14:paraId="61A57395" w14:textId="77777777" w:rsidR="00CD027E" w:rsidRPr="00CD027E" w:rsidRDefault="00CD027E" w:rsidP="00CD027E">
            <w:pPr>
              <w:rPr>
                <w:lang w:val="en-US"/>
              </w:rPr>
            </w:pPr>
            <w:r w:rsidRPr="00CD027E">
              <w:rPr>
                <w:lang w:val="en-US"/>
              </w:rPr>
              <w:t>một cách hiệu quả</w:t>
            </w:r>
          </w:p>
        </w:tc>
      </w:tr>
      <w:tr w:rsidR="00CD027E" w:rsidRPr="00CD027E" w14:paraId="655FD6BB" w14:textId="77777777" w:rsidTr="00CD027E">
        <w:tc>
          <w:tcPr>
            <w:tcW w:w="341" w:type="pct"/>
          </w:tcPr>
          <w:p w14:paraId="518ED090" w14:textId="77777777" w:rsidR="00CD027E" w:rsidRPr="00CD027E" w:rsidRDefault="00CD027E" w:rsidP="00CD027E">
            <w:pPr>
              <w:rPr>
                <w:b/>
                <w:lang w:val="en-US"/>
              </w:rPr>
            </w:pPr>
            <w:r w:rsidRPr="00CD027E">
              <w:rPr>
                <w:b/>
                <w:lang w:val="en-US"/>
              </w:rPr>
              <w:t>20</w:t>
            </w:r>
          </w:p>
        </w:tc>
        <w:tc>
          <w:tcPr>
            <w:tcW w:w="1095" w:type="pct"/>
          </w:tcPr>
          <w:p w14:paraId="6EE3F5AF" w14:textId="77777777" w:rsidR="00CD027E" w:rsidRPr="00CD027E" w:rsidRDefault="00CD027E" w:rsidP="00CD027E">
            <w:pPr>
              <w:rPr>
                <w:lang w:val="en-US"/>
              </w:rPr>
            </w:pPr>
            <w:r w:rsidRPr="00CD027E">
              <w:rPr>
                <w:lang w:val="en-US"/>
              </w:rPr>
              <w:t>electronics</w:t>
            </w:r>
          </w:p>
        </w:tc>
        <w:tc>
          <w:tcPr>
            <w:tcW w:w="480" w:type="pct"/>
          </w:tcPr>
          <w:p w14:paraId="3A551E74" w14:textId="77777777" w:rsidR="00CD027E" w:rsidRPr="00CD027E" w:rsidRDefault="00CD027E" w:rsidP="00CD027E">
            <w:pPr>
              <w:rPr>
                <w:lang w:val="en-US"/>
              </w:rPr>
            </w:pPr>
            <w:r w:rsidRPr="00CD027E">
              <w:rPr>
                <w:lang w:val="en-US"/>
              </w:rPr>
              <w:t>n</w:t>
            </w:r>
          </w:p>
        </w:tc>
        <w:tc>
          <w:tcPr>
            <w:tcW w:w="1028" w:type="pct"/>
          </w:tcPr>
          <w:p w14:paraId="6E7E26EC" w14:textId="77777777" w:rsidR="00CD027E" w:rsidRPr="00CD027E" w:rsidRDefault="00CD027E" w:rsidP="00CD027E">
            <w:pPr>
              <w:rPr>
                <w:lang w:val="en-US"/>
              </w:rPr>
            </w:pPr>
            <w:r w:rsidRPr="00CD027E">
              <w:rPr>
                <w:lang w:val="en-US"/>
              </w:rPr>
              <w:t>/ɪˌlekˈtrɒnɪks/</w:t>
            </w:r>
          </w:p>
        </w:tc>
        <w:tc>
          <w:tcPr>
            <w:tcW w:w="2056" w:type="pct"/>
          </w:tcPr>
          <w:p w14:paraId="78A82351" w14:textId="77777777" w:rsidR="00CD027E" w:rsidRPr="00CD027E" w:rsidRDefault="00CD027E" w:rsidP="00CD027E">
            <w:pPr>
              <w:rPr>
                <w:lang w:val="en-US"/>
              </w:rPr>
            </w:pPr>
            <w:r w:rsidRPr="00CD027E">
              <w:rPr>
                <w:lang w:val="en-US"/>
              </w:rPr>
              <w:t>đồ điện tử</w:t>
            </w:r>
          </w:p>
        </w:tc>
      </w:tr>
      <w:tr w:rsidR="00CD027E" w:rsidRPr="00CD027E" w14:paraId="1DA66CD8" w14:textId="77777777" w:rsidTr="00CD027E">
        <w:tc>
          <w:tcPr>
            <w:tcW w:w="341" w:type="pct"/>
          </w:tcPr>
          <w:p w14:paraId="28BDAAF6" w14:textId="77777777" w:rsidR="00CD027E" w:rsidRPr="00CD027E" w:rsidRDefault="00CD027E" w:rsidP="00CD027E">
            <w:pPr>
              <w:rPr>
                <w:b/>
                <w:lang w:val="en-US"/>
              </w:rPr>
            </w:pPr>
            <w:r w:rsidRPr="00CD027E">
              <w:rPr>
                <w:b/>
                <w:lang w:val="en-US"/>
              </w:rPr>
              <w:t>21</w:t>
            </w:r>
          </w:p>
        </w:tc>
        <w:tc>
          <w:tcPr>
            <w:tcW w:w="1095" w:type="pct"/>
          </w:tcPr>
          <w:p w14:paraId="0F546FD8" w14:textId="77777777" w:rsidR="00CD027E" w:rsidRPr="00CD027E" w:rsidRDefault="00CD027E" w:rsidP="00CD027E">
            <w:pPr>
              <w:rPr>
                <w:lang w:val="en-US"/>
              </w:rPr>
            </w:pPr>
            <w:r w:rsidRPr="00CD027E">
              <w:rPr>
                <w:lang w:val="en-US"/>
              </w:rPr>
              <w:t>emergency</w:t>
            </w:r>
          </w:p>
        </w:tc>
        <w:tc>
          <w:tcPr>
            <w:tcW w:w="480" w:type="pct"/>
          </w:tcPr>
          <w:p w14:paraId="35536818" w14:textId="77777777" w:rsidR="00CD027E" w:rsidRPr="00CD027E" w:rsidRDefault="00CD027E" w:rsidP="00CD027E">
            <w:pPr>
              <w:rPr>
                <w:lang w:val="en-US"/>
              </w:rPr>
            </w:pPr>
            <w:r w:rsidRPr="00CD027E">
              <w:rPr>
                <w:lang w:val="en-US"/>
              </w:rPr>
              <w:t>n</w:t>
            </w:r>
          </w:p>
        </w:tc>
        <w:tc>
          <w:tcPr>
            <w:tcW w:w="1028" w:type="pct"/>
          </w:tcPr>
          <w:p w14:paraId="5BCD2427" w14:textId="77777777" w:rsidR="00CD027E" w:rsidRPr="00CD027E" w:rsidRDefault="00CD027E" w:rsidP="00CD027E">
            <w:pPr>
              <w:rPr>
                <w:lang w:val="en-US"/>
              </w:rPr>
            </w:pPr>
            <w:r w:rsidRPr="00CD027E">
              <w:rPr>
                <w:lang w:val="en-US"/>
              </w:rPr>
              <w:t>/ɪˈmɜːdʒənsi/</w:t>
            </w:r>
          </w:p>
        </w:tc>
        <w:tc>
          <w:tcPr>
            <w:tcW w:w="2056" w:type="pct"/>
          </w:tcPr>
          <w:p w14:paraId="67F0D84A" w14:textId="77777777" w:rsidR="00CD027E" w:rsidRPr="00CD027E" w:rsidRDefault="00CD027E" w:rsidP="00CD027E">
            <w:pPr>
              <w:rPr>
                <w:lang w:val="en-US"/>
              </w:rPr>
            </w:pPr>
            <w:r w:rsidRPr="00CD027E">
              <w:rPr>
                <w:lang w:val="en-US"/>
              </w:rPr>
              <w:t>tình huống khẩn cấp</w:t>
            </w:r>
          </w:p>
        </w:tc>
      </w:tr>
      <w:tr w:rsidR="00CD027E" w:rsidRPr="00CD027E" w14:paraId="0BBBDAD0" w14:textId="77777777" w:rsidTr="00CD027E">
        <w:tc>
          <w:tcPr>
            <w:tcW w:w="341" w:type="pct"/>
          </w:tcPr>
          <w:p w14:paraId="14AA6BC5" w14:textId="77777777" w:rsidR="00CD027E" w:rsidRPr="00CD027E" w:rsidRDefault="00CD027E" w:rsidP="00CD027E">
            <w:pPr>
              <w:rPr>
                <w:b/>
                <w:lang w:val="en-US"/>
              </w:rPr>
            </w:pPr>
            <w:r w:rsidRPr="00CD027E">
              <w:rPr>
                <w:b/>
                <w:lang w:val="en-US"/>
              </w:rPr>
              <w:t>22</w:t>
            </w:r>
          </w:p>
        </w:tc>
        <w:tc>
          <w:tcPr>
            <w:tcW w:w="1095" w:type="pct"/>
          </w:tcPr>
          <w:p w14:paraId="68F51B1D" w14:textId="77777777" w:rsidR="00CD027E" w:rsidRPr="00CD027E" w:rsidRDefault="00CD027E" w:rsidP="00CD027E">
            <w:pPr>
              <w:rPr>
                <w:lang w:val="en-US"/>
              </w:rPr>
            </w:pPr>
            <w:r w:rsidRPr="00CD027E">
              <w:rPr>
                <w:lang w:val="en-US"/>
              </w:rPr>
              <w:t>enduring</w:t>
            </w:r>
          </w:p>
        </w:tc>
        <w:tc>
          <w:tcPr>
            <w:tcW w:w="480" w:type="pct"/>
          </w:tcPr>
          <w:p w14:paraId="1E1E0A5E" w14:textId="77777777" w:rsidR="00CD027E" w:rsidRPr="00CD027E" w:rsidRDefault="00CD027E" w:rsidP="00CD027E">
            <w:pPr>
              <w:rPr>
                <w:lang w:val="en-US"/>
              </w:rPr>
            </w:pPr>
            <w:r w:rsidRPr="00CD027E">
              <w:rPr>
                <w:lang w:val="en-US"/>
              </w:rPr>
              <w:t>adj</w:t>
            </w:r>
          </w:p>
        </w:tc>
        <w:tc>
          <w:tcPr>
            <w:tcW w:w="1028" w:type="pct"/>
          </w:tcPr>
          <w:p w14:paraId="01808208" w14:textId="77777777" w:rsidR="00CD027E" w:rsidRPr="00CD027E" w:rsidRDefault="00CD027E" w:rsidP="00CD027E">
            <w:pPr>
              <w:rPr>
                <w:lang w:val="en-US"/>
              </w:rPr>
            </w:pPr>
            <w:r w:rsidRPr="00CD027E">
              <w:rPr>
                <w:lang w:val="en-US"/>
              </w:rPr>
              <w:t>/ɪnˈdjʊərɪŋ/</w:t>
            </w:r>
          </w:p>
        </w:tc>
        <w:tc>
          <w:tcPr>
            <w:tcW w:w="2056" w:type="pct"/>
          </w:tcPr>
          <w:p w14:paraId="3A092421" w14:textId="77777777" w:rsidR="00CD027E" w:rsidRPr="00CD027E" w:rsidRDefault="00CD027E" w:rsidP="00CD027E">
            <w:pPr>
              <w:rPr>
                <w:lang w:val="en-US"/>
              </w:rPr>
            </w:pPr>
            <w:r w:rsidRPr="00CD027E">
              <w:rPr>
                <w:lang w:val="en-US"/>
              </w:rPr>
              <w:t>bền lâu, kéo dài</w:t>
            </w:r>
          </w:p>
        </w:tc>
      </w:tr>
      <w:tr w:rsidR="00CD027E" w:rsidRPr="00CD027E" w14:paraId="3EDBD649" w14:textId="77777777" w:rsidTr="00CD027E">
        <w:tc>
          <w:tcPr>
            <w:tcW w:w="341" w:type="pct"/>
          </w:tcPr>
          <w:p w14:paraId="40C60DD1" w14:textId="77777777" w:rsidR="00CD027E" w:rsidRPr="00CD027E" w:rsidRDefault="00CD027E" w:rsidP="00CD027E">
            <w:pPr>
              <w:rPr>
                <w:b/>
                <w:lang w:val="en-US"/>
              </w:rPr>
            </w:pPr>
            <w:r w:rsidRPr="00CD027E">
              <w:rPr>
                <w:b/>
                <w:lang w:val="en-US"/>
              </w:rPr>
              <w:t>23</w:t>
            </w:r>
          </w:p>
        </w:tc>
        <w:tc>
          <w:tcPr>
            <w:tcW w:w="1095" w:type="pct"/>
          </w:tcPr>
          <w:p w14:paraId="090CE3DF" w14:textId="77777777" w:rsidR="00CD027E" w:rsidRPr="00CD027E" w:rsidRDefault="00CD027E" w:rsidP="00CD027E">
            <w:pPr>
              <w:rPr>
                <w:lang w:val="en-US"/>
              </w:rPr>
            </w:pPr>
            <w:r w:rsidRPr="00CD027E">
              <w:rPr>
                <w:lang w:val="en-US"/>
              </w:rPr>
              <w:t>enrich</w:t>
            </w:r>
          </w:p>
        </w:tc>
        <w:tc>
          <w:tcPr>
            <w:tcW w:w="480" w:type="pct"/>
          </w:tcPr>
          <w:p w14:paraId="4E8E866D" w14:textId="77777777" w:rsidR="00CD027E" w:rsidRPr="00CD027E" w:rsidRDefault="00CD027E" w:rsidP="00CD027E">
            <w:pPr>
              <w:rPr>
                <w:lang w:val="en-US"/>
              </w:rPr>
            </w:pPr>
            <w:r w:rsidRPr="00CD027E">
              <w:rPr>
                <w:lang w:val="en-US"/>
              </w:rPr>
              <w:t>v</w:t>
            </w:r>
          </w:p>
        </w:tc>
        <w:tc>
          <w:tcPr>
            <w:tcW w:w="1028" w:type="pct"/>
          </w:tcPr>
          <w:p w14:paraId="4CC7E813" w14:textId="77777777" w:rsidR="00CD027E" w:rsidRPr="00CD027E" w:rsidRDefault="00CD027E" w:rsidP="00CD027E">
            <w:pPr>
              <w:rPr>
                <w:lang w:val="en-US"/>
              </w:rPr>
            </w:pPr>
            <w:r w:rsidRPr="00CD027E">
              <w:rPr>
                <w:lang w:val="en-US"/>
              </w:rPr>
              <w:t>/ɪnˈrɪtʃ/</w:t>
            </w:r>
          </w:p>
        </w:tc>
        <w:tc>
          <w:tcPr>
            <w:tcW w:w="2056" w:type="pct"/>
          </w:tcPr>
          <w:p w14:paraId="2C1F10FF" w14:textId="77777777" w:rsidR="00CD027E" w:rsidRPr="00CD027E" w:rsidRDefault="00CD027E" w:rsidP="00CD027E">
            <w:pPr>
              <w:rPr>
                <w:lang w:val="en-US"/>
              </w:rPr>
            </w:pPr>
            <w:r w:rsidRPr="00CD027E">
              <w:rPr>
                <w:lang w:val="en-US"/>
              </w:rPr>
              <w:t>làm giàu, làm phong phú</w:t>
            </w:r>
          </w:p>
        </w:tc>
      </w:tr>
      <w:tr w:rsidR="00CD027E" w:rsidRPr="00CD027E" w14:paraId="6A0AFF27" w14:textId="77777777" w:rsidTr="00CD027E">
        <w:tc>
          <w:tcPr>
            <w:tcW w:w="341" w:type="pct"/>
          </w:tcPr>
          <w:p w14:paraId="12B88B95" w14:textId="77777777" w:rsidR="00CD027E" w:rsidRPr="00CD027E" w:rsidRDefault="00CD027E" w:rsidP="00CD027E">
            <w:pPr>
              <w:rPr>
                <w:b/>
                <w:lang w:val="en-US"/>
              </w:rPr>
            </w:pPr>
            <w:r w:rsidRPr="00CD027E">
              <w:rPr>
                <w:b/>
                <w:lang w:val="en-US"/>
              </w:rPr>
              <w:t>24</w:t>
            </w:r>
          </w:p>
        </w:tc>
        <w:tc>
          <w:tcPr>
            <w:tcW w:w="1095" w:type="pct"/>
          </w:tcPr>
          <w:p w14:paraId="4CCF9D88" w14:textId="77777777" w:rsidR="00CD027E" w:rsidRPr="00CD027E" w:rsidRDefault="00CD027E" w:rsidP="00CD027E">
            <w:pPr>
              <w:rPr>
                <w:lang w:val="en-US"/>
              </w:rPr>
            </w:pPr>
            <w:r w:rsidRPr="00CD027E">
              <w:rPr>
                <w:lang w:val="en-US"/>
              </w:rPr>
              <w:t>fascinating</w:t>
            </w:r>
          </w:p>
        </w:tc>
        <w:tc>
          <w:tcPr>
            <w:tcW w:w="480" w:type="pct"/>
          </w:tcPr>
          <w:p w14:paraId="53DB5268" w14:textId="77777777" w:rsidR="00CD027E" w:rsidRPr="00CD027E" w:rsidRDefault="00CD027E" w:rsidP="00CD027E">
            <w:pPr>
              <w:rPr>
                <w:lang w:val="en-US"/>
              </w:rPr>
            </w:pPr>
            <w:r w:rsidRPr="00CD027E">
              <w:rPr>
                <w:lang w:val="en-US"/>
              </w:rPr>
              <w:t>adj</w:t>
            </w:r>
          </w:p>
        </w:tc>
        <w:tc>
          <w:tcPr>
            <w:tcW w:w="1028" w:type="pct"/>
          </w:tcPr>
          <w:p w14:paraId="1FF53E1E" w14:textId="77777777" w:rsidR="00CD027E" w:rsidRPr="00CD027E" w:rsidRDefault="00CD027E" w:rsidP="00CD027E">
            <w:pPr>
              <w:rPr>
                <w:lang w:val="en-US"/>
              </w:rPr>
            </w:pPr>
            <w:r w:rsidRPr="00CD027E">
              <w:rPr>
                <w:lang w:val="en-US"/>
              </w:rPr>
              <w:t>/ˈfæs.ən.eɪ.tɪŋ/</w:t>
            </w:r>
          </w:p>
        </w:tc>
        <w:tc>
          <w:tcPr>
            <w:tcW w:w="2056" w:type="pct"/>
          </w:tcPr>
          <w:p w14:paraId="1E5CD2AD" w14:textId="77777777" w:rsidR="00CD027E" w:rsidRPr="00CD027E" w:rsidRDefault="00CD027E" w:rsidP="00CD027E">
            <w:pPr>
              <w:rPr>
                <w:lang w:val="en-US"/>
              </w:rPr>
            </w:pPr>
            <w:r w:rsidRPr="00CD027E">
              <w:rPr>
                <w:lang w:val="en-US"/>
              </w:rPr>
              <w:t>hấp dẫn, thú vị</w:t>
            </w:r>
          </w:p>
        </w:tc>
      </w:tr>
      <w:tr w:rsidR="00CD027E" w:rsidRPr="00CD027E" w14:paraId="6EEF054A" w14:textId="77777777" w:rsidTr="00CD027E">
        <w:tc>
          <w:tcPr>
            <w:tcW w:w="341" w:type="pct"/>
          </w:tcPr>
          <w:p w14:paraId="42EB5FDF" w14:textId="77777777" w:rsidR="00CD027E" w:rsidRPr="00CD027E" w:rsidRDefault="00CD027E" w:rsidP="00CD027E">
            <w:pPr>
              <w:rPr>
                <w:b/>
                <w:lang w:val="en-US"/>
              </w:rPr>
            </w:pPr>
            <w:r w:rsidRPr="00CD027E">
              <w:rPr>
                <w:b/>
                <w:lang w:val="en-US"/>
              </w:rPr>
              <w:t>25</w:t>
            </w:r>
          </w:p>
        </w:tc>
        <w:tc>
          <w:tcPr>
            <w:tcW w:w="1095" w:type="pct"/>
          </w:tcPr>
          <w:p w14:paraId="5AC9CCA5" w14:textId="77777777" w:rsidR="00CD027E" w:rsidRPr="00CD027E" w:rsidRDefault="00CD027E" w:rsidP="00CD027E">
            <w:pPr>
              <w:rPr>
                <w:lang w:val="en-US"/>
              </w:rPr>
            </w:pPr>
            <w:r w:rsidRPr="00CD027E">
              <w:rPr>
                <w:lang w:val="en-US"/>
              </w:rPr>
              <w:t>fascinatingly</w:t>
            </w:r>
          </w:p>
        </w:tc>
        <w:tc>
          <w:tcPr>
            <w:tcW w:w="480" w:type="pct"/>
          </w:tcPr>
          <w:p w14:paraId="0ABCBF98" w14:textId="77777777" w:rsidR="00CD027E" w:rsidRPr="00CD027E" w:rsidRDefault="00CD027E" w:rsidP="00CD027E">
            <w:pPr>
              <w:rPr>
                <w:lang w:val="en-US"/>
              </w:rPr>
            </w:pPr>
            <w:r w:rsidRPr="00CD027E">
              <w:rPr>
                <w:lang w:val="en-US"/>
              </w:rPr>
              <w:t>adv</w:t>
            </w:r>
          </w:p>
        </w:tc>
        <w:tc>
          <w:tcPr>
            <w:tcW w:w="1028" w:type="pct"/>
          </w:tcPr>
          <w:p w14:paraId="060EE20B" w14:textId="77777777" w:rsidR="00CD027E" w:rsidRPr="00CD027E" w:rsidRDefault="00CD027E" w:rsidP="00CD027E">
            <w:pPr>
              <w:rPr>
                <w:lang w:val="en-US"/>
              </w:rPr>
            </w:pPr>
            <w:r w:rsidRPr="00CD027E">
              <w:rPr>
                <w:lang w:val="en-US"/>
              </w:rPr>
              <w:t>/ˈfæs.ən.eɪ.tɪŋ.li/</w:t>
            </w:r>
          </w:p>
        </w:tc>
        <w:tc>
          <w:tcPr>
            <w:tcW w:w="2056" w:type="pct"/>
          </w:tcPr>
          <w:p w14:paraId="04027FD7" w14:textId="77777777" w:rsidR="00CD027E" w:rsidRPr="00CD027E" w:rsidRDefault="00CD027E" w:rsidP="00CD027E">
            <w:pPr>
              <w:rPr>
                <w:lang w:val="en-US"/>
              </w:rPr>
            </w:pPr>
            <w:r w:rsidRPr="00CD027E">
              <w:rPr>
                <w:lang w:val="en-US"/>
              </w:rPr>
              <w:t>một cách hấp dẫn, thú vị</w:t>
            </w:r>
          </w:p>
        </w:tc>
      </w:tr>
      <w:tr w:rsidR="00CD027E" w:rsidRPr="00CD027E" w14:paraId="7BA22061" w14:textId="77777777" w:rsidTr="00CD027E">
        <w:tc>
          <w:tcPr>
            <w:tcW w:w="341" w:type="pct"/>
          </w:tcPr>
          <w:p w14:paraId="62AACBD6" w14:textId="77777777" w:rsidR="00CD027E" w:rsidRPr="00CD027E" w:rsidRDefault="00CD027E" w:rsidP="00CD027E">
            <w:pPr>
              <w:rPr>
                <w:b/>
                <w:lang w:val="en-US"/>
              </w:rPr>
            </w:pPr>
            <w:r w:rsidRPr="00CD027E">
              <w:rPr>
                <w:b/>
                <w:lang w:val="en-US"/>
              </w:rPr>
              <w:t>26</w:t>
            </w:r>
          </w:p>
        </w:tc>
        <w:tc>
          <w:tcPr>
            <w:tcW w:w="1095" w:type="pct"/>
          </w:tcPr>
          <w:p w14:paraId="4D5AB692" w14:textId="77777777" w:rsidR="00CD027E" w:rsidRPr="00CD027E" w:rsidRDefault="00CD027E" w:rsidP="00CD027E">
            <w:pPr>
              <w:rPr>
                <w:lang w:val="en-US"/>
              </w:rPr>
            </w:pPr>
            <w:r w:rsidRPr="00CD027E">
              <w:rPr>
                <w:lang w:val="en-US"/>
              </w:rPr>
              <w:t>fascination</w:t>
            </w:r>
          </w:p>
        </w:tc>
        <w:tc>
          <w:tcPr>
            <w:tcW w:w="480" w:type="pct"/>
          </w:tcPr>
          <w:p w14:paraId="2C1AD31C" w14:textId="77777777" w:rsidR="00CD027E" w:rsidRPr="00CD027E" w:rsidRDefault="00CD027E" w:rsidP="00CD027E">
            <w:pPr>
              <w:rPr>
                <w:lang w:val="en-US"/>
              </w:rPr>
            </w:pPr>
            <w:r w:rsidRPr="00CD027E">
              <w:rPr>
                <w:lang w:val="en-US"/>
              </w:rPr>
              <w:t>n</w:t>
            </w:r>
          </w:p>
        </w:tc>
        <w:tc>
          <w:tcPr>
            <w:tcW w:w="1028" w:type="pct"/>
          </w:tcPr>
          <w:p w14:paraId="1C21AB5F" w14:textId="77777777" w:rsidR="00CD027E" w:rsidRPr="00CD027E" w:rsidRDefault="00CD027E" w:rsidP="00CD027E">
            <w:pPr>
              <w:rPr>
                <w:lang w:val="en-US"/>
              </w:rPr>
            </w:pPr>
            <w:r w:rsidRPr="00CD027E">
              <w:rPr>
                <w:lang w:val="en-US"/>
              </w:rPr>
              <w:t>/ˌfæs.ənˈeɪ.ʃən/</w:t>
            </w:r>
          </w:p>
        </w:tc>
        <w:tc>
          <w:tcPr>
            <w:tcW w:w="2056" w:type="pct"/>
          </w:tcPr>
          <w:p w14:paraId="52B818F4" w14:textId="77777777" w:rsidR="00CD027E" w:rsidRPr="00CD027E" w:rsidRDefault="00CD027E" w:rsidP="00CD027E">
            <w:pPr>
              <w:rPr>
                <w:lang w:val="en-US"/>
              </w:rPr>
            </w:pPr>
            <w:r w:rsidRPr="00CD027E">
              <w:rPr>
                <w:lang w:val="en-US"/>
              </w:rPr>
              <w:t>sự quyến rũ, sự say mê</w:t>
            </w:r>
          </w:p>
        </w:tc>
      </w:tr>
      <w:tr w:rsidR="00CD027E" w:rsidRPr="00CD027E" w14:paraId="7F9000AB" w14:textId="77777777" w:rsidTr="00CD027E">
        <w:tc>
          <w:tcPr>
            <w:tcW w:w="341" w:type="pct"/>
          </w:tcPr>
          <w:p w14:paraId="15C11DFB" w14:textId="77777777" w:rsidR="00CD027E" w:rsidRPr="00CD027E" w:rsidRDefault="00CD027E" w:rsidP="00CD027E">
            <w:pPr>
              <w:rPr>
                <w:b/>
                <w:lang w:val="en-US"/>
              </w:rPr>
            </w:pPr>
            <w:r w:rsidRPr="00CD027E">
              <w:rPr>
                <w:b/>
                <w:lang w:val="en-US"/>
              </w:rPr>
              <w:t>27</w:t>
            </w:r>
          </w:p>
        </w:tc>
        <w:tc>
          <w:tcPr>
            <w:tcW w:w="1095" w:type="pct"/>
          </w:tcPr>
          <w:p w14:paraId="2CA7D9A9" w14:textId="77777777" w:rsidR="00CD027E" w:rsidRPr="00CD027E" w:rsidRDefault="00CD027E" w:rsidP="00CD027E">
            <w:pPr>
              <w:rPr>
                <w:lang w:val="en-US"/>
              </w:rPr>
            </w:pPr>
            <w:r w:rsidRPr="00CD027E">
              <w:rPr>
                <w:lang w:val="en-US"/>
              </w:rPr>
              <w:t>favor/ favour</w:t>
            </w:r>
          </w:p>
        </w:tc>
        <w:tc>
          <w:tcPr>
            <w:tcW w:w="480" w:type="pct"/>
          </w:tcPr>
          <w:p w14:paraId="3E55FA11" w14:textId="77777777" w:rsidR="00CD027E" w:rsidRPr="00CD027E" w:rsidRDefault="00CD027E" w:rsidP="00CD027E">
            <w:pPr>
              <w:rPr>
                <w:lang w:val="en-US"/>
              </w:rPr>
            </w:pPr>
            <w:r w:rsidRPr="00CD027E">
              <w:rPr>
                <w:lang w:val="en-US"/>
              </w:rPr>
              <w:t>v</w:t>
            </w:r>
          </w:p>
        </w:tc>
        <w:tc>
          <w:tcPr>
            <w:tcW w:w="1028" w:type="pct"/>
          </w:tcPr>
          <w:p w14:paraId="03673792" w14:textId="77777777" w:rsidR="00CD027E" w:rsidRPr="00CD027E" w:rsidRDefault="00CD027E" w:rsidP="00CD027E">
            <w:pPr>
              <w:rPr>
                <w:lang w:val="en-US"/>
              </w:rPr>
            </w:pPr>
            <w:r w:rsidRPr="00CD027E">
              <w:rPr>
                <w:lang w:val="en-US"/>
              </w:rPr>
              <w:t>/ˈfeɪvər/</w:t>
            </w:r>
          </w:p>
        </w:tc>
        <w:tc>
          <w:tcPr>
            <w:tcW w:w="2056" w:type="pct"/>
          </w:tcPr>
          <w:p w14:paraId="29CB83E7" w14:textId="77777777" w:rsidR="00CD027E" w:rsidRPr="00CD027E" w:rsidRDefault="00CD027E" w:rsidP="00CD027E">
            <w:pPr>
              <w:rPr>
                <w:lang w:val="en-US"/>
              </w:rPr>
            </w:pPr>
            <w:r w:rsidRPr="00CD027E">
              <w:rPr>
                <w:lang w:val="en-US"/>
              </w:rPr>
              <w:t>thích hơn</w:t>
            </w:r>
          </w:p>
        </w:tc>
      </w:tr>
      <w:tr w:rsidR="00CD027E" w:rsidRPr="00CD027E" w14:paraId="19B0AAE5" w14:textId="77777777" w:rsidTr="00CD027E">
        <w:tc>
          <w:tcPr>
            <w:tcW w:w="341" w:type="pct"/>
          </w:tcPr>
          <w:p w14:paraId="52769276" w14:textId="77777777" w:rsidR="00CD027E" w:rsidRPr="00CD027E" w:rsidRDefault="00CD027E" w:rsidP="00CD027E">
            <w:pPr>
              <w:rPr>
                <w:b/>
                <w:lang w:val="en-US"/>
              </w:rPr>
            </w:pPr>
            <w:r w:rsidRPr="00CD027E">
              <w:rPr>
                <w:b/>
                <w:lang w:val="en-US"/>
              </w:rPr>
              <w:t>28</w:t>
            </w:r>
          </w:p>
        </w:tc>
        <w:tc>
          <w:tcPr>
            <w:tcW w:w="1095" w:type="pct"/>
          </w:tcPr>
          <w:p w14:paraId="29DD99E7" w14:textId="77777777" w:rsidR="00CD027E" w:rsidRPr="00CD027E" w:rsidRDefault="00CD027E" w:rsidP="00CD027E">
            <w:pPr>
              <w:rPr>
                <w:lang w:val="en-US"/>
              </w:rPr>
            </w:pPr>
            <w:r w:rsidRPr="00CD027E">
              <w:rPr>
                <w:lang w:val="en-US"/>
              </w:rPr>
              <w:t>generation</w:t>
            </w:r>
          </w:p>
        </w:tc>
        <w:tc>
          <w:tcPr>
            <w:tcW w:w="480" w:type="pct"/>
          </w:tcPr>
          <w:p w14:paraId="3565EF03" w14:textId="77777777" w:rsidR="00CD027E" w:rsidRPr="00CD027E" w:rsidRDefault="00CD027E" w:rsidP="00CD027E">
            <w:pPr>
              <w:rPr>
                <w:lang w:val="en-US"/>
              </w:rPr>
            </w:pPr>
            <w:r w:rsidRPr="00CD027E">
              <w:rPr>
                <w:lang w:val="en-US"/>
              </w:rPr>
              <w:t>n</w:t>
            </w:r>
          </w:p>
        </w:tc>
        <w:tc>
          <w:tcPr>
            <w:tcW w:w="1028" w:type="pct"/>
          </w:tcPr>
          <w:p w14:paraId="228F137E" w14:textId="77777777" w:rsidR="00CD027E" w:rsidRPr="00CD027E" w:rsidRDefault="00CD027E" w:rsidP="00CD027E">
            <w:pPr>
              <w:rPr>
                <w:lang w:val="en-US"/>
              </w:rPr>
            </w:pPr>
            <w:r w:rsidRPr="00CD027E">
              <w:rPr>
                <w:lang w:val="en-US"/>
              </w:rPr>
              <w:t>/ˌdʒenəˈreɪʃən/</w:t>
            </w:r>
          </w:p>
        </w:tc>
        <w:tc>
          <w:tcPr>
            <w:tcW w:w="2056" w:type="pct"/>
          </w:tcPr>
          <w:p w14:paraId="65EB9499" w14:textId="77777777" w:rsidR="00CD027E" w:rsidRPr="00CD027E" w:rsidRDefault="00CD027E" w:rsidP="00CD027E">
            <w:pPr>
              <w:rPr>
                <w:lang w:val="en-US"/>
              </w:rPr>
            </w:pPr>
            <w:r w:rsidRPr="00CD027E">
              <w:rPr>
                <w:lang w:val="en-US"/>
              </w:rPr>
              <w:t>thế hệ</w:t>
            </w:r>
          </w:p>
        </w:tc>
      </w:tr>
      <w:tr w:rsidR="00CD027E" w:rsidRPr="00CD027E" w14:paraId="0C7FA6AB" w14:textId="77777777" w:rsidTr="00CD027E">
        <w:tc>
          <w:tcPr>
            <w:tcW w:w="341" w:type="pct"/>
          </w:tcPr>
          <w:p w14:paraId="2998C997" w14:textId="77777777" w:rsidR="00CD027E" w:rsidRPr="00CD027E" w:rsidRDefault="00CD027E" w:rsidP="00CD027E">
            <w:pPr>
              <w:rPr>
                <w:b/>
                <w:lang w:val="en-US"/>
              </w:rPr>
            </w:pPr>
            <w:r w:rsidRPr="00CD027E">
              <w:rPr>
                <w:b/>
                <w:lang w:val="en-US"/>
              </w:rPr>
              <w:t>29</w:t>
            </w:r>
          </w:p>
        </w:tc>
        <w:tc>
          <w:tcPr>
            <w:tcW w:w="1095" w:type="pct"/>
          </w:tcPr>
          <w:p w14:paraId="657A7ABF" w14:textId="77777777" w:rsidR="00CD027E" w:rsidRPr="00CD027E" w:rsidRDefault="00CD027E" w:rsidP="00CD027E">
            <w:pPr>
              <w:rPr>
                <w:lang w:val="en-US"/>
              </w:rPr>
            </w:pPr>
            <w:r w:rsidRPr="00CD027E">
              <w:rPr>
                <w:lang w:val="en-US"/>
              </w:rPr>
              <w:t>gradually</w:t>
            </w:r>
          </w:p>
        </w:tc>
        <w:tc>
          <w:tcPr>
            <w:tcW w:w="480" w:type="pct"/>
          </w:tcPr>
          <w:p w14:paraId="26C3E9E0" w14:textId="77777777" w:rsidR="00CD027E" w:rsidRPr="00CD027E" w:rsidRDefault="00CD027E" w:rsidP="00CD027E">
            <w:pPr>
              <w:rPr>
                <w:lang w:val="en-US"/>
              </w:rPr>
            </w:pPr>
            <w:r w:rsidRPr="00CD027E">
              <w:rPr>
                <w:lang w:val="en-US"/>
              </w:rPr>
              <w:t>adv</w:t>
            </w:r>
          </w:p>
        </w:tc>
        <w:tc>
          <w:tcPr>
            <w:tcW w:w="1028" w:type="pct"/>
          </w:tcPr>
          <w:p w14:paraId="44EFECD9" w14:textId="77777777" w:rsidR="00CD027E" w:rsidRPr="00CD027E" w:rsidRDefault="00CD027E" w:rsidP="00CD027E">
            <w:pPr>
              <w:rPr>
                <w:lang w:val="en-US"/>
              </w:rPr>
            </w:pPr>
            <w:r w:rsidRPr="00CD027E">
              <w:rPr>
                <w:lang w:val="en-US"/>
              </w:rPr>
              <w:t>/ˈɡrædʒuəli/</w:t>
            </w:r>
          </w:p>
        </w:tc>
        <w:tc>
          <w:tcPr>
            <w:tcW w:w="2056" w:type="pct"/>
          </w:tcPr>
          <w:p w14:paraId="435E1CB2" w14:textId="77777777" w:rsidR="00CD027E" w:rsidRPr="00CD027E" w:rsidRDefault="00CD027E" w:rsidP="00CD027E">
            <w:pPr>
              <w:rPr>
                <w:lang w:val="en-US"/>
              </w:rPr>
            </w:pPr>
            <w:r w:rsidRPr="00CD027E">
              <w:rPr>
                <w:lang w:val="en-US"/>
              </w:rPr>
              <w:t>dần dần, từ từ</w:t>
            </w:r>
          </w:p>
        </w:tc>
      </w:tr>
      <w:tr w:rsidR="00CD027E" w:rsidRPr="00CD027E" w14:paraId="378D8E4F" w14:textId="77777777" w:rsidTr="00CD027E">
        <w:tc>
          <w:tcPr>
            <w:tcW w:w="341" w:type="pct"/>
          </w:tcPr>
          <w:p w14:paraId="1829A4F9" w14:textId="77777777" w:rsidR="00CD027E" w:rsidRPr="00CD027E" w:rsidRDefault="00CD027E" w:rsidP="00CD027E">
            <w:pPr>
              <w:rPr>
                <w:b/>
                <w:lang w:val="en-US"/>
              </w:rPr>
            </w:pPr>
            <w:r w:rsidRPr="00CD027E">
              <w:rPr>
                <w:b/>
                <w:lang w:val="en-US"/>
              </w:rPr>
              <w:t>30</w:t>
            </w:r>
          </w:p>
        </w:tc>
        <w:tc>
          <w:tcPr>
            <w:tcW w:w="1095" w:type="pct"/>
          </w:tcPr>
          <w:p w14:paraId="10AA9670" w14:textId="77777777" w:rsidR="00CD027E" w:rsidRPr="00CD027E" w:rsidRDefault="00CD027E" w:rsidP="00CD027E">
            <w:pPr>
              <w:rPr>
                <w:lang w:val="en-US"/>
              </w:rPr>
            </w:pPr>
            <w:r w:rsidRPr="00CD027E">
              <w:rPr>
                <w:lang w:val="en-US"/>
              </w:rPr>
              <w:t>groundbreaking</w:t>
            </w:r>
          </w:p>
        </w:tc>
        <w:tc>
          <w:tcPr>
            <w:tcW w:w="480" w:type="pct"/>
          </w:tcPr>
          <w:p w14:paraId="7B5A0014" w14:textId="77777777" w:rsidR="00CD027E" w:rsidRPr="00CD027E" w:rsidRDefault="00CD027E" w:rsidP="00CD027E">
            <w:pPr>
              <w:rPr>
                <w:lang w:val="en-US"/>
              </w:rPr>
            </w:pPr>
            <w:r w:rsidRPr="00CD027E">
              <w:rPr>
                <w:lang w:val="en-US"/>
              </w:rPr>
              <w:t>adj</w:t>
            </w:r>
          </w:p>
        </w:tc>
        <w:tc>
          <w:tcPr>
            <w:tcW w:w="1028" w:type="pct"/>
          </w:tcPr>
          <w:p w14:paraId="46C204B6" w14:textId="77777777" w:rsidR="00CD027E" w:rsidRPr="00CD027E" w:rsidRDefault="00CD027E" w:rsidP="00CD027E">
            <w:pPr>
              <w:rPr>
                <w:lang w:val="en-US"/>
              </w:rPr>
            </w:pPr>
            <w:r w:rsidRPr="00CD027E">
              <w:rPr>
                <w:lang w:val="en-US"/>
              </w:rPr>
              <w:t>/ˈɡraʊndˌbreɪkɪŋ/</w:t>
            </w:r>
          </w:p>
        </w:tc>
        <w:tc>
          <w:tcPr>
            <w:tcW w:w="2056" w:type="pct"/>
          </w:tcPr>
          <w:p w14:paraId="1C3BA74A" w14:textId="77777777" w:rsidR="00CD027E" w:rsidRPr="00CD027E" w:rsidRDefault="00CD027E" w:rsidP="00CD027E">
            <w:pPr>
              <w:rPr>
                <w:lang w:val="en-US"/>
              </w:rPr>
            </w:pPr>
            <w:r w:rsidRPr="00CD027E">
              <w:rPr>
                <w:lang w:val="en-US"/>
              </w:rPr>
              <w:t>đột phá, mang tính cách mạng</w:t>
            </w:r>
          </w:p>
        </w:tc>
      </w:tr>
      <w:tr w:rsidR="00CD027E" w:rsidRPr="00CD027E" w14:paraId="6AC831BD" w14:textId="77777777" w:rsidTr="00CD027E">
        <w:tc>
          <w:tcPr>
            <w:tcW w:w="341" w:type="pct"/>
          </w:tcPr>
          <w:p w14:paraId="4C995107" w14:textId="77777777" w:rsidR="00CD027E" w:rsidRPr="00CD027E" w:rsidRDefault="00CD027E" w:rsidP="00CD027E">
            <w:pPr>
              <w:rPr>
                <w:b/>
                <w:lang w:val="en-US"/>
              </w:rPr>
            </w:pPr>
            <w:r w:rsidRPr="00CD027E">
              <w:rPr>
                <w:b/>
                <w:lang w:val="en-US"/>
              </w:rPr>
              <w:t>31</w:t>
            </w:r>
          </w:p>
        </w:tc>
        <w:tc>
          <w:tcPr>
            <w:tcW w:w="1095" w:type="pct"/>
          </w:tcPr>
          <w:p w14:paraId="30C65BB3" w14:textId="77777777" w:rsidR="00CD027E" w:rsidRPr="00CD027E" w:rsidRDefault="00CD027E" w:rsidP="00CD027E">
            <w:pPr>
              <w:rPr>
                <w:lang w:val="en-US"/>
              </w:rPr>
            </w:pPr>
            <w:r w:rsidRPr="00CD027E">
              <w:rPr>
                <w:lang w:val="en-US"/>
              </w:rPr>
              <w:t>guidance</w:t>
            </w:r>
          </w:p>
        </w:tc>
        <w:tc>
          <w:tcPr>
            <w:tcW w:w="480" w:type="pct"/>
          </w:tcPr>
          <w:p w14:paraId="44B8B9EB" w14:textId="77777777" w:rsidR="00CD027E" w:rsidRPr="00CD027E" w:rsidRDefault="00CD027E" w:rsidP="00CD027E">
            <w:pPr>
              <w:rPr>
                <w:lang w:val="en-US"/>
              </w:rPr>
            </w:pPr>
            <w:r w:rsidRPr="00CD027E">
              <w:rPr>
                <w:lang w:val="en-US"/>
              </w:rPr>
              <w:t>n</w:t>
            </w:r>
          </w:p>
        </w:tc>
        <w:tc>
          <w:tcPr>
            <w:tcW w:w="1028" w:type="pct"/>
          </w:tcPr>
          <w:p w14:paraId="7DC148AE" w14:textId="77777777" w:rsidR="00CD027E" w:rsidRPr="00CD027E" w:rsidRDefault="00CD027E" w:rsidP="00CD027E">
            <w:pPr>
              <w:rPr>
                <w:lang w:val="en-US"/>
              </w:rPr>
            </w:pPr>
            <w:r w:rsidRPr="00CD027E">
              <w:rPr>
                <w:lang w:val="en-US"/>
              </w:rPr>
              <w:t>/ˈɡaɪdəns/</w:t>
            </w:r>
          </w:p>
        </w:tc>
        <w:tc>
          <w:tcPr>
            <w:tcW w:w="2056" w:type="pct"/>
          </w:tcPr>
          <w:p w14:paraId="7B0E3305" w14:textId="77777777" w:rsidR="00CD027E" w:rsidRPr="00CD027E" w:rsidRDefault="00CD027E" w:rsidP="00CD027E">
            <w:pPr>
              <w:rPr>
                <w:lang w:val="en-US"/>
              </w:rPr>
            </w:pPr>
            <w:r w:rsidRPr="00CD027E">
              <w:rPr>
                <w:lang w:val="en-US"/>
              </w:rPr>
              <w:t>sự hướng dẫn</w:t>
            </w:r>
          </w:p>
        </w:tc>
      </w:tr>
      <w:tr w:rsidR="00CD027E" w:rsidRPr="00CD027E" w14:paraId="78B3D603" w14:textId="77777777" w:rsidTr="00CD027E">
        <w:tc>
          <w:tcPr>
            <w:tcW w:w="341" w:type="pct"/>
          </w:tcPr>
          <w:p w14:paraId="1D29014B" w14:textId="77777777" w:rsidR="00CD027E" w:rsidRPr="00CD027E" w:rsidRDefault="00CD027E" w:rsidP="00CD027E">
            <w:pPr>
              <w:rPr>
                <w:b/>
                <w:lang w:val="en-US"/>
              </w:rPr>
            </w:pPr>
            <w:r w:rsidRPr="00CD027E">
              <w:rPr>
                <w:b/>
                <w:lang w:val="en-US"/>
              </w:rPr>
              <w:t>32</w:t>
            </w:r>
          </w:p>
        </w:tc>
        <w:tc>
          <w:tcPr>
            <w:tcW w:w="1095" w:type="pct"/>
          </w:tcPr>
          <w:p w14:paraId="492367CC" w14:textId="77777777" w:rsidR="00CD027E" w:rsidRPr="00CD027E" w:rsidRDefault="00CD027E" w:rsidP="00CD027E">
            <w:pPr>
              <w:rPr>
                <w:lang w:val="en-US"/>
              </w:rPr>
            </w:pPr>
            <w:r w:rsidRPr="00CD027E">
              <w:rPr>
                <w:lang w:val="en-US"/>
              </w:rPr>
              <w:t>handle</w:t>
            </w:r>
          </w:p>
        </w:tc>
        <w:tc>
          <w:tcPr>
            <w:tcW w:w="480" w:type="pct"/>
          </w:tcPr>
          <w:p w14:paraId="6E51D6DF" w14:textId="77777777" w:rsidR="00CD027E" w:rsidRPr="00CD027E" w:rsidRDefault="00CD027E" w:rsidP="00CD027E">
            <w:pPr>
              <w:rPr>
                <w:lang w:val="en-US"/>
              </w:rPr>
            </w:pPr>
            <w:r w:rsidRPr="00CD027E">
              <w:rPr>
                <w:lang w:val="en-US"/>
              </w:rPr>
              <w:t>v</w:t>
            </w:r>
          </w:p>
        </w:tc>
        <w:tc>
          <w:tcPr>
            <w:tcW w:w="1028" w:type="pct"/>
          </w:tcPr>
          <w:p w14:paraId="54AD1A14" w14:textId="77777777" w:rsidR="00CD027E" w:rsidRPr="00CD027E" w:rsidRDefault="00CD027E" w:rsidP="00CD027E">
            <w:pPr>
              <w:rPr>
                <w:lang w:val="en-US"/>
              </w:rPr>
            </w:pPr>
            <w:r w:rsidRPr="00CD027E">
              <w:rPr>
                <w:lang w:val="en-US"/>
              </w:rPr>
              <w:t>/ˈhændl/</w:t>
            </w:r>
          </w:p>
        </w:tc>
        <w:tc>
          <w:tcPr>
            <w:tcW w:w="2056" w:type="pct"/>
          </w:tcPr>
          <w:p w14:paraId="0FCE4EDB" w14:textId="77777777" w:rsidR="00CD027E" w:rsidRPr="00CD027E" w:rsidRDefault="00CD027E" w:rsidP="00CD027E">
            <w:pPr>
              <w:rPr>
                <w:lang w:val="en-US"/>
              </w:rPr>
            </w:pPr>
            <w:r w:rsidRPr="00CD027E">
              <w:rPr>
                <w:lang w:val="en-US"/>
              </w:rPr>
              <w:t>xử lý, đối phó với</w:t>
            </w:r>
          </w:p>
        </w:tc>
      </w:tr>
      <w:tr w:rsidR="00CD027E" w:rsidRPr="00CD027E" w14:paraId="5F3A4925" w14:textId="77777777" w:rsidTr="00CD027E">
        <w:tc>
          <w:tcPr>
            <w:tcW w:w="341" w:type="pct"/>
          </w:tcPr>
          <w:p w14:paraId="2626229C" w14:textId="77777777" w:rsidR="00CD027E" w:rsidRPr="00CD027E" w:rsidRDefault="00CD027E" w:rsidP="00CD027E">
            <w:pPr>
              <w:rPr>
                <w:b/>
                <w:lang w:val="en-US"/>
              </w:rPr>
            </w:pPr>
            <w:r w:rsidRPr="00CD027E">
              <w:rPr>
                <w:b/>
                <w:lang w:val="en-US"/>
              </w:rPr>
              <w:t>33</w:t>
            </w:r>
          </w:p>
        </w:tc>
        <w:tc>
          <w:tcPr>
            <w:tcW w:w="1095" w:type="pct"/>
          </w:tcPr>
          <w:p w14:paraId="200A7558" w14:textId="77777777" w:rsidR="00CD027E" w:rsidRPr="00CD027E" w:rsidRDefault="00CD027E" w:rsidP="00CD027E">
            <w:pPr>
              <w:rPr>
                <w:lang w:val="en-US"/>
              </w:rPr>
            </w:pPr>
            <w:r w:rsidRPr="00CD027E">
              <w:rPr>
                <w:lang w:val="en-US"/>
              </w:rPr>
              <w:t>herb</w:t>
            </w:r>
          </w:p>
        </w:tc>
        <w:tc>
          <w:tcPr>
            <w:tcW w:w="480" w:type="pct"/>
          </w:tcPr>
          <w:p w14:paraId="4C446D10" w14:textId="77777777" w:rsidR="00CD027E" w:rsidRPr="00CD027E" w:rsidRDefault="00CD027E" w:rsidP="00CD027E">
            <w:pPr>
              <w:rPr>
                <w:lang w:val="en-US"/>
              </w:rPr>
            </w:pPr>
            <w:r w:rsidRPr="00CD027E">
              <w:rPr>
                <w:lang w:val="en-US"/>
              </w:rPr>
              <w:t>n</w:t>
            </w:r>
          </w:p>
        </w:tc>
        <w:tc>
          <w:tcPr>
            <w:tcW w:w="1028" w:type="pct"/>
          </w:tcPr>
          <w:p w14:paraId="7818CC36" w14:textId="77777777" w:rsidR="00CD027E" w:rsidRPr="00CD027E" w:rsidRDefault="00CD027E" w:rsidP="00CD027E">
            <w:pPr>
              <w:rPr>
                <w:lang w:val="en-US"/>
              </w:rPr>
            </w:pPr>
            <w:r w:rsidRPr="00CD027E">
              <w:rPr>
                <w:lang w:val="en-US"/>
              </w:rPr>
              <w:t>/hɜːb/</w:t>
            </w:r>
          </w:p>
        </w:tc>
        <w:tc>
          <w:tcPr>
            <w:tcW w:w="2056" w:type="pct"/>
          </w:tcPr>
          <w:p w14:paraId="6A5F25CE" w14:textId="77777777" w:rsidR="00CD027E" w:rsidRPr="00CD027E" w:rsidRDefault="00CD027E" w:rsidP="00CD027E">
            <w:pPr>
              <w:rPr>
                <w:lang w:val="en-US"/>
              </w:rPr>
            </w:pPr>
            <w:r w:rsidRPr="00CD027E">
              <w:rPr>
                <w:lang w:val="en-US"/>
              </w:rPr>
              <w:t>thảo mộc</w:t>
            </w:r>
          </w:p>
        </w:tc>
      </w:tr>
      <w:tr w:rsidR="00CD027E" w:rsidRPr="00CD027E" w14:paraId="2B49F67A" w14:textId="77777777" w:rsidTr="00CD027E">
        <w:tc>
          <w:tcPr>
            <w:tcW w:w="341" w:type="pct"/>
          </w:tcPr>
          <w:p w14:paraId="5A14ED34" w14:textId="77777777" w:rsidR="00CD027E" w:rsidRPr="00CD027E" w:rsidRDefault="00CD027E" w:rsidP="00CD027E">
            <w:pPr>
              <w:rPr>
                <w:b/>
                <w:lang w:val="en-US"/>
              </w:rPr>
            </w:pPr>
            <w:r w:rsidRPr="00CD027E">
              <w:rPr>
                <w:b/>
                <w:lang w:val="en-US"/>
              </w:rPr>
              <w:t>34</w:t>
            </w:r>
          </w:p>
        </w:tc>
        <w:tc>
          <w:tcPr>
            <w:tcW w:w="1095" w:type="pct"/>
          </w:tcPr>
          <w:p w14:paraId="6FDCB8C8" w14:textId="77777777" w:rsidR="00CD027E" w:rsidRPr="00CD027E" w:rsidRDefault="00CD027E" w:rsidP="00CD027E">
            <w:pPr>
              <w:rPr>
                <w:lang w:val="en-US"/>
              </w:rPr>
            </w:pPr>
            <w:r w:rsidRPr="00CD027E">
              <w:rPr>
                <w:lang w:val="en-US"/>
              </w:rPr>
              <w:t>immediately</w:t>
            </w:r>
          </w:p>
        </w:tc>
        <w:tc>
          <w:tcPr>
            <w:tcW w:w="480" w:type="pct"/>
          </w:tcPr>
          <w:p w14:paraId="01A9C925" w14:textId="77777777" w:rsidR="00CD027E" w:rsidRPr="00CD027E" w:rsidRDefault="00CD027E" w:rsidP="00CD027E">
            <w:pPr>
              <w:rPr>
                <w:lang w:val="en-US"/>
              </w:rPr>
            </w:pPr>
            <w:r w:rsidRPr="00CD027E">
              <w:rPr>
                <w:lang w:val="en-US"/>
              </w:rPr>
              <w:t>adv</w:t>
            </w:r>
          </w:p>
        </w:tc>
        <w:tc>
          <w:tcPr>
            <w:tcW w:w="1028" w:type="pct"/>
          </w:tcPr>
          <w:p w14:paraId="699646E9" w14:textId="77777777" w:rsidR="00CD027E" w:rsidRPr="00CD027E" w:rsidRDefault="00CD027E" w:rsidP="00CD027E">
            <w:pPr>
              <w:rPr>
                <w:lang w:val="en-US"/>
              </w:rPr>
            </w:pPr>
            <w:r w:rsidRPr="00CD027E">
              <w:rPr>
                <w:lang w:val="en-US"/>
              </w:rPr>
              <w:t>/ɪˈmiːdiətli/</w:t>
            </w:r>
          </w:p>
        </w:tc>
        <w:tc>
          <w:tcPr>
            <w:tcW w:w="2056" w:type="pct"/>
          </w:tcPr>
          <w:p w14:paraId="452B5ADF" w14:textId="77777777" w:rsidR="00CD027E" w:rsidRPr="00CD027E" w:rsidRDefault="00CD027E" w:rsidP="00CD027E">
            <w:pPr>
              <w:rPr>
                <w:lang w:val="en-US"/>
              </w:rPr>
            </w:pPr>
            <w:r w:rsidRPr="00CD027E">
              <w:rPr>
                <w:lang w:val="en-US"/>
              </w:rPr>
              <w:t>ngay lập tức</w:t>
            </w:r>
          </w:p>
        </w:tc>
      </w:tr>
      <w:tr w:rsidR="00CD027E" w:rsidRPr="00CD027E" w14:paraId="0E7782C4" w14:textId="77777777" w:rsidTr="00CD027E">
        <w:tc>
          <w:tcPr>
            <w:tcW w:w="341" w:type="pct"/>
          </w:tcPr>
          <w:p w14:paraId="4F817B83" w14:textId="77777777" w:rsidR="00CD027E" w:rsidRPr="00CD027E" w:rsidRDefault="00CD027E" w:rsidP="00CD027E">
            <w:pPr>
              <w:rPr>
                <w:b/>
                <w:lang w:val="en-US"/>
              </w:rPr>
            </w:pPr>
            <w:r w:rsidRPr="00CD027E">
              <w:rPr>
                <w:b/>
                <w:lang w:val="en-US"/>
              </w:rPr>
              <w:t>35</w:t>
            </w:r>
          </w:p>
        </w:tc>
        <w:tc>
          <w:tcPr>
            <w:tcW w:w="1095" w:type="pct"/>
          </w:tcPr>
          <w:p w14:paraId="356C3E96" w14:textId="77777777" w:rsidR="00CD027E" w:rsidRPr="00CD027E" w:rsidRDefault="00CD027E" w:rsidP="00CD027E">
            <w:pPr>
              <w:rPr>
                <w:lang w:val="en-US"/>
              </w:rPr>
            </w:pPr>
            <w:r w:rsidRPr="00CD027E">
              <w:rPr>
                <w:lang w:val="en-US"/>
              </w:rPr>
              <w:t>inarticulate</w:t>
            </w:r>
          </w:p>
        </w:tc>
        <w:tc>
          <w:tcPr>
            <w:tcW w:w="480" w:type="pct"/>
          </w:tcPr>
          <w:p w14:paraId="14A9CCD9" w14:textId="77777777" w:rsidR="00CD027E" w:rsidRPr="00CD027E" w:rsidRDefault="00CD027E" w:rsidP="00CD027E">
            <w:pPr>
              <w:rPr>
                <w:lang w:val="en-US"/>
              </w:rPr>
            </w:pPr>
            <w:r w:rsidRPr="00CD027E">
              <w:rPr>
                <w:lang w:val="en-US"/>
              </w:rPr>
              <w:t>adj</w:t>
            </w:r>
          </w:p>
        </w:tc>
        <w:tc>
          <w:tcPr>
            <w:tcW w:w="1028" w:type="pct"/>
          </w:tcPr>
          <w:p w14:paraId="512457D4" w14:textId="77777777" w:rsidR="00CD027E" w:rsidRPr="00CD027E" w:rsidRDefault="00CD027E" w:rsidP="00CD027E">
            <w:pPr>
              <w:rPr>
                <w:lang w:val="en-US"/>
              </w:rPr>
            </w:pPr>
            <w:r w:rsidRPr="00CD027E">
              <w:rPr>
                <w:lang w:val="en-US"/>
              </w:rPr>
              <w:t>/ˌɪn.ɑːˈtɪk.jʊ.lət/</w:t>
            </w:r>
          </w:p>
        </w:tc>
        <w:tc>
          <w:tcPr>
            <w:tcW w:w="2056" w:type="pct"/>
          </w:tcPr>
          <w:p w14:paraId="7A4A464A" w14:textId="77777777" w:rsidR="00CD027E" w:rsidRPr="00CD027E" w:rsidRDefault="00CD027E" w:rsidP="00CD027E">
            <w:pPr>
              <w:rPr>
                <w:lang w:val="en-US"/>
              </w:rPr>
            </w:pPr>
            <w:r w:rsidRPr="00CD027E">
              <w:rPr>
                <w:lang w:val="en-US"/>
              </w:rPr>
              <w:t>không lưu loát, lắp bắp</w:t>
            </w:r>
          </w:p>
        </w:tc>
      </w:tr>
      <w:tr w:rsidR="00CD027E" w:rsidRPr="00CD027E" w14:paraId="768BA2AE" w14:textId="77777777" w:rsidTr="00CD027E">
        <w:tc>
          <w:tcPr>
            <w:tcW w:w="341" w:type="pct"/>
          </w:tcPr>
          <w:p w14:paraId="19E052AD" w14:textId="77777777" w:rsidR="00CD027E" w:rsidRPr="00CD027E" w:rsidRDefault="00CD027E" w:rsidP="00CD027E">
            <w:pPr>
              <w:rPr>
                <w:b/>
                <w:lang w:val="en-US"/>
              </w:rPr>
            </w:pPr>
            <w:r w:rsidRPr="00CD027E">
              <w:rPr>
                <w:b/>
                <w:lang w:val="en-US"/>
              </w:rPr>
              <w:t>36</w:t>
            </w:r>
          </w:p>
        </w:tc>
        <w:tc>
          <w:tcPr>
            <w:tcW w:w="1095" w:type="pct"/>
          </w:tcPr>
          <w:p w14:paraId="4DD07689" w14:textId="77777777" w:rsidR="00CD027E" w:rsidRPr="00CD027E" w:rsidRDefault="00CD027E" w:rsidP="00CD027E">
            <w:pPr>
              <w:rPr>
                <w:lang w:val="en-US"/>
              </w:rPr>
            </w:pPr>
            <w:r w:rsidRPr="00CD027E">
              <w:rPr>
                <w:lang w:val="en-US"/>
              </w:rPr>
              <w:t>indifferent</w:t>
            </w:r>
          </w:p>
        </w:tc>
        <w:tc>
          <w:tcPr>
            <w:tcW w:w="480" w:type="pct"/>
          </w:tcPr>
          <w:p w14:paraId="51604EBE" w14:textId="77777777" w:rsidR="00CD027E" w:rsidRPr="00CD027E" w:rsidRDefault="00CD027E" w:rsidP="00CD027E">
            <w:pPr>
              <w:rPr>
                <w:lang w:val="en-US"/>
              </w:rPr>
            </w:pPr>
            <w:r w:rsidRPr="00CD027E">
              <w:rPr>
                <w:lang w:val="en-US"/>
              </w:rPr>
              <w:t>adj</w:t>
            </w:r>
          </w:p>
        </w:tc>
        <w:tc>
          <w:tcPr>
            <w:tcW w:w="1028" w:type="pct"/>
          </w:tcPr>
          <w:p w14:paraId="76B9BB38" w14:textId="77777777" w:rsidR="00CD027E" w:rsidRPr="00CD027E" w:rsidRDefault="00CD027E" w:rsidP="00CD027E">
            <w:pPr>
              <w:rPr>
                <w:lang w:val="en-US"/>
              </w:rPr>
            </w:pPr>
            <w:r w:rsidRPr="00CD027E">
              <w:rPr>
                <w:lang w:val="en-US"/>
              </w:rPr>
              <w:t>/ɪnˈdɪfrənt/</w:t>
            </w:r>
          </w:p>
        </w:tc>
        <w:tc>
          <w:tcPr>
            <w:tcW w:w="2056" w:type="pct"/>
          </w:tcPr>
          <w:p w14:paraId="4E503846" w14:textId="77777777" w:rsidR="00CD027E" w:rsidRPr="00CD027E" w:rsidRDefault="00CD027E" w:rsidP="00CD027E">
            <w:pPr>
              <w:rPr>
                <w:lang w:val="en-US"/>
              </w:rPr>
            </w:pPr>
            <w:r w:rsidRPr="00CD027E">
              <w:rPr>
                <w:lang w:val="en-US"/>
              </w:rPr>
              <w:t>thờ ơ, lãnh đạm</w:t>
            </w:r>
          </w:p>
        </w:tc>
      </w:tr>
      <w:tr w:rsidR="00CD027E" w:rsidRPr="00CD027E" w14:paraId="105BCAC7" w14:textId="77777777" w:rsidTr="00CD027E">
        <w:tc>
          <w:tcPr>
            <w:tcW w:w="341" w:type="pct"/>
          </w:tcPr>
          <w:p w14:paraId="65ECD177" w14:textId="77777777" w:rsidR="00CD027E" w:rsidRPr="00CD027E" w:rsidRDefault="00CD027E" w:rsidP="00CD027E">
            <w:pPr>
              <w:rPr>
                <w:b/>
                <w:lang w:val="en-US"/>
              </w:rPr>
            </w:pPr>
            <w:r w:rsidRPr="00CD027E">
              <w:rPr>
                <w:b/>
                <w:lang w:val="en-US"/>
              </w:rPr>
              <w:t>37</w:t>
            </w:r>
          </w:p>
        </w:tc>
        <w:tc>
          <w:tcPr>
            <w:tcW w:w="1095" w:type="pct"/>
          </w:tcPr>
          <w:p w14:paraId="492C9D91" w14:textId="77777777" w:rsidR="00CD027E" w:rsidRPr="00CD027E" w:rsidRDefault="00CD027E" w:rsidP="00CD027E">
            <w:pPr>
              <w:rPr>
                <w:lang w:val="en-US"/>
              </w:rPr>
            </w:pPr>
            <w:r w:rsidRPr="00CD027E">
              <w:rPr>
                <w:lang w:val="en-US"/>
              </w:rPr>
              <w:t>informative</w:t>
            </w:r>
          </w:p>
        </w:tc>
        <w:tc>
          <w:tcPr>
            <w:tcW w:w="480" w:type="pct"/>
          </w:tcPr>
          <w:p w14:paraId="4FA5ADA0" w14:textId="77777777" w:rsidR="00CD027E" w:rsidRPr="00CD027E" w:rsidRDefault="00CD027E" w:rsidP="00CD027E">
            <w:pPr>
              <w:rPr>
                <w:lang w:val="en-US"/>
              </w:rPr>
            </w:pPr>
            <w:r w:rsidRPr="00CD027E">
              <w:rPr>
                <w:lang w:val="en-US"/>
              </w:rPr>
              <w:t>adj</w:t>
            </w:r>
          </w:p>
        </w:tc>
        <w:tc>
          <w:tcPr>
            <w:tcW w:w="1028" w:type="pct"/>
          </w:tcPr>
          <w:p w14:paraId="2202A6D2" w14:textId="77777777" w:rsidR="00CD027E" w:rsidRPr="00CD027E" w:rsidRDefault="00CD027E" w:rsidP="00CD027E">
            <w:pPr>
              <w:rPr>
                <w:lang w:val="en-US"/>
              </w:rPr>
            </w:pPr>
            <w:r w:rsidRPr="00CD027E">
              <w:rPr>
                <w:lang w:val="en-US"/>
              </w:rPr>
              <w:t>/ɪnˈfɔːrmətɪv/</w:t>
            </w:r>
          </w:p>
        </w:tc>
        <w:tc>
          <w:tcPr>
            <w:tcW w:w="2056" w:type="pct"/>
          </w:tcPr>
          <w:p w14:paraId="5AC69C01" w14:textId="77777777" w:rsidR="00CD027E" w:rsidRPr="00CD027E" w:rsidRDefault="00CD027E" w:rsidP="00CD027E">
            <w:pPr>
              <w:rPr>
                <w:lang w:val="en-US"/>
              </w:rPr>
            </w:pPr>
            <w:r w:rsidRPr="00CD027E">
              <w:rPr>
                <w:lang w:val="en-US"/>
              </w:rPr>
              <w:t>có tính cung cấp thông tin, nhiều thông tin</w:t>
            </w:r>
          </w:p>
        </w:tc>
      </w:tr>
      <w:tr w:rsidR="00CD027E" w:rsidRPr="00CD027E" w14:paraId="50C7587E" w14:textId="77777777" w:rsidTr="00CD027E">
        <w:tc>
          <w:tcPr>
            <w:tcW w:w="341" w:type="pct"/>
          </w:tcPr>
          <w:p w14:paraId="2C7EE3CD" w14:textId="77777777" w:rsidR="00CD027E" w:rsidRPr="00CD027E" w:rsidRDefault="00CD027E" w:rsidP="00CD027E">
            <w:pPr>
              <w:rPr>
                <w:b/>
                <w:lang w:val="en-US"/>
              </w:rPr>
            </w:pPr>
            <w:r w:rsidRPr="00CD027E">
              <w:rPr>
                <w:b/>
                <w:lang w:val="en-US"/>
              </w:rPr>
              <w:t>38</w:t>
            </w:r>
          </w:p>
        </w:tc>
        <w:tc>
          <w:tcPr>
            <w:tcW w:w="1095" w:type="pct"/>
          </w:tcPr>
          <w:p w14:paraId="1AF5E918" w14:textId="77777777" w:rsidR="00CD027E" w:rsidRPr="00CD027E" w:rsidRDefault="00CD027E" w:rsidP="00CD027E">
            <w:pPr>
              <w:rPr>
                <w:lang w:val="en-US"/>
              </w:rPr>
            </w:pPr>
            <w:r w:rsidRPr="00CD027E">
              <w:rPr>
                <w:lang w:val="en-US"/>
              </w:rPr>
              <w:t>inspirational</w:t>
            </w:r>
          </w:p>
        </w:tc>
        <w:tc>
          <w:tcPr>
            <w:tcW w:w="480" w:type="pct"/>
          </w:tcPr>
          <w:p w14:paraId="66FC0B58" w14:textId="77777777" w:rsidR="00CD027E" w:rsidRPr="00CD027E" w:rsidRDefault="00CD027E" w:rsidP="00CD027E">
            <w:pPr>
              <w:rPr>
                <w:lang w:val="en-US"/>
              </w:rPr>
            </w:pPr>
            <w:r w:rsidRPr="00CD027E">
              <w:rPr>
                <w:lang w:val="en-US"/>
              </w:rPr>
              <w:t>adj</w:t>
            </w:r>
          </w:p>
        </w:tc>
        <w:tc>
          <w:tcPr>
            <w:tcW w:w="1028" w:type="pct"/>
          </w:tcPr>
          <w:p w14:paraId="6E4C0FB3" w14:textId="77777777" w:rsidR="00CD027E" w:rsidRPr="00CD027E" w:rsidRDefault="00CD027E" w:rsidP="00CD027E">
            <w:pPr>
              <w:rPr>
                <w:lang w:val="en-US"/>
              </w:rPr>
            </w:pPr>
            <w:r w:rsidRPr="00CD027E">
              <w:rPr>
                <w:lang w:val="en-US"/>
              </w:rPr>
              <w:t>/ˌɪnspəˈreɪʃənl/</w:t>
            </w:r>
          </w:p>
        </w:tc>
        <w:tc>
          <w:tcPr>
            <w:tcW w:w="2056" w:type="pct"/>
          </w:tcPr>
          <w:p w14:paraId="770332F8" w14:textId="77777777" w:rsidR="00CD027E" w:rsidRPr="00CD027E" w:rsidRDefault="00CD027E" w:rsidP="00CD027E">
            <w:pPr>
              <w:rPr>
                <w:lang w:val="en-US"/>
              </w:rPr>
            </w:pPr>
            <w:r w:rsidRPr="00CD027E">
              <w:rPr>
                <w:lang w:val="en-US"/>
              </w:rPr>
              <w:t>truyền cảm hứng</w:t>
            </w:r>
          </w:p>
        </w:tc>
      </w:tr>
      <w:tr w:rsidR="00CD027E" w:rsidRPr="00CD027E" w14:paraId="027AB91E" w14:textId="77777777" w:rsidTr="00CD027E">
        <w:tc>
          <w:tcPr>
            <w:tcW w:w="341" w:type="pct"/>
          </w:tcPr>
          <w:p w14:paraId="0A9AB21E" w14:textId="77777777" w:rsidR="00CD027E" w:rsidRPr="00CD027E" w:rsidRDefault="00CD027E" w:rsidP="00CD027E">
            <w:pPr>
              <w:rPr>
                <w:b/>
                <w:lang w:val="en-US"/>
              </w:rPr>
            </w:pPr>
            <w:r w:rsidRPr="00CD027E">
              <w:rPr>
                <w:b/>
                <w:lang w:val="en-US"/>
              </w:rPr>
              <w:t>39</w:t>
            </w:r>
          </w:p>
        </w:tc>
        <w:tc>
          <w:tcPr>
            <w:tcW w:w="1095" w:type="pct"/>
          </w:tcPr>
          <w:p w14:paraId="6BAFE24B" w14:textId="77777777" w:rsidR="00CD027E" w:rsidRPr="00CD027E" w:rsidRDefault="00CD027E" w:rsidP="00CD027E">
            <w:pPr>
              <w:rPr>
                <w:lang w:val="en-US"/>
              </w:rPr>
            </w:pPr>
            <w:r w:rsidRPr="00CD027E">
              <w:rPr>
                <w:lang w:val="en-US"/>
              </w:rPr>
              <w:t>instinct</w:t>
            </w:r>
          </w:p>
        </w:tc>
        <w:tc>
          <w:tcPr>
            <w:tcW w:w="480" w:type="pct"/>
          </w:tcPr>
          <w:p w14:paraId="55893654" w14:textId="77777777" w:rsidR="00CD027E" w:rsidRPr="00CD027E" w:rsidRDefault="00CD027E" w:rsidP="00CD027E">
            <w:pPr>
              <w:rPr>
                <w:lang w:val="en-US"/>
              </w:rPr>
            </w:pPr>
            <w:r w:rsidRPr="00CD027E">
              <w:rPr>
                <w:lang w:val="en-US"/>
              </w:rPr>
              <w:t>n</w:t>
            </w:r>
          </w:p>
        </w:tc>
        <w:tc>
          <w:tcPr>
            <w:tcW w:w="1028" w:type="pct"/>
          </w:tcPr>
          <w:p w14:paraId="0BF621B1" w14:textId="77777777" w:rsidR="00CD027E" w:rsidRPr="00CD027E" w:rsidRDefault="00CD027E" w:rsidP="00CD027E">
            <w:pPr>
              <w:rPr>
                <w:lang w:val="en-US"/>
              </w:rPr>
            </w:pPr>
            <w:r w:rsidRPr="00CD027E">
              <w:rPr>
                <w:lang w:val="en-US"/>
              </w:rPr>
              <w:t>/ˈɪnstɪŋkt/</w:t>
            </w:r>
          </w:p>
        </w:tc>
        <w:tc>
          <w:tcPr>
            <w:tcW w:w="2056" w:type="pct"/>
          </w:tcPr>
          <w:p w14:paraId="7C77295C" w14:textId="77777777" w:rsidR="00CD027E" w:rsidRPr="00CD027E" w:rsidRDefault="00CD027E" w:rsidP="00CD027E">
            <w:pPr>
              <w:rPr>
                <w:lang w:val="en-US"/>
              </w:rPr>
            </w:pPr>
            <w:r w:rsidRPr="00CD027E">
              <w:rPr>
                <w:lang w:val="en-US"/>
              </w:rPr>
              <w:t>bản năng</w:t>
            </w:r>
          </w:p>
        </w:tc>
      </w:tr>
      <w:tr w:rsidR="00CD027E" w:rsidRPr="00CD027E" w14:paraId="5D139CA6" w14:textId="77777777" w:rsidTr="00CD027E">
        <w:tc>
          <w:tcPr>
            <w:tcW w:w="341" w:type="pct"/>
          </w:tcPr>
          <w:p w14:paraId="391C6FC4" w14:textId="77777777" w:rsidR="00CD027E" w:rsidRPr="00CD027E" w:rsidRDefault="00CD027E" w:rsidP="00CD027E">
            <w:pPr>
              <w:rPr>
                <w:b/>
                <w:lang w:val="en-US"/>
              </w:rPr>
            </w:pPr>
            <w:r w:rsidRPr="00CD027E">
              <w:rPr>
                <w:b/>
                <w:lang w:val="en-US"/>
              </w:rPr>
              <w:t>40</w:t>
            </w:r>
          </w:p>
        </w:tc>
        <w:tc>
          <w:tcPr>
            <w:tcW w:w="1095" w:type="pct"/>
          </w:tcPr>
          <w:p w14:paraId="12F89111" w14:textId="77777777" w:rsidR="00CD027E" w:rsidRPr="00CD027E" w:rsidRDefault="00CD027E" w:rsidP="00CD027E">
            <w:pPr>
              <w:rPr>
                <w:lang w:val="en-US"/>
              </w:rPr>
            </w:pPr>
            <w:r w:rsidRPr="00CD027E">
              <w:rPr>
                <w:lang w:val="en-US"/>
              </w:rPr>
              <w:t>intentional</w:t>
            </w:r>
          </w:p>
        </w:tc>
        <w:tc>
          <w:tcPr>
            <w:tcW w:w="480" w:type="pct"/>
          </w:tcPr>
          <w:p w14:paraId="64E20201" w14:textId="77777777" w:rsidR="00CD027E" w:rsidRPr="00CD027E" w:rsidRDefault="00CD027E" w:rsidP="00CD027E">
            <w:pPr>
              <w:rPr>
                <w:lang w:val="en-US"/>
              </w:rPr>
            </w:pPr>
            <w:r w:rsidRPr="00CD027E">
              <w:rPr>
                <w:lang w:val="en-US"/>
              </w:rPr>
              <w:t>adj</w:t>
            </w:r>
          </w:p>
        </w:tc>
        <w:tc>
          <w:tcPr>
            <w:tcW w:w="1028" w:type="pct"/>
          </w:tcPr>
          <w:p w14:paraId="4D73CF7B" w14:textId="77777777" w:rsidR="00CD027E" w:rsidRPr="00CD027E" w:rsidRDefault="00CD027E" w:rsidP="00CD027E">
            <w:pPr>
              <w:rPr>
                <w:lang w:val="en-US"/>
              </w:rPr>
            </w:pPr>
            <w:r w:rsidRPr="00CD027E">
              <w:rPr>
                <w:lang w:val="en-US"/>
              </w:rPr>
              <w:t>/ɪnˈtenʃənl/</w:t>
            </w:r>
          </w:p>
        </w:tc>
        <w:tc>
          <w:tcPr>
            <w:tcW w:w="2056" w:type="pct"/>
          </w:tcPr>
          <w:p w14:paraId="6EEB89D5" w14:textId="77777777" w:rsidR="00CD027E" w:rsidRPr="00CD027E" w:rsidRDefault="00CD027E" w:rsidP="00CD027E">
            <w:pPr>
              <w:rPr>
                <w:lang w:val="en-US"/>
              </w:rPr>
            </w:pPr>
            <w:r w:rsidRPr="00CD027E">
              <w:rPr>
                <w:lang w:val="en-US"/>
              </w:rPr>
              <w:t>có ý định, cố ý, chủ tâm</w:t>
            </w:r>
          </w:p>
        </w:tc>
      </w:tr>
      <w:tr w:rsidR="00CD027E" w:rsidRPr="00CD027E" w14:paraId="3459971C" w14:textId="77777777" w:rsidTr="00CD027E">
        <w:tc>
          <w:tcPr>
            <w:tcW w:w="341" w:type="pct"/>
          </w:tcPr>
          <w:p w14:paraId="06AC0BD2" w14:textId="77777777" w:rsidR="00CD027E" w:rsidRPr="00CD027E" w:rsidRDefault="00CD027E" w:rsidP="00CD027E">
            <w:pPr>
              <w:rPr>
                <w:b/>
                <w:lang w:val="en-US"/>
              </w:rPr>
            </w:pPr>
            <w:r w:rsidRPr="00CD027E">
              <w:rPr>
                <w:b/>
                <w:lang w:val="en-US"/>
              </w:rPr>
              <w:t>41</w:t>
            </w:r>
          </w:p>
        </w:tc>
        <w:tc>
          <w:tcPr>
            <w:tcW w:w="1095" w:type="pct"/>
          </w:tcPr>
          <w:p w14:paraId="114E2A78" w14:textId="77777777" w:rsidR="00CD027E" w:rsidRPr="00CD027E" w:rsidRDefault="00CD027E" w:rsidP="00CD027E">
            <w:pPr>
              <w:rPr>
                <w:lang w:val="en-US"/>
              </w:rPr>
            </w:pPr>
            <w:r w:rsidRPr="00CD027E">
              <w:rPr>
                <w:lang w:val="en-US"/>
              </w:rPr>
              <w:t>investment</w:t>
            </w:r>
          </w:p>
        </w:tc>
        <w:tc>
          <w:tcPr>
            <w:tcW w:w="480" w:type="pct"/>
          </w:tcPr>
          <w:p w14:paraId="7EBFF364" w14:textId="77777777" w:rsidR="00CD027E" w:rsidRPr="00CD027E" w:rsidRDefault="00CD027E" w:rsidP="00CD027E">
            <w:pPr>
              <w:rPr>
                <w:lang w:val="en-US"/>
              </w:rPr>
            </w:pPr>
            <w:r w:rsidRPr="00CD027E">
              <w:rPr>
                <w:lang w:val="en-US"/>
              </w:rPr>
              <w:t>n</w:t>
            </w:r>
          </w:p>
        </w:tc>
        <w:tc>
          <w:tcPr>
            <w:tcW w:w="1028" w:type="pct"/>
          </w:tcPr>
          <w:p w14:paraId="24E92D34" w14:textId="77777777" w:rsidR="00CD027E" w:rsidRPr="00CD027E" w:rsidRDefault="00CD027E" w:rsidP="00CD027E">
            <w:pPr>
              <w:rPr>
                <w:lang w:val="en-US"/>
              </w:rPr>
            </w:pPr>
            <w:r w:rsidRPr="00CD027E">
              <w:rPr>
                <w:lang w:val="en-US"/>
              </w:rPr>
              <w:t>/ɪnˈvestmənt/</w:t>
            </w:r>
          </w:p>
        </w:tc>
        <w:tc>
          <w:tcPr>
            <w:tcW w:w="2056" w:type="pct"/>
          </w:tcPr>
          <w:p w14:paraId="2077F0B2" w14:textId="77777777" w:rsidR="00CD027E" w:rsidRPr="00CD027E" w:rsidRDefault="00CD027E" w:rsidP="00CD027E">
            <w:pPr>
              <w:rPr>
                <w:lang w:val="en-US"/>
              </w:rPr>
            </w:pPr>
            <w:r w:rsidRPr="00CD027E">
              <w:rPr>
                <w:lang w:val="en-US"/>
              </w:rPr>
              <w:t>sự đầu tư</w:t>
            </w:r>
          </w:p>
        </w:tc>
      </w:tr>
      <w:tr w:rsidR="00CD027E" w:rsidRPr="00CD027E" w14:paraId="5D85CA88" w14:textId="77777777" w:rsidTr="00CD027E">
        <w:tc>
          <w:tcPr>
            <w:tcW w:w="341" w:type="pct"/>
          </w:tcPr>
          <w:p w14:paraId="6C06DAB8" w14:textId="77777777" w:rsidR="00CD027E" w:rsidRPr="00CD027E" w:rsidRDefault="00CD027E" w:rsidP="00CD027E">
            <w:pPr>
              <w:rPr>
                <w:b/>
                <w:lang w:val="en-US"/>
              </w:rPr>
            </w:pPr>
            <w:r w:rsidRPr="00CD027E">
              <w:rPr>
                <w:b/>
                <w:lang w:val="en-US"/>
              </w:rPr>
              <w:t>42</w:t>
            </w:r>
          </w:p>
        </w:tc>
        <w:tc>
          <w:tcPr>
            <w:tcW w:w="1095" w:type="pct"/>
          </w:tcPr>
          <w:p w14:paraId="5E01C4F8" w14:textId="77777777" w:rsidR="00CD027E" w:rsidRPr="00CD027E" w:rsidRDefault="00CD027E" w:rsidP="00CD027E">
            <w:pPr>
              <w:rPr>
                <w:lang w:val="en-US"/>
              </w:rPr>
            </w:pPr>
            <w:r w:rsidRPr="00CD027E">
              <w:rPr>
                <w:lang w:val="en-US"/>
              </w:rPr>
              <w:t>irresponsible</w:t>
            </w:r>
          </w:p>
        </w:tc>
        <w:tc>
          <w:tcPr>
            <w:tcW w:w="480" w:type="pct"/>
          </w:tcPr>
          <w:p w14:paraId="04EE4F50" w14:textId="77777777" w:rsidR="00CD027E" w:rsidRPr="00CD027E" w:rsidRDefault="00CD027E" w:rsidP="00CD027E">
            <w:pPr>
              <w:rPr>
                <w:lang w:val="en-US"/>
              </w:rPr>
            </w:pPr>
            <w:r w:rsidRPr="00CD027E">
              <w:rPr>
                <w:lang w:val="en-US"/>
              </w:rPr>
              <w:t>adj</w:t>
            </w:r>
          </w:p>
        </w:tc>
        <w:tc>
          <w:tcPr>
            <w:tcW w:w="1028" w:type="pct"/>
          </w:tcPr>
          <w:p w14:paraId="45657525" w14:textId="77777777" w:rsidR="00CD027E" w:rsidRPr="00CD027E" w:rsidRDefault="00CD027E" w:rsidP="00CD027E">
            <w:pPr>
              <w:rPr>
                <w:lang w:val="en-US"/>
              </w:rPr>
            </w:pPr>
            <w:r w:rsidRPr="00CD027E">
              <w:rPr>
                <w:lang w:val="en-US"/>
              </w:rPr>
              <w:t>/ˌɪrɪˈspɒnsəbl/</w:t>
            </w:r>
          </w:p>
        </w:tc>
        <w:tc>
          <w:tcPr>
            <w:tcW w:w="2056" w:type="pct"/>
          </w:tcPr>
          <w:p w14:paraId="604BF869" w14:textId="77777777" w:rsidR="00CD027E" w:rsidRPr="00CD027E" w:rsidRDefault="00CD027E" w:rsidP="00CD027E">
            <w:pPr>
              <w:rPr>
                <w:lang w:val="en-US"/>
              </w:rPr>
            </w:pPr>
            <w:r w:rsidRPr="00CD027E">
              <w:rPr>
                <w:lang w:val="en-US"/>
              </w:rPr>
              <w:t>vô trách nhiệm, thiếu trách nhiệm</w:t>
            </w:r>
          </w:p>
        </w:tc>
      </w:tr>
      <w:tr w:rsidR="00CD027E" w:rsidRPr="00CD027E" w14:paraId="53A4612F" w14:textId="77777777" w:rsidTr="00CD027E">
        <w:tc>
          <w:tcPr>
            <w:tcW w:w="341" w:type="pct"/>
          </w:tcPr>
          <w:p w14:paraId="70B79CF1" w14:textId="77777777" w:rsidR="00CD027E" w:rsidRPr="00CD027E" w:rsidRDefault="00CD027E" w:rsidP="00CD027E">
            <w:pPr>
              <w:rPr>
                <w:b/>
                <w:lang w:val="en-US"/>
              </w:rPr>
            </w:pPr>
            <w:r w:rsidRPr="00CD027E">
              <w:rPr>
                <w:b/>
                <w:lang w:val="en-US"/>
              </w:rPr>
              <w:t>43</w:t>
            </w:r>
          </w:p>
        </w:tc>
        <w:tc>
          <w:tcPr>
            <w:tcW w:w="1095" w:type="pct"/>
          </w:tcPr>
          <w:p w14:paraId="4F0CCC13" w14:textId="77777777" w:rsidR="00CD027E" w:rsidRPr="00CD027E" w:rsidRDefault="00CD027E" w:rsidP="00CD027E">
            <w:pPr>
              <w:rPr>
                <w:lang w:val="en-US"/>
              </w:rPr>
            </w:pPr>
            <w:r w:rsidRPr="00CD027E">
              <w:rPr>
                <w:lang w:val="en-US"/>
              </w:rPr>
              <w:t>linguistics</w:t>
            </w:r>
          </w:p>
        </w:tc>
        <w:tc>
          <w:tcPr>
            <w:tcW w:w="480" w:type="pct"/>
          </w:tcPr>
          <w:p w14:paraId="38FDDEED" w14:textId="77777777" w:rsidR="00CD027E" w:rsidRPr="00CD027E" w:rsidRDefault="00CD027E" w:rsidP="00CD027E">
            <w:pPr>
              <w:rPr>
                <w:lang w:val="en-US"/>
              </w:rPr>
            </w:pPr>
            <w:r w:rsidRPr="00CD027E">
              <w:rPr>
                <w:lang w:val="en-US"/>
              </w:rPr>
              <w:t>n</w:t>
            </w:r>
          </w:p>
        </w:tc>
        <w:tc>
          <w:tcPr>
            <w:tcW w:w="1028" w:type="pct"/>
          </w:tcPr>
          <w:p w14:paraId="7E5E04C2" w14:textId="77777777" w:rsidR="00CD027E" w:rsidRPr="00CD027E" w:rsidRDefault="00CD027E" w:rsidP="00CD027E">
            <w:pPr>
              <w:rPr>
                <w:lang w:val="en-US"/>
              </w:rPr>
            </w:pPr>
            <w:r w:rsidRPr="00CD027E">
              <w:rPr>
                <w:lang w:val="en-US"/>
              </w:rPr>
              <w:t>/lɪŋˈɡwɪstɪks/</w:t>
            </w:r>
          </w:p>
        </w:tc>
        <w:tc>
          <w:tcPr>
            <w:tcW w:w="2056" w:type="pct"/>
          </w:tcPr>
          <w:p w14:paraId="77E97E6F" w14:textId="77777777" w:rsidR="00CD027E" w:rsidRPr="00CD027E" w:rsidRDefault="00CD027E" w:rsidP="00CD027E">
            <w:pPr>
              <w:rPr>
                <w:lang w:val="en-US"/>
              </w:rPr>
            </w:pPr>
            <w:r w:rsidRPr="00CD027E">
              <w:rPr>
                <w:lang w:val="en-US"/>
              </w:rPr>
              <w:t>ngôn ngữ học</w:t>
            </w:r>
          </w:p>
        </w:tc>
      </w:tr>
      <w:tr w:rsidR="00CD027E" w:rsidRPr="00CD027E" w14:paraId="7866A132" w14:textId="77777777" w:rsidTr="00CD027E">
        <w:tc>
          <w:tcPr>
            <w:tcW w:w="341" w:type="pct"/>
          </w:tcPr>
          <w:p w14:paraId="64312176" w14:textId="77777777" w:rsidR="00CD027E" w:rsidRPr="00CD027E" w:rsidRDefault="00CD027E" w:rsidP="00CD027E">
            <w:pPr>
              <w:rPr>
                <w:b/>
                <w:lang w:val="en-US"/>
              </w:rPr>
            </w:pPr>
            <w:r w:rsidRPr="00CD027E">
              <w:rPr>
                <w:b/>
                <w:lang w:val="en-US"/>
              </w:rPr>
              <w:t>44</w:t>
            </w:r>
          </w:p>
        </w:tc>
        <w:tc>
          <w:tcPr>
            <w:tcW w:w="1095" w:type="pct"/>
          </w:tcPr>
          <w:p w14:paraId="4BDDA075" w14:textId="77777777" w:rsidR="00CD027E" w:rsidRPr="00CD027E" w:rsidRDefault="00CD027E" w:rsidP="00CD027E">
            <w:pPr>
              <w:rPr>
                <w:lang w:val="en-US"/>
              </w:rPr>
            </w:pPr>
            <w:r w:rsidRPr="00CD027E">
              <w:rPr>
                <w:lang w:val="en-US"/>
              </w:rPr>
              <w:t>manufacture</w:t>
            </w:r>
          </w:p>
        </w:tc>
        <w:tc>
          <w:tcPr>
            <w:tcW w:w="480" w:type="pct"/>
          </w:tcPr>
          <w:p w14:paraId="10617442" w14:textId="77777777" w:rsidR="00CD027E" w:rsidRPr="00CD027E" w:rsidRDefault="00CD027E" w:rsidP="00CD027E">
            <w:pPr>
              <w:rPr>
                <w:lang w:val="en-US"/>
              </w:rPr>
            </w:pPr>
            <w:r w:rsidRPr="00CD027E">
              <w:rPr>
                <w:lang w:val="en-US"/>
              </w:rPr>
              <w:t>v</w:t>
            </w:r>
          </w:p>
        </w:tc>
        <w:tc>
          <w:tcPr>
            <w:tcW w:w="1028" w:type="pct"/>
          </w:tcPr>
          <w:p w14:paraId="05B5D3F5" w14:textId="77777777" w:rsidR="00CD027E" w:rsidRPr="00CD027E" w:rsidRDefault="00CD027E" w:rsidP="00CD027E">
            <w:pPr>
              <w:rPr>
                <w:lang w:val="en-US"/>
              </w:rPr>
            </w:pPr>
            <w:r w:rsidRPr="00CD027E">
              <w:rPr>
                <w:lang w:val="en-US"/>
              </w:rPr>
              <w:t>/ˌmænjuˈfæktʃər/</w:t>
            </w:r>
          </w:p>
        </w:tc>
        <w:tc>
          <w:tcPr>
            <w:tcW w:w="2056" w:type="pct"/>
          </w:tcPr>
          <w:p w14:paraId="2B911886" w14:textId="77777777" w:rsidR="00CD027E" w:rsidRPr="00CD027E" w:rsidRDefault="00CD027E" w:rsidP="00CD027E">
            <w:pPr>
              <w:rPr>
                <w:lang w:val="en-US"/>
              </w:rPr>
            </w:pPr>
            <w:r w:rsidRPr="00CD027E">
              <w:rPr>
                <w:lang w:val="en-US"/>
              </w:rPr>
              <w:t>sản xuất, chế tạo</w:t>
            </w:r>
          </w:p>
        </w:tc>
      </w:tr>
      <w:tr w:rsidR="00CD027E" w:rsidRPr="00CD027E" w14:paraId="3820C782" w14:textId="77777777" w:rsidTr="00CD027E">
        <w:tc>
          <w:tcPr>
            <w:tcW w:w="341" w:type="pct"/>
          </w:tcPr>
          <w:p w14:paraId="1442F72C" w14:textId="77777777" w:rsidR="00CD027E" w:rsidRPr="00CD027E" w:rsidRDefault="00CD027E" w:rsidP="00CD027E">
            <w:pPr>
              <w:rPr>
                <w:b/>
                <w:lang w:val="en-US"/>
              </w:rPr>
            </w:pPr>
            <w:r w:rsidRPr="00CD027E">
              <w:rPr>
                <w:b/>
                <w:lang w:val="en-US"/>
              </w:rPr>
              <w:t>45</w:t>
            </w:r>
          </w:p>
        </w:tc>
        <w:tc>
          <w:tcPr>
            <w:tcW w:w="1095" w:type="pct"/>
          </w:tcPr>
          <w:p w14:paraId="68111E23" w14:textId="77777777" w:rsidR="00CD027E" w:rsidRPr="00CD027E" w:rsidRDefault="00CD027E" w:rsidP="00CD027E">
            <w:pPr>
              <w:rPr>
                <w:lang w:val="en-US"/>
              </w:rPr>
            </w:pPr>
            <w:r w:rsidRPr="00CD027E">
              <w:rPr>
                <w:lang w:val="en-US"/>
              </w:rPr>
              <w:t>massive</w:t>
            </w:r>
          </w:p>
        </w:tc>
        <w:tc>
          <w:tcPr>
            <w:tcW w:w="480" w:type="pct"/>
          </w:tcPr>
          <w:p w14:paraId="73BE05AB" w14:textId="77777777" w:rsidR="00CD027E" w:rsidRPr="00CD027E" w:rsidRDefault="00CD027E" w:rsidP="00CD027E">
            <w:pPr>
              <w:rPr>
                <w:lang w:val="en-US"/>
              </w:rPr>
            </w:pPr>
            <w:r w:rsidRPr="00CD027E">
              <w:rPr>
                <w:lang w:val="en-US"/>
              </w:rPr>
              <w:t>adj</w:t>
            </w:r>
          </w:p>
        </w:tc>
        <w:tc>
          <w:tcPr>
            <w:tcW w:w="1028" w:type="pct"/>
          </w:tcPr>
          <w:p w14:paraId="5BEC72F8" w14:textId="77777777" w:rsidR="00CD027E" w:rsidRPr="00CD027E" w:rsidRDefault="00CD027E" w:rsidP="00CD027E">
            <w:pPr>
              <w:rPr>
                <w:lang w:val="en-US"/>
              </w:rPr>
            </w:pPr>
            <w:r w:rsidRPr="00CD027E">
              <w:rPr>
                <w:lang w:val="en-US"/>
              </w:rPr>
              <w:t>/ˈmæsɪv/</w:t>
            </w:r>
          </w:p>
        </w:tc>
        <w:tc>
          <w:tcPr>
            <w:tcW w:w="2056" w:type="pct"/>
          </w:tcPr>
          <w:p w14:paraId="19038C0F" w14:textId="77777777" w:rsidR="00CD027E" w:rsidRPr="00CD027E" w:rsidRDefault="00CD027E" w:rsidP="00CD027E">
            <w:pPr>
              <w:rPr>
                <w:lang w:val="en-US"/>
              </w:rPr>
            </w:pPr>
            <w:r w:rsidRPr="00CD027E">
              <w:rPr>
                <w:lang w:val="en-US"/>
              </w:rPr>
              <w:t>rộng lớn, đồ sộ</w:t>
            </w:r>
          </w:p>
        </w:tc>
      </w:tr>
      <w:tr w:rsidR="00CD027E" w:rsidRPr="00CD027E" w14:paraId="018BC7DD" w14:textId="77777777" w:rsidTr="00CD027E">
        <w:tc>
          <w:tcPr>
            <w:tcW w:w="341" w:type="pct"/>
          </w:tcPr>
          <w:p w14:paraId="5C929892" w14:textId="77777777" w:rsidR="00CD027E" w:rsidRPr="00CD027E" w:rsidRDefault="00CD027E" w:rsidP="00CD027E">
            <w:pPr>
              <w:rPr>
                <w:b/>
                <w:lang w:val="en-US"/>
              </w:rPr>
            </w:pPr>
            <w:r w:rsidRPr="00CD027E">
              <w:rPr>
                <w:b/>
                <w:lang w:val="en-US"/>
              </w:rPr>
              <w:t>46</w:t>
            </w:r>
          </w:p>
        </w:tc>
        <w:tc>
          <w:tcPr>
            <w:tcW w:w="1095" w:type="pct"/>
          </w:tcPr>
          <w:p w14:paraId="7EF40AC7" w14:textId="77777777" w:rsidR="00CD027E" w:rsidRPr="00CD027E" w:rsidRDefault="00CD027E" w:rsidP="00CD027E">
            <w:pPr>
              <w:rPr>
                <w:lang w:val="en-US"/>
              </w:rPr>
            </w:pPr>
            <w:r w:rsidRPr="00CD027E">
              <w:rPr>
                <w:lang w:val="en-US"/>
              </w:rPr>
              <w:t>mug</w:t>
            </w:r>
          </w:p>
        </w:tc>
        <w:tc>
          <w:tcPr>
            <w:tcW w:w="480" w:type="pct"/>
          </w:tcPr>
          <w:p w14:paraId="734E6A27" w14:textId="77777777" w:rsidR="00CD027E" w:rsidRPr="00CD027E" w:rsidRDefault="00CD027E" w:rsidP="00CD027E">
            <w:pPr>
              <w:rPr>
                <w:lang w:val="en-US"/>
              </w:rPr>
            </w:pPr>
            <w:r w:rsidRPr="00CD027E">
              <w:rPr>
                <w:lang w:val="en-US"/>
              </w:rPr>
              <w:t>n</w:t>
            </w:r>
          </w:p>
        </w:tc>
        <w:tc>
          <w:tcPr>
            <w:tcW w:w="1028" w:type="pct"/>
          </w:tcPr>
          <w:p w14:paraId="224B4FBC" w14:textId="77777777" w:rsidR="00CD027E" w:rsidRPr="00CD027E" w:rsidRDefault="00CD027E" w:rsidP="00CD027E">
            <w:pPr>
              <w:rPr>
                <w:lang w:val="en-US"/>
              </w:rPr>
            </w:pPr>
            <w:r w:rsidRPr="00CD027E">
              <w:rPr>
                <w:lang w:val="en-US"/>
              </w:rPr>
              <w:t>/mʌɡ/</w:t>
            </w:r>
          </w:p>
        </w:tc>
        <w:tc>
          <w:tcPr>
            <w:tcW w:w="2056" w:type="pct"/>
          </w:tcPr>
          <w:p w14:paraId="3E3E92A0" w14:textId="77777777" w:rsidR="00CD027E" w:rsidRPr="00CD027E" w:rsidRDefault="00CD027E" w:rsidP="00CD027E">
            <w:pPr>
              <w:rPr>
                <w:lang w:val="en-US"/>
              </w:rPr>
            </w:pPr>
            <w:r w:rsidRPr="00CD027E">
              <w:rPr>
                <w:lang w:val="en-US"/>
              </w:rPr>
              <w:t>cốc, ca (đồ uống)</w:t>
            </w:r>
          </w:p>
        </w:tc>
      </w:tr>
      <w:tr w:rsidR="00CD027E" w:rsidRPr="00CD027E" w14:paraId="3FD9E6D3" w14:textId="77777777" w:rsidTr="00CD027E">
        <w:tc>
          <w:tcPr>
            <w:tcW w:w="341" w:type="pct"/>
          </w:tcPr>
          <w:p w14:paraId="6A7F248D" w14:textId="77777777" w:rsidR="00CD027E" w:rsidRPr="00CD027E" w:rsidRDefault="00CD027E" w:rsidP="00CD027E">
            <w:pPr>
              <w:rPr>
                <w:b/>
                <w:lang w:val="en-US"/>
              </w:rPr>
            </w:pPr>
            <w:r w:rsidRPr="00CD027E">
              <w:rPr>
                <w:b/>
                <w:lang w:val="en-US"/>
              </w:rPr>
              <w:t>47</w:t>
            </w:r>
          </w:p>
        </w:tc>
        <w:tc>
          <w:tcPr>
            <w:tcW w:w="1095" w:type="pct"/>
          </w:tcPr>
          <w:p w14:paraId="2AAA2911" w14:textId="77777777" w:rsidR="00CD027E" w:rsidRPr="00CD027E" w:rsidRDefault="00CD027E" w:rsidP="00CD027E">
            <w:pPr>
              <w:rPr>
                <w:lang w:val="en-US"/>
              </w:rPr>
            </w:pPr>
            <w:r w:rsidRPr="00CD027E">
              <w:rPr>
                <w:lang w:val="en-US"/>
              </w:rPr>
              <w:t>nationwide</w:t>
            </w:r>
          </w:p>
        </w:tc>
        <w:tc>
          <w:tcPr>
            <w:tcW w:w="480" w:type="pct"/>
          </w:tcPr>
          <w:p w14:paraId="5CF62912" w14:textId="77777777" w:rsidR="00CD027E" w:rsidRPr="00CD027E" w:rsidRDefault="00CD027E" w:rsidP="00CD027E">
            <w:pPr>
              <w:rPr>
                <w:lang w:val="en-US"/>
              </w:rPr>
            </w:pPr>
            <w:r w:rsidRPr="00CD027E">
              <w:rPr>
                <w:lang w:val="en-US"/>
              </w:rPr>
              <w:t>adj</w:t>
            </w:r>
          </w:p>
        </w:tc>
        <w:tc>
          <w:tcPr>
            <w:tcW w:w="1028" w:type="pct"/>
          </w:tcPr>
          <w:p w14:paraId="6A9284B5" w14:textId="77777777" w:rsidR="00CD027E" w:rsidRPr="00CD027E" w:rsidRDefault="00CD027E" w:rsidP="00CD027E">
            <w:pPr>
              <w:rPr>
                <w:lang w:val="en-US"/>
              </w:rPr>
            </w:pPr>
            <w:r w:rsidRPr="00CD027E">
              <w:rPr>
                <w:lang w:val="en-US"/>
              </w:rPr>
              <w:t>/ˈneɪ.ʃən.waɪd/</w:t>
            </w:r>
          </w:p>
        </w:tc>
        <w:tc>
          <w:tcPr>
            <w:tcW w:w="2056" w:type="pct"/>
          </w:tcPr>
          <w:p w14:paraId="11FA068C" w14:textId="77777777" w:rsidR="00CD027E" w:rsidRPr="00CD027E" w:rsidRDefault="00CD027E" w:rsidP="00CD027E">
            <w:pPr>
              <w:rPr>
                <w:lang w:val="en-US"/>
              </w:rPr>
            </w:pPr>
            <w:r w:rsidRPr="00CD027E">
              <w:rPr>
                <w:lang w:val="en-US"/>
              </w:rPr>
              <w:t>toàn quốc</w:t>
            </w:r>
          </w:p>
        </w:tc>
      </w:tr>
      <w:tr w:rsidR="00CD027E" w:rsidRPr="00CD027E" w14:paraId="3B268245" w14:textId="77777777" w:rsidTr="00CD027E">
        <w:tc>
          <w:tcPr>
            <w:tcW w:w="341" w:type="pct"/>
          </w:tcPr>
          <w:p w14:paraId="25790ECF" w14:textId="77777777" w:rsidR="00CD027E" w:rsidRPr="00CD027E" w:rsidRDefault="00CD027E" w:rsidP="00CD027E">
            <w:pPr>
              <w:rPr>
                <w:b/>
                <w:lang w:val="en-US"/>
              </w:rPr>
            </w:pPr>
            <w:r w:rsidRPr="00CD027E">
              <w:rPr>
                <w:b/>
                <w:lang w:val="en-US"/>
              </w:rPr>
              <w:t>48</w:t>
            </w:r>
          </w:p>
        </w:tc>
        <w:tc>
          <w:tcPr>
            <w:tcW w:w="1095" w:type="pct"/>
          </w:tcPr>
          <w:p w14:paraId="3039F317" w14:textId="77777777" w:rsidR="00CD027E" w:rsidRPr="00CD027E" w:rsidRDefault="00CD027E" w:rsidP="00CD027E">
            <w:pPr>
              <w:rPr>
                <w:lang w:val="en-US"/>
              </w:rPr>
            </w:pPr>
            <w:r w:rsidRPr="00CD027E">
              <w:rPr>
                <w:lang w:val="en-US"/>
              </w:rPr>
              <w:t>networking</w:t>
            </w:r>
          </w:p>
        </w:tc>
        <w:tc>
          <w:tcPr>
            <w:tcW w:w="480" w:type="pct"/>
          </w:tcPr>
          <w:p w14:paraId="3A2F95AB" w14:textId="77777777" w:rsidR="00CD027E" w:rsidRPr="00CD027E" w:rsidRDefault="00CD027E" w:rsidP="00CD027E">
            <w:pPr>
              <w:rPr>
                <w:lang w:val="en-US"/>
              </w:rPr>
            </w:pPr>
            <w:r w:rsidRPr="00CD027E">
              <w:rPr>
                <w:lang w:val="en-US"/>
              </w:rPr>
              <w:t>n</w:t>
            </w:r>
          </w:p>
        </w:tc>
        <w:tc>
          <w:tcPr>
            <w:tcW w:w="1028" w:type="pct"/>
          </w:tcPr>
          <w:p w14:paraId="4E8D9291" w14:textId="77777777" w:rsidR="00CD027E" w:rsidRPr="00CD027E" w:rsidRDefault="00CD027E" w:rsidP="00CD027E">
            <w:pPr>
              <w:rPr>
                <w:lang w:val="en-US"/>
              </w:rPr>
            </w:pPr>
            <w:r w:rsidRPr="00CD027E">
              <w:rPr>
                <w:lang w:val="en-US"/>
              </w:rPr>
              <w:t>/ˈnetˌwɜː.kɪŋ/</w:t>
            </w:r>
          </w:p>
        </w:tc>
        <w:tc>
          <w:tcPr>
            <w:tcW w:w="2056" w:type="pct"/>
          </w:tcPr>
          <w:p w14:paraId="283CAF86" w14:textId="77777777" w:rsidR="00CD027E" w:rsidRPr="00CD027E" w:rsidRDefault="00CD027E" w:rsidP="00CD027E">
            <w:pPr>
              <w:rPr>
                <w:lang w:val="en-US"/>
              </w:rPr>
            </w:pPr>
            <w:r w:rsidRPr="00CD027E">
              <w:rPr>
                <w:lang w:val="en-US"/>
              </w:rPr>
              <w:t>xây dựng mối quan hệ, kết nối</w:t>
            </w:r>
          </w:p>
        </w:tc>
      </w:tr>
      <w:tr w:rsidR="00CD027E" w:rsidRPr="00CD027E" w14:paraId="50BA3FC7" w14:textId="77777777" w:rsidTr="00CD027E">
        <w:tc>
          <w:tcPr>
            <w:tcW w:w="341" w:type="pct"/>
          </w:tcPr>
          <w:p w14:paraId="4F605BB2" w14:textId="77777777" w:rsidR="00CD027E" w:rsidRPr="00CD027E" w:rsidRDefault="00CD027E" w:rsidP="00CD027E">
            <w:pPr>
              <w:rPr>
                <w:b/>
                <w:lang w:val="en-US"/>
              </w:rPr>
            </w:pPr>
            <w:r w:rsidRPr="00CD027E">
              <w:rPr>
                <w:b/>
                <w:lang w:val="en-US"/>
              </w:rPr>
              <w:t>49</w:t>
            </w:r>
          </w:p>
        </w:tc>
        <w:tc>
          <w:tcPr>
            <w:tcW w:w="1095" w:type="pct"/>
          </w:tcPr>
          <w:p w14:paraId="3EAA9235" w14:textId="77777777" w:rsidR="00CD027E" w:rsidRPr="00CD027E" w:rsidRDefault="00CD027E" w:rsidP="00CD027E">
            <w:pPr>
              <w:rPr>
                <w:lang w:val="en-US"/>
              </w:rPr>
            </w:pPr>
            <w:r w:rsidRPr="00CD027E">
              <w:rPr>
                <w:lang w:val="en-US"/>
              </w:rPr>
              <w:t>obvious</w:t>
            </w:r>
          </w:p>
        </w:tc>
        <w:tc>
          <w:tcPr>
            <w:tcW w:w="480" w:type="pct"/>
          </w:tcPr>
          <w:p w14:paraId="30B7CD3A" w14:textId="77777777" w:rsidR="00CD027E" w:rsidRPr="00CD027E" w:rsidRDefault="00CD027E" w:rsidP="00CD027E">
            <w:pPr>
              <w:rPr>
                <w:lang w:val="en-US"/>
              </w:rPr>
            </w:pPr>
            <w:r w:rsidRPr="00CD027E">
              <w:rPr>
                <w:lang w:val="en-US"/>
              </w:rPr>
              <w:t>adj</w:t>
            </w:r>
          </w:p>
        </w:tc>
        <w:tc>
          <w:tcPr>
            <w:tcW w:w="1028" w:type="pct"/>
          </w:tcPr>
          <w:p w14:paraId="1648F8F9" w14:textId="77777777" w:rsidR="00CD027E" w:rsidRPr="00CD027E" w:rsidRDefault="00CD027E" w:rsidP="00CD027E">
            <w:pPr>
              <w:rPr>
                <w:lang w:val="en-US"/>
              </w:rPr>
            </w:pPr>
            <w:r w:rsidRPr="00CD027E">
              <w:rPr>
                <w:lang w:val="en-US"/>
              </w:rPr>
              <w:t>/ˈɒbviəs/</w:t>
            </w:r>
          </w:p>
        </w:tc>
        <w:tc>
          <w:tcPr>
            <w:tcW w:w="2056" w:type="pct"/>
          </w:tcPr>
          <w:p w14:paraId="08842634" w14:textId="77777777" w:rsidR="00CD027E" w:rsidRPr="00CD027E" w:rsidRDefault="00CD027E" w:rsidP="00CD027E">
            <w:pPr>
              <w:rPr>
                <w:lang w:val="en-US"/>
              </w:rPr>
            </w:pPr>
            <w:r w:rsidRPr="00CD027E">
              <w:rPr>
                <w:lang w:val="en-US"/>
              </w:rPr>
              <w:t>rõ ràng, hiển nhiên</w:t>
            </w:r>
          </w:p>
        </w:tc>
      </w:tr>
      <w:tr w:rsidR="00CD027E" w:rsidRPr="00CD027E" w14:paraId="3B48C37A" w14:textId="77777777" w:rsidTr="00CD027E">
        <w:tc>
          <w:tcPr>
            <w:tcW w:w="341" w:type="pct"/>
          </w:tcPr>
          <w:p w14:paraId="142D998D" w14:textId="77777777" w:rsidR="00CD027E" w:rsidRPr="00CD027E" w:rsidRDefault="00CD027E" w:rsidP="00CD027E">
            <w:pPr>
              <w:rPr>
                <w:b/>
                <w:lang w:val="en-US"/>
              </w:rPr>
            </w:pPr>
            <w:r w:rsidRPr="00CD027E">
              <w:rPr>
                <w:b/>
                <w:lang w:val="en-US"/>
              </w:rPr>
              <w:t>50</w:t>
            </w:r>
          </w:p>
        </w:tc>
        <w:tc>
          <w:tcPr>
            <w:tcW w:w="1095" w:type="pct"/>
          </w:tcPr>
          <w:p w14:paraId="34686B0C" w14:textId="77777777" w:rsidR="00CD027E" w:rsidRPr="00CD027E" w:rsidRDefault="00CD027E" w:rsidP="00CD027E">
            <w:pPr>
              <w:rPr>
                <w:lang w:val="en-US"/>
              </w:rPr>
            </w:pPr>
            <w:r w:rsidRPr="00CD027E">
              <w:rPr>
                <w:lang w:val="en-US"/>
              </w:rPr>
              <w:t>particular</w:t>
            </w:r>
          </w:p>
        </w:tc>
        <w:tc>
          <w:tcPr>
            <w:tcW w:w="480" w:type="pct"/>
          </w:tcPr>
          <w:p w14:paraId="24DF8760" w14:textId="77777777" w:rsidR="00CD027E" w:rsidRPr="00CD027E" w:rsidRDefault="00CD027E" w:rsidP="00CD027E">
            <w:pPr>
              <w:rPr>
                <w:lang w:val="en-US"/>
              </w:rPr>
            </w:pPr>
            <w:r w:rsidRPr="00CD027E">
              <w:rPr>
                <w:lang w:val="en-US"/>
              </w:rPr>
              <w:t>adj</w:t>
            </w:r>
          </w:p>
        </w:tc>
        <w:tc>
          <w:tcPr>
            <w:tcW w:w="1028" w:type="pct"/>
          </w:tcPr>
          <w:p w14:paraId="2E592373" w14:textId="77777777" w:rsidR="00CD027E" w:rsidRPr="00CD027E" w:rsidRDefault="00CD027E" w:rsidP="00CD027E">
            <w:pPr>
              <w:rPr>
                <w:lang w:val="en-US"/>
              </w:rPr>
            </w:pPr>
            <w:r w:rsidRPr="00CD027E">
              <w:rPr>
                <w:lang w:val="en-US"/>
              </w:rPr>
              <w:t>/pəˈtɪkjʊlər/</w:t>
            </w:r>
          </w:p>
        </w:tc>
        <w:tc>
          <w:tcPr>
            <w:tcW w:w="2056" w:type="pct"/>
          </w:tcPr>
          <w:p w14:paraId="2CB1C7BF" w14:textId="77777777" w:rsidR="00CD027E" w:rsidRPr="00CD027E" w:rsidRDefault="00CD027E" w:rsidP="00CD027E">
            <w:pPr>
              <w:rPr>
                <w:lang w:val="en-US"/>
              </w:rPr>
            </w:pPr>
            <w:r w:rsidRPr="00CD027E">
              <w:rPr>
                <w:lang w:val="en-US"/>
              </w:rPr>
              <w:t>đặc biệt, cụ thể</w:t>
            </w:r>
          </w:p>
        </w:tc>
      </w:tr>
      <w:tr w:rsidR="00CD027E" w:rsidRPr="00CD027E" w14:paraId="73FC2091" w14:textId="77777777" w:rsidTr="00CD027E">
        <w:tc>
          <w:tcPr>
            <w:tcW w:w="341" w:type="pct"/>
          </w:tcPr>
          <w:p w14:paraId="717FF808" w14:textId="77777777" w:rsidR="00CD027E" w:rsidRPr="00CD027E" w:rsidRDefault="00CD027E" w:rsidP="00CD027E">
            <w:pPr>
              <w:rPr>
                <w:b/>
                <w:lang w:val="en-US"/>
              </w:rPr>
            </w:pPr>
            <w:r w:rsidRPr="00CD027E">
              <w:rPr>
                <w:b/>
                <w:lang w:val="en-US"/>
              </w:rPr>
              <w:t>51</w:t>
            </w:r>
          </w:p>
        </w:tc>
        <w:tc>
          <w:tcPr>
            <w:tcW w:w="1095" w:type="pct"/>
          </w:tcPr>
          <w:p w14:paraId="555B4D81" w14:textId="77777777" w:rsidR="00CD027E" w:rsidRPr="00CD027E" w:rsidRDefault="00CD027E" w:rsidP="00CD027E">
            <w:pPr>
              <w:rPr>
                <w:lang w:val="en-US"/>
              </w:rPr>
            </w:pPr>
            <w:r w:rsidRPr="00CD027E">
              <w:rPr>
                <w:lang w:val="en-US"/>
              </w:rPr>
              <w:t>political</w:t>
            </w:r>
          </w:p>
        </w:tc>
        <w:tc>
          <w:tcPr>
            <w:tcW w:w="480" w:type="pct"/>
          </w:tcPr>
          <w:p w14:paraId="2AB93EC8" w14:textId="77777777" w:rsidR="00CD027E" w:rsidRPr="00CD027E" w:rsidRDefault="00CD027E" w:rsidP="00CD027E">
            <w:pPr>
              <w:rPr>
                <w:lang w:val="en-US"/>
              </w:rPr>
            </w:pPr>
            <w:r w:rsidRPr="00CD027E">
              <w:rPr>
                <w:lang w:val="en-US"/>
              </w:rPr>
              <w:t>adj</w:t>
            </w:r>
          </w:p>
        </w:tc>
        <w:tc>
          <w:tcPr>
            <w:tcW w:w="1028" w:type="pct"/>
          </w:tcPr>
          <w:p w14:paraId="1FAA4E3B" w14:textId="77777777" w:rsidR="00CD027E" w:rsidRPr="00CD027E" w:rsidRDefault="00CD027E" w:rsidP="00CD027E">
            <w:pPr>
              <w:rPr>
                <w:lang w:val="en-US"/>
              </w:rPr>
            </w:pPr>
            <w:r w:rsidRPr="00CD027E">
              <w:rPr>
                <w:lang w:val="en-US"/>
              </w:rPr>
              <w:t>/pəˈlɪtɪkəl/</w:t>
            </w:r>
          </w:p>
        </w:tc>
        <w:tc>
          <w:tcPr>
            <w:tcW w:w="2056" w:type="pct"/>
          </w:tcPr>
          <w:p w14:paraId="63880386" w14:textId="77777777" w:rsidR="00CD027E" w:rsidRPr="00CD027E" w:rsidRDefault="00CD027E" w:rsidP="00CD027E">
            <w:pPr>
              <w:rPr>
                <w:lang w:val="en-US"/>
              </w:rPr>
            </w:pPr>
            <w:r w:rsidRPr="00CD027E">
              <w:rPr>
                <w:lang w:val="en-US"/>
              </w:rPr>
              <w:t>thuộc chính trị</w:t>
            </w:r>
          </w:p>
        </w:tc>
      </w:tr>
      <w:tr w:rsidR="00CD027E" w:rsidRPr="00CD027E" w14:paraId="34EB513C" w14:textId="77777777" w:rsidTr="00CD027E">
        <w:tc>
          <w:tcPr>
            <w:tcW w:w="341" w:type="pct"/>
          </w:tcPr>
          <w:p w14:paraId="2A7A424E" w14:textId="77777777" w:rsidR="00CD027E" w:rsidRPr="00CD027E" w:rsidRDefault="00CD027E" w:rsidP="00CD027E">
            <w:pPr>
              <w:rPr>
                <w:b/>
                <w:lang w:val="en-US"/>
              </w:rPr>
            </w:pPr>
            <w:r w:rsidRPr="00CD027E">
              <w:rPr>
                <w:b/>
                <w:lang w:val="en-US"/>
              </w:rPr>
              <w:t>52</w:t>
            </w:r>
          </w:p>
        </w:tc>
        <w:tc>
          <w:tcPr>
            <w:tcW w:w="1095" w:type="pct"/>
          </w:tcPr>
          <w:p w14:paraId="2F4E65E8" w14:textId="77777777" w:rsidR="00CD027E" w:rsidRPr="00CD027E" w:rsidRDefault="00CD027E" w:rsidP="00CD027E">
            <w:pPr>
              <w:rPr>
                <w:lang w:val="en-US"/>
              </w:rPr>
            </w:pPr>
            <w:r w:rsidRPr="00CD027E">
              <w:rPr>
                <w:lang w:val="en-US"/>
              </w:rPr>
              <w:t>politics</w:t>
            </w:r>
          </w:p>
        </w:tc>
        <w:tc>
          <w:tcPr>
            <w:tcW w:w="480" w:type="pct"/>
          </w:tcPr>
          <w:p w14:paraId="6DA83844" w14:textId="77777777" w:rsidR="00CD027E" w:rsidRPr="00CD027E" w:rsidRDefault="00CD027E" w:rsidP="00CD027E">
            <w:pPr>
              <w:rPr>
                <w:lang w:val="en-US"/>
              </w:rPr>
            </w:pPr>
            <w:r w:rsidRPr="00CD027E">
              <w:rPr>
                <w:lang w:val="en-US"/>
              </w:rPr>
              <w:t>n</w:t>
            </w:r>
          </w:p>
        </w:tc>
        <w:tc>
          <w:tcPr>
            <w:tcW w:w="1028" w:type="pct"/>
          </w:tcPr>
          <w:p w14:paraId="69837160" w14:textId="77777777" w:rsidR="00CD027E" w:rsidRPr="00CD027E" w:rsidRDefault="00CD027E" w:rsidP="00CD027E">
            <w:pPr>
              <w:rPr>
                <w:lang w:val="en-US"/>
              </w:rPr>
            </w:pPr>
            <w:r w:rsidRPr="00CD027E">
              <w:rPr>
                <w:lang w:val="en-US"/>
              </w:rPr>
              <w:t>/ˈpɒl.ə.tɪks/</w:t>
            </w:r>
          </w:p>
        </w:tc>
        <w:tc>
          <w:tcPr>
            <w:tcW w:w="2056" w:type="pct"/>
          </w:tcPr>
          <w:p w14:paraId="72A166A2" w14:textId="77777777" w:rsidR="00CD027E" w:rsidRPr="00CD027E" w:rsidRDefault="00CD027E" w:rsidP="00CD027E">
            <w:pPr>
              <w:rPr>
                <w:lang w:val="en-US"/>
              </w:rPr>
            </w:pPr>
            <w:r w:rsidRPr="00CD027E">
              <w:rPr>
                <w:lang w:val="en-US"/>
              </w:rPr>
              <w:t>chính trị</w:t>
            </w:r>
          </w:p>
        </w:tc>
      </w:tr>
      <w:tr w:rsidR="00CD027E" w:rsidRPr="00CD027E" w14:paraId="5F0D6EBC" w14:textId="77777777" w:rsidTr="00CD027E">
        <w:tc>
          <w:tcPr>
            <w:tcW w:w="341" w:type="pct"/>
          </w:tcPr>
          <w:p w14:paraId="4298325B" w14:textId="77777777" w:rsidR="00CD027E" w:rsidRPr="00CD027E" w:rsidRDefault="00CD027E" w:rsidP="00CD027E">
            <w:pPr>
              <w:rPr>
                <w:b/>
                <w:lang w:val="en-US"/>
              </w:rPr>
            </w:pPr>
            <w:r w:rsidRPr="00CD027E">
              <w:rPr>
                <w:b/>
                <w:lang w:val="en-US"/>
              </w:rPr>
              <w:t>53</w:t>
            </w:r>
          </w:p>
        </w:tc>
        <w:tc>
          <w:tcPr>
            <w:tcW w:w="1095" w:type="pct"/>
          </w:tcPr>
          <w:p w14:paraId="63D09271" w14:textId="77777777" w:rsidR="00CD027E" w:rsidRPr="00CD027E" w:rsidRDefault="00CD027E" w:rsidP="00CD027E">
            <w:pPr>
              <w:rPr>
                <w:lang w:val="en-US"/>
              </w:rPr>
            </w:pPr>
            <w:r w:rsidRPr="00CD027E">
              <w:rPr>
                <w:lang w:val="en-US"/>
              </w:rPr>
              <w:t>potential</w:t>
            </w:r>
          </w:p>
        </w:tc>
        <w:tc>
          <w:tcPr>
            <w:tcW w:w="480" w:type="pct"/>
          </w:tcPr>
          <w:p w14:paraId="538EDA88" w14:textId="77777777" w:rsidR="00CD027E" w:rsidRPr="00CD027E" w:rsidRDefault="00CD027E" w:rsidP="00CD027E">
            <w:pPr>
              <w:rPr>
                <w:lang w:val="en-US"/>
              </w:rPr>
            </w:pPr>
            <w:r w:rsidRPr="00CD027E">
              <w:rPr>
                <w:lang w:val="en-US"/>
              </w:rPr>
              <w:t>n</w:t>
            </w:r>
          </w:p>
        </w:tc>
        <w:tc>
          <w:tcPr>
            <w:tcW w:w="1028" w:type="pct"/>
          </w:tcPr>
          <w:p w14:paraId="2A62794F" w14:textId="77777777" w:rsidR="00CD027E" w:rsidRPr="00CD027E" w:rsidRDefault="00CD027E" w:rsidP="00CD027E">
            <w:pPr>
              <w:rPr>
                <w:lang w:val="en-US"/>
              </w:rPr>
            </w:pPr>
            <w:r w:rsidRPr="00CD027E">
              <w:rPr>
                <w:lang w:val="en-US"/>
              </w:rPr>
              <w:t>/pəˈten.ʃəl/</w:t>
            </w:r>
          </w:p>
        </w:tc>
        <w:tc>
          <w:tcPr>
            <w:tcW w:w="2056" w:type="pct"/>
          </w:tcPr>
          <w:p w14:paraId="1ED4A6BD" w14:textId="77777777" w:rsidR="00CD027E" w:rsidRPr="00CD027E" w:rsidRDefault="00CD027E" w:rsidP="00CD027E">
            <w:pPr>
              <w:rPr>
                <w:lang w:val="en-US"/>
              </w:rPr>
            </w:pPr>
            <w:r w:rsidRPr="00CD027E">
              <w:rPr>
                <w:lang w:val="en-US"/>
              </w:rPr>
              <w:t>tiềm năng</w:t>
            </w:r>
          </w:p>
        </w:tc>
      </w:tr>
      <w:tr w:rsidR="00CD027E" w:rsidRPr="00CD027E" w14:paraId="10722680" w14:textId="77777777" w:rsidTr="00CD027E">
        <w:tc>
          <w:tcPr>
            <w:tcW w:w="341" w:type="pct"/>
          </w:tcPr>
          <w:p w14:paraId="215E067A" w14:textId="77777777" w:rsidR="00CD027E" w:rsidRPr="00CD027E" w:rsidRDefault="00CD027E" w:rsidP="00CD027E">
            <w:pPr>
              <w:rPr>
                <w:b/>
                <w:lang w:val="en-US"/>
              </w:rPr>
            </w:pPr>
            <w:r w:rsidRPr="00CD027E">
              <w:rPr>
                <w:b/>
                <w:lang w:val="en-US"/>
              </w:rPr>
              <w:t>54</w:t>
            </w:r>
          </w:p>
        </w:tc>
        <w:tc>
          <w:tcPr>
            <w:tcW w:w="1095" w:type="pct"/>
          </w:tcPr>
          <w:p w14:paraId="2F2B4A8B" w14:textId="77777777" w:rsidR="00CD027E" w:rsidRPr="00CD027E" w:rsidRDefault="00CD027E" w:rsidP="00CD027E">
            <w:pPr>
              <w:rPr>
                <w:lang w:val="en-US"/>
              </w:rPr>
            </w:pPr>
            <w:r w:rsidRPr="00CD027E">
              <w:rPr>
                <w:lang w:val="en-US"/>
              </w:rPr>
              <w:t>presence</w:t>
            </w:r>
          </w:p>
        </w:tc>
        <w:tc>
          <w:tcPr>
            <w:tcW w:w="480" w:type="pct"/>
          </w:tcPr>
          <w:p w14:paraId="2AD77044" w14:textId="77777777" w:rsidR="00CD027E" w:rsidRPr="00CD027E" w:rsidRDefault="00CD027E" w:rsidP="00CD027E">
            <w:pPr>
              <w:rPr>
                <w:lang w:val="en-US"/>
              </w:rPr>
            </w:pPr>
            <w:r w:rsidRPr="00CD027E">
              <w:rPr>
                <w:lang w:val="en-US"/>
              </w:rPr>
              <w:t>n</w:t>
            </w:r>
          </w:p>
        </w:tc>
        <w:tc>
          <w:tcPr>
            <w:tcW w:w="1028" w:type="pct"/>
          </w:tcPr>
          <w:p w14:paraId="25FABC44" w14:textId="77777777" w:rsidR="00CD027E" w:rsidRPr="00CD027E" w:rsidRDefault="00CD027E" w:rsidP="00CD027E">
            <w:pPr>
              <w:rPr>
                <w:lang w:val="en-US"/>
              </w:rPr>
            </w:pPr>
            <w:r w:rsidRPr="00CD027E">
              <w:rPr>
                <w:lang w:val="en-US"/>
              </w:rPr>
              <w:t>/ˈprezəns/</w:t>
            </w:r>
          </w:p>
        </w:tc>
        <w:tc>
          <w:tcPr>
            <w:tcW w:w="2056" w:type="pct"/>
          </w:tcPr>
          <w:p w14:paraId="1F155532" w14:textId="77777777" w:rsidR="00CD027E" w:rsidRPr="00CD027E" w:rsidRDefault="00CD027E" w:rsidP="00CD027E">
            <w:pPr>
              <w:rPr>
                <w:lang w:val="en-US"/>
              </w:rPr>
            </w:pPr>
            <w:r w:rsidRPr="00CD027E">
              <w:rPr>
                <w:lang w:val="en-US"/>
              </w:rPr>
              <w:t>sự hiện diện</w:t>
            </w:r>
          </w:p>
        </w:tc>
      </w:tr>
      <w:tr w:rsidR="00CD027E" w:rsidRPr="00CD027E" w14:paraId="3DCB0331" w14:textId="77777777" w:rsidTr="00CD027E">
        <w:tc>
          <w:tcPr>
            <w:tcW w:w="341" w:type="pct"/>
          </w:tcPr>
          <w:p w14:paraId="063BACFC" w14:textId="77777777" w:rsidR="00CD027E" w:rsidRPr="00CD027E" w:rsidRDefault="00CD027E" w:rsidP="00CD027E">
            <w:pPr>
              <w:rPr>
                <w:b/>
                <w:lang w:val="en-US"/>
              </w:rPr>
            </w:pPr>
            <w:r w:rsidRPr="00CD027E">
              <w:rPr>
                <w:b/>
                <w:lang w:val="en-US"/>
              </w:rPr>
              <w:t>55</w:t>
            </w:r>
          </w:p>
        </w:tc>
        <w:tc>
          <w:tcPr>
            <w:tcW w:w="1095" w:type="pct"/>
          </w:tcPr>
          <w:p w14:paraId="3A67E0AA" w14:textId="77777777" w:rsidR="00CD027E" w:rsidRPr="00CD027E" w:rsidRDefault="00CD027E" w:rsidP="00CD027E">
            <w:pPr>
              <w:rPr>
                <w:lang w:val="en-US"/>
              </w:rPr>
            </w:pPr>
            <w:r w:rsidRPr="00CD027E">
              <w:rPr>
                <w:lang w:val="en-US"/>
              </w:rPr>
              <w:t>professional</w:t>
            </w:r>
          </w:p>
        </w:tc>
        <w:tc>
          <w:tcPr>
            <w:tcW w:w="480" w:type="pct"/>
          </w:tcPr>
          <w:p w14:paraId="3E22BE89" w14:textId="77777777" w:rsidR="00CD027E" w:rsidRPr="00CD027E" w:rsidRDefault="00CD027E" w:rsidP="00CD027E">
            <w:pPr>
              <w:rPr>
                <w:lang w:val="en-US"/>
              </w:rPr>
            </w:pPr>
            <w:r w:rsidRPr="00CD027E">
              <w:rPr>
                <w:lang w:val="en-US"/>
              </w:rPr>
              <w:t>adj</w:t>
            </w:r>
          </w:p>
        </w:tc>
        <w:tc>
          <w:tcPr>
            <w:tcW w:w="1028" w:type="pct"/>
          </w:tcPr>
          <w:p w14:paraId="55F4735F" w14:textId="77777777" w:rsidR="00CD027E" w:rsidRPr="00CD027E" w:rsidRDefault="00CD027E" w:rsidP="00CD027E">
            <w:pPr>
              <w:rPr>
                <w:lang w:val="en-US"/>
              </w:rPr>
            </w:pPr>
            <w:r w:rsidRPr="00CD027E">
              <w:rPr>
                <w:lang w:val="en-US"/>
              </w:rPr>
              <w:t>/prəˈfeʃ.ən.əl/</w:t>
            </w:r>
          </w:p>
        </w:tc>
        <w:tc>
          <w:tcPr>
            <w:tcW w:w="2056" w:type="pct"/>
          </w:tcPr>
          <w:p w14:paraId="1DFAE90B" w14:textId="77777777" w:rsidR="00CD027E" w:rsidRPr="00CD027E" w:rsidRDefault="00CD027E" w:rsidP="00CD027E">
            <w:pPr>
              <w:rPr>
                <w:lang w:val="en-US"/>
              </w:rPr>
            </w:pPr>
            <w:r w:rsidRPr="00CD027E">
              <w:rPr>
                <w:lang w:val="en-US"/>
              </w:rPr>
              <w:t>chuyên nghiệp, thuộc về nghề nghiệp</w:t>
            </w:r>
          </w:p>
        </w:tc>
      </w:tr>
      <w:tr w:rsidR="00CD027E" w:rsidRPr="00CD027E" w14:paraId="0E607BCC" w14:textId="77777777" w:rsidTr="00CD027E">
        <w:tc>
          <w:tcPr>
            <w:tcW w:w="341" w:type="pct"/>
          </w:tcPr>
          <w:p w14:paraId="3046517C" w14:textId="77777777" w:rsidR="00CD027E" w:rsidRPr="00CD027E" w:rsidRDefault="00CD027E" w:rsidP="00CD027E">
            <w:pPr>
              <w:rPr>
                <w:b/>
                <w:lang w:val="en-US"/>
              </w:rPr>
            </w:pPr>
            <w:r w:rsidRPr="00CD027E">
              <w:rPr>
                <w:b/>
                <w:lang w:val="en-US"/>
              </w:rPr>
              <w:t>56</w:t>
            </w:r>
          </w:p>
        </w:tc>
        <w:tc>
          <w:tcPr>
            <w:tcW w:w="1095" w:type="pct"/>
          </w:tcPr>
          <w:p w14:paraId="14B0BDFE" w14:textId="77777777" w:rsidR="00CD027E" w:rsidRPr="00CD027E" w:rsidRDefault="00CD027E" w:rsidP="00CD027E">
            <w:pPr>
              <w:rPr>
                <w:lang w:val="en-US"/>
              </w:rPr>
            </w:pPr>
            <w:r w:rsidRPr="00CD027E">
              <w:rPr>
                <w:lang w:val="en-US"/>
              </w:rPr>
              <w:t>rebellious</w:t>
            </w:r>
          </w:p>
        </w:tc>
        <w:tc>
          <w:tcPr>
            <w:tcW w:w="480" w:type="pct"/>
          </w:tcPr>
          <w:p w14:paraId="5B7578BD" w14:textId="77777777" w:rsidR="00CD027E" w:rsidRPr="00CD027E" w:rsidRDefault="00CD027E" w:rsidP="00CD027E">
            <w:pPr>
              <w:rPr>
                <w:lang w:val="en-US"/>
              </w:rPr>
            </w:pPr>
            <w:r w:rsidRPr="00CD027E">
              <w:rPr>
                <w:lang w:val="en-US"/>
              </w:rPr>
              <w:t>adj</w:t>
            </w:r>
          </w:p>
        </w:tc>
        <w:tc>
          <w:tcPr>
            <w:tcW w:w="1028" w:type="pct"/>
          </w:tcPr>
          <w:p w14:paraId="44A5BEBB" w14:textId="77777777" w:rsidR="00CD027E" w:rsidRPr="00CD027E" w:rsidRDefault="00CD027E" w:rsidP="00CD027E">
            <w:pPr>
              <w:rPr>
                <w:lang w:val="en-US"/>
              </w:rPr>
            </w:pPr>
            <w:r w:rsidRPr="00CD027E">
              <w:rPr>
                <w:lang w:val="en-US"/>
              </w:rPr>
              <w:t>/rɪˈbel.i.əs/</w:t>
            </w:r>
          </w:p>
        </w:tc>
        <w:tc>
          <w:tcPr>
            <w:tcW w:w="2056" w:type="pct"/>
          </w:tcPr>
          <w:p w14:paraId="2592DE22" w14:textId="77777777" w:rsidR="00CD027E" w:rsidRPr="00CD027E" w:rsidRDefault="00CD027E" w:rsidP="00CD027E">
            <w:pPr>
              <w:rPr>
                <w:lang w:val="en-US"/>
              </w:rPr>
            </w:pPr>
            <w:r w:rsidRPr="00CD027E">
              <w:rPr>
                <w:lang w:val="en-US"/>
              </w:rPr>
              <w:t>nổi loạn</w:t>
            </w:r>
          </w:p>
        </w:tc>
      </w:tr>
      <w:tr w:rsidR="00CD027E" w:rsidRPr="00CD027E" w14:paraId="74A63A7D" w14:textId="77777777" w:rsidTr="00CD027E">
        <w:tc>
          <w:tcPr>
            <w:tcW w:w="341" w:type="pct"/>
          </w:tcPr>
          <w:p w14:paraId="2679F27D" w14:textId="77777777" w:rsidR="00CD027E" w:rsidRPr="00CD027E" w:rsidRDefault="00CD027E" w:rsidP="00CD027E">
            <w:pPr>
              <w:rPr>
                <w:b/>
                <w:lang w:val="en-US"/>
              </w:rPr>
            </w:pPr>
            <w:r w:rsidRPr="00CD027E">
              <w:rPr>
                <w:b/>
                <w:lang w:val="en-US"/>
              </w:rPr>
              <w:t>57</w:t>
            </w:r>
          </w:p>
        </w:tc>
        <w:tc>
          <w:tcPr>
            <w:tcW w:w="1095" w:type="pct"/>
          </w:tcPr>
          <w:p w14:paraId="2F5873C9" w14:textId="77777777" w:rsidR="00CD027E" w:rsidRPr="00CD027E" w:rsidRDefault="00CD027E" w:rsidP="00CD027E">
            <w:pPr>
              <w:rPr>
                <w:lang w:val="en-US"/>
              </w:rPr>
            </w:pPr>
            <w:r w:rsidRPr="00CD027E">
              <w:rPr>
                <w:lang w:val="en-US"/>
              </w:rPr>
              <w:t>responsibly</w:t>
            </w:r>
          </w:p>
        </w:tc>
        <w:tc>
          <w:tcPr>
            <w:tcW w:w="480" w:type="pct"/>
          </w:tcPr>
          <w:p w14:paraId="6F5EBFB5" w14:textId="77777777" w:rsidR="00CD027E" w:rsidRPr="00CD027E" w:rsidRDefault="00CD027E" w:rsidP="00CD027E">
            <w:pPr>
              <w:rPr>
                <w:lang w:val="en-US"/>
              </w:rPr>
            </w:pPr>
            <w:r w:rsidRPr="00CD027E">
              <w:rPr>
                <w:lang w:val="en-US"/>
              </w:rPr>
              <w:t>adv</w:t>
            </w:r>
          </w:p>
        </w:tc>
        <w:tc>
          <w:tcPr>
            <w:tcW w:w="1028" w:type="pct"/>
          </w:tcPr>
          <w:p w14:paraId="20ED6CDB" w14:textId="77777777" w:rsidR="00CD027E" w:rsidRPr="00CD027E" w:rsidRDefault="00CD027E" w:rsidP="00CD027E">
            <w:pPr>
              <w:rPr>
                <w:lang w:val="en-US"/>
              </w:rPr>
            </w:pPr>
            <w:r w:rsidRPr="00CD027E">
              <w:rPr>
                <w:lang w:val="en-US"/>
              </w:rPr>
              <w:t>/rɪˈspɒnsəbli/</w:t>
            </w:r>
          </w:p>
        </w:tc>
        <w:tc>
          <w:tcPr>
            <w:tcW w:w="2056" w:type="pct"/>
          </w:tcPr>
          <w:p w14:paraId="4F75C8D4" w14:textId="77777777" w:rsidR="00CD027E" w:rsidRPr="00CD027E" w:rsidRDefault="00CD027E" w:rsidP="00CD027E">
            <w:pPr>
              <w:rPr>
                <w:lang w:val="en-US"/>
              </w:rPr>
            </w:pPr>
            <w:r w:rsidRPr="00CD027E">
              <w:rPr>
                <w:lang w:val="en-US"/>
              </w:rPr>
              <w:t>một cách có trách nhiệm</w:t>
            </w:r>
          </w:p>
        </w:tc>
      </w:tr>
      <w:tr w:rsidR="00CD027E" w:rsidRPr="00CD027E" w14:paraId="2FA9E184" w14:textId="77777777" w:rsidTr="00CD027E">
        <w:tc>
          <w:tcPr>
            <w:tcW w:w="341" w:type="pct"/>
          </w:tcPr>
          <w:p w14:paraId="281EC692" w14:textId="77777777" w:rsidR="00CD027E" w:rsidRPr="00CD027E" w:rsidRDefault="00CD027E" w:rsidP="00CD027E">
            <w:pPr>
              <w:rPr>
                <w:b/>
                <w:lang w:val="en-US"/>
              </w:rPr>
            </w:pPr>
            <w:r w:rsidRPr="00CD027E">
              <w:rPr>
                <w:b/>
                <w:lang w:val="en-US"/>
              </w:rPr>
              <w:t>58</w:t>
            </w:r>
          </w:p>
        </w:tc>
        <w:tc>
          <w:tcPr>
            <w:tcW w:w="1095" w:type="pct"/>
          </w:tcPr>
          <w:p w14:paraId="3FB49DF0" w14:textId="77777777" w:rsidR="00CD027E" w:rsidRPr="00CD027E" w:rsidRDefault="00CD027E" w:rsidP="00CD027E">
            <w:pPr>
              <w:rPr>
                <w:lang w:val="en-US"/>
              </w:rPr>
            </w:pPr>
            <w:r w:rsidRPr="00CD027E">
              <w:rPr>
                <w:lang w:val="en-US"/>
              </w:rPr>
              <w:t>revolution</w:t>
            </w:r>
          </w:p>
        </w:tc>
        <w:tc>
          <w:tcPr>
            <w:tcW w:w="480" w:type="pct"/>
          </w:tcPr>
          <w:p w14:paraId="0F1BE44C" w14:textId="77777777" w:rsidR="00CD027E" w:rsidRPr="00CD027E" w:rsidRDefault="00CD027E" w:rsidP="00CD027E">
            <w:pPr>
              <w:rPr>
                <w:lang w:val="en-US"/>
              </w:rPr>
            </w:pPr>
            <w:r w:rsidRPr="00CD027E">
              <w:rPr>
                <w:lang w:val="en-US"/>
              </w:rPr>
              <w:t>n</w:t>
            </w:r>
          </w:p>
        </w:tc>
        <w:tc>
          <w:tcPr>
            <w:tcW w:w="1028" w:type="pct"/>
          </w:tcPr>
          <w:p w14:paraId="3C11DE7F" w14:textId="77777777" w:rsidR="00CD027E" w:rsidRPr="00CD027E" w:rsidRDefault="00CD027E" w:rsidP="00CD027E">
            <w:pPr>
              <w:rPr>
                <w:lang w:val="en-US"/>
              </w:rPr>
            </w:pPr>
            <w:r w:rsidRPr="00CD027E">
              <w:rPr>
                <w:lang w:val="en-US"/>
              </w:rPr>
              <w:t>/ˌrevəˈluːʃən/</w:t>
            </w:r>
          </w:p>
        </w:tc>
        <w:tc>
          <w:tcPr>
            <w:tcW w:w="2056" w:type="pct"/>
          </w:tcPr>
          <w:p w14:paraId="14919265" w14:textId="77777777" w:rsidR="00CD027E" w:rsidRPr="00CD027E" w:rsidRDefault="00CD027E" w:rsidP="00CD027E">
            <w:pPr>
              <w:rPr>
                <w:lang w:val="en-US"/>
              </w:rPr>
            </w:pPr>
            <w:r w:rsidRPr="00CD027E">
              <w:rPr>
                <w:lang w:val="en-US"/>
              </w:rPr>
              <w:t>cuộc cách mạng</w:t>
            </w:r>
          </w:p>
        </w:tc>
      </w:tr>
      <w:tr w:rsidR="00CD027E" w:rsidRPr="00CD027E" w14:paraId="3B5C3F2C" w14:textId="77777777" w:rsidTr="00CD027E">
        <w:tc>
          <w:tcPr>
            <w:tcW w:w="341" w:type="pct"/>
          </w:tcPr>
          <w:p w14:paraId="233D60F8" w14:textId="77777777" w:rsidR="00CD027E" w:rsidRPr="00CD027E" w:rsidRDefault="00CD027E" w:rsidP="00CD027E">
            <w:pPr>
              <w:rPr>
                <w:b/>
                <w:lang w:val="en-US"/>
              </w:rPr>
            </w:pPr>
            <w:r w:rsidRPr="00CD027E">
              <w:rPr>
                <w:b/>
                <w:lang w:val="en-US"/>
              </w:rPr>
              <w:t>59</w:t>
            </w:r>
          </w:p>
        </w:tc>
        <w:tc>
          <w:tcPr>
            <w:tcW w:w="1095" w:type="pct"/>
          </w:tcPr>
          <w:p w14:paraId="04BDBFAC" w14:textId="77777777" w:rsidR="00CD027E" w:rsidRPr="00CD027E" w:rsidRDefault="00CD027E" w:rsidP="00CD027E">
            <w:pPr>
              <w:rPr>
                <w:lang w:val="en-US"/>
              </w:rPr>
            </w:pPr>
            <w:r w:rsidRPr="00CD027E">
              <w:rPr>
                <w:lang w:val="en-US"/>
              </w:rPr>
              <w:t>snowboarding</w:t>
            </w:r>
          </w:p>
        </w:tc>
        <w:tc>
          <w:tcPr>
            <w:tcW w:w="480" w:type="pct"/>
          </w:tcPr>
          <w:p w14:paraId="7E6ED816" w14:textId="77777777" w:rsidR="00CD027E" w:rsidRPr="00CD027E" w:rsidRDefault="00CD027E" w:rsidP="00CD027E">
            <w:pPr>
              <w:rPr>
                <w:lang w:val="en-US"/>
              </w:rPr>
            </w:pPr>
            <w:r w:rsidRPr="00CD027E">
              <w:rPr>
                <w:lang w:val="en-US"/>
              </w:rPr>
              <w:t>n</w:t>
            </w:r>
          </w:p>
        </w:tc>
        <w:tc>
          <w:tcPr>
            <w:tcW w:w="1028" w:type="pct"/>
          </w:tcPr>
          <w:p w14:paraId="7D64C371" w14:textId="77777777" w:rsidR="00CD027E" w:rsidRPr="00CD027E" w:rsidRDefault="00CD027E" w:rsidP="00CD027E">
            <w:pPr>
              <w:rPr>
                <w:lang w:val="en-US"/>
              </w:rPr>
            </w:pPr>
            <w:r w:rsidRPr="00CD027E">
              <w:rPr>
                <w:lang w:val="en-US"/>
              </w:rPr>
              <w:t>/ˈsnəʊˌbɔːdɪŋ/</w:t>
            </w:r>
          </w:p>
        </w:tc>
        <w:tc>
          <w:tcPr>
            <w:tcW w:w="2056" w:type="pct"/>
          </w:tcPr>
          <w:p w14:paraId="1DAAC535" w14:textId="77777777" w:rsidR="00CD027E" w:rsidRPr="00CD027E" w:rsidRDefault="00CD027E" w:rsidP="00CD027E">
            <w:pPr>
              <w:rPr>
                <w:lang w:val="en-US"/>
              </w:rPr>
            </w:pPr>
            <w:r w:rsidRPr="00CD027E">
              <w:rPr>
                <w:lang w:val="en-US"/>
              </w:rPr>
              <w:t>môn lướt ván tuyết</w:t>
            </w:r>
          </w:p>
        </w:tc>
      </w:tr>
      <w:tr w:rsidR="00CD027E" w:rsidRPr="00CD027E" w14:paraId="65D9CAF8" w14:textId="77777777" w:rsidTr="00CD027E">
        <w:tc>
          <w:tcPr>
            <w:tcW w:w="341" w:type="pct"/>
          </w:tcPr>
          <w:p w14:paraId="5CF0484F" w14:textId="77777777" w:rsidR="00CD027E" w:rsidRPr="00CD027E" w:rsidRDefault="00CD027E" w:rsidP="00CD027E">
            <w:pPr>
              <w:rPr>
                <w:b/>
                <w:lang w:val="en-US"/>
              </w:rPr>
            </w:pPr>
            <w:r w:rsidRPr="00CD027E">
              <w:rPr>
                <w:b/>
                <w:lang w:val="en-US"/>
              </w:rPr>
              <w:t>60</w:t>
            </w:r>
          </w:p>
        </w:tc>
        <w:tc>
          <w:tcPr>
            <w:tcW w:w="1095" w:type="pct"/>
          </w:tcPr>
          <w:p w14:paraId="0912E9ED" w14:textId="77777777" w:rsidR="00CD027E" w:rsidRPr="00CD027E" w:rsidRDefault="00CD027E" w:rsidP="00CD027E">
            <w:pPr>
              <w:rPr>
                <w:lang w:val="en-US"/>
              </w:rPr>
            </w:pPr>
            <w:r w:rsidRPr="00CD027E">
              <w:rPr>
                <w:lang w:val="en-US"/>
              </w:rPr>
              <w:t>somehow</w:t>
            </w:r>
          </w:p>
        </w:tc>
        <w:tc>
          <w:tcPr>
            <w:tcW w:w="480" w:type="pct"/>
          </w:tcPr>
          <w:p w14:paraId="35A4D9CD" w14:textId="77777777" w:rsidR="00CD027E" w:rsidRPr="00CD027E" w:rsidRDefault="00CD027E" w:rsidP="00CD027E">
            <w:pPr>
              <w:rPr>
                <w:lang w:val="en-US"/>
              </w:rPr>
            </w:pPr>
            <w:r w:rsidRPr="00CD027E">
              <w:rPr>
                <w:lang w:val="en-US"/>
              </w:rPr>
              <w:t>adv</w:t>
            </w:r>
          </w:p>
        </w:tc>
        <w:tc>
          <w:tcPr>
            <w:tcW w:w="1028" w:type="pct"/>
          </w:tcPr>
          <w:p w14:paraId="104469DD" w14:textId="77777777" w:rsidR="00CD027E" w:rsidRPr="00CD027E" w:rsidRDefault="00CD027E" w:rsidP="00CD027E">
            <w:pPr>
              <w:rPr>
                <w:lang w:val="en-US"/>
              </w:rPr>
            </w:pPr>
            <w:r w:rsidRPr="00CD027E">
              <w:rPr>
                <w:lang w:val="en-US"/>
              </w:rPr>
              <w:t>/ˈsʌm.haʊ/</w:t>
            </w:r>
          </w:p>
        </w:tc>
        <w:tc>
          <w:tcPr>
            <w:tcW w:w="2056" w:type="pct"/>
          </w:tcPr>
          <w:p w14:paraId="2B9DF557" w14:textId="77777777" w:rsidR="00CD027E" w:rsidRPr="00CD027E" w:rsidRDefault="00CD027E" w:rsidP="00CD027E">
            <w:pPr>
              <w:rPr>
                <w:lang w:val="en-US"/>
              </w:rPr>
            </w:pPr>
            <w:r w:rsidRPr="00CD027E">
              <w:rPr>
                <w:lang w:val="en-US"/>
              </w:rPr>
              <w:t>bằng cách nào đó, không biết làm sao</w:t>
            </w:r>
          </w:p>
        </w:tc>
      </w:tr>
      <w:tr w:rsidR="00CD027E" w:rsidRPr="00CD027E" w14:paraId="3AAE1311" w14:textId="77777777" w:rsidTr="00CD027E">
        <w:tc>
          <w:tcPr>
            <w:tcW w:w="341" w:type="pct"/>
          </w:tcPr>
          <w:p w14:paraId="6F4C670E" w14:textId="77777777" w:rsidR="00CD027E" w:rsidRPr="00CD027E" w:rsidRDefault="00CD027E" w:rsidP="00CD027E">
            <w:pPr>
              <w:rPr>
                <w:b/>
                <w:lang w:val="en-US"/>
              </w:rPr>
            </w:pPr>
            <w:r w:rsidRPr="00CD027E">
              <w:rPr>
                <w:b/>
                <w:lang w:val="en-US"/>
              </w:rPr>
              <w:t>61</w:t>
            </w:r>
          </w:p>
        </w:tc>
        <w:tc>
          <w:tcPr>
            <w:tcW w:w="1095" w:type="pct"/>
          </w:tcPr>
          <w:p w14:paraId="611A718E" w14:textId="77777777" w:rsidR="00CD027E" w:rsidRPr="00CD027E" w:rsidRDefault="00CD027E" w:rsidP="00CD027E">
            <w:pPr>
              <w:rPr>
                <w:lang w:val="en-US"/>
              </w:rPr>
            </w:pPr>
            <w:r w:rsidRPr="00CD027E">
              <w:rPr>
                <w:lang w:val="en-US"/>
              </w:rPr>
              <w:t>strengthen</w:t>
            </w:r>
          </w:p>
        </w:tc>
        <w:tc>
          <w:tcPr>
            <w:tcW w:w="480" w:type="pct"/>
          </w:tcPr>
          <w:p w14:paraId="4E833CF6" w14:textId="77777777" w:rsidR="00CD027E" w:rsidRPr="00CD027E" w:rsidRDefault="00CD027E" w:rsidP="00CD027E">
            <w:pPr>
              <w:rPr>
                <w:lang w:val="en-US"/>
              </w:rPr>
            </w:pPr>
            <w:r w:rsidRPr="00CD027E">
              <w:rPr>
                <w:lang w:val="en-US"/>
              </w:rPr>
              <w:t>v</w:t>
            </w:r>
          </w:p>
        </w:tc>
        <w:tc>
          <w:tcPr>
            <w:tcW w:w="1028" w:type="pct"/>
          </w:tcPr>
          <w:p w14:paraId="1BC6842F" w14:textId="77777777" w:rsidR="00CD027E" w:rsidRPr="00CD027E" w:rsidRDefault="00CD027E" w:rsidP="00CD027E">
            <w:pPr>
              <w:rPr>
                <w:lang w:val="en-US"/>
              </w:rPr>
            </w:pPr>
            <w:r w:rsidRPr="00CD027E">
              <w:rPr>
                <w:lang w:val="en-US"/>
              </w:rPr>
              <w:t>/ˈstreŋθən/</w:t>
            </w:r>
          </w:p>
        </w:tc>
        <w:tc>
          <w:tcPr>
            <w:tcW w:w="2056" w:type="pct"/>
          </w:tcPr>
          <w:p w14:paraId="29C9B83F" w14:textId="77777777" w:rsidR="00CD027E" w:rsidRPr="00CD027E" w:rsidRDefault="00CD027E" w:rsidP="00CD027E">
            <w:pPr>
              <w:rPr>
                <w:lang w:val="en-US"/>
              </w:rPr>
            </w:pPr>
            <w:r w:rsidRPr="00CD027E">
              <w:rPr>
                <w:lang w:val="en-US"/>
              </w:rPr>
              <w:t>củng cố, làm mạnh mẽ</w:t>
            </w:r>
          </w:p>
        </w:tc>
      </w:tr>
      <w:tr w:rsidR="00CD027E" w:rsidRPr="00CD027E" w14:paraId="18031606" w14:textId="77777777" w:rsidTr="00CD027E">
        <w:tc>
          <w:tcPr>
            <w:tcW w:w="341" w:type="pct"/>
          </w:tcPr>
          <w:p w14:paraId="431E4645" w14:textId="77777777" w:rsidR="00CD027E" w:rsidRPr="00CD027E" w:rsidRDefault="00CD027E" w:rsidP="00CD027E">
            <w:pPr>
              <w:rPr>
                <w:b/>
                <w:lang w:val="en-US"/>
              </w:rPr>
            </w:pPr>
            <w:r w:rsidRPr="00CD027E">
              <w:rPr>
                <w:b/>
                <w:lang w:val="en-US"/>
              </w:rPr>
              <w:t>62</w:t>
            </w:r>
          </w:p>
        </w:tc>
        <w:tc>
          <w:tcPr>
            <w:tcW w:w="1095" w:type="pct"/>
          </w:tcPr>
          <w:p w14:paraId="7B7AAFC3" w14:textId="77777777" w:rsidR="00CD027E" w:rsidRPr="00CD027E" w:rsidRDefault="00CD027E" w:rsidP="00CD027E">
            <w:pPr>
              <w:rPr>
                <w:lang w:val="en-US"/>
              </w:rPr>
            </w:pPr>
            <w:r w:rsidRPr="00CD027E">
              <w:rPr>
                <w:lang w:val="en-US"/>
              </w:rPr>
              <w:t>substance</w:t>
            </w:r>
          </w:p>
        </w:tc>
        <w:tc>
          <w:tcPr>
            <w:tcW w:w="480" w:type="pct"/>
          </w:tcPr>
          <w:p w14:paraId="2CB5BEDB" w14:textId="77777777" w:rsidR="00CD027E" w:rsidRPr="00CD027E" w:rsidRDefault="00CD027E" w:rsidP="00CD027E">
            <w:pPr>
              <w:rPr>
                <w:lang w:val="en-US"/>
              </w:rPr>
            </w:pPr>
            <w:r w:rsidRPr="00CD027E">
              <w:rPr>
                <w:lang w:val="en-US"/>
              </w:rPr>
              <w:t>n</w:t>
            </w:r>
          </w:p>
        </w:tc>
        <w:tc>
          <w:tcPr>
            <w:tcW w:w="1028" w:type="pct"/>
          </w:tcPr>
          <w:p w14:paraId="5367AA81" w14:textId="77777777" w:rsidR="00CD027E" w:rsidRPr="00CD027E" w:rsidRDefault="00CD027E" w:rsidP="00CD027E">
            <w:pPr>
              <w:rPr>
                <w:lang w:val="en-US"/>
              </w:rPr>
            </w:pPr>
            <w:r w:rsidRPr="00CD027E">
              <w:rPr>
                <w:lang w:val="en-US"/>
              </w:rPr>
              <w:t>/ˈsʌbstəns/</w:t>
            </w:r>
          </w:p>
        </w:tc>
        <w:tc>
          <w:tcPr>
            <w:tcW w:w="2056" w:type="pct"/>
          </w:tcPr>
          <w:p w14:paraId="4B04F3A0" w14:textId="77777777" w:rsidR="00CD027E" w:rsidRPr="00CD027E" w:rsidRDefault="00CD027E" w:rsidP="00CD027E">
            <w:pPr>
              <w:rPr>
                <w:lang w:val="en-US"/>
              </w:rPr>
            </w:pPr>
            <w:r w:rsidRPr="00CD027E">
              <w:rPr>
                <w:lang w:val="en-US"/>
              </w:rPr>
              <w:t>chất liệu, bản chất</w:t>
            </w:r>
          </w:p>
        </w:tc>
      </w:tr>
      <w:tr w:rsidR="00CD027E" w:rsidRPr="00CD027E" w14:paraId="018FA3F5" w14:textId="77777777" w:rsidTr="00CD027E">
        <w:tc>
          <w:tcPr>
            <w:tcW w:w="341" w:type="pct"/>
          </w:tcPr>
          <w:p w14:paraId="49708FF0" w14:textId="77777777" w:rsidR="00CD027E" w:rsidRPr="00CD027E" w:rsidRDefault="00CD027E" w:rsidP="00CD027E">
            <w:pPr>
              <w:rPr>
                <w:b/>
                <w:lang w:val="en-US"/>
              </w:rPr>
            </w:pPr>
            <w:r w:rsidRPr="00CD027E">
              <w:rPr>
                <w:b/>
                <w:lang w:val="en-US"/>
              </w:rPr>
              <w:t>63</w:t>
            </w:r>
          </w:p>
        </w:tc>
        <w:tc>
          <w:tcPr>
            <w:tcW w:w="1095" w:type="pct"/>
          </w:tcPr>
          <w:p w14:paraId="7E4EC705" w14:textId="77777777" w:rsidR="00CD027E" w:rsidRPr="00CD027E" w:rsidRDefault="00CD027E" w:rsidP="00CD027E">
            <w:pPr>
              <w:rPr>
                <w:lang w:val="en-US"/>
              </w:rPr>
            </w:pPr>
            <w:r w:rsidRPr="00CD027E">
              <w:rPr>
                <w:lang w:val="en-US"/>
              </w:rPr>
              <w:t>survey</w:t>
            </w:r>
          </w:p>
        </w:tc>
        <w:tc>
          <w:tcPr>
            <w:tcW w:w="480" w:type="pct"/>
          </w:tcPr>
          <w:p w14:paraId="2F360D0B" w14:textId="77777777" w:rsidR="00CD027E" w:rsidRPr="00CD027E" w:rsidRDefault="00CD027E" w:rsidP="00CD027E">
            <w:pPr>
              <w:rPr>
                <w:lang w:val="en-US"/>
              </w:rPr>
            </w:pPr>
            <w:r w:rsidRPr="00CD027E">
              <w:rPr>
                <w:lang w:val="en-US"/>
              </w:rPr>
              <w:t>n</w:t>
            </w:r>
          </w:p>
        </w:tc>
        <w:tc>
          <w:tcPr>
            <w:tcW w:w="1028" w:type="pct"/>
          </w:tcPr>
          <w:p w14:paraId="479F2D25" w14:textId="77777777" w:rsidR="00CD027E" w:rsidRPr="00CD027E" w:rsidRDefault="00CD027E" w:rsidP="00CD027E">
            <w:pPr>
              <w:rPr>
                <w:lang w:val="en-US"/>
              </w:rPr>
            </w:pPr>
            <w:r w:rsidRPr="00CD027E">
              <w:rPr>
                <w:lang w:val="en-US"/>
              </w:rPr>
              <w:t>/ˈsɜː.veɪ/</w:t>
            </w:r>
          </w:p>
        </w:tc>
        <w:tc>
          <w:tcPr>
            <w:tcW w:w="2056" w:type="pct"/>
          </w:tcPr>
          <w:p w14:paraId="4093CF97" w14:textId="77777777" w:rsidR="00CD027E" w:rsidRPr="00CD027E" w:rsidRDefault="00CD027E" w:rsidP="00CD027E">
            <w:pPr>
              <w:rPr>
                <w:lang w:val="en-US"/>
              </w:rPr>
            </w:pPr>
            <w:r w:rsidRPr="00CD027E">
              <w:rPr>
                <w:lang w:val="en-US"/>
              </w:rPr>
              <w:t>khảo sát</w:t>
            </w:r>
          </w:p>
        </w:tc>
      </w:tr>
      <w:tr w:rsidR="00CD027E" w:rsidRPr="00CD027E" w14:paraId="242099FB" w14:textId="77777777" w:rsidTr="00CD027E">
        <w:tc>
          <w:tcPr>
            <w:tcW w:w="341" w:type="pct"/>
          </w:tcPr>
          <w:p w14:paraId="7E91A825" w14:textId="77777777" w:rsidR="00CD027E" w:rsidRPr="00CD027E" w:rsidRDefault="00CD027E" w:rsidP="00CD027E">
            <w:pPr>
              <w:rPr>
                <w:b/>
                <w:lang w:val="en-US"/>
              </w:rPr>
            </w:pPr>
            <w:r w:rsidRPr="00CD027E">
              <w:rPr>
                <w:b/>
                <w:lang w:val="en-US"/>
              </w:rPr>
              <w:t>64</w:t>
            </w:r>
          </w:p>
        </w:tc>
        <w:tc>
          <w:tcPr>
            <w:tcW w:w="1095" w:type="pct"/>
          </w:tcPr>
          <w:p w14:paraId="34EC91D9" w14:textId="77777777" w:rsidR="00CD027E" w:rsidRPr="00CD027E" w:rsidRDefault="00CD027E" w:rsidP="00CD027E">
            <w:pPr>
              <w:rPr>
                <w:lang w:val="en-US"/>
              </w:rPr>
            </w:pPr>
            <w:r w:rsidRPr="00CD027E">
              <w:rPr>
                <w:lang w:val="en-US"/>
              </w:rPr>
              <w:t>swap</w:t>
            </w:r>
          </w:p>
        </w:tc>
        <w:tc>
          <w:tcPr>
            <w:tcW w:w="480" w:type="pct"/>
          </w:tcPr>
          <w:p w14:paraId="72A40154" w14:textId="77777777" w:rsidR="00CD027E" w:rsidRPr="00CD027E" w:rsidRDefault="00CD027E" w:rsidP="00CD027E">
            <w:pPr>
              <w:rPr>
                <w:lang w:val="en-US"/>
              </w:rPr>
            </w:pPr>
            <w:r w:rsidRPr="00CD027E">
              <w:rPr>
                <w:lang w:val="en-US"/>
              </w:rPr>
              <w:t>v</w:t>
            </w:r>
          </w:p>
        </w:tc>
        <w:tc>
          <w:tcPr>
            <w:tcW w:w="1028" w:type="pct"/>
          </w:tcPr>
          <w:p w14:paraId="18D3E902" w14:textId="77777777" w:rsidR="00CD027E" w:rsidRPr="00CD027E" w:rsidRDefault="00CD027E" w:rsidP="00CD027E">
            <w:pPr>
              <w:rPr>
                <w:lang w:val="en-US"/>
              </w:rPr>
            </w:pPr>
            <w:r w:rsidRPr="00CD027E">
              <w:rPr>
                <w:lang w:val="en-US"/>
              </w:rPr>
              <w:t>/swɒp/</w:t>
            </w:r>
          </w:p>
        </w:tc>
        <w:tc>
          <w:tcPr>
            <w:tcW w:w="2056" w:type="pct"/>
          </w:tcPr>
          <w:p w14:paraId="149E9E03" w14:textId="77777777" w:rsidR="00CD027E" w:rsidRPr="00CD027E" w:rsidRDefault="00CD027E" w:rsidP="00CD027E">
            <w:pPr>
              <w:rPr>
                <w:lang w:val="en-US"/>
              </w:rPr>
            </w:pPr>
            <w:r w:rsidRPr="00CD027E">
              <w:rPr>
                <w:lang w:val="en-US"/>
              </w:rPr>
              <w:t>hoán đổi, trao đổi</w:t>
            </w:r>
          </w:p>
        </w:tc>
      </w:tr>
      <w:tr w:rsidR="00CD027E" w:rsidRPr="00CD027E" w14:paraId="4813ADCB" w14:textId="77777777" w:rsidTr="00CD027E">
        <w:tc>
          <w:tcPr>
            <w:tcW w:w="341" w:type="pct"/>
          </w:tcPr>
          <w:p w14:paraId="11BFF134" w14:textId="77777777" w:rsidR="00CD027E" w:rsidRPr="00CD027E" w:rsidRDefault="00CD027E" w:rsidP="00CD027E">
            <w:pPr>
              <w:rPr>
                <w:b/>
                <w:lang w:val="en-US"/>
              </w:rPr>
            </w:pPr>
            <w:r w:rsidRPr="00CD027E">
              <w:rPr>
                <w:b/>
                <w:lang w:val="en-US"/>
              </w:rPr>
              <w:t>65</w:t>
            </w:r>
          </w:p>
        </w:tc>
        <w:tc>
          <w:tcPr>
            <w:tcW w:w="1095" w:type="pct"/>
          </w:tcPr>
          <w:p w14:paraId="0B950227" w14:textId="77777777" w:rsidR="00CD027E" w:rsidRPr="00CD027E" w:rsidRDefault="00CD027E" w:rsidP="00CD027E">
            <w:pPr>
              <w:rPr>
                <w:lang w:val="en-US"/>
              </w:rPr>
            </w:pPr>
            <w:r w:rsidRPr="00CD027E">
              <w:rPr>
                <w:lang w:val="en-US"/>
              </w:rPr>
              <w:t>sympathetic</w:t>
            </w:r>
          </w:p>
        </w:tc>
        <w:tc>
          <w:tcPr>
            <w:tcW w:w="480" w:type="pct"/>
          </w:tcPr>
          <w:p w14:paraId="6E8056BA" w14:textId="77777777" w:rsidR="00CD027E" w:rsidRPr="00CD027E" w:rsidRDefault="00CD027E" w:rsidP="00CD027E">
            <w:pPr>
              <w:rPr>
                <w:lang w:val="en-US"/>
              </w:rPr>
            </w:pPr>
            <w:r w:rsidRPr="00CD027E">
              <w:rPr>
                <w:lang w:val="en-US"/>
              </w:rPr>
              <w:t>adj</w:t>
            </w:r>
          </w:p>
        </w:tc>
        <w:tc>
          <w:tcPr>
            <w:tcW w:w="1028" w:type="pct"/>
          </w:tcPr>
          <w:p w14:paraId="4C8BFF20" w14:textId="77777777" w:rsidR="00CD027E" w:rsidRPr="00CD027E" w:rsidRDefault="00CD027E" w:rsidP="00CD027E">
            <w:pPr>
              <w:rPr>
                <w:lang w:val="en-US"/>
              </w:rPr>
            </w:pPr>
            <w:r w:rsidRPr="00CD027E">
              <w:rPr>
                <w:lang w:val="en-US"/>
              </w:rPr>
              <w:t>/ˌsɪm.pəˈθet.ɪk/</w:t>
            </w:r>
          </w:p>
        </w:tc>
        <w:tc>
          <w:tcPr>
            <w:tcW w:w="2056" w:type="pct"/>
          </w:tcPr>
          <w:p w14:paraId="31C75BA6" w14:textId="77777777" w:rsidR="00CD027E" w:rsidRPr="00CD027E" w:rsidRDefault="00CD027E" w:rsidP="00CD027E">
            <w:pPr>
              <w:rPr>
                <w:lang w:val="en-US"/>
              </w:rPr>
            </w:pPr>
            <w:r w:rsidRPr="00CD027E">
              <w:rPr>
                <w:lang w:val="en-US"/>
              </w:rPr>
              <w:t>thông cảm, đồng cảm</w:t>
            </w:r>
          </w:p>
        </w:tc>
      </w:tr>
      <w:tr w:rsidR="00CD027E" w:rsidRPr="00CD027E" w14:paraId="48D2C47B" w14:textId="77777777" w:rsidTr="00CD027E">
        <w:tc>
          <w:tcPr>
            <w:tcW w:w="341" w:type="pct"/>
          </w:tcPr>
          <w:p w14:paraId="35FF3151" w14:textId="77777777" w:rsidR="00CD027E" w:rsidRPr="00CD027E" w:rsidRDefault="00CD027E" w:rsidP="00CD027E">
            <w:pPr>
              <w:rPr>
                <w:b/>
                <w:lang w:val="en-US"/>
              </w:rPr>
            </w:pPr>
            <w:r w:rsidRPr="00CD027E">
              <w:rPr>
                <w:b/>
                <w:lang w:val="en-US"/>
              </w:rPr>
              <w:t>66</w:t>
            </w:r>
          </w:p>
        </w:tc>
        <w:tc>
          <w:tcPr>
            <w:tcW w:w="1095" w:type="pct"/>
          </w:tcPr>
          <w:p w14:paraId="1A13D1D6" w14:textId="77777777" w:rsidR="00CD027E" w:rsidRPr="00CD027E" w:rsidRDefault="00CD027E" w:rsidP="00CD027E">
            <w:pPr>
              <w:rPr>
                <w:lang w:val="en-US"/>
              </w:rPr>
            </w:pPr>
            <w:r w:rsidRPr="00CD027E">
              <w:rPr>
                <w:lang w:val="en-US"/>
              </w:rPr>
              <w:t>unemployment</w:t>
            </w:r>
          </w:p>
        </w:tc>
        <w:tc>
          <w:tcPr>
            <w:tcW w:w="480" w:type="pct"/>
          </w:tcPr>
          <w:p w14:paraId="0565B751" w14:textId="77777777" w:rsidR="00CD027E" w:rsidRPr="00CD027E" w:rsidRDefault="00CD027E" w:rsidP="00CD027E">
            <w:pPr>
              <w:rPr>
                <w:lang w:val="en-US"/>
              </w:rPr>
            </w:pPr>
            <w:r w:rsidRPr="00CD027E">
              <w:rPr>
                <w:lang w:val="en-US"/>
              </w:rPr>
              <w:t>n</w:t>
            </w:r>
          </w:p>
        </w:tc>
        <w:tc>
          <w:tcPr>
            <w:tcW w:w="1028" w:type="pct"/>
          </w:tcPr>
          <w:p w14:paraId="2A365739" w14:textId="77777777" w:rsidR="00CD027E" w:rsidRPr="00CD027E" w:rsidRDefault="00CD027E" w:rsidP="00CD027E">
            <w:pPr>
              <w:rPr>
                <w:lang w:val="en-US"/>
              </w:rPr>
            </w:pPr>
            <w:r w:rsidRPr="00CD027E">
              <w:rPr>
                <w:lang w:val="en-US"/>
              </w:rPr>
              <w:t>/ˌʌnɪmˈplɔɪmənt/</w:t>
            </w:r>
          </w:p>
        </w:tc>
        <w:tc>
          <w:tcPr>
            <w:tcW w:w="2056" w:type="pct"/>
          </w:tcPr>
          <w:p w14:paraId="01BCF369" w14:textId="77777777" w:rsidR="00CD027E" w:rsidRPr="00CD027E" w:rsidRDefault="00CD027E" w:rsidP="00CD027E">
            <w:pPr>
              <w:rPr>
                <w:lang w:val="en-US"/>
              </w:rPr>
            </w:pPr>
            <w:r w:rsidRPr="00CD027E">
              <w:rPr>
                <w:lang w:val="en-US"/>
              </w:rPr>
              <w:t>thất nghiệp</w:t>
            </w:r>
          </w:p>
        </w:tc>
      </w:tr>
      <w:tr w:rsidR="00CD027E" w:rsidRPr="00CD027E" w14:paraId="764430C7" w14:textId="77777777" w:rsidTr="00CD027E">
        <w:tc>
          <w:tcPr>
            <w:tcW w:w="341" w:type="pct"/>
          </w:tcPr>
          <w:p w14:paraId="58C88B82" w14:textId="77777777" w:rsidR="00CD027E" w:rsidRPr="00CD027E" w:rsidRDefault="00CD027E" w:rsidP="00CD027E">
            <w:pPr>
              <w:rPr>
                <w:b/>
                <w:lang w:val="en-US"/>
              </w:rPr>
            </w:pPr>
            <w:r w:rsidRPr="00CD027E">
              <w:rPr>
                <w:b/>
                <w:lang w:val="en-US"/>
              </w:rPr>
              <w:t>67</w:t>
            </w:r>
          </w:p>
        </w:tc>
        <w:tc>
          <w:tcPr>
            <w:tcW w:w="1095" w:type="pct"/>
          </w:tcPr>
          <w:p w14:paraId="209CEF7E" w14:textId="77777777" w:rsidR="00CD027E" w:rsidRPr="00CD027E" w:rsidRDefault="00CD027E" w:rsidP="00CD027E">
            <w:pPr>
              <w:rPr>
                <w:lang w:val="en-US"/>
              </w:rPr>
            </w:pPr>
            <w:r w:rsidRPr="00CD027E">
              <w:rPr>
                <w:lang w:val="en-US"/>
              </w:rPr>
              <w:t>unofficial</w:t>
            </w:r>
          </w:p>
        </w:tc>
        <w:tc>
          <w:tcPr>
            <w:tcW w:w="480" w:type="pct"/>
          </w:tcPr>
          <w:p w14:paraId="3F9C7284" w14:textId="77777777" w:rsidR="00CD027E" w:rsidRPr="00CD027E" w:rsidRDefault="00CD027E" w:rsidP="00CD027E">
            <w:pPr>
              <w:rPr>
                <w:lang w:val="en-US"/>
              </w:rPr>
            </w:pPr>
            <w:r w:rsidRPr="00CD027E">
              <w:rPr>
                <w:lang w:val="en-US"/>
              </w:rPr>
              <w:t>adj</w:t>
            </w:r>
          </w:p>
        </w:tc>
        <w:tc>
          <w:tcPr>
            <w:tcW w:w="1028" w:type="pct"/>
          </w:tcPr>
          <w:p w14:paraId="6FE1FF34" w14:textId="77777777" w:rsidR="00CD027E" w:rsidRPr="00CD027E" w:rsidRDefault="00CD027E" w:rsidP="00CD027E">
            <w:pPr>
              <w:rPr>
                <w:lang w:val="en-US"/>
              </w:rPr>
            </w:pPr>
            <w:r w:rsidRPr="00CD027E">
              <w:rPr>
                <w:lang w:val="en-US"/>
              </w:rPr>
              <w:t>/ˌʌnəˈfɪʃəl/</w:t>
            </w:r>
          </w:p>
        </w:tc>
        <w:tc>
          <w:tcPr>
            <w:tcW w:w="2056" w:type="pct"/>
          </w:tcPr>
          <w:p w14:paraId="4C085225" w14:textId="77777777" w:rsidR="00CD027E" w:rsidRPr="00CD027E" w:rsidRDefault="00CD027E" w:rsidP="00CD027E">
            <w:pPr>
              <w:rPr>
                <w:lang w:val="en-US"/>
              </w:rPr>
            </w:pPr>
            <w:r w:rsidRPr="00CD027E">
              <w:rPr>
                <w:lang w:val="en-US"/>
              </w:rPr>
              <w:t>không chính thức</w:t>
            </w:r>
          </w:p>
        </w:tc>
      </w:tr>
      <w:tr w:rsidR="00CD027E" w:rsidRPr="00CD027E" w14:paraId="3A2ED81B" w14:textId="77777777" w:rsidTr="00CD027E">
        <w:tc>
          <w:tcPr>
            <w:tcW w:w="341" w:type="pct"/>
          </w:tcPr>
          <w:p w14:paraId="31102C3E" w14:textId="77777777" w:rsidR="00CD027E" w:rsidRPr="00CD027E" w:rsidRDefault="00CD027E" w:rsidP="00CD027E">
            <w:pPr>
              <w:rPr>
                <w:b/>
                <w:lang w:val="en-US"/>
              </w:rPr>
            </w:pPr>
            <w:r w:rsidRPr="00CD027E">
              <w:rPr>
                <w:b/>
                <w:lang w:val="en-US"/>
              </w:rPr>
              <w:t>68</w:t>
            </w:r>
          </w:p>
        </w:tc>
        <w:tc>
          <w:tcPr>
            <w:tcW w:w="1095" w:type="pct"/>
          </w:tcPr>
          <w:p w14:paraId="547E1A5E" w14:textId="77777777" w:rsidR="00CD027E" w:rsidRPr="00CD027E" w:rsidRDefault="00CD027E" w:rsidP="00CD027E">
            <w:pPr>
              <w:rPr>
                <w:lang w:val="en-US"/>
              </w:rPr>
            </w:pPr>
            <w:r w:rsidRPr="00CD027E">
              <w:rPr>
                <w:lang w:val="en-US"/>
              </w:rPr>
              <w:t>unusual</w:t>
            </w:r>
          </w:p>
        </w:tc>
        <w:tc>
          <w:tcPr>
            <w:tcW w:w="480" w:type="pct"/>
          </w:tcPr>
          <w:p w14:paraId="04C66BCF" w14:textId="77777777" w:rsidR="00CD027E" w:rsidRPr="00CD027E" w:rsidRDefault="00CD027E" w:rsidP="00CD027E">
            <w:pPr>
              <w:rPr>
                <w:lang w:val="en-US"/>
              </w:rPr>
            </w:pPr>
            <w:r w:rsidRPr="00CD027E">
              <w:rPr>
                <w:lang w:val="en-US"/>
              </w:rPr>
              <w:t>adj</w:t>
            </w:r>
          </w:p>
        </w:tc>
        <w:tc>
          <w:tcPr>
            <w:tcW w:w="1028" w:type="pct"/>
          </w:tcPr>
          <w:p w14:paraId="4B2287A4" w14:textId="77777777" w:rsidR="00CD027E" w:rsidRPr="00CD027E" w:rsidRDefault="00CD027E" w:rsidP="00CD027E">
            <w:pPr>
              <w:rPr>
                <w:lang w:val="en-US"/>
              </w:rPr>
            </w:pPr>
            <w:r w:rsidRPr="00CD027E">
              <w:rPr>
                <w:lang w:val="en-US"/>
              </w:rPr>
              <w:t>/ʌnˈjuːʒuəl/</w:t>
            </w:r>
          </w:p>
        </w:tc>
        <w:tc>
          <w:tcPr>
            <w:tcW w:w="2056" w:type="pct"/>
          </w:tcPr>
          <w:p w14:paraId="06BA7533" w14:textId="77777777" w:rsidR="00CD027E" w:rsidRPr="00CD027E" w:rsidRDefault="00CD027E" w:rsidP="00CD027E">
            <w:pPr>
              <w:rPr>
                <w:lang w:val="en-US"/>
              </w:rPr>
            </w:pPr>
            <w:r w:rsidRPr="00CD027E">
              <w:rPr>
                <w:lang w:val="en-US"/>
              </w:rPr>
              <w:t>khác thường</w:t>
            </w:r>
          </w:p>
        </w:tc>
      </w:tr>
      <w:tr w:rsidR="00CD027E" w:rsidRPr="00CD027E" w14:paraId="2F43077E" w14:textId="77777777" w:rsidTr="00CD027E">
        <w:tc>
          <w:tcPr>
            <w:tcW w:w="341" w:type="pct"/>
          </w:tcPr>
          <w:p w14:paraId="32254E97" w14:textId="77777777" w:rsidR="00CD027E" w:rsidRPr="00CD027E" w:rsidRDefault="00CD027E" w:rsidP="00CD027E">
            <w:pPr>
              <w:rPr>
                <w:b/>
                <w:lang w:val="en-US"/>
              </w:rPr>
            </w:pPr>
            <w:r w:rsidRPr="00CD027E">
              <w:rPr>
                <w:b/>
                <w:lang w:val="en-US"/>
              </w:rPr>
              <w:t>69</w:t>
            </w:r>
          </w:p>
        </w:tc>
        <w:tc>
          <w:tcPr>
            <w:tcW w:w="1095" w:type="pct"/>
          </w:tcPr>
          <w:p w14:paraId="5C44B4F8" w14:textId="77777777" w:rsidR="00CD027E" w:rsidRPr="00CD027E" w:rsidRDefault="00CD027E" w:rsidP="00CD027E">
            <w:pPr>
              <w:rPr>
                <w:lang w:val="en-US"/>
              </w:rPr>
            </w:pPr>
            <w:r w:rsidRPr="00CD027E">
              <w:rPr>
                <w:lang w:val="en-US"/>
              </w:rPr>
              <w:t>vulnerable</w:t>
            </w:r>
          </w:p>
        </w:tc>
        <w:tc>
          <w:tcPr>
            <w:tcW w:w="480" w:type="pct"/>
          </w:tcPr>
          <w:p w14:paraId="52DF7E30" w14:textId="77777777" w:rsidR="00CD027E" w:rsidRPr="00CD027E" w:rsidRDefault="00CD027E" w:rsidP="00CD027E">
            <w:pPr>
              <w:rPr>
                <w:lang w:val="en-US"/>
              </w:rPr>
            </w:pPr>
            <w:r w:rsidRPr="00CD027E">
              <w:rPr>
                <w:lang w:val="en-US"/>
              </w:rPr>
              <w:t>adj</w:t>
            </w:r>
          </w:p>
        </w:tc>
        <w:tc>
          <w:tcPr>
            <w:tcW w:w="1028" w:type="pct"/>
          </w:tcPr>
          <w:p w14:paraId="62F8C716" w14:textId="77777777" w:rsidR="00CD027E" w:rsidRPr="00CD027E" w:rsidRDefault="00CD027E" w:rsidP="00CD027E">
            <w:pPr>
              <w:rPr>
                <w:lang w:val="en-US"/>
              </w:rPr>
            </w:pPr>
            <w:r w:rsidRPr="00CD027E">
              <w:rPr>
                <w:lang w:val="en-US"/>
              </w:rPr>
              <w:t>/ˈvʌlnərəbl/</w:t>
            </w:r>
          </w:p>
        </w:tc>
        <w:tc>
          <w:tcPr>
            <w:tcW w:w="2056" w:type="pct"/>
          </w:tcPr>
          <w:p w14:paraId="7CFA740D" w14:textId="77777777" w:rsidR="00CD027E" w:rsidRPr="00CD027E" w:rsidRDefault="00CD027E" w:rsidP="00CD027E">
            <w:pPr>
              <w:rPr>
                <w:lang w:val="en-US"/>
              </w:rPr>
            </w:pPr>
            <w:r w:rsidRPr="00CD027E">
              <w:rPr>
                <w:lang w:val="en-US"/>
              </w:rPr>
              <w:t>dễ bị tổn thương, yếu đuối</w:t>
            </w:r>
          </w:p>
        </w:tc>
      </w:tr>
    </w:tbl>
    <w:p w14:paraId="65A0C316" w14:textId="77777777" w:rsidR="00CD027E" w:rsidRDefault="00CD027E" w:rsidP="00CD027E">
      <w:pPr>
        <w:jc w:val="center"/>
        <w:rPr>
          <w:b/>
          <w:color w:val="FF0000"/>
          <w:lang w:val="en-US"/>
        </w:rPr>
      </w:pPr>
    </w:p>
    <w:p w14:paraId="39832E7C" w14:textId="3AEE5E34" w:rsidR="00CD027E" w:rsidRPr="00CD027E" w:rsidRDefault="00CD027E" w:rsidP="00CD027E">
      <w:pPr>
        <w:jc w:val="center"/>
        <w:rPr>
          <w:b/>
          <w:color w:val="FF0000"/>
          <w:lang w:val="en-US"/>
        </w:rPr>
      </w:pPr>
      <w:r w:rsidRPr="00CD027E">
        <w:rPr>
          <w:b/>
          <w:color w:val="FF0000"/>
          <w:lang w:val="en-US"/>
        </w:rPr>
        <w:t>BẢNG CẤU TRÚC</w:t>
      </w:r>
    </w:p>
    <w:tbl>
      <w:tblPr>
        <w:tblStyle w:val="TableGrid"/>
        <w:tblW w:w="5000" w:type="pct"/>
        <w:tblLook w:val="01E0" w:firstRow="1" w:lastRow="1" w:firstColumn="1" w:lastColumn="1" w:noHBand="0" w:noVBand="0"/>
      </w:tblPr>
      <w:tblGrid>
        <w:gridCol w:w="713"/>
        <w:gridCol w:w="4881"/>
        <w:gridCol w:w="4878"/>
      </w:tblGrid>
      <w:tr w:rsidR="00CD027E" w:rsidRPr="00CD027E" w14:paraId="69BE1B00" w14:textId="77777777" w:rsidTr="00CD027E">
        <w:tc>
          <w:tcPr>
            <w:tcW w:w="340" w:type="pct"/>
          </w:tcPr>
          <w:p w14:paraId="789B3059" w14:textId="77777777" w:rsidR="00CD027E" w:rsidRPr="00CD027E" w:rsidRDefault="00CD027E" w:rsidP="00CD027E">
            <w:pPr>
              <w:rPr>
                <w:b/>
                <w:lang w:val="en-US"/>
              </w:rPr>
            </w:pPr>
            <w:r w:rsidRPr="00CD027E">
              <w:rPr>
                <w:b/>
                <w:lang w:val="en-US"/>
              </w:rPr>
              <w:t>STT</w:t>
            </w:r>
          </w:p>
        </w:tc>
        <w:tc>
          <w:tcPr>
            <w:tcW w:w="2330" w:type="pct"/>
          </w:tcPr>
          <w:p w14:paraId="749AB659" w14:textId="77777777" w:rsidR="00CD027E" w:rsidRPr="00CD027E" w:rsidRDefault="00CD027E" w:rsidP="00CD027E">
            <w:pPr>
              <w:rPr>
                <w:b/>
                <w:lang w:val="en-US"/>
              </w:rPr>
            </w:pPr>
            <w:r w:rsidRPr="00CD027E">
              <w:rPr>
                <w:b/>
                <w:lang w:val="en-US"/>
              </w:rPr>
              <w:t>Cấu trúc</w:t>
            </w:r>
          </w:p>
        </w:tc>
        <w:tc>
          <w:tcPr>
            <w:tcW w:w="2329" w:type="pct"/>
          </w:tcPr>
          <w:p w14:paraId="6E526373" w14:textId="77777777" w:rsidR="00CD027E" w:rsidRPr="00CD027E" w:rsidRDefault="00CD027E" w:rsidP="00CD027E">
            <w:pPr>
              <w:rPr>
                <w:b/>
                <w:lang w:val="en-US"/>
              </w:rPr>
            </w:pPr>
            <w:r w:rsidRPr="00CD027E">
              <w:rPr>
                <w:b/>
                <w:lang w:val="en-US"/>
              </w:rPr>
              <w:t>Nghĩa</w:t>
            </w:r>
          </w:p>
        </w:tc>
      </w:tr>
      <w:tr w:rsidR="00CD027E" w:rsidRPr="00CD027E" w14:paraId="1A3E04BE" w14:textId="77777777" w:rsidTr="00CD027E">
        <w:tc>
          <w:tcPr>
            <w:tcW w:w="340" w:type="pct"/>
          </w:tcPr>
          <w:p w14:paraId="3D1EC251" w14:textId="77777777" w:rsidR="00CD027E" w:rsidRPr="00CD027E" w:rsidRDefault="00CD027E" w:rsidP="00CD027E">
            <w:pPr>
              <w:rPr>
                <w:b/>
                <w:lang w:val="en-US"/>
              </w:rPr>
            </w:pPr>
            <w:r w:rsidRPr="00CD027E">
              <w:rPr>
                <w:b/>
                <w:lang w:val="en-US"/>
              </w:rPr>
              <w:t>1</w:t>
            </w:r>
          </w:p>
        </w:tc>
        <w:tc>
          <w:tcPr>
            <w:tcW w:w="2330" w:type="pct"/>
          </w:tcPr>
          <w:p w14:paraId="601165CE" w14:textId="77777777" w:rsidR="00CD027E" w:rsidRPr="00CD027E" w:rsidRDefault="00CD027E" w:rsidP="00CD027E">
            <w:pPr>
              <w:rPr>
                <w:lang w:val="en-US"/>
              </w:rPr>
            </w:pPr>
            <w:r w:rsidRPr="00CD027E">
              <w:rPr>
                <w:lang w:val="en-US"/>
              </w:rPr>
              <w:t>bring about something</w:t>
            </w:r>
          </w:p>
        </w:tc>
        <w:tc>
          <w:tcPr>
            <w:tcW w:w="2329" w:type="pct"/>
          </w:tcPr>
          <w:p w14:paraId="167B7B83" w14:textId="77777777" w:rsidR="00CD027E" w:rsidRPr="00CD027E" w:rsidRDefault="00CD027E" w:rsidP="00CD027E">
            <w:pPr>
              <w:rPr>
                <w:lang w:val="en-US"/>
              </w:rPr>
            </w:pPr>
            <w:r w:rsidRPr="00CD027E">
              <w:rPr>
                <w:lang w:val="en-US"/>
              </w:rPr>
              <w:t>dẫn đến, mang lại</w:t>
            </w:r>
          </w:p>
        </w:tc>
      </w:tr>
      <w:tr w:rsidR="00CD027E" w:rsidRPr="00CD027E" w14:paraId="5EE009F9" w14:textId="77777777" w:rsidTr="00CD027E">
        <w:tc>
          <w:tcPr>
            <w:tcW w:w="340" w:type="pct"/>
          </w:tcPr>
          <w:p w14:paraId="5848B0AF" w14:textId="77777777" w:rsidR="00CD027E" w:rsidRPr="00CD027E" w:rsidRDefault="00CD027E" w:rsidP="00CD027E">
            <w:pPr>
              <w:rPr>
                <w:b/>
                <w:lang w:val="en-US"/>
              </w:rPr>
            </w:pPr>
            <w:r w:rsidRPr="00CD027E">
              <w:rPr>
                <w:b/>
                <w:lang w:val="en-US"/>
              </w:rPr>
              <w:t>2</w:t>
            </w:r>
          </w:p>
        </w:tc>
        <w:tc>
          <w:tcPr>
            <w:tcW w:w="2330" w:type="pct"/>
          </w:tcPr>
          <w:p w14:paraId="77AF043C" w14:textId="77777777" w:rsidR="00CD027E" w:rsidRPr="00CD027E" w:rsidRDefault="00CD027E" w:rsidP="00CD027E">
            <w:pPr>
              <w:rPr>
                <w:lang w:val="en-US"/>
              </w:rPr>
            </w:pPr>
            <w:r w:rsidRPr="00CD027E">
              <w:rPr>
                <w:lang w:val="en-US"/>
              </w:rPr>
              <w:t>capable of something</w:t>
            </w:r>
          </w:p>
        </w:tc>
        <w:tc>
          <w:tcPr>
            <w:tcW w:w="2329" w:type="pct"/>
          </w:tcPr>
          <w:p w14:paraId="104269C3" w14:textId="77777777" w:rsidR="00CD027E" w:rsidRPr="00CD027E" w:rsidRDefault="00CD027E" w:rsidP="00CD027E">
            <w:pPr>
              <w:rPr>
                <w:lang w:val="en-US"/>
              </w:rPr>
            </w:pPr>
            <w:r w:rsidRPr="00CD027E">
              <w:rPr>
                <w:lang w:val="en-US"/>
              </w:rPr>
              <w:t>có khả năng làm gì</w:t>
            </w:r>
          </w:p>
        </w:tc>
      </w:tr>
      <w:tr w:rsidR="00CD027E" w:rsidRPr="00CD027E" w14:paraId="1D4796AB" w14:textId="77777777" w:rsidTr="00CD027E">
        <w:tc>
          <w:tcPr>
            <w:tcW w:w="340" w:type="pct"/>
          </w:tcPr>
          <w:p w14:paraId="53EB6EC5" w14:textId="77777777" w:rsidR="00CD027E" w:rsidRPr="00CD027E" w:rsidRDefault="00CD027E" w:rsidP="00CD027E">
            <w:pPr>
              <w:rPr>
                <w:b/>
                <w:lang w:val="en-US"/>
              </w:rPr>
            </w:pPr>
            <w:r w:rsidRPr="00CD027E">
              <w:rPr>
                <w:b/>
                <w:lang w:val="en-US"/>
              </w:rPr>
              <w:t>3</w:t>
            </w:r>
          </w:p>
        </w:tc>
        <w:tc>
          <w:tcPr>
            <w:tcW w:w="2330" w:type="pct"/>
          </w:tcPr>
          <w:p w14:paraId="0A056931" w14:textId="77777777" w:rsidR="00CD027E" w:rsidRPr="00CD027E" w:rsidRDefault="00CD027E" w:rsidP="00CD027E">
            <w:pPr>
              <w:rPr>
                <w:lang w:val="en-US"/>
              </w:rPr>
            </w:pPr>
            <w:r w:rsidRPr="00CD027E">
              <w:rPr>
                <w:lang w:val="en-US"/>
              </w:rPr>
              <w:t>make no secret of something</w:t>
            </w:r>
          </w:p>
        </w:tc>
        <w:tc>
          <w:tcPr>
            <w:tcW w:w="2329" w:type="pct"/>
          </w:tcPr>
          <w:p w14:paraId="0CA12651" w14:textId="77777777" w:rsidR="00CD027E" w:rsidRPr="00CD027E" w:rsidRDefault="00CD027E" w:rsidP="00CD027E">
            <w:pPr>
              <w:rPr>
                <w:lang w:val="en-US"/>
              </w:rPr>
            </w:pPr>
            <w:r w:rsidRPr="00CD027E">
              <w:rPr>
                <w:lang w:val="en-US"/>
              </w:rPr>
              <w:t>không hề giấu giếm, công khai bày tỏ điều gì</w:t>
            </w:r>
          </w:p>
        </w:tc>
      </w:tr>
      <w:tr w:rsidR="00CD027E" w:rsidRPr="00CD027E" w14:paraId="282B0855" w14:textId="77777777" w:rsidTr="00CD027E">
        <w:tc>
          <w:tcPr>
            <w:tcW w:w="340" w:type="pct"/>
          </w:tcPr>
          <w:p w14:paraId="5E6BDC29" w14:textId="77777777" w:rsidR="00CD027E" w:rsidRPr="00CD027E" w:rsidRDefault="00CD027E" w:rsidP="00CD027E">
            <w:pPr>
              <w:rPr>
                <w:b/>
                <w:lang w:val="en-US"/>
              </w:rPr>
            </w:pPr>
            <w:r w:rsidRPr="00CD027E">
              <w:rPr>
                <w:b/>
                <w:lang w:val="en-US"/>
              </w:rPr>
              <w:t>4</w:t>
            </w:r>
          </w:p>
        </w:tc>
        <w:tc>
          <w:tcPr>
            <w:tcW w:w="2330" w:type="pct"/>
          </w:tcPr>
          <w:p w14:paraId="6AE9FA04" w14:textId="77777777" w:rsidR="00CD027E" w:rsidRPr="00CD027E" w:rsidRDefault="00CD027E" w:rsidP="00CD027E">
            <w:pPr>
              <w:rPr>
                <w:lang w:val="en-US"/>
              </w:rPr>
            </w:pPr>
            <w:r w:rsidRPr="00CD027E">
              <w:rPr>
                <w:lang w:val="en-US"/>
              </w:rPr>
              <w:t>make up</w:t>
            </w:r>
          </w:p>
        </w:tc>
        <w:tc>
          <w:tcPr>
            <w:tcW w:w="2329" w:type="pct"/>
          </w:tcPr>
          <w:p w14:paraId="2D296596" w14:textId="77777777" w:rsidR="00CD027E" w:rsidRPr="00CD027E" w:rsidRDefault="00CD027E" w:rsidP="00CD027E">
            <w:pPr>
              <w:rPr>
                <w:lang w:val="en-US"/>
              </w:rPr>
            </w:pPr>
            <w:r w:rsidRPr="00CD027E">
              <w:rPr>
                <w:lang w:val="en-US"/>
              </w:rPr>
              <w:t>trang điểm, bịa chuyện, làm hoà</w:t>
            </w:r>
          </w:p>
        </w:tc>
      </w:tr>
      <w:tr w:rsidR="00CD027E" w:rsidRPr="00CD027E" w14:paraId="10DA82DB" w14:textId="77777777" w:rsidTr="00CD027E">
        <w:tc>
          <w:tcPr>
            <w:tcW w:w="340" w:type="pct"/>
          </w:tcPr>
          <w:p w14:paraId="15EB5A61" w14:textId="77777777" w:rsidR="00CD027E" w:rsidRPr="00CD027E" w:rsidRDefault="00CD027E" w:rsidP="00CD027E">
            <w:pPr>
              <w:rPr>
                <w:b/>
                <w:lang w:val="en-US"/>
              </w:rPr>
            </w:pPr>
            <w:r w:rsidRPr="00CD027E">
              <w:rPr>
                <w:b/>
                <w:lang w:val="en-US"/>
              </w:rPr>
              <w:t>5</w:t>
            </w:r>
          </w:p>
        </w:tc>
        <w:tc>
          <w:tcPr>
            <w:tcW w:w="2330" w:type="pct"/>
          </w:tcPr>
          <w:p w14:paraId="00F7093E" w14:textId="77777777" w:rsidR="00CD027E" w:rsidRPr="00CD027E" w:rsidRDefault="00CD027E" w:rsidP="00CD027E">
            <w:pPr>
              <w:rPr>
                <w:lang w:val="en-US"/>
              </w:rPr>
            </w:pPr>
            <w:r w:rsidRPr="00CD027E">
              <w:rPr>
                <w:lang w:val="en-US"/>
              </w:rPr>
              <w:t>manage to do something</w:t>
            </w:r>
          </w:p>
        </w:tc>
        <w:tc>
          <w:tcPr>
            <w:tcW w:w="2329" w:type="pct"/>
          </w:tcPr>
          <w:p w14:paraId="202A4660" w14:textId="77777777" w:rsidR="00CD027E" w:rsidRPr="00CD027E" w:rsidRDefault="00CD027E" w:rsidP="00CD027E">
            <w:pPr>
              <w:rPr>
                <w:lang w:val="en-US"/>
              </w:rPr>
            </w:pPr>
            <w:r w:rsidRPr="00CD027E">
              <w:rPr>
                <w:lang w:val="en-US"/>
              </w:rPr>
              <w:t>có thể làm được gì khó khăn</w:t>
            </w:r>
          </w:p>
        </w:tc>
      </w:tr>
      <w:tr w:rsidR="00CD027E" w:rsidRPr="00CD027E" w14:paraId="2BEBD5E2" w14:textId="77777777" w:rsidTr="00CD027E">
        <w:tc>
          <w:tcPr>
            <w:tcW w:w="340" w:type="pct"/>
          </w:tcPr>
          <w:p w14:paraId="29DAD075" w14:textId="77777777" w:rsidR="00CD027E" w:rsidRPr="00CD027E" w:rsidRDefault="00CD027E" w:rsidP="00CD027E">
            <w:pPr>
              <w:rPr>
                <w:b/>
                <w:lang w:val="en-US"/>
              </w:rPr>
            </w:pPr>
            <w:r w:rsidRPr="00CD027E">
              <w:rPr>
                <w:b/>
                <w:lang w:val="en-US"/>
              </w:rPr>
              <w:t>6</w:t>
            </w:r>
          </w:p>
        </w:tc>
        <w:tc>
          <w:tcPr>
            <w:tcW w:w="2330" w:type="pct"/>
          </w:tcPr>
          <w:p w14:paraId="4A7BDFDF" w14:textId="77777777" w:rsidR="00CD027E" w:rsidRPr="00CD027E" w:rsidRDefault="00CD027E" w:rsidP="00CD027E">
            <w:pPr>
              <w:rPr>
                <w:lang w:val="en-US"/>
              </w:rPr>
            </w:pPr>
            <w:r w:rsidRPr="00CD027E">
              <w:rPr>
                <w:lang w:val="en-US"/>
              </w:rPr>
              <w:t>put up something</w:t>
            </w:r>
          </w:p>
        </w:tc>
        <w:tc>
          <w:tcPr>
            <w:tcW w:w="2329" w:type="pct"/>
          </w:tcPr>
          <w:p w14:paraId="0D485B86" w14:textId="77777777" w:rsidR="00CD027E" w:rsidRPr="00CD027E" w:rsidRDefault="00CD027E" w:rsidP="00CD027E">
            <w:pPr>
              <w:rPr>
                <w:lang w:val="en-US"/>
              </w:rPr>
            </w:pPr>
            <w:r w:rsidRPr="00CD027E">
              <w:rPr>
                <w:lang w:val="en-US"/>
              </w:rPr>
              <w:t>dựng lên</w:t>
            </w:r>
          </w:p>
        </w:tc>
      </w:tr>
      <w:tr w:rsidR="00CD027E" w:rsidRPr="00CD027E" w14:paraId="27C1C128" w14:textId="77777777" w:rsidTr="00CD027E">
        <w:tc>
          <w:tcPr>
            <w:tcW w:w="340" w:type="pct"/>
          </w:tcPr>
          <w:p w14:paraId="11790D68" w14:textId="77777777" w:rsidR="00CD027E" w:rsidRPr="00CD027E" w:rsidRDefault="00CD027E" w:rsidP="00CD027E">
            <w:pPr>
              <w:rPr>
                <w:b/>
                <w:lang w:val="en-US"/>
              </w:rPr>
            </w:pPr>
            <w:r w:rsidRPr="00CD027E">
              <w:rPr>
                <w:b/>
                <w:lang w:val="en-US"/>
              </w:rPr>
              <w:t>7</w:t>
            </w:r>
          </w:p>
        </w:tc>
        <w:tc>
          <w:tcPr>
            <w:tcW w:w="2330" w:type="pct"/>
          </w:tcPr>
          <w:p w14:paraId="6C03FB23" w14:textId="77777777" w:rsidR="00CD027E" w:rsidRPr="00CD027E" w:rsidRDefault="00CD027E" w:rsidP="00CD027E">
            <w:pPr>
              <w:rPr>
                <w:lang w:val="en-US"/>
              </w:rPr>
            </w:pPr>
            <w:r w:rsidRPr="00CD027E">
              <w:rPr>
                <w:lang w:val="en-US"/>
              </w:rPr>
              <w:t>sensitive to something</w:t>
            </w:r>
          </w:p>
        </w:tc>
        <w:tc>
          <w:tcPr>
            <w:tcW w:w="2329" w:type="pct"/>
          </w:tcPr>
          <w:p w14:paraId="6FC65BEF" w14:textId="77777777" w:rsidR="00CD027E" w:rsidRPr="00CD027E" w:rsidRDefault="00CD027E" w:rsidP="00CD027E">
            <w:pPr>
              <w:rPr>
                <w:lang w:val="en-US"/>
              </w:rPr>
            </w:pPr>
            <w:r w:rsidRPr="00CD027E">
              <w:rPr>
                <w:lang w:val="en-US"/>
              </w:rPr>
              <w:t>nhạy cảm với cái gì</w:t>
            </w:r>
          </w:p>
        </w:tc>
      </w:tr>
      <w:tr w:rsidR="00CD027E" w:rsidRPr="00CD027E" w14:paraId="1B90B9AB" w14:textId="77777777" w:rsidTr="00CD027E">
        <w:tc>
          <w:tcPr>
            <w:tcW w:w="340" w:type="pct"/>
          </w:tcPr>
          <w:p w14:paraId="4F1BF392" w14:textId="77777777" w:rsidR="00CD027E" w:rsidRPr="00CD027E" w:rsidRDefault="00CD027E" w:rsidP="00CD027E">
            <w:pPr>
              <w:rPr>
                <w:b/>
                <w:lang w:val="en-US"/>
              </w:rPr>
            </w:pPr>
            <w:r w:rsidRPr="00CD027E">
              <w:rPr>
                <w:b/>
                <w:lang w:val="en-US"/>
              </w:rPr>
              <w:t>8</w:t>
            </w:r>
          </w:p>
        </w:tc>
        <w:tc>
          <w:tcPr>
            <w:tcW w:w="2330" w:type="pct"/>
          </w:tcPr>
          <w:p w14:paraId="7E5C1249" w14:textId="77777777" w:rsidR="00CD027E" w:rsidRPr="00CD027E" w:rsidRDefault="00CD027E" w:rsidP="00CD027E">
            <w:pPr>
              <w:rPr>
                <w:lang w:val="en-US"/>
              </w:rPr>
            </w:pPr>
            <w:r w:rsidRPr="00CD027E">
              <w:rPr>
                <w:lang w:val="en-US"/>
              </w:rPr>
              <w:t>strip away</w:t>
            </w:r>
          </w:p>
        </w:tc>
        <w:tc>
          <w:tcPr>
            <w:tcW w:w="2329" w:type="pct"/>
          </w:tcPr>
          <w:p w14:paraId="2D366A17" w14:textId="77777777" w:rsidR="00CD027E" w:rsidRPr="00CD027E" w:rsidRDefault="00CD027E" w:rsidP="00CD027E">
            <w:pPr>
              <w:rPr>
                <w:lang w:val="en-US"/>
              </w:rPr>
            </w:pPr>
            <w:r w:rsidRPr="00CD027E">
              <w:rPr>
                <w:lang w:val="en-US"/>
              </w:rPr>
              <w:t>tước bỏ, lấy đi hoàn toàn, loại bỏ dần dần</w:t>
            </w:r>
          </w:p>
        </w:tc>
      </w:tr>
      <w:tr w:rsidR="00CD027E" w:rsidRPr="00CD027E" w14:paraId="5B9C4069" w14:textId="77777777" w:rsidTr="00CD027E">
        <w:tc>
          <w:tcPr>
            <w:tcW w:w="340" w:type="pct"/>
          </w:tcPr>
          <w:p w14:paraId="1A2F8946" w14:textId="77777777" w:rsidR="00CD027E" w:rsidRPr="00CD027E" w:rsidRDefault="00CD027E" w:rsidP="00CD027E">
            <w:pPr>
              <w:rPr>
                <w:b/>
                <w:lang w:val="en-US"/>
              </w:rPr>
            </w:pPr>
            <w:r w:rsidRPr="00CD027E">
              <w:rPr>
                <w:b/>
                <w:lang w:val="en-US"/>
              </w:rPr>
              <w:t>9</w:t>
            </w:r>
          </w:p>
        </w:tc>
        <w:tc>
          <w:tcPr>
            <w:tcW w:w="2330" w:type="pct"/>
          </w:tcPr>
          <w:p w14:paraId="2CB20617" w14:textId="77777777" w:rsidR="00CD027E" w:rsidRPr="00CD027E" w:rsidRDefault="00CD027E" w:rsidP="00CD027E">
            <w:pPr>
              <w:rPr>
                <w:lang w:val="en-US"/>
              </w:rPr>
            </w:pPr>
            <w:r w:rsidRPr="00CD027E">
              <w:rPr>
                <w:lang w:val="en-US"/>
              </w:rPr>
              <w:t>take in</w:t>
            </w:r>
          </w:p>
        </w:tc>
        <w:tc>
          <w:tcPr>
            <w:tcW w:w="2329" w:type="pct"/>
          </w:tcPr>
          <w:p w14:paraId="44A07B05" w14:textId="77777777" w:rsidR="00CD027E" w:rsidRPr="00CD027E" w:rsidRDefault="00CD027E" w:rsidP="00CD027E">
            <w:pPr>
              <w:rPr>
                <w:lang w:val="en-US"/>
              </w:rPr>
            </w:pPr>
            <w:r w:rsidRPr="00CD027E">
              <w:rPr>
                <w:lang w:val="en-US"/>
              </w:rPr>
              <w:t>hấp thụ, hiểu</w:t>
            </w:r>
          </w:p>
        </w:tc>
      </w:tr>
      <w:tr w:rsidR="00CD027E" w:rsidRPr="00CD027E" w14:paraId="1C0AAD44" w14:textId="77777777" w:rsidTr="00CD027E">
        <w:tc>
          <w:tcPr>
            <w:tcW w:w="340" w:type="pct"/>
          </w:tcPr>
          <w:p w14:paraId="145FF4EF" w14:textId="77777777" w:rsidR="00CD027E" w:rsidRPr="00CD027E" w:rsidRDefault="00CD027E" w:rsidP="00CD027E">
            <w:pPr>
              <w:rPr>
                <w:b/>
                <w:lang w:val="en-US"/>
              </w:rPr>
            </w:pPr>
            <w:r w:rsidRPr="00CD027E">
              <w:rPr>
                <w:b/>
                <w:lang w:val="en-US"/>
              </w:rPr>
              <w:t>10</w:t>
            </w:r>
          </w:p>
        </w:tc>
        <w:tc>
          <w:tcPr>
            <w:tcW w:w="2330" w:type="pct"/>
          </w:tcPr>
          <w:p w14:paraId="404420CF" w14:textId="77777777" w:rsidR="00CD027E" w:rsidRPr="00CD027E" w:rsidRDefault="00CD027E" w:rsidP="00CD027E">
            <w:pPr>
              <w:rPr>
                <w:lang w:val="en-US"/>
              </w:rPr>
            </w:pPr>
            <w:r w:rsidRPr="00CD027E">
              <w:rPr>
                <w:lang w:val="en-US"/>
              </w:rPr>
              <w:t>work out</w:t>
            </w:r>
          </w:p>
        </w:tc>
        <w:tc>
          <w:tcPr>
            <w:tcW w:w="2329" w:type="pct"/>
          </w:tcPr>
          <w:p w14:paraId="10AB7095" w14:textId="77777777" w:rsidR="00CD027E" w:rsidRPr="00CD027E" w:rsidRDefault="00CD027E" w:rsidP="00CD027E">
            <w:pPr>
              <w:rPr>
                <w:lang w:val="en-US"/>
              </w:rPr>
            </w:pPr>
            <w:r w:rsidRPr="00CD027E">
              <w:rPr>
                <w:lang w:val="en-US"/>
              </w:rPr>
              <w:t>giải quyết, tính toán</w:t>
            </w:r>
          </w:p>
        </w:tc>
      </w:tr>
    </w:tbl>
    <w:p w14:paraId="60A5D8D3" w14:textId="77777777" w:rsidR="00CD027E" w:rsidRPr="00CD027E" w:rsidRDefault="00CD027E" w:rsidP="00CD027E">
      <w:pPr>
        <w:rPr>
          <w:lang w:val="en-US"/>
        </w:rPr>
      </w:pPr>
    </w:p>
    <w:p w14:paraId="31FC68B3" w14:textId="3B4965A8" w:rsidR="0069785B" w:rsidRDefault="0069785B" w:rsidP="0069785B">
      <w:pPr>
        <w:rPr>
          <w:lang w:val="en-US"/>
        </w:rPr>
      </w:pPr>
    </w:p>
    <w:p w14:paraId="09CDB494" w14:textId="77777777" w:rsidR="0069785B" w:rsidRDefault="0069785B" w:rsidP="0069785B">
      <w:pPr>
        <w:rPr>
          <w:lang w:val="en-US"/>
        </w:rPr>
      </w:pPr>
    </w:p>
    <w:p w14:paraId="1AE197F5" w14:textId="1DDFD8CE" w:rsidR="0028688B" w:rsidRPr="0028688B" w:rsidRDefault="0028688B" w:rsidP="0028688B">
      <w:pPr>
        <w:jc w:val="center"/>
        <w:rPr>
          <w:b/>
          <w:bCs/>
          <w:color w:val="FF0000"/>
          <w:lang w:val="en-US"/>
        </w:rPr>
      </w:pPr>
      <w:r w:rsidRPr="0028688B">
        <w:rPr>
          <w:b/>
          <w:bCs/>
          <w:color w:val="FF0000"/>
          <w:lang w:val="en-US"/>
        </w:rPr>
        <w:t>ĐÁP ÁN CHI TIẾT</w:t>
      </w:r>
    </w:p>
    <w:p w14:paraId="01EBC846" w14:textId="504CD9C6" w:rsidR="001505FF" w:rsidRDefault="001505FF" w:rsidP="00487DCF">
      <w:pPr>
        <w:jc w:val="center"/>
        <w:rPr>
          <w:b/>
          <w:bCs/>
          <w:lang w:val="en-US"/>
        </w:rPr>
      </w:pPr>
    </w:p>
    <w:p w14:paraId="4D6EDDD0" w14:textId="10B9ECFF" w:rsidR="001505FF" w:rsidRPr="00487DCF" w:rsidRDefault="001505FF" w:rsidP="001505FF">
      <w:pPr>
        <w:rPr>
          <w:lang w:val="en-US"/>
        </w:rPr>
      </w:pPr>
      <w:r w:rsidRPr="00487DCF">
        <w:rPr>
          <w:b/>
          <w:bCs/>
          <w:color w:val="FF0000"/>
        </w:rPr>
        <w:t>Question 1</w:t>
      </w:r>
      <w:r w:rsidRPr="00487DCF">
        <w:rPr>
          <w:color w:val="FF0000"/>
        </w:rPr>
        <w:t>:</w:t>
      </w:r>
      <w:r w:rsidRPr="00487DCF">
        <w:t xml:space="preserve"> </w:t>
      </w:r>
    </w:p>
    <w:tbl>
      <w:tblPr>
        <w:tblW w:w="0" w:type="auto"/>
        <w:shd w:val="clear" w:color="auto" w:fill="F9F5FA"/>
        <w:tblCellMar>
          <w:top w:w="15" w:type="dxa"/>
          <w:left w:w="15" w:type="dxa"/>
          <w:bottom w:w="15" w:type="dxa"/>
          <w:right w:w="15" w:type="dxa"/>
        </w:tblCellMar>
        <w:tblLook w:val="04A0" w:firstRow="1" w:lastRow="0" w:firstColumn="1" w:lastColumn="0" w:noHBand="0" w:noVBand="1"/>
      </w:tblPr>
      <w:tblGrid>
        <w:gridCol w:w="5231"/>
        <w:gridCol w:w="5235"/>
      </w:tblGrid>
      <w:tr w:rsidR="00386209" w:rsidRPr="00386209" w14:paraId="33BDE1A6" w14:textId="77777777" w:rsidTr="00386209">
        <w:tc>
          <w:tcPr>
            <w:tcW w:w="10695" w:type="dxa"/>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24B44B6A" w14:textId="61F7874E" w:rsidR="00386209" w:rsidRPr="00386209" w:rsidRDefault="00386209" w:rsidP="00386209">
            <w:pPr>
              <w:jc w:val="center"/>
            </w:pPr>
            <w:r>
              <w:rPr>
                <w:b/>
                <w:bCs/>
              </w:rPr>
              <w:t>DỊCH BÀI</w:t>
            </w:r>
          </w:p>
        </w:tc>
      </w:tr>
      <w:tr w:rsidR="00386209" w:rsidRPr="00386209" w14:paraId="305C36CA" w14:textId="77777777" w:rsidTr="00386209">
        <w:tc>
          <w:tcPr>
            <w:tcW w:w="5340" w:type="dxa"/>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1686635E" w14:textId="77777777" w:rsidR="00386209" w:rsidRPr="00386209" w:rsidRDefault="00386209" w:rsidP="00386209">
            <w:pPr>
              <w:jc w:val="center"/>
            </w:pPr>
            <w:r w:rsidRPr="00386209">
              <w:rPr>
                <w:b/>
                <w:bCs/>
              </w:rPr>
              <w:t>Letting the sea in</w:t>
            </w:r>
          </w:p>
        </w:tc>
        <w:tc>
          <w:tcPr>
            <w:tcW w:w="5340" w:type="dxa"/>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3C9EBA41" w14:textId="77777777" w:rsidR="00386209" w:rsidRPr="00386209" w:rsidRDefault="00386209" w:rsidP="00386209">
            <w:pPr>
              <w:jc w:val="center"/>
            </w:pPr>
            <w:r w:rsidRPr="00386209">
              <w:rPr>
                <w:b/>
                <w:bCs/>
              </w:rPr>
              <w:t>Cho nước biển tràn vào</w:t>
            </w:r>
          </w:p>
        </w:tc>
      </w:tr>
      <w:tr w:rsidR="00386209" w:rsidRPr="00386209" w14:paraId="2E086EF6" w14:textId="77777777" w:rsidTr="00386209">
        <w:tc>
          <w:tcPr>
            <w:tcW w:w="5340" w:type="dxa"/>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5CAEC1CB" w14:textId="77777777" w:rsidR="00386209" w:rsidRPr="00386209" w:rsidRDefault="00386209" w:rsidP="00386209">
            <w:r w:rsidRPr="00386209">
              <w:t>The small coastal town of Medmerry has found an unusual way to reduce the risk of flooding: let the sea in. The scheme involved the destruction of part of the existing sea wall and the building of seven kilometres of new, higher defences further inland, closer to local communities. This has led to the creation of a large area of wetland, capable of absorbing the energy of the waves and therefore bringing about a substantial reduction in flooding at times of storm and high tides.</w:t>
            </w:r>
          </w:p>
        </w:tc>
        <w:tc>
          <w:tcPr>
            <w:tcW w:w="5340" w:type="dxa"/>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374D5D7E" w14:textId="77777777" w:rsidR="00386209" w:rsidRPr="00386209" w:rsidRDefault="00386209" w:rsidP="00386209">
            <w:r w:rsidRPr="00386209">
              <w:t>Để giảm nguy cơ ngập lụt, thị trấn nhỏ ven biển Medmerry đã tìm ra một cách làm khá đặc biệt: mời biển vào. Dự án này bao gồm việc phá bỏ một phần tường chắn biển hiện có và xây dựng bảy ki lô mét tường chắn mới, cao hơn, nằm sâu hơn trong đất liền, gần hơn với các khu dân cư. Điều này đã tạo ra một vùng đất ngập nước rộng lớn, có khả năng hấp thụ năng lượng của sóng, nhờ đó giảm đáng kể tình trạng ngập lụt vào thời điểm có bão và triều cường.</w:t>
            </w:r>
          </w:p>
        </w:tc>
      </w:tr>
      <w:tr w:rsidR="00386209" w:rsidRPr="00386209" w14:paraId="5432F011" w14:textId="77777777" w:rsidTr="00386209">
        <w:tc>
          <w:tcPr>
            <w:tcW w:w="5340" w:type="dxa"/>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14959216" w14:textId="77777777" w:rsidR="00386209" w:rsidRPr="00386209" w:rsidRDefault="00386209" w:rsidP="00386209">
            <w:r w:rsidRPr="00386209">
              <w:t>According to environmental scientists, this ambitious project will also turn the whole area into a massive nature reserve. It is already attracting large numbers of birds and other wildlife and eventually it should provide a safe home for some of the country’s most endangered species. This is bound to attract more visitors to the area, although it remains unclear whether numbers will have to be limited in order to protect the reserve.</w:t>
            </w:r>
          </w:p>
        </w:tc>
        <w:tc>
          <w:tcPr>
            <w:tcW w:w="5340" w:type="dxa"/>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49120ABE" w14:textId="77777777" w:rsidR="00386209" w:rsidRPr="00386209" w:rsidRDefault="00386209" w:rsidP="00386209">
            <w:r w:rsidRPr="00386209">
              <w:t>Theo các nhà khoa học môi trường, dự án đầy tham vọng này cũng sẽ biến toàn bộ khu vực thành một khu bảo tồn thiên nhiên rộng lớn. Nơi đây đã bắt đầu thu hút một lượng lớn chim và các loài động vật hoang dã khác, và cuối cùng, nó sẽ trở thành một ngôi nhà an toàn cho một số loài có nguy cơ tuyệt chủng cao nhất của đất nước. Điều này chắc chắn sẽ thu hút nhiều du khách hơn đến khu vực, mặc dù vẫn chưa rõ liệu số lượng khách có cần phải hạn chế để bảo vệ khu bảo tồn hay không.</w:t>
            </w:r>
          </w:p>
        </w:tc>
      </w:tr>
    </w:tbl>
    <w:p w14:paraId="3140557C" w14:textId="0E912026" w:rsidR="001505FF" w:rsidRDefault="001505FF" w:rsidP="001505FF">
      <w:pPr>
        <w:rPr>
          <w:lang w:val="en-US"/>
        </w:rPr>
      </w:pPr>
    </w:p>
    <w:p w14:paraId="1ED81E08" w14:textId="77777777" w:rsidR="008F6889" w:rsidRPr="00487DCF" w:rsidRDefault="008F6889" w:rsidP="008F6889">
      <w:pPr>
        <w:rPr>
          <w:lang w:val="en-US"/>
        </w:rPr>
      </w:pPr>
      <w:r w:rsidRPr="00487DCF">
        <w:rPr>
          <w:b/>
          <w:bCs/>
          <w:color w:val="FF0000"/>
        </w:rPr>
        <w:t>Question 1</w:t>
      </w:r>
      <w:r w:rsidRPr="00487DCF">
        <w:rPr>
          <w:color w:val="FF0000"/>
        </w:rPr>
        <w:t>:</w:t>
      </w:r>
      <w:r w:rsidRPr="00487DCF">
        <w:t xml:space="preserve"> </w:t>
      </w:r>
    </w:p>
    <w:p w14:paraId="466D5C0B" w14:textId="77777777" w:rsidR="00386209" w:rsidRDefault="00386209" w:rsidP="001505FF">
      <w:r w:rsidRPr="00386209">
        <w:rPr>
          <w:b/>
          <w:bCs/>
        </w:rPr>
        <w:t>Kiến thức về từ vựng:</w:t>
      </w:r>
    </w:p>
    <w:p w14:paraId="44113709" w14:textId="77777777" w:rsidR="00386209" w:rsidRDefault="00386209" w:rsidP="001505FF">
      <w:r w:rsidRPr="00386209">
        <w:t>A. informative /ɪnˈfɔːrmətɪv/ (adj): có tính cung cấp thông tin, nhiều thông tin</w:t>
      </w:r>
    </w:p>
    <w:p w14:paraId="3844585E" w14:textId="77777777" w:rsidR="00386209" w:rsidRDefault="00386209" w:rsidP="001505FF">
      <w:r w:rsidRPr="00386209">
        <w:t>B. unusual /ʌnˈjuːʒuəl/ (adj): khác thường</w:t>
      </w:r>
    </w:p>
    <w:p w14:paraId="3A4B124B" w14:textId="77777777" w:rsidR="00386209" w:rsidRDefault="00386209" w:rsidP="001505FF">
      <w:r w:rsidRPr="00386209">
        <w:t>C. intentional /ɪnˈtenʃənl/ (adj): có ý định, cố ý</w:t>
      </w:r>
    </w:p>
    <w:p w14:paraId="272A8702" w14:textId="77777777" w:rsidR="00386209" w:rsidRDefault="00386209" w:rsidP="001505FF">
      <w:r w:rsidRPr="00386209">
        <w:t>D. unofficial /ˌʌnəˈfɪʃəl/ (adj): không chính thức</w:t>
      </w:r>
    </w:p>
    <w:p w14:paraId="3FADEF98" w14:textId="77777777" w:rsidR="00386209" w:rsidRDefault="00386209" w:rsidP="001505FF">
      <w:r w:rsidRPr="00386209">
        <w:rPr>
          <w:b/>
          <w:bCs/>
        </w:rPr>
        <w:t>Tạm dịch: </w:t>
      </w:r>
      <w:r w:rsidRPr="00386209">
        <w:t>The small coastal town of Medmerry has found an unusual way to reduce the risk of flooding: let the sea in. (Để giảm nguy cơ ngập lụt, thị trấn nhỏ ven biển Medmerry đã tìm ra một cách làm khá đặc biệt: mời biển vào.)</w:t>
      </w:r>
    </w:p>
    <w:p w14:paraId="708AFB50" w14:textId="258A24AE" w:rsidR="008F6889" w:rsidRPr="00487DCF" w:rsidRDefault="00386209" w:rsidP="001505FF">
      <w:pPr>
        <w:rPr>
          <w:lang w:val="en-US"/>
        </w:rPr>
      </w:pPr>
      <w:r w:rsidRPr="00386209">
        <w:t>→</w:t>
      </w:r>
      <w:r w:rsidRPr="00386209">
        <w:rPr>
          <w:b/>
          <w:bCs/>
        </w:rPr>
        <w:t> Chọn đáp án B</w:t>
      </w:r>
    </w:p>
    <w:p w14:paraId="0C1C51D6" w14:textId="77777777" w:rsidR="001505FF" w:rsidRPr="00487DCF" w:rsidRDefault="001505FF" w:rsidP="001505FF">
      <w:r w:rsidRPr="00487DCF">
        <w:rPr>
          <w:b/>
          <w:bCs/>
          <w:color w:val="FF0000"/>
        </w:rPr>
        <w:t>Question 2</w:t>
      </w:r>
      <w:r w:rsidRPr="00487DCF">
        <w:rPr>
          <w:color w:val="FF0000"/>
        </w:rPr>
        <w:t>:</w:t>
      </w:r>
      <w:r w:rsidRPr="00487DCF">
        <w:t xml:space="preserve"> </w:t>
      </w:r>
    </w:p>
    <w:p w14:paraId="77D6988E" w14:textId="77777777" w:rsidR="00386209" w:rsidRDefault="00386209" w:rsidP="001505FF">
      <w:r w:rsidRPr="00386209">
        <w:rPr>
          <w:b/>
          <w:bCs/>
        </w:rPr>
        <w:t>Kiến thức về giới từ:</w:t>
      </w:r>
    </w:p>
    <w:p w14:paraId="778B6068" w14:textId="77777777" w:rsidR="00386209" w:rsidRDefault="00386209" w:rsidP="001505FF">
      <w:r w:rsidRPr="00386209">
        <w:t>- capable of something: có khả năng làm gì</w:t>
      </w:r>
    </w:p>
    <w:p w14:paraId="14D3185E" w14:textId="77777777" w:rsidR="00386209" w:rsidRDefault="00386209" w:rsidP="001505FF">
      <w:r w:rsidRPr="00386209">
        <w:rPr>
          <w:b/>
          <w:bCs/>
        </w:rPr>
        <w:t>Tạm dịch: </w:t>
      </w:r>
      <w:r w:rsidRPr="00386209">
        <w:t>This has led to the creation of a large area of wetland, capable of absorbing the energy of the waves…(Điều này đã tạo ra một vùng đất ngập nước rộng lớn, có khả năng hấp thụ năng lượng của sóng…)</w:t>
      </w:r>
    </w:p>
    <w:p w14:paraId="357C45C6" w14:textId="38FE74C9" w:rsidR="001505FF" w:rsidRPr="00487DCF" w:rsidRDefault="00386209" w:rsidP="001505FF">
      <w:r w:rsidRPr="00386209">
        <w:t>→</w:t>
      </w:r>
      <w:r w:rsidRPr="00386209">
        <w:rPr>
          <w:b/>
          <w:bCs/>
        </w:rPr>
        <w:t> Chọn đáp án D</w:t>
      </w:r>
    </w:p>
    <w:p w14:paraId="7B8D9E42" w14:textId="77777777" w:rsidR="001505FF" w:rsidRPr="00487DCF" w:rsidRDefault="001505FF" w:rsidP="001505FF">
      <w:r w:rsidRPr="00487DCF">
        <w:rPr>
          <w:b/>
          <w:bCs/>
          <w:color w:val="FF0000"/>
        </w:rPr>
        <w:t>Question 3</w:t>
      </w:r>
      <w:r w:rsidRPr="00487DCF">
        <w:rPr>
          <w:color w:val="FF0000"/>
        </w:rPr>
        <w:t>:</w:t>
      </w:r>
      <w:r w:rsidRPr="00487DCF">
        <w:t xml:space="preserve"> </w:t>
      </w:r>
    </w:p>
    <w:p w14:paraId="0787D02C" w14:textId="77777777" w:rsidR="00386209" w:rsidRDefault="00386209" w:rsidP="001505FF">
      <w:r w:rsidRPr="00386209">
        <w:rPr>
          <w:b/>
          <w:bCs/>
        </w:rPr>
        <w:t>Kiến thức về cụm động từ (Phrasal verbs):</w:t>
      </w:r>
    </w:p>
    <w:p w14:paraId="2D18F3AC" w14:textId="77777777" w:rsidR="00386209" w:rsidRDefault="00386209" w:rsidP="001505FF">
      <w:r w:rsidRPr="00386209">
        <w:t>A. make up: trang điểm, bịa chuyện, làm hoà</w:t>
      </w:r>
    </w:p>
    <w:p w14:paraId="508B1D11" w14:textId="77777777" w:rsidR="00386209" w:rsidRDefault="00386209" w:rsidP="001505FF">
      <w:r w:rsidRPr="00386209">
        <w:t>B. bring aboutsomething: dẫn đến, mang lại (một điều gì đó)</w:t>
      </w:r>
    </w:p>
    <w:p w14:paraId="4C203D06" w14:textId="77777777" w:rsidR="00386209" w:rsidRDefault="00386209" w:rsidP="001505FF">
      <w:r w:rsidRPr="00386209">
        <w:t>C. put up something: dựng lên, xây dựng cái gì</w:t>
      </w:r>
    </w:p>
    <w:p w14:paraId="10A5A251" w14:textId="77777777" w:rsidR="00386209" w:rsidRDefault="00386209" w:rsidP="001505FF">
      <w:r w:rsidRPr="00386209">
        <w:t>D. take in: hiểu, hấp thụ</w:t>
      </w:r>
    </w:p>
    <w:p w14:paraId="5CF29054" w14:textId="77777777" w:rsidR="00386209" w:rsidRDefault="00386209" w:rsidP="001505FF">
      <w:r w:rsidRPr="00386209">
        <w:rPr>
          <w:b/>
          <w:bCs/>
        </w:rPr>
        <w:t>Tạm dịch:</w:t>
      </w:r>
      <w:r w:rsidRPr="00386209">
        <w:t> This has led to the creation of a large area of wetland, capable of absorbing the energy of the waves and therefore bringing about a substantial reduction in flooding at times of storm and high tides. (Điều này đã tạo ra một vùng đất ngập nước rộng lớn, có khả năng hấp thụ năng lượng của sóng, nhờ đó giảm đáng kể tình trạng ngập lụt vào thời điểm có bão và triều cường.)</w:t>
      </w:r>
    </w:p>
    <w:p w14:paraId="02FD484F" w14:textId="3D50B9BE" w:rsidR="001505FF" w:rsidRPr="00487DCF" w:rsidRDefault="00386209" w:rsidP="001505FF">
      <w:r w:rsidRPr="00386209">
        <w:t>→</w:t>
      </w:r>
      <w:r w:rsidRPr="00386209">
        <w:rPr>
          <w:b/>
          <w:bCs/>
        </w:rPr>
        <w:t> Chọn đáp án B</w:t>
      </w:r>
    </w:p>
    <w:p w14:paraId="49CBBBC4" w14:textId="77777777" w:rsidR="001505FF" w:rsidRPr="00487DCF" w:rsidRDefault="001505FF" w:rsidP="001505FF">
      <w:r w:rsidRPr="00487DCF">
        <w:rPr>
          <w:b/>
          <w:bCs/>
          <w:color w:val="FF0000"/>
        </w:rPr>
        <w:t>Question 4</w:t>
      </w:r>
      <w:r w:rsidRPr="00487DCF">
        <w:rPr>
          <w:color w:val="FF0000"/>
        </w:rPr>
        <w:t>:</w:t>
      </w:r>
      <w:r w:rsidRPr="00487DCF">
        <w:t xml:space="preserve"> </w:t>
      </w:r>
    </w:p>
    <w:p w14:paraId="3A87200A" w14:textId="77777777" w:rsidR="00386209" w:rsidRDefault="00386209" w:rsidP="001505FF">
      <w:r w:rsidRPr="00386209">
        <w:rPr>
          <w:b/>
          <w:bCs/>
        </w:rPr>
        <w:t>Kiến thức về trật tự từ:</w:t>
      </w:r>
    </w:p>
    <w:p w14:paraId="261E35D2" w14:textId="77777777" w:rsidR="00386209" w:rsidRDefault="00386209" w:rsidP="001505FF">
      <w:r w:rsidRPr="00386209">
        <w:t>- massive /ˈmæsɪv/ (adj): rộng lớn, đồ sộ</w:t>
      </w:r>
    </w:p>
    <w:p w14:paraId="53DFAE48" w14:textId="77777777" w:rsidR="00386209" w:rsidRDefault="00386209" w:rsidP="001505FF">
      <w:r w:rsidRPr="00386209">
        <w:t>- nature reserve (np): khu bảo tồn thiên nhiên</w:t>
      </w:r>
    </w:p>
    <w:p w14:paraId="4510DD4F" w14:textId="77777777" w:rsidR="00386209" w:rsidRDefault="00386209" w:rsidP="001505FF">
      <w:r w:rsidRPr="00386209">
        <w:t>Dùng tính từ trước cụm danh từ.</w:t>
      </w:r>
    </w:p>
    <w:p w14:paraId="2D8EB595" w14:textId="77777777" w:rsidR="00386209" w:rsidRDefault="00386209" w:rsidP="001505FF">
      <w:r w:rsidRPr="00386209">
        <w:rPr>
          <w:b/>
          <w:bCs/>
        </w:rPr>
        <w:t>Tạm dịch: </w:t>
      </w:r>
      <w:r w:rsidRPr="00386209">
        <w:t>According to environmental scientists, this ambitious project will also turn the whole area into a massive nature reserve. (Theo các nhà khoa học môi trường, dự án đầy tham vọng này cũng sẽ biến toàn bộ khu vực thành một khu bảo tồn thiên nhiên rộng lớn.)</w:t>
      </w:r>
    </w:p>
    <w:p w14:paraId="27EF2978" w14:textId="3306F917" w:rsidR="001505FF" w:rsidRPr="00487DCF" w:rsidRDefault="00386209" w:rsidP="001505FF">
      <w:r w:rsidRPr="00386209">
        <w:t>→</w:t>
      </w:r>
      <w:r w:rsidRPr="00386209">
        <w:rPr>
          <w:b/>
          <w:bCs/>
        </w:rPr>
        <w:t> Chọn đáp án C</w:t>
      </w:r>
    </w:p>
    <w:p w14:paraId="1D16B437" w14:textId="77777777" w:rsidR="001505FF" w:rsidRPr="00487DCF" w:rsidRDefault="001505FF" w:rsidP="001505FF">
      <w:r w:rsidRPr="00487DCF">
        <w:rPr>
          <w:b/>
          <w:bCs/>
          <w:color w:val="FF0000"/>
        </w:rPr>
        <w:t>Question 5</w:t>
      </w:r>
      <w:r w:rsidRPr="00487DCF">
        <w:rPr>
          <w:color w:val="FF0000"/>
        </w:rPr>
        <w:t>:</w:t>
      </w:r>
      <w:r w:rsidRPr="00487DCF">
        <w:t xml:space="preserve"> </w:t>
      </w:r>
    </w:p>
    <w:p w14:paraId="59380A14" w14:textId="77777777" w:rsidR="00386209" w:rsidRDefault="00386209" w:rsidP="001505FF">
      <w:r w:rsidRPr="00386209">
        <w:t>A. amount of + N (không đếm được): lượng</w:t>
      </w:r>
    </w:p>
    <w:p w14:paraId="2D78C053" w14:textId="77777777" w:rsidR="00386209" w:rsidRDefault="00386209" w:rsidP="001505FF">
      <w:r w:rsidRPr="00386209">
        <w:t>B. portion of + N (đếm được/không đếm được): một phần</w:t>
      </w:r>
    </w:p>
    <w:p w14:paraId="4D262E30" w14:textId="77777777" w:rsidR="00386209" w:rsidRDefault="00386209" w:rsidP="001505FF">
      <w:r w:rsidRPr="00386209">
        <w:t>C. couple of + N (số nhiều): một số, một vài</w:t>
      </w:r>
    </w:p>
    <w:p w14:paraId="7FF75234" w14:textId="77777777" w:rsidR="00386209" w:rsidRDefault="00386209" w:rsidP="001505FF">
      <w:r w:rsidRPr="00386209">
        <w:t>D. number of + N (số nhiều): nhiều</w:t>
      </w:r>
    </w:p>
    <w:p w14:paraId="452C1A78" w14:textId="77777777" w:rsidR="00386209" w:rsidRDefault="00386209" w:rsidP="001505FF">
      <w:r w:rsidRPr="00386209">
        <w:t>Vì danh từ ‘birds’ đang ở số nhiều và ngữ cảnh đang diễn tả ý về số lượng lớn chim và động vật hoang dã đang bị thu hút đến khu vực này nên ‘numbers’ là đáp án phù hợp nhất.</w:t>
      </w:r>
    </w:p>
    <w:p w14:paraId="4BA1F770" w14:textId="77777777" w:rsidR="00386209" w:rsidRDefault="00386209" w:rsidP="001505FF">
      <w:r w:rsidRPr="00386209">
        <w:rPr>
          <w:b/>
          <w:bCs/>
        </w:rPr>
        <w:t>Tạm dịch: </w:t>
      </w:r>
      <w:r w:rsidRPr="00386209">
        <w:t>It is already attracting large numbers of birds and other wildlife and eventually it should provide a safe home for some of the country’s most endangered species. (Nơi đây đã bắt đầu thu hút một lượng lớn chim và các loài động vật hoang dã khác, và cuối cùng, nó sẽ trở thành một ngôi nhà an toàn cho một số loài có nguy cơ tuyệt chủng cao nhất của đất nước.)</w:t>
      </w:r>
    </w:p>
    <w:p w14:paraId="0B0C70BC" w14:textId="48003945" w:rsidR="001505FF" w:rsidRPr="00487DCF" w:rsidRDefault="00386209" w:rsidP="001505FF">
      <w:r w:rsidRPr="00386209">
        <w:t>→</w:t>
      </w:r>
      <w:r w:rsidRPr="00386209">
        <w:rPr>
          <w:b/>
          <w:bCs/>
        </w:rPr>
        <w:t> Chọn đáp án D</w:t>
      </w:r>
    </w:p>
    <w:p w14:paraId="774D8C19" w14:textId="77777777" w:rsidR="001505FF" w:rsidRPr="00487DCF" w:rsidRDefault="001505FF" w:rsidP="001505FF">
      <w:r w:rsidRPr="00487DCF">
        <w:rPr>
          <w:b/>
          <w:bCs/>
          <w:color w:val="FF0000"/>
        </w:rPr>
        <w:t>Question 6</w:t>
      </w:r>
      <w:r w:rsidRPr="00487DCF">
        <w:rPr>
          <w:color w:val="FF0000"/>
        </w:rPr>
        <w:t>:</w:t>
      </w:r>
      <w:r w:rsidRPr="00487DCF">
        <w:t xml:space="preserve"> </w:t>
      </w:r>
    </w:p>
    <w:p w14:paraId="1B232273" w14:textId="77777777" w:rsidR="00386209" w:rsidRDefault="00386209" w:rsidP="001505FF">
      <w:r w:rsidRPr="00386209">
        <w:t>A. supposing: giả sử, nếu như</w:t>
      </w:r>
    </w:p>
    <w:p w14:paraId="03063574" w14:textId="77777777" w:rsidR="00386209" w:rsidRDefault="00386209" w:rsidP="001505FF">
      <w:r w:rsidRPr="00386209">
        <w:t>B. given that: bởi vì, xét thấy rằng</w:t>
      </w:r>
    </w:p>
    <w:p w14:paraId="6BEEA00B" w14:textId="77777777" w:rsidR="00386209" w:rsidRDefault="00386209" w:rsidP="001505FF">
      <w:r w:rsidRPr="00386209">
        <w:t>C. although: mặc dù, dù cho</w:t>
      </w:r>
    </w:p>
    <w:p w14:paraId="66DCA064" w14:textId="77777777" w:rsidR="00386209" w:rsidRDefault="00386209" w:rsidP="001505FF">
      <w:r w:rsidRPr="00386209">
        <w:t>D. since: bởi vì, kể từ khi</w:t>
      </w:r>
    </w:p>
    <w:p w14:paraId="20BFC292" w14:textId="77777777" w:rsidR="00386209" w:rsidRDefault="00386209" w:rsidP="001505FF">
      <w:r w:rsidRPr="00386209">
        <w:rPr>
          <w:b/>
          <w:bCs/>
        </w:rPr>
        <w:t>Tạm dịch:</w:t>
      </w:r>
      <w:r w:rsidRPr="00386209">
        <w:t> This is bound to attract more visitors to the area, although it remains unclear whether numbers will have to be limited in order to protect the reserve. (Điều này chắc chắn sẽ thu hút nhiều du khách hơn đến khu vực, mặc dù vẫn chưa rõ liệu số lượng khách có cần phải hạn chế để bảo vệ khu bảo tồn hay không.)</w:t>
      </w:r>
    </w:p>
    <w:p w14:paraId="750496F0" w14:textId="39021A82" w:rsidR="001505FF" w:rsidRPr="00487DCF" w:rsidRDefault="00386209" w:rsidP="001505FF">
      <w:r w:rsidRPr="00386209">
        <w:t>→</w:t>
      </w:r>
      <w:r w:rsidRPr="00386209">
        <w:rPr>
          <w:b/>
          <w:bCs/>
        </w:rPr>
        <w:t> Chọn đáp án C</w:t>
      </w:r>
    </w:p>
    <w:p w14:paraId="4C1F58C4" w14:textId="77777777" w:rsidR="001505FF" w:rsidRPr="00487DCF" w:rsidRDefault="001505FF" w:rsidP="001505FF">
      <w:r w:rsidRPr="00487DCF">
        <w:rPr>
          <w:b/>
          <w:bCs/>
          <w:color w:val="FF0000"/>
        </w:rPr>
        <w:t>Question 7</w:t>
      </w:r>
      <w:r w:rsidRPr="00487DCF">
        <w:rPr>
          <w:color w:val="FF0000"/>
        </w:rPr>
        <w:t>:</w:t>
      </w:r>
      <w:r w:rsidRPr="00487DCF">
        <w:t xml:space="preserve"> </w:t>
      </w:r>
    </w:p>
    <w:tbl>
      <w:tblPr>
        <w:tblW w:w="0" w:type="auto"/>
        <w:shd w:val="clear" w:color="auto" w:fill="F9F5FA"/>
        <w:tblCellMar>
          <w:top w:w="15" w:type="dxa"/>
          <w:left w:w="15" w:type="dxa"/>
          <w:bottom w:w="15" w:type="dxa"/>
          <w:right w:w="15" w:type="dxa"/>
        </w:tblCellMar>
        <w:tblLook w:val="04A0" w:firstRow="1" w:lastRow="0" w:firstColumn="1" w:lastColumn="0" w:noHBand="0" w:noVBand="1"/>
      </w:tblPr>
      <w:tblGrid>
        <w:gridCol w:w="5235"/>
        <w:gridCol w:w="5231"/>
      </w:tblGrid>
      <w:tr w:rsidR="00386209" w:rsidRPr="00386209" w14:paraId="290D1BE3" w14:textId="77777777" w:rsidTr="00386209">
        <w:tc>
          <w:tcPr>
            <w:tcW w:w="10695" w:type="dxa"/>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6894A1B9" w14:textId="7A6C71CB" w:rsidR="00386209" w:rsidRPr="00386209" w:rsidRDefault="00386209" w:rsidP="00386209">
            <w:pPr>
              <w:jc w:val="center"/>
            </w:pPr>
            <w:r>
              <w:rPr>
                <w:b/>
                <w:bCs/>
              </w:rPr>
              <w:t>DỊCH BÀI</w:t>
            </w:r>
          </w:p>
        </w:tc>
      </w:tr>
      <w:tr w:rsidR="00386209" w:rsidRPr="00386209" w14:paraId="2AF56BF3" w14:textId="77777777" w:rsidTr="00386209">
        <w:tc>
          <w:tcPr>
            <w:tcW w:w="5340" w:type="dxa"/>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76F39998" w14:textId="77777777" w:rsidR="00386209" w:rsidRPr="00386209" w:rsidRDefault="00386209" w:rsidP="00386209">
            <w:r w:rsidRPr="00386209">
              <w:rPr>
                <w:b/>
                <w:bCs/>
              </w:rPr>
              <w:t>Same family, different people</w:t>
            </w:r>
          </w:p>
        </w:tc>
        <w:tc>
          <w:tcPr>
            <w:tcW w:w="5340" w:type="dxa"/>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7A585D04" w14:textId="77777777" w:rsidR="00386209" w:rsidRPr="00386209" w:rsidRDefault="00386209" w:rsidP="00386209">
            <w:r w:rsidRPr="00386209">
              <w:rPr>
                <w:b/>
                <w:bCs/>
              </w:rPr>
              <w:t>Cùng một gia đình, những con người khác biệt</w:t>
            </w:r>
          </w:p>
        </w:tc>
      </w:tr>
      <w:tr w:rsidR="00386209" w:rsidRPr="00386209" w14:paraId="19C0ABEB" w14:textId="77777777" w:rsidTr="00386209">
        <w:tc>
          <w:tcPr>
            <w:tcW w:w="5340" w:type="dxa"/>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243B08BE" w14:textId="77777777" w:rsidR="00386209" w:rsidRPr="00386209" w:rsidRDefault="00386209" w:rsidP="00386209">
            <w:r w:rsidRPr="00386209">
              <w:t>The three children grew up in the same home, but for friends of the family the fascinating thing is that now, as young adults, they all have very different personalities.</w:t>
            </w:r>
          </w:p>
        </w:tc>
        <w:tc>
          <w:tcPr>
            <w:tcW w:w="5340" w:type="dxa"/>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07CB3519" w14:textId="77777777" w:rsidR="00386209" w:rsidRPr="00386209" w:rsidRDefault="00386209" w:rsidP="00386209">
            <w:r w:rsidRPr="00386209">
              <w:t>Ba đứa trẻ lớn lên trong cùng một mái nhà, nhưng điều khiến bạn bè của gia đình cảm thấy thú vị là giờ đây, khi đã trưởng thành, chúng lại có những tính cách rất khác nhau.</w:t>
            </w:r>
          </w:p>
        </w:tc>
      </w:tr>
      <w:tr w:rsidR="00386209" w:rsidRPr="00386209" w14:paraId="45AD80B6" w14:textId="77777777" w:rsidTr="00386209">
        <w:tc>
          <w:tcPr>
            <w:tcW w:w="5340" w:type="dxa"/>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0F9013D1" w14:textId="77777777" w:rsidR="00386209" w:rsidRPr="00386209" w:rsidRDefault="00386209" w:rsidP="00386209">
            <w:r w:rsidRPr="00386209">
              <w:t>Grace, 23, always has to be busy. Ever since she was a young girl, she has been highly motivated to succeed, and now that she is working in a business environment she makes no secret of how ambitious she is: her aim is to be Managing Director before she is 30.</w:t>
            </w:r>
          </w:p>
        </w:tc>
        <w:tc>
          <w:tcPr>
            <w:tcW w:w="5340" w:type="dxa"/>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2554EA4E" w14:textId="77777777" w:rsidR="00386209" w:rsidRPr="00386209" w:rsidRDefault="00386209" w:rsidP="00386209">
            <w:r w:rsidRPr="00386209">
              <w:t>Grace, 23 tuổi, lúc nào cũng phải bận rộn. Từ khi còn bé, cô đã có động lực rất lớn để thành công, và giờ đây khi làm việc trong môi trường kinh doanh, cô không hề giấu giếm sự tham vọng của mình: mục tiêu của cô là trở thành Giám đốc điều hành trước tuổi 30.</w:t>
            </w:r>
          </w:p>
        </w:tc>
      </w:tr>
      <w:tr w:rsidR="00386209" w:rsidRPr="00386209" w14:paraId="748F3174" w14:textId="77777777" w:rsidTr="00386209">
        <w:tc>
          <w:tcPr>
            <w:tcW w:w="5340" w:type="dxa"/>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2C2F9FCF" w14:textId="77777777" w:rsidR="00386209" w:rsidRPr="00386209" w:rsidRDefault="00386209" w:rsidP="00386209">
            <w:r w:rsidRPr="00386209">
              <w:t>Whereas Grace can sometimes appear rather emotionless, even cold, her 21-year-old sister Evie can be quite sensitive to what others say, particularly if their comments are unfair. But she is always kind to her friends, and sympathetic to anyone wanting to talk about their problems.</w:t>
            </w:r>
          </w:p>
        </w:tc>
        <w:tc>
          <w:tcPr>
            <w:tcW w:w="5340" w:type="dxa"/>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3A128BEF" w14:textId="77777777" w:rsidR="00386209" w:rsidRPr="00386209" w:rsidRDefault="00386209" w:rsidP="00386209">
            <w:r w:rsidRPr="00386209">
              <w:t>Trong khi Grace đôi khi có vẻ khá lạnh lùng, thậm chí vô cảm, thì cô em gái 21 tuổi Evie lại khá nhạy cảm với những gì người khác nói, đặc biệt nếu những nhận xét đó không công bằng. Nhưng cô luôn tốt bụng với bạn bè và thông cảm với bất kỳ ai muốn chia sẻ vấn đề của họ.</w:t>
            </w:r>
          </w:p>
        </w:tc>
      </w:tr>
      <w:tr w:rsidR="00386209" w:rsidRPr="00386209" w14:paraId="1BAA30C1" w14:textId="77777777" w:rsidTr="00386209">
        <w:tc>
          <w:tcPr>
            <w:tcW w:w="5340" w:type="dxa"/>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346922FB" w14:textId="77777777" w:rsidR="00386209" w:rsidRPr="00386209" w:rsidRDefault="00386209" w:rsidP="00386209">
            <w:r w:rsidRPr="00386209">
              <w:t>Daniel, just 19, is the adventurous one. He’s mad about sports like rock climbing, snowboarding and motorcycling. He takes too many risks and he gives his family some anxious moments, but somehow he always manages to get  home safely.</w:t>
            </w:r>
          </w:p>
        </w:tc>
        <w:tc>
          <w:tcPr>
            <w:tcW w:w="5340" w:type="dxa"/>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406FCA21" w14:textId="77777777" w:rsidR="00386209" w:rsidRPr="00386209" w:rsidRDefault="00386209" w:rsidP="00386209">
            <w:r w:rsidRPr="00386209">
              <w:t>Daniel, mới 19 tuổi, là người thích phiêu lưu. Cậu say mê các môn thể thao như leo núi đá, trượt tuyết và đi xe máy. Cậu rất liều lĩnh và khiến gia đình lo lắng không ít, nhưng bằng cách nào đó cậu luôn về nhà an toàn.</w:t>
            </w:r>
          </w:p>
        </w:tc>
      </w:tr>
    </w:tbl>
    <w:p w14:paraId="699D407A" w14:textId="28B9CAE9" w:rsidR="001505FF" w:rsidRDefault="001505FF" w:rsidP="001505FF"/>
    <w:p w14:paraId="6B0C464E" w14:textId="77777777" w:rsidR="008F6889" w:rsidRPr="00487DCF" w:rsidRDefault="008F6889" w:rsidP="008F6889">
      <w:r w:rsidRPr="00487DCF">
        <w:rPr>
          <w:b/>
          <w:bCs/>
          <w:color w:val="FF0000"/>
        </w:rPr>
        <w:t>Question 7</w:t>
      </w:r>
      <w:r w:rsidRPr="00487DCF">
        <w:rPr>
          <w:color w:val="FF0000"/>
        </w:rPr>
        <w:t>:</w:t>
      </w:r>
      <w:r w:rsidRPr="00487DCF">
        <w:t xml:space="preserve"> </w:t>
      </w:r>
    </w:p>
    <w:p w14:paraId="248D94C9" w14:textId="77777777" w:rsidR="00386209" w:rsidRDefault="00386209" w:rsidP="001505FF">
      <w:r w:rsidRPr="00386209">
        <w:rPr>
          <w:b/>
          <w:bCs/>
        </w:rPr>
        <w:t>Kiến thức về từ loại:</w:t>
      </w:r>
    </w:p>
    <w:p w14:paraId="7AEE104E" w14:textId="77777777" w:rsidR="00386209" w:rsidRDefault="00386209" w:rsidP="001505FF">
      <w:r w:rsidRPr="00386209">
        <w:t>A. fascinated /ˈfæs.ən.eɪ.tɪd/ (adj): bị say mê, thích thú</w:t>
      </w:r>
    </w:p>
    <w:p w14:paraId="528F8FEA" w14:textId="77777777" w:rsidR="00386209" w:rsidRDefault="00386209" w:rsidP="001505FF">
      <w:r w:rsidRPr="00386209">
        <w:t>B. fascinatingly /ˈfæs.ən.eɪ.tɪŋ.li/ (adv): một cách hấp dẫn, thú vị</w:t>
      </w:r>
    </w:p>
    <w:p w14:paraId="1B6D1F0C" w14:textId="77777777" w:rsidR="00386209" w:rsidRDefault="00386209" w:rsidP="001505FF">
      <w:r w:rsidRPr="00386209">
        <w:t>C. fascination /ˌfæs.ənˈeɪ.ʃən/ (n): sự quyến rũ, sự say mê</w:t>
      </w:r>
    </w:p>
    <w:p w14:paraId="5000BBBB" w14:textId="77777777" w:rsidR="00386209" w:rsidRDefault="00386209" w:rsidP="001505FF">
      <w:r w:rsidRPr="00386209">
        <w:t>D. fascinating /ˈfæs.ən.eɪ.tɪŋ/ (adj): hấp dẫn, thú vị</w:t>
      </w:r>
    </w:p>
    <w:p w14:paraId="6D264C6A" w14:textId="77777777" w:rsidR="00386209" w:rsidRDefault="00386209" w:rsidP="001505FF">
      <w:r w:rsidRPr="00386209">
        <w:t>- Mạo từ (the) + adj + noun (thing)</w:t>
      </w:r>
    </w:p>
    <w:p w14:paraId="6826E2E7" w14:textId="77777777" w:rsidR="00386209" w:rsidRDefault="00386209" w:rsidP="001505FF">
      <w:r w:rsidRPr="00386209">
        <w:t>- Dùng tính từ đuôi -ing để miêu tả tính chất, đặc điểm của danh từ đó.</w:t>
      </w:r>
    </w:p>
    <w:p w14:paraId="252ADAD5" w14:textId="77777777" w:rsidR="00386209" w:rsidRDefault="00386209" w:rsidP="001505FF">
      <w:r w:rsidRPr="00386209">
        <w:rPr>
          <w:b/>
          <w:bCs/>
        </w:rPr>
        <w:t>Tạm dịch: </w:t>
      </w:r>
      <w:r w:rsidRPr="00386209">
        <w:t>The three children grew up in the same home, but for friends of the family the fascinating thing is that now, as young adults, they all have very different personalities. (Ba đứa trẻ lớn lên trong cùng một mái nhà, nhưng điều khiến bạn bè của gia đình cảm thấy thú vị là giờ đây, khi đã trưởng thành, chúng lại có những tính cách rất khác nhau.)</w:t>
      </w:r>
    </w:p>
    <w:p w14:paraId="7AAA1C4A" w14:textId="36DBB13A" w:rsidR="008F6889" w:rsidRPr="00487DCF" w:rsidRDefault="00386209" w:rsidP="001505FF">
      <w:r w:rsidRPr="00386209">
        <w:t>→</w:t>
      </w:r>
      <w:r w:rsidRPr="00386209">
        <w:rPr>
          <w:b/>
          <w:bCs/>
        </w:rPr>
        <w:t> Chọn đáp án D</w:t>
      </w:r>
    </w:p>
    <w:p w14:paraId="50BF6A07" w14:textId="77777777" w:rsidR="001505FF" w:rsidRPr="00487DCF" w:rsidRDefault="001505FF" w:rsidP="001505FF">
      <w:r w:rsidRPr="00487DCF">
        <w:rPr>
          <w:b/>
          <w:bCs/>
          <w:color w:val="FF0000"/>
        </w:rPr>
        <w:t>Question 8</w:t>
      </w:r>
      <w:r w:rsidRPr="00487DCF">
        <w:rPr>
          <w:color w:val="FF0000"/>
        </w:rPr>
        <w:t>:</w:t>
      </w:r>
      <w:r w:rsidRPr="00487DCF">
        <w:t xml:space="preserve"> </w:t>
      </w:r>
    </w:p>
    <w:p w14:paraId="1670398E" w14:textId="77777777" w:rsidR="00386209" w:rsidRDefault="00386209" w:rsidP="001505FF">
      <w:r w:rsidRPr="00386209">
        <w:t>- make no secret of something: không hề giấu giếm, công khai bày tỏ điều gì</w:t>
      </w:r>
    </w:p>
    <w:p w14:paraId="014E2251" w14:textId="77777777" w:rsidR="00386209" w:rsidRDefault="00386209" w:rsidP="001505FF">
      <w:r w:rsidRPr="00386209">
        <w:rPr>
          <w:b/>
          <w:bCs/>
        </w:rPr>
        <w:t>Tạm dịch: </w:t>
      </w:r>
      <w:r w:rsidRPr="00386209">
        <w:t>Ever since she was a young girl, she has been highly motivated to succeed, and now that she is working in a business environment she makes no secret of how ambitious she is: her aim is to be Managing Director before she is 30. (Từ khi còn bé, cô đã có động lực rất lớn để thành công, và giờ đây khi làm việc trong môi trường kinh doanh, cô không hề giấu giếm sự tham vọng của mình: mục tiêu của cô là trở thành Giám đốc điều hành trước tuổi 30.)</w:t>
      </w:r>
    </w:p>
    <w:p w14:paraId="5A5362FC" w14:textId="6A5CB30E" w:rsidR="001505FF" w:rsidRPr="00487DCF" w:rsidRDefault="00386209" w:rsidP="001505FF">
      <w:r w:rsidRPr="00386209">
        <w:t>→</w:t>
      </w:r>
      <w:r w:rsidRPr="00386209">
        <w:rPr>
          <w:b/>
          <w:bCs/>
        </w:rPr>
        <w:t> Chọn đáp án B</w:t>
      </w:r>
    </w:p>
    <w:p w14:paraId="4C095296" w14:textId="77777777" w:rsidR="001505FF" w:rsidRPr="00487DCF" w:rsidRDefault="001505FF" w:rsidP="001505FF">
      <w:r w:rsidRPr="00487DCF">
        <w:rPr>
          <w:b/>
          <w:bCs/>
          <w:color w:val="FF0000"/>
        </w:rPr>
        <w:t>Question 9</w:t>
      </w:r>
      <w:r w:rsidRPr="00487DCF">
        <w:rPr>
          <w:color w:val="FF0000"/>
        </w:rPr>
        <w:t>:</w:t>
      </w:r>
      <w:r w:rsidRPr="00487DCF">
        <w:t xml:space="preserve"> </w:t>
      </w:r>
    </w:p>
    <w:p w14:paraId="34A5B407" w14:textId="77777777" w:rsidR="00386209" w:rsidRDefault="00386209" w:rsidP="001505FF">
      <w:r w:rsidRPr="00386209">
        <w:rPr>
          <w:b/>
          <w:bCs/>
        </w:rPr>
        <w:t>Kiến thức về từ vựng:</w:t>
      </w:r>
    </w:p>
    <w:p w14:paraId="730A6438" w14:textId="77777777" w:rsidR="00386209" w:rsidRDefault="00386209" w:rsidP="001505FF">
      <w:r w:rsidRPr="00386209">
        <w:t>A. flexible /ˈfleksəbl/ (adj): linh hoạt, mềm dẻo</w:t>
      </w:r>
    </w:p>
    <w:p w14:paraId="3A933AFB" w14:textId="77777777" w:rsidR="00386209" w:rsidRDefault="00386209" w:rsidP="001505FF">
      <w:r w:rsidRPr="00386209">
        <w:t>B. sensitive /ˈsensətɪv/ (adj): nhạy cảm, dễ bị tổn thương</w:t>
      </w:r>
    </w:p>
    <w:p w14:paraId="712C6931" w14:textId="77777777" w:rsidR="00386209" w:rsidRDefault="00386209" w:rsidP="001505FF">
      <w:r w:rsidRPr="00386209">
        <w:t>C. adaptive /əˈdæptɪv/ (adj): có khả năng thích ứng, dễ thích nghi</w:t>
      </w:r>
    </w:p>
    <w:p w14:paraId="70F0379C" w14:textId="77777777" w:rsidR="00386209" w:rsidRDefault="00386209" w:rsidP="001505FF">
      <w:r w:rsidRPr="00386209">
        <w:t>D. vulnerable /ˈvʌlnərəbl/ (adj): dễ bị tổn thương</w:t>
      </w:r>
    </w:p>
    <w:p w14:paraId="6B0F5B3A" w14:textId="77777777" w:rsidR="00386209" w:rsidRDefault="00386209" w:rsidP="001505FF">
      <w:r w:rsidRPr="00386209">
        <w:t>- sensitive to something: nhạy cảm với cái gì</w:t>
      </w:r>
    </w:p>
    <w:p w14:paraId="7245C8BA" w14:textId="77777777" w:rsidR="00386209" w:rsidRDefault="00386209" w:rsidP="001505FF">
      <w:r w:rsidRPr="00386209">
        <w:rPr>
          <w:b/>
          <w:bCs/>
        </w:rPr>
        <w:t>Tạm dịch:</w:t>
      </w:r>
      <w:r w:rsidRPr="00386209">
        <w:t> Whereas Grace can sometimes appear rather emotionless, even cold, her 21-year-old sister Evie can be quite sensitive to what others say, particularly if their comments are unfair. (Trong khi Grace đôi khi có vẻ khá lạnh lùng, thậm chí vô cảm, thì cô em gái 21 tuổi Evie lại khá nhạy cảm với những gì người khác nói, đặc biệt nếu những nhận xét đó không công bằng.)</w:t>
      </w:r>
    </w:p>
    <w:p w14:paraId="1CB213B2" w14:textId="472BB183" w:rsidR="001505FF" w:rsidRPr="00487DCF" w:rsidRDefault="00386209" w:rsidP="001505FF">
      <w:r w:rsidRPr="00386209">
        <w:t>→</w:t>
      </w:r>
      <w:r w:rsidRPr="00386209">
        <w:rPr>
          <w:b/>
          <w:bCs/>
        </w:rPr>
        <w:t> Chọn đáp án B</w:t>
      </w:r>
    </w:p>
    <w:p w14:paraId="76AA46E9" w14:textId="77777777" w:rsidR="001505FF" w:rsidRPr="00487DCF" w:rsidRDefault="001505FF" w:rsidP="001505FF">
      <w:r w:rsidRPr="00487DCF">
        <w:rPr>
          <w:b/>
          <w:bCs/>
          <w:color w:val="FF0000"/>
        </w:rPr>
        <w:t>Question 10</w:t>
      </w:r>
      <w:r w:rsidRPr="00487DCF">
        <w:rPr>
          <w:color w:val="FF0000"/>
        </w:rPr>
        <w:t>:</w:t>
      </w:r>
      <w:r w:rsidRPr="00487DCF">
        <w:t xml:space="preserve"> </w:t>
      </w:r>
    </w:p>
    <w:p w14:paraId="7CC3C8F3" w14:textId="77777777" w:rsidR="00386209" w:rsidRDefault="00386209" w:rsidP="001505FF">
      <w:r w:rsidRPr="00386209">
        <w:rPr>
          <w:b/>
          <w:bCs/>
        </w:rPr>
        <w:t>Kiến thức về rút gọn mệnh đề quan hệ:</w:t>
      </w:r>
    </w:p>
    <w:p w14:paraId="0AC443B6" w14:textId="77777777" w:rsidR="00386209" w:rsidRDefault="00386209" w:rsidP="001505FF">
      <w:r w:rsidRPr="00386209">
        <w:t>Mệnh đề quan hệ dạng chủ động rút gọn bằng cách lược bỏ đại từ quan hệ và tobe (nếu có), chuyển V sang V-ing. (who wants =&gt; wanting)</w:t>
      </w:r>
    </w:p>
    <w:p w14:paraId="3BCD444F" w14:textId="77777777" w:rsidR="00386209" w:rsidRDefault="00386209" w:rsidP="001505FF">
      <w:r w:rsidRPr="00386209">
        <w:rPr>
          <w:b/>
          <w:bCs/>
        </w:rPr>
        <w:t>Tạm dịch: </w:t>
      </w:r>
      <w:r w:rsidRPr="00386209">
        <w:t>But she is always kind to her friends, and sympathetic to anyone wanting to talk about their problems. (Nhưng cô luôn tốt bụng với bạn bè và thông cảm với bất kỳ ai muốn chia sẻ vấn đề của họ.)</w:t>
      </w:r>
    </w:p>
    <w:p w14:paraId="7D6F6222" w14:textId="266640B6" w:rsidR="001505FF" w:rsidRPr="00487DCF" w:rsidRDefault="00386209" w:rsidP="001505FF">
      <w:r w:rsidRPr="00386209">
        <w:t>→</w:t>
      </w:r>
      <w:r w:rsidRPr="00386209">
        <w:rPr>
          <w:b/>
          <w:bCs/>
        </w:rPr>
        <w:t> Chọn đáp án D</w:t>
      </w:r>
    </w:p>
    <w:p w14:paraId="3514BE8B" w14:textId="77777777" w:rsidR="001505FF" w:rsidRPr="00487DCF" w:rsidRDefault="001505FF" w:rsidP="001505FF">
      <w:r w:rsidRPr="00487DCF">
        <w:rPr>
          <w:b/>
          <w:bCs/>
          <w:color w:val="FF0000"/>
        </w:rPr>
        <w:t>Question 11</w:t>
      </w:r>
      <w:r w:rsidRPr="00487DCF">
        <w:rPr>
          <w:color w:val="FF0000"/>
        </w:rPr>
        <w:t>:</w:t>
      </w:r>
      <w:r w:rsidRPr="00487DCF">
        <w:t xml:space="preserve"> </w:t>
      </w:r>
    </w:p>
    <w:p w14:paraId="57392395" w14:textId="77777777" w:rsidR="00386209" w:rsidRDefault="00386209" w:rsidP="001505FF">
      <w:r w:rsidRPr="00386209">
        <w:t>A. much + N (không đếm được): nhiều</w:t>
      </w:r>
    </w:p>
    <w:p w14:paraId="77E4C98E" w14:textId="77777777" w:rsidR="00386209" w:rsidRDefault="00386209" w:rsidP="001505FF">
      <w:r w:rsidRPr="00386209">
        <w:t>B. little + N (không đếm được): ít, một ít</w:t>
      </w:r>
    </w:p>
    <w:p w14:paraId="0E387E41" w14:textId="77777777" w:rsidR="00386209" w:rsidRDefault="00386209" w:rsidP="001505FF">
      <w:r w:rsidRPr="00386209">
        <w:t>C. many + N (số nhiều): nhiều</w:t>
      </w:r>
    </w:p>
    <w:p w14:paraId="2AB70400" w14:textId="77777777" w:rsidR="00386209" w:rsidRDefault="00386209" w:rsidP="001505FF">
      <w:r w:rsidRPr="00386209">
        <w:t>D. others: những người khác, những cái khác</w:t>
      </w:r>
    </w:p>
    <w:p w14:paraId="780AC16D" w14:textId="77777777" w:rsidR="00386209" w:rsidRDefault="00386209" w:rsidP="001505FF">
      <w:r w:rsidRPr="00386209">
        <w:t>Vì danh từ ‘risks’ đang ở dạng số nhiều nên ‘many’ là đáp án đúng.</w:t>
      </w:r>
    </w:p>
    <w:p w14:paraId="7C3278BE" w14:textId="77777777" w:rsidR="00386209" w:rsidRDefault="00386209" w:rsidP="001505FF">
      <w:r w:rsidRPr="00386209">
        <w:rPr>
          <w:b/>
          <w:bCs/>
        </w:rPr>
        <w:t>Tạm dịch: </w:t>
      </w:r>
      <w:r w:rsidRPr="00386209">
        <w:t>He takes too many risks and he gives his family some anxious moments…(Cậu rất liều lĩnh và khiến gia đình lo lắng không ít…)</w:t>
      </w:r>
    </w:p>
    <w:p w14:paraId="77DEAEA3" w14:textId="4FAB5D98" w:rsidR="001505FF" w:rsidRPr="00487DCF" w:rsidRDefault="00386209" w:rsidP="001505FF">
      <w:r w:rsidRPr="00386209">
        <w:t>→</w:t>
      </w:r>
      <w:r w:rsidRPr="00386209">
        <w:rPr>
          <w:b/>
          <w:bCs/>
        </w:rPr>
        <w:t> Chọn đáp án C</w:t>
      </w:r>
    </w:p>
    <w:p w14:paraId="34DEA2BE" w14:textId="77777777" w:rsidR="001505FF" w:rsidRPr="00487DCF" w:rsidRDefault="001505FF" w:rsidP="001505FF">
      <w:r w:rsidRPr="00487DCF">
        <w:rPr>
          <w:b/>
          <w:bCs/>
          <w:color w:val="FF0000"/>
        </w:rPr>
        <w:t>Question 12</w:t>
      </w:r>
      <w:r w:rsidRPr="00487DCF">
        <w:rPr>
          <w:color w:val="FF0000"/>
        </w:rPr>
        <w:t>:</w:t>
      </w:r>
      <w:r w:rsidRPr="00487DCF">
        <w:t xml:space="preserve"> </w:t>
      </w:r>
    </w:p>
    <w:p w14:paraId="6BD0F85E" w14:textId="77777777" w:rsidR="00386209" w:rsidRDefault="00386209" w:rsidP="001505FF">
      <w:r w:rsidRPr="00386209">
        <w:rPr>
          <w:b/>
          <w:bCs/>
        </w:rPr>
        <w:t>Kiến thức về động từ nguyên mẫu có ‘to’:</w:t>
      </w:r>
    </w:p>
    <w:p w14:paraId="6F3AA632" w14:textId="77777777" w:rsidR="00386209" w:rsidRDefault="00386209" w:rsidP="001505FF">
      <w:r w:rsidRPr="00386209">
        <w:t>- manage to do something: có thể làm được gì khó khăn</w:t>
      </w:r>
    </w:p>
    <w:p w14:paraId="766834A6" w14:textId="77777777" w:rsidR="00386209" w:rsidRDefault="00386209" w:rsidP="001505FF">
      <w:r w:rsidRPr="00386209">
        <w:rPr>
          <w:b/>
          <w:bCs/>
        </w:rPr>
        <w:t>Tạm dịch: </w:t>
      </w:r>
      <w:r w:rsidRPr="00386209">
        <w:t>He takes too many risks and he gives his family some anxious moments, but somehow he always manages to get  home safely. (Cậu chấp nhận quá nhiều rủi ro và khiến gia đình lo lắng không ít, nhưng bằng cách nào đó cậu luôn về nhà an toàn.)</w:t>
      </w:r>
    </w:p>
    <w:p w14:paraId="5C1632DB" w14:textId="3806C2B4" w:rsidR="001505FF" w:rsidRPr="00487DCF" w:rsidRDefault="00386209" w:rsidP="001505FF">
      <w:r w:rsidRPr="00386209">
        <w:t>→</w:t>
      </w:r>
      <w:r w:rsidRPr="00386209">
        <w:rPr>
          <w:b/>
          <w:bCs/>
        </w:rPr>
        <w:t> Chọn đáp án A</w:t>
      </w:r>
    </w:p>
    <w:p w14:paraId="5AA9E19C" w14:textId="77777777" w:rsidR="001505FF" w:rsidRPr="00487DCF" w:rsidRDefault="001505FF" w:rsidP="001505FF">
      <w:r w:rsidRPr="00487DCF">
        <w:rPr>
          <w:b/>
          <w:bCs/>
          <w:color w:val="FF0000"/>
        </w:rPr>
        <w:t>Question 13</w:t>
      </w:r>
      <w:r w:rsidRPr="00487DCF">
        <w:rPr>
          <w:color w:val="FF0000"/>
        </w:rPr>
        <w:t>:</w:t>
      </w:r>
      <w:r w:rsidRPr="00487DCF">
        <w:t xml:space="preserve"> </w:t>
      </w:r>
    </w:p>
    <w:tbl>
      <w:tblPr>
        <w:tblW w:w="0" w:type="auto"/>
        <w:shd w:val="clear" w:color="auto" w:fill="F9F5FA"/>
        <w:tblCellMar>
          <w:top w:w="15" w:type="dxa"/>
          <w:left w:w="15" w:type="dxa"/>
          <w:bottom w:w="15" w:type="dxa"/>
          <w:right w:w="15" w:type="dxa"/>
        </w:tblCellMar>
        <w:tblLook w:val="04A0" w:firstRow="1" w:lastRow="0" w:firstColumn="1" w:lastColumn="0" w:noHBand="0" w:noVBand="1"/>
      </w:tblPr>
      <w:tblGrid>
        <w:gridCol w:w="5233"/>
        <w:gridCol w:w="5233"/>
      </w:tblGrid>
      <w:tr w:rsidR="00386209" w:rsidRPr="00386209" w14:paraId="562BD9D9" w14:textId="77777777" w:rsidTr="00386209">
        <w:tc>
          <w:tcPr>
            <w:tcW w:w="10470" w:type="dxa"/>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73DBE6A2" w14:textId="674E6C56" w:rsidR="00386209" w:rsidRPr="00386209" w:rsidRDefault="00386209" w:rsidP="00386209">
            <w:pPr>
              <w:jc w:val="center"/>
            </w:pPr>
            <w:r>
              <w:rPr>
                <w:b/>
                <w:bCs/>
              </w:rPr>
              <w:t>DỊCH BÀI</w:t>
            </w:r>
          </w:p>
        </w:tc>
      </w:tr>
      <w:tr w:rsidR="00386209" w:rsidRPr="00386209" w14:paraId="475FCBE4" w14:textId="77777777" w:rsidTr="00386209">
        <w:tc>
          <w:tcPr>
            <w:tcW w:w="5235" w:type="dxa"/>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6B51438E" w14:textId="77777777" w:rsidR="00386209" w:rsidRPr="00386209" w:rsidRDefault="00386209" w:rsidP="00386209">
            <w:r w:rsidRPr="00386209">
              <w:t>Zoe: Who will you present for the inspirational person project?</w:t>
            </w:r>
          </w:p>
        </w:tc>
        <w:tc>
          <w:tcPr>
            <w:tcW w:w="5235" w:type="dxa"/>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279983BE" w14:textId="77777777" w:rsidR="00386209" w:rsidRPr="00386209" w:rsidRDefault="00386209" w:rsidP="00386209">
            <w:r w:rsidRPr="00386209">
              <w:t>Zoe: Cậu định trình bày ai cho dự án về người truyền cảm hứng vậy?</w:t>
            </w:r>
          </w:p>
        </w:tc>
      </w:tr>
      <w:tr w:rsidR="00386209" w:rsidRPr="00386209" w14:paraId="1FAB23D0" w14:textId="77777777" w:rsidTr="00386209">
        <w:tc>
          <w:tcPr>
            <w:tcW w:w="5235" w:type="dxa"/>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411DC8B0" w14:textId="77777777" w:rsidR="00386209" w:rsidRPr="00386209" w:rsidRDefault="00386209" w:rsidP="00386209">
            <w:r w:rsidRPr="00386209">
              <w:t>Leo: I’m going to talk about Nelson Mandela - his leadership really inspires me.</w:t>
            </w:r>
          </w:p>
        </w:tc>
        <w:tc>
          <w:tcPr>
            <w:tcW w:w="5235" w:type="dxa"/>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2EA8E021" w14:textId="77777777" w:rsidR="00386209" w:rsidRPr="00386209" w:rsidRDefault="00386209" w:rsidP="00386209">
            <w:r w:rsidRPr="00386209">
              <w:t>Leo: Tớ sẽ nói về Nelson Mandela – tài lãnh đạo của ông ấy thực sự truyền cảm hứng cho tớ.</w:t>
            </w:r>
          </w:p>
        </w:tc>
      </w:tr>
      <w:tr w:rsidR="00386209" w:rsidRPr="00386209" w14:paraId="5D99310B" w14:textId="77777777" w:rsidTr="00386209">
        <w:tc>
          <w:tcPr>
            <w:tcW w:w="5235" w:type="dxa"/>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0389A388" w14:textId="77777777" w:rsidR="00386209" w:rsidRPr="00386209" w:rsidRDefault="00386209" w:rsidP="00386209">
            <w:r w:rsidRPr="00386209">
              <w:t>Zoe: I think I’ll present Marie Curie because her scientific achievements were groundbreaking.</w:t>
            </w:r>
          </w:p>
        </w:tc>
        <w:tc>
          <w:tcPr>
            <w:tcW w:w="5235" w:type="dxa"/>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52533806" w14:textId="77777777" w:rsidR="00386209" w:rsidRPr="00386209" w:rsidRDefault="00386209" w:rsidP="00386209">
            <w:r w:rsidRPr="00386209">
              <w:t>Zoe: Tớ nghĩ tớ sẽ giới thiệu Marie Curie vì những thành tựu khoa học của bà ấy mang tính đột phá.</w:t>
            </w:r>
          </w:p>
        </w:tc>
      </w:tr>
      <w:tr w:rsidR="00386209" w:rsidRPr="00386209" w14:paraId="3E5D4148" w14:textId="77777777" w:rsidTr="00386209">
        <w:tc>
          <w:tcPr>
            <w:tcW w:w="10470" w:type="dxa"/>
            <w:gridSpan w:val="2"/>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58FB5E4B" w14:textId="77777777" w:rsidR="00386209" w:rsidRPr="00386209" w:rsidRDefault="00386209" w:rsidP="00386209">
            <w:r w:rsidRPr="00386209">
              <w:rPr>
                <w:b/>
                <w:bCs/>
              </w:rPr>
              <w:t>→ Chọn đáp án D</w:t>
            </w:r>
          </w:p>
        </w:tc>
      </w:tr>
    </w:tbl>
    <w:p w14:paraId="424106A6" w14:textId="77777777" w:rsidR="001505FF" w:rsidRPr="00487DCF" w:rsidRDefault="001505FF" w:rsidP="001505FF"/>
    <w:p w14:paraId="53A8D423" w14:textId="77777777" w:rsidR="001505FF" w:rsidRPr="00487DCF" w:rsidRDefault="001505FF" w:rsidP="001505FF">
      <w:r w:rsidRPr="00487DCF">
        <w:rPr>
          <w:b/>
          <w:bCs/>
          <w:color w:val="FF0000"/>
        </w:rPr>
        <w:t>Question 14</w:t>
      </w:r>
      <w:r w:rsidRPr="00487DCF">
        <w:rPr>
          <w:color w:val="FF0000"/>
        </w:rPr>
        <w:t>:</w:t>
      </w:r>
      <w:r w:rsidRPr="00487DCF">
        <w:t xml:space="preserve"> </w:t>
      </w:r>
    </w:p>
    <w:tbl>
      <w:tblPr>
        <w:tblW w:w="0" w:type="auto"/>
        <w:shd w:val="clear" w:color="auto" w:fill="F9F5FA"/>
        <w:tblCellMar>
          <w:top w:w="15" w:type="dxa"/>
          <w:left w:w="15" w:type="dxa"/>
          <w:bottom w:w="15" w:type="dxa"/>
          <w:right w:w="15" w:type="dxa"/>
        </w:tblCellMar>
        <w:tblLook w:val="04A0" w:firstRow="1" w:lastRow="0" w:firstColumn="1" w:lastColumn="0" w:noHBand="0" w:noVBand="1"/>
      </w:tblPr>
      <w:tblGrid>
        <w:gridCol w:w="5233"/>
        <w:gridCol w:w="5233"/>
      </w:tblGrid>
      <w:tr w:rsidR="00386209" w:rsidRPr="00386209" w14:paraId="05AAE269" w14:textId="77777777" w:rsidTr="00386209">
        <w:tc>
          <w:tcPr>
            <w:tcW w:w="10470" w:type="dxa"/>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5B4BCAAB" w14:textId="5DDFF41E" w:rsidR="00386209" w:rsidRPr="00386209" w:rsidRDefault="00386209" w:rsidP="00386209">
            <w:pPr>
              <w:jc w:val="center"/>
            </w:pPr>
            <w:r>
              <w:rPr>
                <w:b/>
                <w:bCs/>
              </w:rPr>
              <w:t>DỊCH BÀI</w:t>
            </w:r>
          </w:p>
        </w:tc>
      </w:tr>
      <w:tr w:rsidR="00386209" w:rsidRPr="00386209" w14:paraId="45D5F21D" w14:textId="77777777" w:rsidTr="00386209">
        <w:tc>
          <w:tcPr>
            <w:tcW w:w="5235" w:type="dxa"/>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07BC7E63" w14:textId="77777777" w:rsidR="00386209" w:rsidRPr="00386209" w:rsidRDefault="00386209" w:rsidP="00386209">
            <w:r w:rsidRPr="00386209">
              <w:t>Jake: Have you decided what you’re going to do after graduation?</w:t>
            </w:r>
          </w:p>
        </w:tc>
        <w:tc>
          <w:tcPr>
            <w:tcW w:w="5235" w:type="dxa"/>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65493DD5" w14:textId="77777777" w:rsidR="00386209" w:rsidRPr="00386209" w:rsidRDefault="00386209" w:rsidP="00386209">
            <w:r w:rsidRPr="00386209">
              <w:t>Jake: Cậu đã quyết định sẽ làm gì sau khi tốt nghiệp chưa?</w:t>
            </w:r>
          </w:p>
        </w:tc>
      </w:tr>
      <w:tr w:rsidR="00386209" w:rsidRPr="00386209" w14:paraId="791EED3C" w14:textId="77777777" w:rsidTr="00386209">
        <w:tc>
          <w:tcPr>
            <w:tcW w:w="5235" w:type="dxa"/>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3BB6254B" w14:textId="77777777" w:rsidR="00386209" w:rsidRPr="00386209" w:rsidRDefault="00386209" w:rsidP="00386209">
            <w:r w:rsidRPr="00386209">
              <w:t>Sophie: I’m thinking about applying for a marketing internship. What about you?</w:t>
            </w:r>
          </w:p>
        </w:tc>
        <w:tc>
          <w:tcPr>
            <w:tcW w:w="5235" w:type="dxa"/>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55C17128" w14:textId="77777777" w:rsidR="00386209" w:rsidRPr="00386209" w:rsidRDefault="00386209" w:rsidP="00386209">
            <w:r w:rsidRPr="00386209">
              <w:t>Sophie: Tớ đang nghĩ đến việc nộp đơn xin thực tập marketing. Còn cậu thì sao?</w:t>
            </w:r>
          </w:p>
        </w:tc>
      </w:tr>
      <w:tr w:rsidR="00386209" w:rsidRPr="00386209" w14:paraId="3296B39E" w14:textId="77777777" w:rsidTr="00386209">
        <w:tc>
          <w:tcPr>
            <w:tcW w:w="5235" w:type="dxa"/>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3280119B" w14:textId="77777777" w:rsidR="00386209" w:rsidRPr="00386209" w:rsidRDefault="00386209" w:rsidP="00386209">
            <w:r w:rsidRPr="00386209">
              <w:t>Jake: I’m not sure yet - maybe take a gap year to travel.</w:t>
            </w:r>
          </w:p>
        </w:tc>
        <w:tc>
          <w:tcPr>
            <w:tcW w:w="5235" w:type="dxa"/>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7630360E" w14:textId="77777777" w:rsidR="00386209" w:rsidRPr="00386209" w:rsidRDefault="00386209" w:rsidP="00386209">
            <w:r w:rsidRPr="00386209">
              <w:t>Jake: Tớ vẫn chưa chắc chắn - có lẽ sẽ nghỉ một năm để đi du lịch.</w:t>
            </w:r>
          </w:p>
        </w:tc>
      </w:tr>
      <w:tr w:rsidR="00386209" w:rsidRPr="00386209" w14:paraId="574019E4" w14:textId="77777777" w:rsidTr="00386209">
        <w:tc>
          <w:tcPr>
            <w:tcW w:w="5235" w:type="dxa"/>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5A758A0A" w14:textId="77777777" w:rsidR="00386209" w:rsidRPr="00386209" w:rsidRDefault="00386209" w:rsidP="00386209">
            <w:r w:rsidRPr="00386209">
              <w:t>Sophie: That sounds amazing. I wish I had the courage to do something like that.</w:t>
            </w:r>
          </w:p>
        </w:tc>
        <w:tc>
          <w:tcPr>
            <w:tcW w:w="5235" w:type="dxa"/>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6A3D9312" w14:textId="77777777" w:rsidR="00386209" w:rsidRPr="00386209" w:rsidRDefault="00386209" w:rsidP="00386209">
            <w:r w:rsidRPr="00386209">
              <w:t>Sophie: Nghe tuyệt vời đấy. Tớ ước mình có đủ can đảm để làm điều gì đó như vậy.</w:t>
            </w:r>
          </w:p>
        </w:tc>
      </w:tr>
      <w:tr w:rsidR="00386209" w:rsidRPr="00386209" w14:paraId="44BCCCB7" w14:textId="77777777" w:rsidTr="00386209">
        <w:tc>
          <w:tcPr>
            <w:tcW w:w="5235" w:type="dxa"/>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512E1F70" w14:textId="77777777" w:rsidR="00386209" w:rsidRPr="00386209" w:rsidRDefault="00386209" w:rsidP="00386209">
            <w:r w:rsidRPr="00386209">
              <w:t>Jake: I believe that a gap year will give me a chance to figure out what I really want to do.</w:t>
            </w:r>
          </w:p>
        </w:tc>
        <w:tc>
          <w:tcPr>
            <w:tcW w:w="5235" w:type="dxa"/>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7178DCD5" w14:textId="77777777" w:rsidR="00386209" w:rsidRPr="00386209" w:rsidRDefault="00386209" w:rsidP="00386209">
            <w:r w:rsidRPr="00386209">
              <w:t>Jake: Tớ tin rằng một năm nghỉ ngơi sẽ cho tớ cơ hội để tìm ra điều mình thực sự muốn làm.</w:t>
            </w:r>
          </w:p>
        </w:tc>
      </w:tr>
      <w:tr w:rsidR="00386209" w:rsidRPr="00386209" w14:paraId="04919776" w14:textId="77777777" w:rsidTr="00386209">
        <w:tc>
          <w:tcPr>
            <w:tcW w:w="10470" w:type="dxa"/>
            <w:gridSpan w:val="2"/>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1A0673B5" w14:textId="77777777" w:rsidR="00386209" w:rsidRPr="00386209" w:rsidRDefault="00386209" w:rsidP="00386209">
            <w:r w:rsidRPr="00386209">
              <w:rPr>
                <w:b/>
                <w:bCs/>
              </w:rPr>
              <w:t>→ Chọn đáp án B</w:t>
            </w:r>
          </w:p>
        </w:tc>
      </w:tr>
    </w:tbl>
    <w:p w14:paraId="0EDF27A6" w14:textId="77777777" w:rsidR="001505FF" w:rsidRPr="00487DCF" w:rsidRDefault="001505FF" w:rsidP="001505FF"/>
    <w:p w14:paraId="2200B21F" w14:textId="77777777" w:rsidR="001505FF" w:rsidRPr="00487DCF" w:rsidRDefault="001505FF" w:rsidP="001505FF">
      <w:r w:rsidRPr="00487DCF">
        <w:rPr>
          <w:b/>
          <w:bCs/>
          <w:color w:val="FF0000"/>
        </w:rPr>
        <w:t>Question 15</w:t>
      </w:r>
      <w:r w:rsidRPr="00487DCF">
        <w:rPr>
          <w:color w:val="FF0000"/>
        </w:rPr>
        <w:t>:</w:t>
      </w:r>
      <w:r w:rsidRPr="00487DCF">
        <w:t xml:space="preserve"> </w:t>
      </w:r>
    </w:p>
    <w:tbl>
      <w:tblPr>
        <w:tblW w:w="0" w:type="auto"/>
        <w:shd w:val="clear" w:color="auto" w:fill="F9F5FA"/>
        <w:tblCellMar>
          <w:top w:w="15" w:type="dxa"/>
          <w:left w:w="15" w:type="dxa"/>
          <w:bottom w:w="15" w:type="dxa"/>
          <w:right w:w="15" w:type="dxa"/>
        </w:tblCellMar>
        <w:tblLook w:val="04A0" w:firstRow="1" w:lastRow="0" w:firstColumn="1" w:lastColumn="0" w:noHBand="0" w:noVBand="1"/>
      </w:tblPr>
      <w:tblGrid>
        <w:gridCol w:w="5233"/>
        <w:gridCol w:w="5233"/>
      </w:tblGrid>
      <w:tr w:rsidR="00386209" w:rsidRPr="00386209" w14:paraId="457814AF" w14:textId="77777777" w:rsidTr="00386209">
        <w:tc>
          <w:tcPr>
            <w:tcW w:w="10470" w:type="dxa"/>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0631F45C" w14:textId="1AEE16EE" w:rsidR="00386209" w:rsidRPr="00386209" w:rsidRDefault="00386209" w:rsidP="00386209">
            <w:pPr>
              <w:jc w:val="center"/>
            </w:pPr>
            <w:r>
              <w:rPr>
                <w:b/>
                <w:bCs/>
              </w:rPr>
              <w:t>DỊCH BÀI</w:t>
            </w:r>
          </w:p>
        </w:tc>
      </w:tr>
      <w:tr w:rsidR="00386209" w:rsidRPr="00386209" w14:paraId="57347F0A" w14:textId="77777777" w:rsidTr="00386209">
        <w:tc>
          <w:tcPr>
            <w:tcW w:w="5235" w:type="dxa"/>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2ABE5E4F" w14:textId="77777777" w:rsidR="00386209" w:rsidRPr="00386209" w:rsidRDefault="00386209" w:rsidP="00386209">
            <w:r w:rsidRPr="00386209">
              <w:t>Dear Mia,</w:t>
            </w:r>
          </w:p>
        </w:tc>
        <w:tc>
          <w:tcPr>
            <w:tcW w:w="5235" w:type="dxa"/>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6434C348" w14:textId="77777777" w:rsidR="00386209" w:rsidRPr="00386209" w:rsidRDefault="00386209" w:rsidP="00386209">
            <w:r w:rsidRPr="00386209">
              <w:t>Mia thân mến,</w:t>
            </w:r>
          </w:p>
        </w:tc>
      </w:tr>
      <w:tr w:rsidR="00386209" w:rsidRPr="00386209" w14:paraId="1090C589" w14:textId="77777777" w:rsidTr="00386209">
        <w:tc>
          <w:tcPr>
            <w:tcW w:w="5235" w:type="dxa"/>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13FA9354" w14:textId="77777777" w:rsidR="00386209" w:rsidRPr="00386209" w:rsidRDefault="00386209" w:rsidP="00386209">
            <w:r w:rsidRPr="00386209">
              <w:t>Recently, I decided to turn the rooftop into a small garden, and it has been one of the most rewarding projects I've ever done. Although setting everything up took a lot of effort, seeing the first flowers bloom made it completely worthwhile. I chose a variety of plants, including herbs, vegetables, and a few colourful flowers to create a lively atmosphere. Have you ever thought about starting a garden at your place? It would be great to hear your ideas and maybe even swap some gardening tips!</w:t>
            </w:r>
          </w:p>
        </w:tc>
        <w:tc>
          <w:tcPr>
            <w:tcW w:w="5235" w:type="dxa"/>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0EF2B830" w14:textId="77777777" w:rsidR="00386209" w:rsidRPr="00386209" w:rsidRDefault="00386209" w:rsidP="00386209">
            <w:r w:rsidRPr="00386209">
              <w:t>Gần đây, tớ đã quyết định biến sân thượng thành một khu vườn nhỏ, và đó là một trong những dự án đáng làm nhất mà tớ từng thực hiện. Mặc dù việc chuẩn bị mọi thứ khá vất vả, nhưng khi nhìn thấy những bông hoa đầu tiên nở, tớ thấy mọi công sức đều xứng đáng. Tớ đã chọn nhiều loại cây khác nhau, bao gồm cả rau thơm, rau củ và một vài loài hoa sặc sỡ để tạo không khí sống động. Cậu đã bao giờ nghĩ đến việc bắt đầu một khu vườn ở nhà mình chưa? Tớ rất muốn nghe ý tưởng của cậu và có lẽ chúng ta có thể trao đổi một vài mẹo làm vườn nữa!</w:t>
            </w:r>
          </w:p>
        </w:tc>
      </w:tr>
      <w:tr w:rsidR="00386209" w:rsidRPr="00386209" w14:paraId="5512BFE1" w14:textId="77777777" w:rsidTr="00386209">
        <w:tc>
          <w:tcPr>
            <w:tcW w:w="5235" w:type="dxa"/>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1CF6BFCF" w14:textId="77777777" w:rsidR="00386209" w:rsidRPr="00386209" w:rsidRDefault="00386209" w:rsidP="00386209">
            <w:r w:rsidRPr="00386209">
              <w:t>Best wishes,</w:t>
            </w:r>
          </w:p>
          <w:p w14:paraId="41293407" w14:textId="77777777" w:rsidR="00386209" w:rsidRPr="00386209" w:rsidRDefault="00386209" w:rsidP="00386209">
            <w:r w:rsidRPr="00386209">
              <w:t>Liam</w:t>
            </w:r>
          </w:p>
        </w:tc>
        <w:tc>
          <w:tcPr>
            <w:tcW w:w="5235" w:type="dxa"/>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64BDC37D" w14:textId="77777777" w:rsidR="00386209" w:rsidRPr="00386209" w:rsidRDefault="00386209" w:rsidP="00386209">
            <w:r w:rsidRPr="00386209">
              <w:t>Chúc cậu mọi điều tốt đẹp nhất,</w:t>
            </w:r>
          </w:p>
          <w:p w14:paraId="5F016F2B" w14:textId="77777777" w:rsidR="00386209" w:rsidRPr="00386209" w:rsidRDefault="00386209" w:rsidP="00386209">
            <w:r w:rsidRPr="00386209">
              <w:t>Liam</w:t>
            </w:r>
          </w:p>
        </w:tc>
      </w:tr>
      <w:tr w:rsidR="00386209" w:rsidRPr="00386209" w14:paraId="072690C3" w14:textId="77777777" w:rsidTr="00386209">
        <w:tc>
          <w:tcPr>
            <w:tcW w:w="10470" w:type="dxa"/>
            <w:gridSpan w:val="2"/>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4B57ECDC" w14:textId="77777777" w:rsidR="00386209" w:rsidRPr="00386209" w:rsidRDefault="00386209" w:rsidP="00386209">
            <w:r w:rsidRPr="00386209">
              <w:rPr>
                <w:b/>
                <w:bCs/>
              </w:rPr>
              <w:t>→ Chọn đáp án D</w:t>
            </w:r>
          </w:p>
        </w:tc>
      </w:tr>
    </w:tbl>
    <w:p w14:paraId="0FBE0630" w14:textId="77777777" w:rsidR="001505FF" w:rsidRPr="00487DCF" w:rsidRDefault="001505FF" w:rsidP="001505FF"/>
    <w:p w14:paraId="08001863" w14:textId="77777777" w:rsidR="001505FF" w:rsidRPr="00487DCF" w:rsidRDefault="001505FF" w:rsidP="001505FF">
      <w:r w:rsidRPr="00487DCF">
        <w:rPr>
          <w:b/>
          <w:bCs/>
          <w:color w:val="FF0000"/>
        </w:rPr>
        <w:t>Question 16</w:t>
      </w:r>
      <w:r w:rsidRPr="00487DCF">
        <w:rPr>
          <w:color w:val="FF0000"/>
        </w:rPr>
        <w:t>:</w:t>
      </w:r>
      <w:r w:rsidRPr="00487DCF">
        <w:t xml:space="preserve"> </w:t>
      </w:r>
    </w:p>
    <w:tbl>
      <w:tblPr>
        <w:tblW w:w="0" w:type="auto"/>
        <w:shd w:val="clear" w:color="auto" w:fill="F9F5FA"/>
        <w:tblCellMar>
          <w:top w:w="15" w:type="dxa"/>
          <w:left w:w="15" w:type="dxa"/>
          <w:bottom w:w="15" w:type="dxa"/>
          <w:right w:w="15" w:type="dxa"/>
        </w:tblCellMar>
        <w:tblLook w:val="04A0" w:firstRow="1" w:lastRow="0" w:firstColumn="1" w:lastColumn="0" w:noHBand="0" w:noVBand="1"/>
      </w:tblPr>
      <w:tblGrid>
        <w:gridCol w:w="5233"/>
        <w:gridCol w:w="5233"/>
      </w:tblGrid>
      <w:tr w:rsidR="00386209" w:rsidRPr="00386209" w14:paraId="54C78E05" w14:textId="77777777" w:rsidTr="00386209">
        <w:tc>
          <w:tcPr>
            <w:tcW w:w="10470" w:type="dxa"/>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26A2F617" w14:textId="016FB8D3" w:rsidR="00386209" w:rsidRPr="00386209" w:rsidRDefault="00386209" w:rsidP="00386209">
            <w:pPr>
              <w:jc w:val="center"/>
            </w:pPr>
            <w:r>
              <w:rPr>
                <w:b/>
                <w:bCs/>
              </w:rPr>
              <w:t>DỊCH BÀI</w:t>
            </w:r>
          </w:p>
        </w:tc>
      </w:tr>
      <w:tr w:rsidR="00386209" w:rsidRPr="00386209" w14:paraId="422AD256" w14:textId="77777777" w:rsidTr="00386209">
        <w:tc>
          <w:tcPr>
            <w:tcW w:w="5235" w:type="dxa"/>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06A04277" w14:textId="77777777" w:rsidR="00386209" w:rsidRPr="00386209" w:rsidRDefault="00386209" w:rsidP="00386209">
            <w:r w:rsidRPr="00386209">
              <w:t>There are certain moments in life that leave a lasting impact, and one of mine came during a sudden car accident last winter. Although the crash was minor, the shock and fear I felt in those first few minutes were overwhelming. After taking a deep breath to calm myself, I made sure everyone was safe and contacted the emergency services immediately. Thanks to the support of a few kind strangers, I was able to stay composed and handle the situation responsibly. Overall, staying calm under pressure proved to be the key to handling the situation effectively.</w:t>
            </w:r>
          </w:p>
        </w:tc>
        <w:tc>
          <w:tcPr>
            <w:tcW w:w="5235" w:type="dxa"/>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4D22913E" w14:textId="77777777" w:rsidR="00386209" w:rsidRPr="00386209" w:rsidRDefault="00386209" w:rsidP="00386209">
            <w:r w:rsidRPr="00386209">
              <w:t>Có những khoảnh khắc cụ thể trong cuộc đời để lại dấu ấn sâu sắc, và một trong số đó đến với tôi trong một vụ tai nạn ô tô bất ngờ vào mùa đông năm ngoái. Mặc dù vụ va chạm không nghiêm trọng, nhưng sự sốc và nỗi sợ hãi mà tôi cảm thấy trong vài phút đầu tiên thật khó tả. Sau khi hít một hơi thật sâu để trấn tĩnh, tôi đảm bảo mọi người đều an toàn và liên lạc ngay với các dịch vụ khẩn cấp. Nhờ sự giúp đỡ của một vài người lạ tốt bụng, tôi đã có thể giữ bình tĩnh và xử lý tình huống một cách có trách nhiệm. Nhìn chung, việc giữ bình tĩnh dưới áp lực đã chứng tỏ là chìa khóa để xử lý tình huống hiệu quả.</w:t>
            </w:r>
          </w:p>
        </w:tc>
      </w:tr>
      <w:tr w:rsidR="00386209" w:rsidRPr="00386209" w14:paraId="04FAF87A" w14:textId="77777777" w:rsidTr="00386209">
        <w:tc>
          <w:tcPr>
            <w:tcW w:w="10470" w:type="dxa"/>
            <w:gridSpan w:val="2"/>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7FD40CC6" w14:textId="77777777" w:rsidR="00386209" w:rsidRPr="00386209" w:rsidRDefault="00386209" w:rsidP="00386209">
            <w:r w:rsidRPr="00386209">
              <w:rPr>
                <w:b/>
                <w:bCs/>
              </w:rPr>
              <w:t>→ Chọn đáp án A</w:t>
            </w:r>
          </w:p>
        </w:tc>
      </w:tr>
    </w:tbl>
    <w:p w14:paraId="06B4433E" w14:textId="77777777" w:rsidR="001505FF" w:rsidRPr="00487DCF" w:rsidRDefault="001505FF" w:rsidP="001505FF"/>
    <w:p w14:paraId="4C845A9E" w14:textId="77777777" w:rsidR="001505FF" w:rsidRPr="00487DCF" w:rsidRDefault="001505FF" w:rsidP="001505FF">
      <w:r w:rsidRPr="00487DCF">
        <w:rPr>
          <w:b/>
          <w:bCs/>
          <w:color w:val="FF0000"/>
        </w:rPr>
        <w:t>Question 17</w:t>
      </w:r>
      <w:r w:rsidRPr="00487DCF">
        <w:rPr>
          <w:color w:val="FF0000"/>
        </w:rPr>
        <w:t>:</w:t>
      </w:r>
      <w:r w:rsidRPr="00487DCF">
        <w:t xml:space="preserve"> </w:t>
      </w:r>
    </w:p>
    <w:tbl>
      <w:tblPr>
        <w:tblW w:w="0" w:type="auto"/>
        <w:shd w:val="clear" w:color="auto" w:fill="F9F5FA"/>
        <w:tblCellMar>
          <w:top w:w="15" w:type="dxa"/>
          <w:left w:w="15" w:type="dxa"/>
          <w:bottom w:w="15" w:type="dxa"/>
          <w:right w:w="15" w:type="dxa"/>
        </w:tblCellMar>
        <w:tblLook w:val="04A0" w:firstRow="1" w:lastRow="0" w:firstColumn="1" w:lastColumn="0" w:noHBand="0" w:noVBand="1"/>
      </w:tblPr>
      <w:tblGrid>
        <w:gridCol w:w="5233"/>
        <w:gridCol w:w="5233"/>
      </w:tblGrid>
      <w:tr w:rsidR="00386209" w:rsidRPr="00386209" w14:paraId="2985CE91" w14:textId="77777777" w:rsidTr="00386209">
        <w:tc>
          <w:tcPr>
            <w:tcW w:w="10470" w:type="dxa"/>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4B0C14C6" w14:textId="7317B7F3" w:rsidR="00386209" w:rsidRPr="00386209" w:rsidRDefault="00386209" w:rsidP="00386209">
            <w:pPr>
              <w:jc w:val="center"/>
            </w:pPr>
            <w:r>
              <w:rPr>
                <w:b/>
                <w:bCs/>
              </w:rPr>
              <w:t>DỊCH BÀI</w:t>
            </w:r>
          </w:p>
        </w:tc>
      </w:tr>
      <w:tr w:rsidR="00386209" w:rsidRPr="00386209" w14:paraId="07DF216E" w14:textId="77777777" w:rsidTr="00386209">
        <w:tc>
          <w:tcPr>
            <w:tcW w:w="5235" w:type="dxa"/>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0D5253F7" w14:textId="77777777" w:rsidR="00386209" w:rsidRPr="00386209" w:rsidRDefault="00386209" w:rsidP="00386209">
            <w:r w:rsidRPr="00386209">
              <w:t>In an extended family, grandparents often play a pivotal role in maintaining unity across generations. Their wealth of experience allows them to offer valuable guidance, helping younger family members navigate life's challenges more confidently. In addition to providing advice, they also foster a strong sense of tradition and cultural identity. This helps ensure that important values and customs are preserved and appreciated by future generations. As a result, the enduring presence of grandparents strengthens family bonds and nurtures a lasting sense of belonging.</w:t>
            </w:r>
          </w:p>
        </w:tc>
        <w:tc>
          <w:tcPr>
            <w:tcW w:w="5235" w:type="dxa"/>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2A6BE28E" w14:textId="77777777" w:rsidR="00386209" w:rsidRPr="00386209" w:rsidRDefault="00386209" w:rsidP="00386209">
            <w:r w:rsidRPr="00386209">
              <w:t>Trong một gia đình lớn, ông bà thường đóng một vai trò then chốt trong việc duy trì sự gắn kết giữa các thế hệ. Kinh nghiệm phong phú của họ cho phép họ đưa ra những lời khuyên quý giá, giúp các thành viên trẻ tuổi hơn tự tin hơn khi đối mặt với những thử thách trong cuộc sống. Bên cạnh việc đưa ra lời khuyên, họ còn nuôi dưỡng một ý thức mạnh mẽ về truyền thống và bản sắc văn hóa. Điều này giúp đảm bảo rằng những giá trị và phong tục quan trọng được gìn giữ và trân trọng bởi các thế hệ tương lai. Kết quả là, sự hiện diện bền vững của ông bà củng cố mối quan hệ gia đình và nuôi dưỡng một cảm giác gắn bó lâu dài.</w:t>
            </w:r>
          </w:p>
        </w:tc>
      </w:tr>
      <w:tr w:rsidR="00386209" w:rsidRPr="00386209" w14:paraId="50DB2665" w14:textId="77777777" w:rsidTr="00386209">
        <w:tc>
          <w:tcPr>
            <w:tcW w:w="10470" w:type="dxa"/>
            <w:gridSpan w:val="2"/>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16122326" w14:textId="77777777" w:rsidR="00386209" w:rsidRPr="00386209" w:rsidRDefault="00386209" w:rsidP="00386209">
            <w:r w:rsidRPr="00386209">
              <w:rPr>
                <w:b/>
                <w:bCs/>
              </w:rPr>
              <w:t>→ Chọn đáp án D</w:t>
            </w:r>
          </w:p>
        </w:tc>
      </w:tr>
    </w:tbl>
    <w:p w14:paraId="0C9548FA" w14:textId="77777777" w:rsidR="001505FF" w:rsidRPr="00487DCF" w:rsidRDefault="001505FF" w:rsidP="001505FF"/>
    <w:p w14:paraId="561D4FAC" w14:textId="77777777" w:rsidR="001505FF" w:rsidRPr="00487DCF" w:rsidRDefault="001505FF" w:rsidP="001505FF">
      <w:r w:rsidRPr="00487DCF">
        <w:rPr>
          <w:b/>
          <w:bCs/>
          <w:color w:val="FF0000"/>
        </w:rPr>
        <w:t>Question 18</w:t>
      </w:r>
      <w:r w:rsidRPr="00487DCF">
        <w:rPr>
          <w:color w:val="FF0000"/>
        </w:rPr>
        <w:t>:</w:t>
      </w:r>
      <w:r w:rsidRPr="00487DCF">
        <w:t xml:space="preserve"> </w:t>
      </w:r>
    </w:p>
    <w:tbl>
      <w:tblPr>
        <w:tblW w:w="0" w:type="auto"/>
        <w:shd w:val="clear" w:color="auto" w:fill="F9F5FA"/>
        <w:tblCellMar>
          <w:top w:w="15" w:type="dxa"/>
          <w:left w:w="15" w:type="dxa"/>
          <w:bottom w:w="15" w:type="dxa"/>
          <w:right w:w="15" w:type="dxa"/>
        </w:tblCellMar>
        <w:tblLook w:val="04A0" w:firstRow="1" w:lastRow="0" w:firstColumn="1" w:lastColumn="0" w:noHBand="0" w:noVBand="1"/>
      </w:tblPr>
      <w:tblGrid>
        <w:gridCol w:w="5230"/>
        <w:gridCol w:w="5236"/>
      </w:tblGrid>
      <w:tr w:rsidR="00386209" w:rsidRPr="00386209" w14:paraId="0C6503EB" w14:textId="77777777" w:rsidTr="00386209">
        <w:tc>
          <w:tcPr>
            <w:tcW w:w="10695" w:type="dxa"/>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3D76AA03" w14:textId="39F5D7F4" w:rsidR="00386209" w:rsidRPr="00386209" w:rsidRDefault="00386209" w:rsidP="00386209">
            <w:pPr>
              <w:jc w:val="center"/>
            </w:pPr>
            <w:r>
              <w:rPr>
                <w:b/>
                <w:bCs/>
              </w:rPr>
              <w:t>DỊCH BÀI</w:t>
            </w:r>
          </w:p>
        </w:tc>
      </w:tr>
      <w:tr w:rsidR="00386209" w:rsidRPr="00386209" w14:paraId="19286872" w14:textId="77777777" w:rsidTr="00386209">
        <w:tc>
          <w:tcPr>
            <w:tcW w:w="5340" w:type="dxa"/>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1A540525" w14:textId="77777777" w:rsidR="00386209" w:rsidRPr="00386209" w:rsidRDefault="00386209" w:rsidP="00386209">
            <w:r w:rsidRPr="00386209">
              <w:t>Modern electronic devices might look clean on the outside, but inside they contain a lot of materials used in manufacture which may be dangerous to human health. Most of these substances can be removed safely, but a lot of investment in waste-handling equipment is needed to do so. Many countries have refused to make the investment and instead simply shipped their e-waste abroad, usually to developing nations. There, instead of being properly processed, items are either dumped in unmanaged landfills or broken up in unofficial recycling facilities.</w:t>
            </w:r>
          </w:p>
        </w:tc>
        <w:tc>
          <w:tcPr>
            <w:tcW w:w="5340" w:type="dxa"/>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24562DD1" w14:textId="77777777" w:rsidR="00386209" w:rsidRPr="00386209" w:rsidRDefault="00386209" w:rsidP="00386209">
            <w:r w:rsidRPr="00386209">
              <w:t>Các thiết bị điện tử hiện đại có vẻ ngoài sạch sẽ, nhưng bên trong chúng chứa đựng rất nhiều vật liệu được sử dụng trong quá trình sản xuất, có thể gây nguy hiểm cho sức khỏe con người. Hầu hết các chất này có thể được loại bỏ một cách an toàn, nhưng cần đầu tư rất nhiều vào thiết bị xử lý chất thải để làm được điều đó. Nhiều quốc gia đã từ chối đầu tư và thay vào đó chỉ đơn giản là vận chuyển rác thải điện tử của họ ra nước ngoài, thường là đến các quốc gia đang phát triển. Ở đó, thay vì được xử lý đúng cách, các mặt hàng này hoặc bị đổ đống ở các bãi chôn lấp không được quản lý, hoặc bị tháo dỡ tại các cơ sở tái chế không chính thức.</w:t>
            </w:r>
          </w:p>
        </w:tc>
      </w:tr>
      <w:tr w:rsidR="00386209" w:rsidRPr="00386209" w14:paraId="3A8E86C9" w14:textId="77777777" w:rsidTr="00386209">
        <w:tc>
          <w:tcPr>
            <w:tcW w:w="5340" w:type="dxa"/>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3E3B95C3" w14:textId="77777777" w:rsidR="00386209" w:rsidRPr="00386209" w:rsidRDefault="00386209" w:rsidP="00386209">
            <w:r w:rsidRPr="00386209">
              <w:t>So what can we do about it? The first thing to do is recognise the problem. The electronics revolution of the past 30 years has seemed different in kind from the original industrial revolution, with its chimneys pouring out very obvious dirt. Compared with that, it has seemed clean and green. But we have gradually come to realise that in two ways in particular, modern hi-tech can be bad for the planet too.</w:t>
            </w:r>
          </w:p>
        </w:tc>
        <w:tc>
          <w:tcPr>
            <w:tcW w:w="5340" w:type="dxa"/>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0EED2419" w14:textId="77777777" w:rsidR="00386209" w:rsidRPr="00386209" w:rsidRDefault="00386209" w:rsidP="00386209">
            <w:r w:rsidRPr="00386209">
              <w:t>Vậy chúng ta có thể làm gì về vấn đề này? Điều đầu tiên cần làm là nhận ra vấn đề. Cuộc cách mạng điện tử trong 30 năm qua dường như khác biệt về bản chất so với cuộc cách mạng công nghiệp ban đầu, với những ống khói thải ra bụi bẩn rất dễ thấy. So với điều đó, nó có vẻ sạch sẽ và thân thiện với môi trường. Nhưng chúng ta dần nhận ra rằng, đặc biệt theo hai cách, công nghệ cao hiện đại cũng có thể gây hại cho hành tinh.</w:t>
            </w:r>
          </w:p>
        </w:tc>
      </w:tr>
      <w:tr w:rsidR="00386209" w:rsidRPr="00386209" w14:paraId="79D78500" w14:textId="77777777" w:rsidTr="00386209">
        <w:tc>
          <w:tcPr>
            <w:tcW w:w="5340" w:type="dxa"/>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08D58D3D" w14:textId="77777777" w:rsidR="00386209" w:rsidRPr="00386209" w:rsidRDefault="00386209" w:rsidP="00386209">
            <w:r w:rsidRPr="00386209">
              <w:t>The first is its energy use; the worldwide scale of information technology is so enormous that electronics now produce fully two per cent of global carbon emissions, which is about the same as the highly controversial emissions of aeroplanes. The other is the hardware, when it comes to the end of its natural life. This, increasingly, is pretty short.</w:t>
            </w:r>
          </w:p>
        </w:tc>
        <w:tc>
          <w:tcPr>
            <w:tcW w:w="5340" w:type="dxa"/>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039803D4" w14:textId="77777777" w:rsidR="00386209" w:rsidRPr="00386209" w:rsidRDefault="00386209" w:rsidP="00386209">
            <w:r w:rsidRPr="00386209">
              <w:t>Thứ nhất là việc sử dụng năng lượng của nó; quy mô toàn cầu của công nghệ thông tin quá lớn đến nỗi các thiết bị điện tử hiện tạo ra tới hai phần trăm lượng khí thải carbon toàn cầu, tương đương với lượng khí thải gây tranh cãi cao của máy bay. Thứ hai là phần cứng, khi nó hết tuổi thọ tự nhiên. Điều này ngày càng trở nên khá ngắn ngủi.</w:t>
            </w:r>
          </w:p>
        </w:tc>
      </w:tr>
      <w:tr w:rsidR="00386209" w:rsidRPr="00386209" w14:paraId="7EA15C69" w14:textId="77777777" w:rsidTr="00386209">
        <w:tc>
          <w:tcPr>
            <w:tcW w:w="5340" w:type="dxa"/>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5C16388D" w14:textId="77777777" w:rsidR="00386209" w:rsidRPr="00386209" w:rsidRDefault="00386209" w:rsidP="00386209">
            <w:r w:rsidRPr="00386209">
              <w:t>The EU has recognised the problem by adopting a key principle of producer responsibility. In other words, making it the duty of manufacturers of electronic goods to ensure their safe disposal at the end of their lives. In practice, an EU regulation now means that electronics dealers must either take back the equipment they sold you, or help to finance a network of drop-off points, such as council recycling sites.</w:t>
            </w:r>
          </w:p>
        </w:tc>
        <w:tc>
          <w:tcPr>
            <w:tcW w:w="5340" w:type="dxa"/>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5B845442" w14:textId="77777777" w:rsidR="00386209" w:rsidRPr="00386209" w:rsidRDefault="00386209" w:rsidP="00386209">
            <w:r w:rsidRPr="00386209">
              <w:t>EU đã nhận ra vấn đề bằng cách thông qua một nguyên tắc quan trọng về trách nhiệm của nhà sản xuất. Nói cách khác, quy định các nhà sản xuất hàng điện tử có trách nhiệm đảm bảo việc thải bỏ an toàn các sản phẩm của họ khi hết tuổi thọ. Trong thực tế, một quy định của EU hiện nay có nghĩa là các nhà kinh doanh đồ điện tử phải nhận lại thiết bị mà họ đã bán cho bạn, hoặc giúp tài trợ cho một mạng lưới các điểm thu gom, chẳng hạn như các khu tái chế của hội đồng.</w:t>
            </w:r>
          </w:p>
        </w:tc>
      </w:tr>
      <w:tr w:rsidR="00386209" w:rsidRPr="00386209" w14:paraId="68D7E488" w14:textId="77777777" w:rsidTr="00386209">
        <w:tc>
          <w:tcPr>
            <w:tcW w:w="5340" w:type="dxa"/>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0F6332B1" w14:textId="77777777" w:rsidR="00386209" w:rsidRPr="00386209" w:rsidRDefault="00386209" w:rsidP="00386209">
            <w:r w:rsidRPr="00386209">
              <w:t>The new UN report suggests that all countries should start to establish proper e-waste management networks. They could also do something about the problem with a change in design. Leading the way in pressuring major manufacturing companies to replace toxic chemicals, groups such as Greenpeace have had some success in pushing them to develop non-poisonous alternatives. This may be the real way forward.</w:t>
            </w:r>
          </w:p>
        </w:tc>
        <w:tc>
          <w:tcPr>
            <w:tcW w:w="5340" w:type="dxa"/>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6B9C5E3B" w14:textId="77777777" w:rsidR="00386209" w:rsidRPr="00386209" w:rsidRDefault="00386209" w:rsidP="00386209">
            <w:r w:rsidRPr="00386209">
              <w:t>Báo cáo mới của Liên Hợp Quốc gợi ý rằng tất cả các quốc gia nên bắt đầu thiết lập các mạng lưới quản lý rác thải điện tử thích hợp. Họ cũng có thể làm điều gì đó về vấn đề này bằng cách thay đổi thiết kế. Dẫn đầu trong việc gây áp lực buộc các công ty sản xuất lớn phải thay thế các hóa chất độc hại, các tổ chức như Greenpeace đã đạt được một số thành công trong việc thúc đẩy họ phát triển các giải pháp thay thế không độc hại. Đây có thể là con đường thực sự phía trước.</w:t>
            </w:r>
          </w:p>
        </w:tc>
      </w:tr>
    </w:tbl>
    <w:p w14:paraId="3D8663CF" w14:textId="71400042" w:rsidR="001505FF" w:rsidRDefault="001505FF" w:rsidP="001505FF"/>
    <w:p w14:paraId="03F824FA" w14:textId="77777777" w:rsidR="008F6889" w:rsidRPr="00487DCF" w:rsidRDefault="008F6889" w:rsidP="008F6889">
      <w:r w:rsidRPr="00487DCF">
        <w:rPr>
          <w:b/>
          <w:bCs/>
          <w:color w:val="FF0000"/>
        </w:rPr>
        <w:t>Question 18</w:t>
      </w:r>
      <w:r w:rsidRPr="00487DCF">
        <w:rPr>
          <w:color w:val="FF0000"/>
        </w:rPr>
        <w:t>:</w:t>
      </w:r>
      <w:r w:rsidRPr="00487DCF">
        <w:t xml:space="preserve"> </w:t>
      </w:r>
    </w:p>
    <w:p w14:paraId="4A8B1336" w14:textId="77777777" w:rsidR="00386209" w:rsidRDefault="00386209" w:rsidP="001505FF">
      <w:r w:rsidRPr="00386209">
        <w:t>Vị trí cần một mệnh đề độc lập phù hợp với ‘thay vì được xử lý đúng cách’.</w:t>
      </w:r>
    </w:p>
    <w:p w14:paraId="6DE6FB9D" w14:textId="77777777" w:rsidR="00386209" w:rsidRDefault="00386209" w:rsidP="001505FF">
      <w:r w:rsidRPr="00386209">
        <w:t>A. các món hàng hoặc bị đổ đống ở các bãi chôn lấp không được quản lý, hoặc bị tháo dỡ tại các cơ sở tái chế không chính thức → Hợp lý nhất vì liên kết mạch lạc với ý liền trước.</w:t>
      </w:r>
    </w:p>
    <w:p w14:paraId="7914FF15" w14:textId="77777777" w:rsidR="00386209" w:rsidRDefault="00386209" w:rsidP="001505FF">
      <w:r w:rsidRPr="00386209">
        <w:t>B. các món hàng bị tháo dỡ tại các địa điểm tái chế không được quản lý, đổ tại các bãi chôn lấp không được quản lý → Sai khi dùng mệnh đề phân từ để chỉ kết quả ở phía sau.</w:t>
      </w:r>
    </w:p>
    <w:p w14:paraId="2473314D" w14:textId="77777777" w:rsidR="00386209" w:rsidRDefault="00386209" w:rsidP="001505FF">
      <w:r w:rsidRPr="00386209">
        <w:t>C. các bãi rác không được quản lý đã cho các món hàng bị vứt bỏ qua xử lý trong các hoạt động tái chế không chính thức → Sai ý nghĩa.</w:t>
      </w:r>
    </w:p>
    <w:p w14:paraId="4A3E8E66" w14:textId="77777777" w:rsidR="00386209" w:rsidRDefault="00386209" w:rsidP="001505FF">
      <w:r w:rsidRPr="00386209">
        <w:t>D. các bãi chôn lấp không được quản lý nơi các vật dụng bị vứt đi đưa chúng vào các trung tâm tái chế không chính thức → Sai ý nghĩa</w:t>
      </w:r>
    </w:p>
    <w:p w14:paraId="0D27BDB6" w14:textId="77777777" w:rsidR="00386209" w:rsidRDefault="00386209" w:rsidP="001505FF">
      <w:r w:rsidRPr="00386209">
        <w:rPr>
          <w:b/>
          <w:bCs/>
        </w:rPr>
        <w:t>Tạm dịch: </w:t>
      </w:r>
      <w:r w:rsidRPr="00386209">
        <w:t>There, instead of being properly processed, items are either dumped in unmanaged landfills or broken up in unofficial recycling facilities. (Ở đó, thay vì được xử lý đúng cách, các mặt hàng này hoặc bị đổ đống ở các bãi chôn lấp không được quản lý, hoặc bị tháo dỡ tại các cơ sở tái chế không chính thức.)</w:t>
      </w:r>
    </w:p>
    <w:p w14:paraId="3F56E767" w14:textId="5CE9B73E" w:rsidR="008F6889" w:rsidRPr="00487DCF" w:rsidRDefault="00386209" w:rsidP="001505FF">
      <w:r w:rsidRPr="00386209">
        <w:t>→</w:t>
      </w:r>
      <w:r w:rsidRPr="00386209">
        <w:rPr>
          <w:b/>
          <w:bCs/>
        </w:rPr>
        <w:t> Chọn đáp án A</w:t>
      </w:r>
    </w:p>
    <w:p w14:paraId="67AFCC5F" w14:textId="77777777" w:rsidR="001505FF" w:rsidRPr="00487DCF" w:rsidRDefault="001505FF" w:rsidP="001505FF">
      <w:r w:rsidRPr="00487DCF">
        <w:rPr>
          <w:b/>
          <w:bCs/>
          <w:color w:val="FF0000"/>
        </w:rPr>
        <w:t>Question 19</w:t>
      </w:r>
      <w:r w:rsidRPr="00487DCF">
        <w:rPr>
          <w:color w:val="FF0000"/>
        </w:rPr>
        <w:t>:</w:t>
      </w:r>
      <w:r w:rsidRPr="00487DCF">
        <w:t xml:space="preserve"> </w:t>
      </w:r>
    </w:p>
    <w:p w14:paraId="1760DB9D" w14:textId="77777777" w:rsidR="00386209" w:rsidRDefault="00386209" w:rsidP="001505FF">
      <w:r w:rsidRPr="00386209">
        <w:t>Vị trí cần một vị ngữ với động từ chia số ít để hoàn chỉnh câu.</w:t>
      </w:r>
    </w:p>
    <w:p w14:paraId="1D608D12" w14:textId="77777777" w:rsidR="00386209" w:rsidRDefault="00386209" w:rsidP="001505FF">
      <w:r w:rsidRPr="00386209">
        <w:t>A. Sai vì dùng phân từ hoàn thành ‘having appeared’.</w:t>
      </w:r>
    </w:p>
    <w:p w14:paraId="455226E2" w14:textId="77777777" w:rsidR="00386209" w:rsidRDefault="00386209" w:rsidP="001505FF">
      <w:r w:rsidRPr="00386209">
        <w:t>B. Sai vì là mệnh đề quan hệ.</w:t>
      </w:r>
    </w:p>
    <w:p w14:paraId="57B90208" w14:textId="77777777" w:rsidR="00386209" w:rsidRDefault="00386209" w:rsidP="001505FF">
      <w:r w:rsidRPr="00386209">
        <w:t>C. Sai vì là mệnh đề quan hệ.</w:t>
      </w:r>
    </w:p>
    <w:p w14:paraId="7C9CBE77" w14:textId="77777777" w:rsidR="00386209" w:rsidRDefault="00386209" w:rsidP="001505FF">
      <w:r w:rsidRPr="00386209">
        <w:t>D. dường như khác biệt về bản chất so với cuộc cách mạng công nghiệp ban đầu → Hợp lý nhất với động từ ‘has seemed’.</w:t>
      </w:r>
    </w:p>
    <w:p w14:paraId="59D3083E" w14:textId="77777777" w:rsidR="00386209" w:rsidRDefault="00386209" w:rsidP="001505FF">
      <w:r w:rsidRPr="00386209">
        <w:rPr>
          <w:b/>
          <w:bCs/>
        </w:rPr>
        <w:t>Tạm dịch: </w:t>
      </w:r>
      <w:r w:rsidRPr="00386209">
        <w:t>The electronics revolution of the past 30 years has seemed different in kind from the original industrial revolution, with its chimneys pouring out very obvious dirt. (Cuộc cách mạng điện tử trong 30 năm qua dường như khác biệt về bản chất so với cuộc cách mạng công nghiệp ban đầu, với những ống khói thải ra bụi bẩn rất dễ thấy. So với điều đó, nó có vẻ sạch sẽ và thân thiện với môi trường.)</w:t>
      </w:r>
    </w:p>
    <w:p w14:paraId="5E403FFC" w14:textId="2443D870" w:rsidR="001505FF" w:rsidRPr="00487DCF" w:rsidRDefault="00386209" w:rsidP="001505FF">
      <w:r w:rsidRPr="00386209">
        <w:t>→</w:t>
      </w:r>
      <w:r w:rsidRPr="00386209">
        <w:rPr>
          <w:b/>
          <w:bCs/>
        </w:rPr>
        <w:t> Chọn đáp án D</w:t>
      </w:r>
    </w:p>
    <w:p w14:paraId="61E3A0D4" w14:textId="77777777" w:rsidR="001505FF" w:rsidRPr="00487DCF" w:rsidRDefault="001505FF" w:rsidP="001505FF">
      <w:r w:rsidRPr="00487DCF">
        <w:rPr>
          <w:b/>
          <w:bCs/>
          <w:color w:val="FF0000"/>
        </w:rPr>
        <w:t>Question 20</w:t>
      </w:r>
      <w:r w:rsidRPr="00487DCF">
        <w:rPr>
          <w:color w:val="FF0000"/>
        </w:rPr>
        <w:t>:</w:t>
      </w:r>
      <w:r w:rsidRPr="00487DCF">
        <w:t xml:space="preserve"> </w:t>
      </w:r>
    </w:p>
    <w:p w14:paraId="09C61E8D" w14:textId="77777777" w:rsidR="00386209" w:rsidRDefault="00386209" w:rsidP="001505FF">
      <w:r w:rsidRPr="00386209">
        <w:t>Vị trí cần một mệnh đề quan hệ hoặc rút gọn mệnh đề quan hệ để bổ nghĩa cho cụm từ ‘two per cent of global carbon emissions’.</w:t>
      </w:r>
    </w:p>
    <w:p w14:paraId="506C01E1" w14:textId="77777777" w:rsidR="00386209" w:rsidRDefault="00386209" w:rsidP="001505FF">
      <w:r w:rsidRPr="00386209">
        <w:t>A. Sai vì quá khứ phân từ ‘matched’ (được ngang với) không phù hợp với cụm từ ‘two per cent of global carbon emissions’.</w:t>
      </w:r>
    </w:p>
    <w:p w14:paraId="035A29BF" w14:textId="77777777" w:rsidR="00386209" w:rsidRDefault="00386209" w:rsidP="001505FF">
      <w:r w:rsidRPr="00386209">
        <w:t>B. tương đương với lượng khí thải gây tranh cãi cao của máy bay → Hợp lý nhất vì là mệnh đề quan hệ.</w:t>
      </w:r>
    </w:p>
    <w:p w14:paraId="639454A8" w14:textId="77777777" w:rsidR="00386209" w:rsidRDefault="00386209" w:rsidP="001505FF">
      <w:r w:rsidRPr="00386209">
        <w:t>C. Sai vì quá khứ phân từ ‘equalled’ (được ngang với) không phù hợp với cụm từ ‘two per cent of global carbon emissions’.</w:t>
      </w:r>
    </w:p>
    <w:p w14:paraId="7A9E7BB5" w14:textId="77777777" w:rsidR="00386209" w:rsidRDefault="00386209" w:rsidP="001505FF">
      <w:r w:rsidRPr="00386209">
        <w:t>D. Sai vì mệnh đề quan hệ thiếu vị ngữ.</w:t>
      </w:r>
    </w:p>
    <w:p w14:paraId="76D65E9E" w14:textId="77777777" w:rsidR="00386209" w:rsidRDefault="00386209" w:rsidP="001505FF">
      <w:r w:rsidRPr="00386209">
        <w:rPr>
          <w:b/>
          <w:bCs/>
        </w:rPr>
        <w:t>Tạm dịch:</w:t>
      </w:r>
      <w:r w:rsidRPr="00386209">
        <w:t> The first is its energy use; the worldwide scale of information technology is so enormous that electronics now produce fully two per cent of global carbon emissions, which is about the same as the highly controversial emissions of aeroplanes. (Thứ nhất là việc sử dụng năng lượng của nó; quy mô toàn cầu của công nghệ thông tin quá lớn đến nỗi các thiết bị điện tử hiện tạo ra tới hai phần trăm lượng khí thải carbon toàn cầu, tương đương với lượng khí thải gây tranh cãi cao của máy bay.)</w:t>
      </w:r>
    </w:p>
    <w:p w14:paraId="749DCFA3" w14:textId="2CFCBC73" w:rsidR="001505FF" w:rsidRPr="00487DCF" w:rsidRDefault="00386209" w:rsidP="001505FF">
      <w:r w:rsidRPr="00386209">
        <w:t>→</w:t>
      </w:r>
      <w:r w:rsidRPr="00386209">
        <w:rPr>
          <w:b/>
          <w:bCs/>
        </w:rPr>
        <w:t> Chọn đáp án B</w:t>
      </w:r>
    </w:p>
    <w:p w14:paraId="65338C42" w14:textId="77777777" w:rsidR="001505FF" w:rsidRPr="00487DCF" w:rsidRDefault="001505FF" w:rsidP="001505FF">
      <w:r w:rsidRPr="00487DCF">
        <w:rPr>
          <w:b/>
          <w:bCs/>
          <w:color w:val="FF0000"/>
        </w:rPr>
        <w:t>Question 21</w:t>
      </w:r>
      <w:r w:rsidRPr="00487DCF">
        <w:rPr>
          <w:color w:val="FF0000"/>
        </w:rPr>
        <w:t>:</w:t>
      </w:r>
      <w:r w:rsidRPr="00487DCF">
        <w:t xml:space="preserve"> </w:t>
      </w:r>
    </w:p>
    <w:p w14:paraId="1A1A4C74" w14:textId="77777777" w:rsidR="00386209" w:rsidRDefault="00386209" w:rsidP="001505FF">
      <w:r w:rsidRPr="00386209">
        <w:t>Vị trí cần bổ sung một câu dẫn dắt, giải thích nguyên tắc mà EU đang áp dụng để xử lý vấn đề phần cứng điện tử khi hết vòng đời sử dụng và việc vòng đời này ngày càng ngắn.</w:t>
      </w:r>
    </w:p>
    <w:p w14:paraId="0CCBBFB7" w14:textId="77777777" w:rsidR="00386209" w:rsidRDefault="00386209" w:rsidP="001505FF">
      <w:r w:rsidRPr="00386209">
        <w:t>A. Đón nhận nguyên tắc trách nhiệm của nhà sản xuất, nó đã kêu gọi hành động của EU → Sai vì không đề cập rõ ‘it’ đang ám chỉ ai.</w:t>
      </w:r>
    </w:p>
    <w:p w14:paraId="672F791B" w14:textId="77777777" w:rsidR="00386209" w:rsidRDefault="00386209" w:rsidP="001505FF">
      <w:r w:rsidRPr="00386209">
        <w:t>B. EU đã nhận ra vấn đề bằng cách thông qua một nguyên tắc quan trọng về trách nhiệm của nhà sản xuất → Hợp lý nhất, phù hợp với ngữ cảnh.</w:t>
      </w:r>
    </w:p>
    <w:p w14:paraId="4A1B6164" w14:textId="77777777" w:rsidR="00386209" w:rsidRDefault="00386209" w:rsidP="001505FF">
      <w:r w:rsidRPr="00386209">
        <w:t>C. Nếu không có nguyên tắc trách nhiệm của nhà sản xuất, EU có lẽ đã không thừa nhận vấn đề này → Sai vì ngữ cảnh đang nói EU thực sự đã làm gì, không phải giả định điều gì sẽ không xảy ra.</w:t>
      </w:r>
    </w:p>
    <w:p w14:paraId="5A2474E5" w14:textId="77777777" w:rsidR="00386209" w:rsidRDefault="00386209" w:rsidP="001505FF">
      <w:r w:rsidRPr="00386209">
        <w:t>D. EU đã thông qua trách nhiệm của nhà sản xuất như một nguyên tắc quan trọng để nó thu hút sự chú ý → Sai vì mục tiêu thật sự là giải quyết rác thải, không phải thu hút sự chú ý.</w:t>
      </w:r>
    </w:p>
    <w:p w14:paraId="3C6A82D0" w14:textId="77777777" w:rsidR="00386209" w:rsidRDefault="00386209" w:rsidP="001505FF">
      <w:r w:rsidRPr="00386209">
        <w:rPr>
          <w:b/>
          <w:bCs/>
        </w:rPr>
        <w:t>Tạm dịch: </w:t>
      </w:r>
      <w:r w:rsidRPr="00386209">
        <w:t>The EU has recognised the problem by adopting a key principle of producer responsibility. (EU đã nhận ra vấn đề bằng cách thông qua một nguyên tắc quan trọng về trách nhiệm của nhà sản xuất.)</w:t>
      </w:r>
    </w:p>
    <w:p w14:paraId="0598BD7C" w14:textId="43A56D9A" w:rsidR="001505FF" w:rsidRPr="00487DCF" w:rsidRDefault="00386209" w:rsidP="001505FF">
      <w:r w:rsidRPr="00386209">
        <w:t>→</w:t>
      </w:r>
      <w:r w:rsidRPr="00386209">
        <w:rPr>
          <w:b/>
          <w:bCs/>
        </w:rPr>
        <w:t> Chọn đáp án B</w:t>
      </w:r>
    </w:p>
    <w:p w14:paraId="4FA9FB0A" w14:textId="77777777" w:rsidR="001505FF" w:rsidRPr="00487DCF" w:rsidRDefault="001505FF" w:rsidP="001505FF">
      <w:r w:rsidRPr="00487DCF">
        <w:rPr>
          <w:b/>
          <w:bCs/>
          <w:color w:val="FF0000"/>
        </w:rPr>
        <w:t>Question 22</w:t>
      </w:r>
      <w:r w:rsidRPr="00487DCF">
        <w:rPr>
          <w:color w:val="FF0000"/>
        </w:rPr>
        <w:t>:</w:t>
      </w:r>
      <w:r w:rsidRPr="00487DCF">
        <w:t xml:space="preserve"> </w:t>
      </w:r>
    </w:p>
    <w:p w14:paraId="135DD97D" w14:textId="77777777" w:rsidR="00386209" w:rsidRDefault="00386209" w:rsidP="001505FF">
      <w:r w:rsidRPr="00386209">
        <w:t>Ta thấy, đã có mệnh đề độc lập hoàn chỉnh, vì vậy vị trí cần một mệnh đề rút gọn chủ ngữ phù hợp với chủ ngữ ‘groups such as Greenpeace’.</w:t>
      </w:r>
    </w:p>
    <w:p w14:paraId="05DAA13E" w14:textId="77777777" w:rsidR="00386209" w:rsidRDefault="00386209" w:rsidP="001505FF">
      <w:r w:rsidRPr="00386209">
        <w:t>A. Dẫn đầu trong việc gây áp lực buộc các công ty sản xuất lớn phải thay thế các hóa chất độc hại → Hợp lý nhất, phù hợp với ngữ cảnh.</w:t>
      </w:r>
    </w:p>
    <w:p w14:paraId="56DEB9B0" w14:textId="77777777" w:rsidR="00386209" w:rsidRDefault="00386209" w:rsidP="001505FF">
      <w:r w:rsidRPr="00386209">
        <w:t>B. Bị áp lực phải đi đầu trong việc thay thế hóa chất độc hại ở các công ty sản xuất lớn → Sai vì không phù hợp với chủ ngữ ‘groups such as Greenpeace’.</w:t>
      </w:r>
    </w:p>
    <w:p w14:paraId="76688D8C" w14:textId="77777777" w:rsidR="00386209" w:rsidRDefault="00386209" w:rsidP="001505FF">
      <w:r w:rsidRPr="00386209">
        <w:t>C. Đối mặt với áp lực phải thay thế hóa chất độc hại do các công ty sản xuất lớn tạo ra → Sai vì không phù hợp với chủ ngữ ‘groups such as Greenpeace’.</w:t>
      </w:r>
    </w:p>
    <w:p w14:paraId="5AFBF107" w14:textId="77777777" w:rsidR="00386209" w:rsidRDefault="00386209" w:rsidP="001505FF">
      <w:r w:rsidRPr="00386209">
        <w:t>D. Bị thay thế bởi các công ty sản xuất lớn chịu áp lực phải đi đầu trong hóa chất độc hại → Sai vì không phù hợp với chủ ngữ ‘groups such as Greenpeace’.</w:t>
      </w:r>
    </w:p>
    <w:p w14:paraId="3F0C2825" w14:textId="77777777" w:rsidR="00386209" w:rsidRDefault="00386209" w:rsidP="001505FF">
      <w:r w:rsidRPr="00386209">
        <w:rPr>
          <w:b/>
          <w:bCs/>
        </w:rPr>
        <w:t>Tạm dịch: </w:t>
      </w:r>
      <w:r w:rsidRPr="00386209">
        <w:t>Leading the way in pressuring major manufacturing companies to replace toxic chemicals, groups such as Greenpeace have had some success in pushing them to develop non-poisonous alternatives. (Dẫn đầu trong việc gây áp lực buộc các công ty sản xuất lớn phải thay thế các hóa chất độc hại, các tổ chức như Greenpeace đã đạt được một số thành công trong việc thúc đẩy họ phát triển các giải pháp thay thế không độc hại.)</w:t>
      </w:r>
    </w:p>
    <w:p w14:paraId="471082ED" w14:textId="0E5A7376" w:rsidR="001505FF" w:rsidRPr="00487DCF" w:rsidRDefault="00386209" w:rsidP="001505FF">
      <w:r w:rsidRPr="00386209">
        <w:t>→</w:t>
      </w:r>
      <w:r w:rsidRPr="00386209">
        <w:rPr>
          <w:b/>
          <w:bCs/>
        </w:rPr>
        <w:t> Chọn đáp án A</w:t>
      </w:r>
    </w:p>
    <w:p w14:paraId="5F7BA533" w14:textId="625850BD" w:rsidR="001505FF" w:rsidRPr="00487DCF" w:rsidRDefault="001505FF" w:rsidP="00194557">
      <w:pPr>
        <w:tabs>
          <w:tab w:val="center" w:pos="5241"/>
        </w:tabs>
      </w:pPr>
      <w:r w:rsidRPr="00487DCF">
        <w:rPr>
          <w:b/>
          <w:bCs/>
          <w:color w:val="FF0000"/>
        </w:rPr>
        <w:t>Question 23</w:t>
      </w:r>
      <w:r w:rsidRPr="00487DCF">
        <w:rPr>
          <w:color w:val="FF0000"/>
        </w:rPr>
        <w:t>:</w:t>
      </w:r>
      <w:r w:rsidRPr="00487DCF">
        <w:t xml:space="preserve"> </w:t>
      </w:r>
    </w:p>
    <w:tbl>
      <w:tblPr>
        <w:tblW w:w="0" w:type="auto"/>
        <w:shd w:val="clear" w:color="auto" w:fill="F9F5FA"/>
        <w:tblCellMar>
          <w:top w:w="15" w:type="dxa"/>
          <w:left w:w="15" w:type="dxa"/>
          <w:bottom w:w="15" w:type="dxa"/>
          <w:right w:w="15" w:type="dxa"/>
        </w:tblCellMar>
        <w:tblLook w:val="04A0" w:firstRow="1" w:lastRow="0" w:firstColumn="1" w:lastColumn="0" w:noHBand="0" w:noVBand="1"/>
      </w:tblPr>
      <w:tblGrid>
        <w:gridCol w:w="5226"/>
        <w:gridCol w:w="5240"/>
      </w:tblGrid>
      <w:tr w:rsidR="00386209" w:rsidRPr="00386209" w14:paraId="33B52BD7" w14:textId="77777777" w:rsidTr="00386209">
        <w:tc>
          <w:tcPr>
            <w:tcW w:w="10695" w:type="dxa"/>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4D2230C1" w14:textId="3981B488" w:rsidR="00386209" w:rsidRPr="00386209" w:rsidRDefault="00386209" w:rsidP="00386209">
            <w:pPr>
              <w:jc w:val="center"/>
            </w:pPr>
            <w:r>
              <w:rPr>
                <w:b/>
                <w:bCs/>
              </w:rPr>
              <w:t>DỊCH BÀI</w:t>
            </w:r>
          </w:p>
        </w:tc>
      </w:tr>
      <w:tr w:rsidR="00386209" w:rsidRPr="00386209" w14:paraId="15BB9DFF" w14:textId="77777777" w:rsidTr="00386209">
        <w:tc>
          <w:tcPr>
            <w:tcW w:w="5340" w:type="dxa"/>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485F94C5" w14:textId="77777777" w:rsidR="00386209" w:rsidRPr="00386209" w:rsidRDefault="00386209" w:rsidP="00386209">
            <w:r w:rsidRPr="00386209">
              <w:t>New technology is making it easier than ever for young people to take up campaigning. One campaigner working with Battlefront is Aimee Nathan, 17, from London, who will soon have been campaigning for six months. Aimee is trying to stop people from using disposable coffee cups. These are non-recyclable due to their plastic covering, so they end up in landfill sites.</w:t>
            </w:r>
          </w:p>
        </w:tc>
        <w:tc>
          <w:tcPr>
            <w:tcW w:w="5340" w:type="dxa"/>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15DB3637" w14:textId="77777777" w:rsidR="00386209" w:rsidRPr="00386209" w:rsidRDefault="00386209" w:rsidP="00386209">
            <w:r w:rsidRPr="00386209">
              <w:t>Công nghệ mới đang giúp những người trẻ tuổi dễ dàng tham gia các chiến dịch vận động hơn bao giờ hết. Một nhà vận động đang làm việc với Battlefront là Aimee Nathan, 17 tuổi, đến từ London, người sắp có sáu tháng hoạt động trong lĩnh vực này. Aimee đang cố gắng ngăn chặn việc mọi người sử dụng cốc cà phê dùng một lần. Loại cốc này không thể tái chế do lớp phủ nhựa, vì vậy chúng kết thúc ở các bãi chôn lấp.</w:t>
            </w:r>
          </w:p>
        </w:tc>
      </w:tr>
      <w:tr w:rsidR="00386209" w:rsidRPr="00386209" w14:paraId="042E383A" w14:textId="77777777" w:rsidTr="00386209">
        <w:tc>
          <w:tcPr>
            <w:tcW w:w="5340" w:type="dxa"/>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59A8F416" w14:textId="77777777" w:rsidR="00386209" w:rsidRPr="00386209" w:rsidRDefault="00386209" w:rsidP="00386209">
            <w:r w:rsidRPr="00386209">
              <w:t>Aimee worked out that if just 1,000 people bring their own mugs with them when they buy coffee, by the end of a year, one coffee shop will have saved 5.5 tonnes of waste and 125 trees. Highlights of her campaign included appearing on TV and getting a crowd of people, including a famous model, to take their own mugs to a coffee shop. Aimee's Facebook page played a big part in publicising the event.</w:t>
            </w:r>
          </w:p>
        </w:tc>
        <w:tc>
          <w:tcPr>
            <w:tcW w:w="5340" w:type="dxa"/>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41A8CF87" w14:textId="77777777" w:rsidR="00386209" w:rsidRPr="00386209" w:rsidRDefault="00386209" w:rsidP="00386209">
            <w:r w:rsidRPr="00386209">
              <w:t>Aimee đã tính toán rằng nếu chỉ cần 1.000 người mang theo cốc cá nhân khi mua cà phê, đến cuối năm, một quán cà phê sẽ tiết kiệm được 5,5 tấn chất thải và 125 cây xanh. Điểm nổi bật trong chiến dịch của cô bao gồm việc xuất hiện trên TV và thu hút được một đám đông người, trong đó có một người mẫu nổi tiếng, mang cốc của riêng họ đến một quán cà phê. Trang Facebook của Aimee đóng một vai trò lớn trong việc quảng bá sự kiện này.</w:t>
            </w:r>
          </w:p>
        </w:tc>
      </w:tr>
      <w:tr w:rsidR="00386209" w:rsidRPr="00386209" w14:paraId="3935B8A3" w14:textId="77777777" w:rsidTr="00386209">
        <w:tc>
          <w:tcPr>
            <w:tcW w:w="5340" w:type="dxa"/>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7C2FB5CD" w14:textId="77777777" w:rsidR="00386209" w:rsidRPr="00386209" w:rsidRDefault="00386209" w:rsidP="00386209">
            <w:r w:rsidRPr="00386209">
              <w:t>Another Battlefront campaigner, Manpreet Darroch, 19, from Birmingham, became conscious of the importance of road safety when several people he knew were killed or injured in road accidents. He was shocked to discover that traffic accidents are the biggest cause of death for 15-19-year-olds worldwide: about 7,000 people under 25 will have lost their lives on the road by the end of next week.</w:t>
            </w:r>
          </w:p>
        </w:tc>
        <w:tc>
          <w:tcPr>
            <w:tcW w:w="5340" w:type="dxa"/>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4D5E642C" w14:textId="77777777" w:rsidR="00386209" w:rsidRPr="00386209" w:rsidRDefault="00386209" w:rsidP="00386209">
            <w:r w:rsidRPr="00386209">
              <w:t>Một nhà vận động khác của Battlefront, Manpreet Darroch, 19 tuổi, đến từ Birmingham, đã nhận thức được tầm quan trọng của an toàn giao thông khi một số người quen của cậu bị chết hoặc bị thương trong các vụ tai nạn giao thông. Cậu đã rất sốc khi phát hiện ra rằng tai nạn giao thông là nguyên nhân gây tử vong lớn nhất cho thanh thiếu niên từ 15-19 tuổi trên toàn thế giới: khoảng 7.000 người dưới 25 tuổi sẽ mất mạng trên đường vào cuối tuần tới.</w:t>
            </w:r>
          </w:p>
        </w:tc>
      </w:tr>
      <w:tr w:rsidR="00386209" w:rsidRPr="00386209" w14:paraId="2338CD09" w14:textId="77777777" w:rsidTr="00386209">
        <w:tc>
          <w:tcPr>
            <w:tcW w:w="5340" w:type="dxa"/>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5CF91816" w14:textId="77777777" w:rsidR="00386209" w:rsidRPr="00386209" w:rsidRDefault="00386209" w:rsidP="00386209">
            <w:r w:rsidRPr="00386209">
              <w:t>Manpreet decided to focus his campaign on the danger of crossing the street while listening to an MP3 player. He has used Twitter in his campaign, spoken at political meetings and made a video for the Battlefront website. He is now hoping to work with musicians to make his message go viral!</w:t>
            </w:r>
          </w:p>
        </w:tc>
        <w:tc>
          <w:tcPr>
            <w:tcW w:w="5340" w:type="dxa"/>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5B1DD9C9" w14:textId="77777777" w:rsidR="00386209" w:rsidRPr="00386209" w:rsidRDefault="00386209" w:rsidP="00386209">
            <w:r w:rsidRPr="00386209">
              <w:t>Manpreet quyết định tập trung chiến dịch của mình vào sự nguy hiểm của việc băng qua đường khi đang nghe máy nghe nhạc MP3. Cậu đã sử dụng Twitter trong chiến dịch của mình, phát biểu tại các cuộc họp chính trị và làm một video cho trang web của Battlefront. Hiện tại, cậu đang hy vọng được hợp tác với các nhạc sĩ để lan tỏa thông điệp của mình một cách rộng rãi!</w:t>
            </w:r>
          </w:p>
        </w:tc>
      </w:tr>
    </w:tbl>
    <w:p w14:paraId="257D6CF8" w14:textId="196BED00" w:rsidR="001505FF" w:rsidRDefault="001505FF" w:rsidP="001505FF"/>
    <w:p w14:paraId="4C11E74E" w14:textId="77777777" w:rsidR="008F6889" w:rsidRPr="00487DCF" w:rsidRDefault="008F6889" w:rsidP="008F6889">
      <w:pPr>
        <w:tabs>
          <w:tab w:val="center" w:pos="5241"/>
        </w:tabs>
      </w:pPr>
      <w:r w:rsidRPr="00487DCF">
        <w:rPr>
          <w:b/>
          <w:bCs/>
          <w:color w:val="FF0000"/>
        </w:rPr>
        <w:t>Question 23</w:t>
      </w:r>
      <w:r w:rsidRPr="00487DCF">
        <w:rPr>
          <w:color w:val="FF0000"/>
        </w:rPr>
        <w:t>:</w:t>
      </w:r>
      <w:r w:rsidRPr="00487DCF">
        <w:t xml:space="preserve"> </w:t>
      </w:r>
    </w:p>
    <w:p w14:paraId="7D285CB7" w14:textId="77777777" w:rsidR="00386209" w:rsidRDefault="00386209" w:rsidP="001505FF">
      <w:r w:rsidRPr="00386209">
        <w:t>Từ </w:t>
      </w:r>
      <w:ins w:id="0" w:author="Unknown">
        <w:r w:rsidRPr="00386209">
          <w:rPr>
            <w:b/>
            <w:bCs/>
          </w:rPr>
          <w:t>they</w:t>
        </w:r>
      </w:ins>
      <w:r w:rsidRPr="00386209">
        <w:t> trong đoạn 1 ám chỉ đến _______.</w:t>
      </w:r>
    </w:p>
    <w:p w14:paraId="2AD701A4" w14:textId="77777777" w:rsidR="00386209" w:rsidRDefault="00386209" w:rsidP="001505FF">
      <w:r w:rsidRPr="00386209">
        <w:t>A. cốc cà phê dùng một lần</w:t>
      </w:r>
    </w:p>
    <w:p w14:paraId="1F068F5F" w14:textId="77777777" w:rsidR="00386209" w:rsidRDefault="00386209" w:rsidP="001505FF">
      <w:r w:rsidRPr="00386209">
        <w:t>B. người trẻ</w:t>
      </w:r>
    </w:p>
    <w:p w14:paraId="595CA800" w14:textId="77777777" w:rsidR="00386209" w:rsidRDefault="00386209" w:rsidP="001505FF">
      <w:r w:rsidRPr="00386209">
        <w:t>C. bãi chôn lấp</w:t>
      </w:r>
    </w:p>
    <w:p w14:paraId="44E937D5" w14:textId="77777777" w:rsidR="00386209" w:rsidRDefault="00386209" w:rsidP="001505FF">
      <w:r w:rsidRPr="00386209">
        <w:t>D. sáu tháng</w:t>
      </w:r>
    </w:p>
    <w:p w14:paraId="71455667" w14:textId="77777777" w:rsidR="00386209" w:rsidRDefault="00386209" w:rsidP="001505FF">
      <w:r w:rsidRPr="00386209">
        <w:t>Từ ‘they’ trong đoạn 1 ám chỉ đến ‘disposable coffee cups’.</w:t>
      </w:r>
    </w:p>
    <w:p w14:paraId="72EACC3C" w14:textId="77777777" w:rsidR="00386209" w:rsidRDefault="00386209" w:rsidP="001505FF">
      <w:r w:rsidRPr="00386209">
        <w:rPr>
          <w:b/>
          <w:bCs/>
        </w:rPr>
        <w:t>Thông tin:</w:t>
      </w:r>
    </w:p>
    <w:p w14:paraId="7884140F" w14:textId="77777777" w:rsidR="00386209" w:rsidRDefault="00386209" w:rsidP="001505FF">
      <w:r w:rsidRPr="00386209">
        <w:t>Aimee is trying to stop people from using </w:t>
      </w:r>
      <w:r w:rsidRPr="00386209">
        <w:rPr>
          <w:b/>
          <w:bCs/>
        </w:rPr>
        <w:t>disposable coffee cups</w:t>
      </w:r>
      <w:r w:rsidRPr="00386209">
        <w:t>. These are non-recyclable due to their plastic covering, so </w:t>
      </w:r>
      <w:r w:rsidRPr="00386209">
        <w:rPr>
          <w:b/>
          <w:bCs/>
        </w:rPr>
        <w:t>they</w:t>
      </w:r>
      <w:r w:rsidRPr="00386209">
        <w:t> end up in landfill sites. (Aimee đang cố gắng ngăn chặn việc mọi người sử dụng cốc cà phê dùng một lần. Loại cốc này không thể tái chế do lớp phủ nhựa, vì vậy chúng kết thúc ở các bãi chôn lấp.)</w:t>
      </w:r>
    </w:p>
    <w:p w14:paraId="5C6FE786" w14:textId="34A9FE0D" w:rsidR="008F6889" w:rsidRPr="00487DCF" w:rsidRDefault="00386209" w:rsidP="001505FF">
      <w:r w:rsidRPr="00386209">
        <w:rPr>
          <w:b/>
          <w:bCs/>
        </w:rPr>
        <w:t>→ Chọn đáp án A</w:t>
      </w:r>
    </w:p>
    <w:p w14:paraId="57CA3EF5" w14:textId="77777777" w:rsidR="001505FF" w:rsidRPr="00487DCF" w:rsidRDefault="001505FF" w:rsidP="001505FF">
      <w:r w:rsidRPr="00487DCF">
        <w:rPr>
          <w:b/>
          <w:bCs/>
          <w:color w:val="FF0000"/>
        </w:rPr>
        <w:t>Question 24</w:t>
      </w:r>
      <w:r w:rsidRPr="00487DCF">
        <w:rPr>
          <w:color w:val="FF0000"/>
        </w:rPr>
        <w:t>:</w:t>
      </w:r>
      <w:r w:rsidRPr="00487DCF">
        <w:t xml:space="preserve"> </w:t>
      </w:r>
    </w:p>
    <w:p w14:paraId="3E2BB5E6" w14:textId="77777777" w:rsidR="00386209" w:rsidRDefault="00386209" w:rsidP="001505FF">
      <w:r w:rsidRPr="00386209">
        <w:t>Theo đoạn 1, điều gì được chỉ ra về chiến dịch của Aimee Nathan?</w:t>
      </w:r>
    </w:p>
    <w:p w14:paraId="22BFED4B" w14:textId="77777777" w:rsidR="00386209" w:rsidRDefault="00386209" w:rsidP="001505FF">
      <w:r w:rsidRPr="00386209">
        <w:t>A. Cô ấy muốn nâng cao nhận thức của mọi người về các chiến dịch.</w:t>
      </w:r>
    </w:p>
    <w:p w14:paraId="52CADA56" w14:textId="77777777" w:rsidR="00386209" w:rsidRDefault="00386209" w:rsidP="001505FF">
      <w:r w:rsidRPr="00386209">
        <w:t>B. Cô ấy cố gắng ngăn mọi người sử dụng cốc cà phê dùng một lần.</w:t>
      </w:r>
    </w:p>
    <w:p w14:paraId="32A5A829" w14:textId="77777777" w:rsidR="00386209" w:rsidRDefault="00386209" w:rsidP="001505FF">
      <w:r w:rsidRPr="00386209">
        <w:t>C. Cô ấy đặt mục tiêu tái chế tất cả cốc cà phê trong thành phố của mình.</w:t>
      </w:r>
    </w:p>
    <w:p w14:paraId="29BA048B" w14:textId="77777777" w:rsidR="00386209" w:rsidRDefault="00386209" w:rsidP="001505FF">
      <w:r w:rsidRPr="00386209">
        <w:t>D. Cô ấy hy vọng sẽ sử dụng công nghệ mới cho các chiến dịch của mình.</w:t>
      </w:r>
    </w:p>
    <w:p w14:paraId="06B5B6C0" w14:textId="77777777" w:rsidR="00386209" w:rsidRDefault="00386209" w:rsidP="001505FF">
      <w:r w:rsidRPr="00386209">
        <w:rPr>
          <w:b/>
          <w:bCs/>
        </w:rPr>
        <w:t>Thông tin:</w:t>
      </w:r>
    </w:p>
    <w:p w14:paraId="579398D4" w14:textId="77777777" w:rsidR="00386209" w:rsidRDefault="00386209" w:rsidP="001505FF">
      <w:r w:rsidRPr="00386209">
        <w:rPr>
          <w:b/>
          <w:bCs/>
        </w:rPr>
        <w:t>Aimee is trying to stop people from using disposable coffee cups</w:t>
      </w:r>
      <w:r w:rsidRPr="00386209">
        <w:t>. (Aimee đang cố gắng ngăn chặn việc mọi người sử dụng cốc cà phê dùng một lần.)</w:t>
      </w:r>
    </w:p>
    <w:p w14:paraId="04DE272E" w14:textId="04309A14" w:rsidR="001505FF" w:rsidRPr="00487DCF" w:rsidRDefault="00386209" w:rsidP="001505FF">
      <w:r w:rsidRPr="00386209">
        <w:rPr>
          <w:b/>
          <w:bCs/>
        </w:rPr>
        <w:t>→ Chọn đáp án B</w:t>
      </w:r>
    </w:p>
    <w:p w14:paraId="5991D1F2" w14:textId="77777777" w:rsidR="001505FF" w:rsidRPr="00487DCF" w:rsidRDefault="001505FF" w:rsidP="001505FF">
      <w:r w:rsidRPr="00487DCF">
        <w:rPr>
          <w:b/>
          <w:bCs/>
          <w:color w:val="FF0000"/>
        </w:rPr>
        <w:t>Question 25</w:t>
      </w:r>
      <w:r w:rsidRPr="00487DCF">
        <w:rPr>
          <w:color w:val="FF0000"/>
        </w:rPr>
        <w:t>:</w:t>
      </w:r>
      <w:r w:rsidRPr="00487DCF">
        <w:t xml:space="preserve"> </w:t>
      </w:r>
    </w:p>
    <w:p w14:paraId="3B676770" w14:textId="77777777" w:rsidR="00386209" w:rsidRDefault="00386209" w:rsidP="001505FF">
      <w:r w:rsidRPr="00386209">
        <w:t>Cụm từ </w:t>
      </w:r>
      <w:ins w:id="1" w:author="Unknown">
        <w:r w:rsidRPr="00386209">
          <w:rPr>
            <w:b/>
            <w:bCs/>
          </w:rPr>
          <w:t>worked out</w:t>
        </w:r>
      </w:ins>
      <w:r w:rsidRPr="00386209">
        <w:t> ở đoạn 2 có thể được thay thế tốt nhất bằng ________.</w:t>
      </w:r>
    </w:p>
    <w:p w14:paraId="30007C25" w14:textId="77777777" w:rsidR="00386209" w:rsidRDefault="00386209" w:rsidP="001505FF">
      <w:r w:rsidRPr="00386209">
        <w:t>A. develop /dɪˈveləp/ (v): phát triển, xây dựng</w:t>
      </w:r>
    </w:p>
    <w:p w14:paraId="3BEB263E" w14:textId="77777777" w:rsidR="00386209" w:rsidRDefault="00386209" w:rsidP="001505FF">
      <w:r w:rsidRPr="00386209">
        <w:t>B. solve /sɒlv/ (v): giải quyết, tháo gỡ</w:t>
      </w:r>
    </w:p>
    <w:p w14:paraId="3B40F610" w14:textId="77777777" w:rsidR="00386209" w:rsidRDefault="00386209" w:rsidP="001505FF">
      <w:r w:rsidRPr="00386209">
        <w:t>C. calculate /ˈkælkjuleɪt/ (v): tính toán, ước tính</w:t>
      </w:r>
    </w:p>
    <w:p w14:paraId="377DEECA" w14:textId="77777777" w:rsidR="00386209" w:rsidRDefault="00386209" w:rsidP="001505FF">
      <w:r w:rsidRPr="00386209">
        <w:t>D. create /kriˈeɪt/ (v): tạo ra, sáng tạo</w:t>
      </w:r>
    </w:p>
    <w:p w14:paraId="7DDB32C5" w14:textId="77777777" w:rsidR="00386209" w:rsidRDefault="00386209" w:rsidP="001505FF">
      <w:r w:rsidRPr="00386209">
        <w:t>- work out: tính toán = calculate</w:t>
      </w:r>
    </w:p>
    <w:p w14:paraId="3D675E6A" w14:textId="77777777" w:rsidR="00386209" w:rsidRDefault="00386209" w:rsidP="001505FF">
      <w:r w:rsidRPr="00386209">
        <w:rPr>
          <w:b/>
          <w:bCs/>
        </w:rPr>
        <w:t>Thông tin:</w:t>
      </w:r>
    </w:p>
    <w:p w14:paraId="62A7CEFE" w14:textId="77777777" w:rsidR="00386209" w:rsidRDefault="00386209" w:rsidP="001505FF">
      <w:r w:rsidRPr="00386209">
        <w:t>Aimee worked out that if just 1,000 people bring their own mugs with them when they buy coffee, by the end of a year, one coffee shop will have saved 5.5 tonnes of waste and 125 trees. (Aimee đã tính toán rằng nếu chỉ cần 1.000 người mang theo cốc cá nhân khi mua cà phê, đến cuối năm, một quán cà phê sẽ tiết kiệm được 5,5 tấn chất thải và 125 cây xanh.)</w:t>
      </w:r>
    </w:p>
    <w:p w14:paraId="4A3020A2" w14:textId="419DED5D" w:rsidR="001505FF" w:rsidRPr="00487DCF" w:rsidRDefault="00386209" w:rsidP="001505FF">
      <w:r w:rsidRPr="00386209">
        <w:rPr>
          <w:b/>
          <w:bCs/>
        </w:rPr>
        <w:t>→ Chọn đáp án C</w:t>
      </w:r>
    </w:p>
    <w:p w14:paraId="3360BA06" w14:textId="77777777" w:rsidR="001505FF" w:rsidRPr="00487DCF" w:rsidRDefault="001505FF" w:rsidP="001505FF">
      <w:r w:rsidRPr="00487DCF">
        <w:rPr>
          <w:b/>
          <w:bCs/>
          <w:color w:val="FF0000"/>
        </w:rPr>
        <w:t>Question 26</w:t>
      </w:r>
      <w:r w:rsidRPr="00487DCF">
        <w:rPr>
          <w:color w:val="FF0000"/>
        </w:rPr>
        <w:t>:</w:t>
      </w:r>
      <w:r w:rsidRPr="00487DCF">
        <w:t xml:space="preserve"> </w:t>
      </w:r>
    </w:p>
    <w:p w14:paraId="17453D26" w14:textId="77777777" w:rsidR="00386209" w:rsidRDefault="00386209" w:rsidP="001505FF">
      <w:r w:rsidRPr="00386209">
        <w:t>Từ </w:t>
      </w:r>
      <w:ins w:id="2" w:author="Unknown">
        <w:r w:rsidRPr="00386209">
          <w:rPr>
            <w:b/>
            <w:bCs/>
          </w:rPr>
          <w:t>conscious</w:t>
        </w:r>
      </w:ins>
      <w:r w:rsidRPr="00386209">
        <w:t> trong đoạn 3 trái nghĩa với ________.</w:t>
      </w:r>
    </w:p>
    <w:p w14:paraId="12F648A6" w14:textId="77777777" w:rsidR="00386209" w:rsidRDefault="00386209" w:rsidP="001505FF">
      <w:r w:rsidRPr="00386209">
        <w:t>A. aware /əˈweər/ (adj): nhận thức được, ý thức được</w:t>
      </w:r>
    </w:p>
    <w:p w14:paraId="7C3D8166" w14:textId="77777777" w:rsidR="00386209" w:rsidRDefault="00386209" w:rsidP="001505FF">
      <w:r w:rsidRPr="00386209">
        <w:t>B. surprised /səˈpraɪzd/ (adj): ngạc nhiên, bất ngờ</w:t>
      </w:r>
    </w:p>
    <w:p w14:paraId="5B641C2B" w14:textId="77777777" w:rsidR="00386209" w:rsidRDefault="00386209" w:rsidP="001505FF">
      <w:r w:rsidRPr="00386209">
        <w:t>C. indifferent /ɪnˈdɪfrənt/ (adj): thờ ơ, lãnh đạm</w:t>
      </w:r>
    </w:p>
    <w:p w14:paraId="5C9CDAA2" w14:textId="77777777" w:rsidR="00386209" w:rsidRDefault="00386209" w:rsidP="001505FF">
      <w:r w:rsidRPr="00386209">
        <w:t>D. irresponsible /ˌɪrɪˈspɒnsəbl/ (adj): vô trách nhiệm, thiếu trách nhiệm</w:t>
      </w:r>
    </w:p>
    <w:p w14:paraId="25D8F253" w14:textId="77777777" w:rsidR="00386209" w:rsidRDefault="00386209" w:rsidP="001505FF">
      <w:r w:rsidRPr="00386209">
        <w:t>- conscious /ˈkɒnʃəs/ (adj): nhận thức được &gt;&lt; indifferent</w:t>
      </w:r>
    </w:p>
    <w:p w14:paraId="242A0998" w14:textId="77777777" w:rsidR="00386209" w:rsidRDefault="00386209" w:rsidP="001505FF">
      <w:r w:rsidRPr="00386209">
        <w:rPr>
          <w:b/>
          <w:bCs/>
        </w:rPr>
        <w:t>Thông tin:</w:t>
      </w:r>
    </w:p>
    <w:p w14:paraId="62D21E8C" w14:textId="77777777" w:rsidR="00386209" w:rsidRDefault="00386209" w:rsidP="001505FF">
      <w:r w:rsidRPr="00386209">
        <w:t>Another Battlefront campaigner, Manpreet Darroch, 19, from Birmingham, became </w:t>
      </w:r>
      <w:r w:rsidRPr="00386209">
        <w:rPr>
          <w:b/>
          <w:bCs/>
        </w:rPr>
        <w:t>conscious</w:t>
      </w:r>
      <w:r w:rsidRPr="00386209">
        <w:t> of the importance of road safety when several people he knew were killed or injured in road accidents. (Một nhà vận động khác của Battlefront, Manpreet Darroch, 19 tuổi, đến từ Birmingham, đã nhận thức được tầm quan trọng của an toàn giao thông khi một số người quen của cậu bị chết hoặc bị thương trong các vụ tai nạn giao thông.)</w:t>
      </w:r>
    </w:p>
    <w:p w14:paraId="20CD437C" w14:textId="7BBED3D9" w:rsidR="001505FF" w:rsidRPr="00487DCF" w:rsidRDefault="00386209" w:rsidP="001505FF">
      <w:r w:rsidRPr="00386209">
        <w:rPr>
          <w:b/>
          <w:bCs/>
        </w:rPr>
        <w:t>→ Chọn đáp án C</w:t>
      </w:r>
    </w:p>
    <w:p w14:paraId="7DA2B493" w14:textId="77777777" w:rsidR="001505FF" w:rsidRPr="00487DCF" w:rsidRDefault="001505FF" w:rsidP="001505FF">
      <w:r w:rsidRPr="00487DCF">
        <w:rPr>
          <w:b/>
          <w:bCs/>
          <w:color w:val="FF0000"/>
        </w:rPr>
        <w:t>Question 27</w:t>
      </w:r>
      <w:r w:rsidRPr="00487DCF">
        <w:rPr>
          <w:color w:val="FF0000"/>
        </w:rPr>
        <w:t>:</w:t>
      </w:r>
      <w:r w:rsidRPr="00487DCF">
        <w:t xml:space="preserve"> </w:t>
      </w:r>
    </w:p>
    <w:p w14:paraId="1593307F" w14:textId="77777777" w:rsidR="00386209" w:rsidRDefault="00386209" w:rsidP="001505FF">
      <w:r w:rsidRPr="00386209">
        <w:t>Câu nào sau đây KHÔNG đúng theo bài đọc?</w:t>
      </w:r>
    </w:p>
    <w:p w14:paraId="1576C2D5" w14:textId="77777777" w:rsidR="00386209" w:rsidRDefault="00386209" w:rsidP="001505FF">
      <w:r w:rsidRPr="00386209">
        <w:t>A. Manpreet Darroch đã thuyết trình tại một vài cuộc họp chính trị để quảng bá chiến dịch của mình.</w:t>
      </w:r>
    </w:p>
    <w:p w14:paraId="609CCC3A" w14:textId="77777777" w:rsidR="00386209" w:rsidRDefault="00386209" w:rsidP="001505FF">
      <w:r w:rsidRPr="00386209">
        <w:t>B. Aimee Nathan đã vận động chống lại cốc cà phê không thể tái chế trong 6 tháng.</w:t>
      </w:r>
    </w:p>
    <w:p w14:paraId="793F2765" w14:textId="77777777" w:rsidR="00386209" w:rsidRDefault="00386209" w:rsidP="001505FF">
      <w:r w:rsidRPr="00386209">
        <w:t>C. Manpreet Darroch đã sốc khi biết rằng giới trẻ chết chủ yếu là do tai nạn giao thông.</w:t>
      </w:r>
    </w:p>
    <w:p w14:paraId="0CBD1CFA" w14:textId="77777777" w:rsidR="00386209" w:rsidRDefault="00386209" w:rsidP="001505FF">
      <w:r w:rsidRPr="00386209">
        <w:t>D. Manpreet Darroch đã sử dụng mạng xã hội để làm cho chiến dịch của mình được nhiều người biết đến hơn.</w:t>
      </w:r>
    </w:p>
    <w:p w14:paraId="70DF9157" w14:textId="77777777" w:rsidR="00386209" w:rsidRDefault="00386209" w:rsidP="001505FF">
      <w:r w:rsidRPr="00386209">
        <w:rPr>
          <w:b/>
          <w:bCs/>
        </w:rPr>
        <w:t>Thông tin:</w:t>
      </w:r>
    </w:p>
    <w:p w14:paraId="29F7FE21" w14:textId="77777777" w:rsidR="00386209" w:rsidRDefault="00386209" w:rsidP="001505FF">
      <w:r w:rsidRPr="00386209">
        <w:t>+ </w:t>
      </w:r>
      <w:r w:rsidRPr="00386209">
        <w:rPr>
          <w:b/>
          <w:bCs/>
        </w:rPr>
        <w:t>He has used Twitter in his campaign</w:t>
      </w:r>
      <w:r w:rsidRPr="00386209">
        <w:t>, </w:t>
      </w:r>
      <w:r w:rsidRPr="00386209">
        <w:rPr>
          <w:b/>
          <w:bCs/>
        </w:rPr>
        <w:t>spoken at political meetings</w:t>
      </w:r>
      <w:r w:rsidRPr="00386209">
        <w:t> and made a video for the Battlefront website. (Cậu đã sử dụng Twitter trong chiến dịch của mình, phát biểu tại các cuộc họp chính trị và làm một video cho trang web của Battlefront.)</w:t>
      </w:r>
    </w:p>
    <w:p w14:paraId="1CBA94F7" w14:textId="77777777" w:rsidR="00386209" w:rsidRDefault="00386209" w:rsidP="001505FF">
      <w:r w:rsidRPr="00386209">
        <w:t>→ A đúng.</w:t>
      </w:r>
    </w:p>
    <w:p w14:paraId="1694D77D" w14:textId="77777777" w:rsidR="00386209" w:rsidRDefault="00386209" w:rsidP="001505FF">
      <w:r w:rsidRPr="00386209">
        <w:t>→ D đúng.</w:t>
      </w:r>
    </w:p>
    <w:p w14:paraId="2A0392EB" w14:textId="77777777" w:rsidR="00386209" w:rsidRDefault="00386209" w:rsidP="001505FF">
      <w:r w:rsidRPr="00386209">
        <w:t>+ One campaigner working with Battlefront is Aimee Nathan, 17, from London, </w:t>
      </w:r>
      <w:r w:rsidRPr="00386209">
        <w:rPr>
          <w:b/>
          <w:bCs/>
        </w:rPr>
        <w:t>who will soon have been campaigning for six months.</w:t>
      </w:r>
      <w:r w:rsidRPr="00386209">
        <w:t> (Một nhà vận động đang làm việc với Battlefront là Aimee Nathan, 17 tuổi, đến từ London, người sắp có sáu tháng hoạt động trong lĩnh vực này.)</w:t>
      </w:r>
    </w:p>
    <w:p w14:paraId="293EB419" w14:textId="77777777" w:rsidR="00386209" w:rsidRDefault="00386209" w:rsidP="001505FF">
      <w:r w:rsidRPr="00386209">
        <w:t>→ B sai vì bài đọc đề cập cô ấy sẽ sớm vận động được 6 tháng, không phải ‘đã’.</w:t>
      </w:r>
    </w:p>
    <w:p w14:paraId="5AA2980F" w14:textId="77777777" w:rsidR="00386209" w:rsidRDefault="00386209" w:rsidP="001505FF">
      <w:r w:rsidRPr="00386209">
        <w:t>+ </w:t>
      </w:r>
      <w:r w:rsidRPr="00386209">
        <w:rPr>
          <w:b/>
          <w:bCs/>
        </w:rPr>
        <w:t>He was shocked to discover that traffic accidents are the biggest cause of death for 15-19-year-olds worldwide</w:t>
      </w:r>
      <w:r w:rsidRPr="00386209">
        <w:t>: about 7,000 people under 25 will have lost their lives on the road by the end of next week. (Cậu đã rất sốc khi phát hiện ra rằng tai nạn giao thông là nguyên nhân gây tử vong lớn nhất cho thanh thiếu niên từ 15-19 tuổi trên toàn thế giới: khoảng 7.000 người dưới 25 tuổi sẽ mất mạng trên đường vào cuối tuần tới.)</w:t>
      </w:r>
    </w:p>
    <w:p w14:paraId="4B4A9D1D" w14:textId="77777777" w:rsidR="00386209" w:rsidRDefault="00386209" w:rsidP="001505FF">
      <w:r w:rsidRPr="00386209">
        <w:t>→ C đúng.</w:t>
      </w:r>
    </w:p>
    <w:p w14:paraId="65F66502" w14:textId="2AB05F74" w:rsidR="001505FF" w:rsidRPr="00487DCF" w:rsidRDefault="00386209" w:rsidP="001505FF">
      <w:r w:rsidRPr="00386209">
        <w:rPr>
          <w:b/>
          <w:bCs/>
        </w:rPr>
        <w:t>→ Chọn đáp án B</w:t>
      </w:r>
    </w:p>
    <w:p w14:paraId="388DF670" w14:textId="77777777" w:rsidR="001505FF" w:rsidRPr="00487DCF" w:rsidRDefault="001505FF" w:rsidP="001505FF">
      <w:r w:rsidRPr="00487DCF">
        <w:rPr>
          <w:b/>
          <w:bCs/>
          <w:color w:val="FF0000"/>
        </w:rPr>
        <w:t>Question 28</w:t>
      </w:r>
      <w:r w:rsidRPr="00487DCF">
        <w:rPr>
          <w:color w:val="FF0000"/>
        </w:rPr>
        <w:t>:</w:t>
      </w:r>
      <w:r w:rsidRPr="00487DCF">
        <w:t xml:space="preserve"> </w:t>
      </w:r>
    </w:p>
    <w:p w14:paraId="5275D85E" w14:textId="77777777" w:rsidR="00386209" w:rsidRDefault="00386209" w:rsidP="001505FF">
      <w:r w:rsidRPr="00386209">
        <w:t>Câu nào sau đây diễn giải lại câu được gạch chân ở đoạn 4 một cách tốt nhất?</w:t>
      </w:r>
    </w:p>
    <w:p w14:paraId="5C14F3D4" w14:textId="77777777" w:rsidR="00386209" w:rsidRDefault="00386209" w:rsidP="001505FF">
      <w:ins w:id="3" w:author="Unknown">
        <w:r w:rsidRPr="00386209">
          <w:rPr>
            <w:b/>
            <w:bCs/>
          </w:rPr>
          <w:t>Hiện tại, cậu đang hy vọng được hợp tác với các nhạc sĩ để lan tỏa thông điệp của mình một cách rộng rãi!</w:t>
        </w:r>
      </w:ins>
    </w:p>
    <w:p w14:paraId="2D0F58F2" w14:textId="77777777" w:rsidR="00386209" w:rsidRDefault="00386209" w:rsidP="001505FF">
      <w:r w:rsidRPr="00386209">
        <w:t>A. Cậu ấy đang làm việc với các nhạc sĩ với hy vọng rằng thông điệp của cậu ấy sẽ trở nên phổ biến trên toàn thế giới. (A sai ở ‘is working’.)</w:t>
      </w:r>
    </w:p>
    <w:p w14:paraId="1F6DEBAA" w14:textId="77777777" w:rsidR="00386209" w:rsidRDefault="00386209" w:rsidP="001505FF">
      <w:r w:rsidRPr="00386209">
        <w:t>B. Cậu ấy đang cân nhắc hợp tác với các nhạc sĩ để khiến thông điệp của mình nổi tiếng hơn. (B sai ở ‘considering working’.)</w:t>
      </w:r>
    </w:p>
    <w:p w14:paraId="4CF2BA02" w14:textId="77777777" w:rsidR="00386209" w:rsidRDefault="00386209" w:rsidP="001505FF">
      <w:r w:rsidRPr="00386209">
        <w:t>C. Cậu ấy hy vọng sẽ hợp tác với các nhạc sĩ để giúp thông điệp của mình nhận được sự chú ý rộng rãi. (C đúng với nghĩa của câu gốc.)</w:t>
      </w:r>
    </w:p>
    <w:p w14:paraId="493F2425" w14:textId="77777777" w:rsidR="00386209" w:rsidRDefault="00386209" w:rsidP="001505FF">
      <w:r w:rsidRPr="00386209">
        <w:t>D. Hy vọng của cậu ấy là các nhạc sĩ sẽ khiến thông điệp của chính họ lan truyền thông qua việc hợp tác với mình. (D sai vì câu gốc nói ‘cậu ấy’ muốn truyền thông điệp của mình, không phải ‘nhạc sĩ’.)</w:t>
      </w:r>
    </w:p>
    <w:p w14:paraId="3933F211" w14:textId="16D6CB3A" w:rsidR="001505FF" w:rsidRPr="00487DCF" w:rsidRDefault="00386209" w:rsidP="001505FF">
      <w:r w:rsidRPr="00386209">
        <w:rPr>
          <w:b/>
          <w:bCs/>
        </w:rPr>
        <w:t>→ Chọn đáp án C</w:t>
      </w:r>
    </w:p>
    <w:p w14:paraId="18DA45AD" w14:textId="77777777" w:rsidR="001505FF" w:rsidRPr="00487DCF" w:rsidRDefault="001505FF" w:rsidP="001505FF">
      <w:r w:rsidRPr="00487DCF">
        <w:rPr>
          <w:b/>
          <w:bCs/>
          <w:color w:val="FF0000"/>
        </w:rPr>
        <w:t>Question 29</w:t>
      </w:r>
      <w:r w:rsidRPr="00487DCF">
        <w:rPr>
          <w:color w:val="FF0000"/>
        </w:rPr>
        <w:t>:</w:t>
      </w:r>
      <w:r w:rsidRPr="00487DCF">
        <w:t xml:space="preserve"> </w:t>
      </w:r>
    </w:p>
    <w:p w14:paraId="294D20EC" w14:textId="77777777" w:rsidR="00386209" w:rsidRDefault="00386209" w:rsidP="001505FF">
      <w:r w:rsidRPr="00386209">
        <w:t>Trong đoạn văn nào tác giả đề cập đến số liệu thống kê gây ngạc nhiên?</w:t>
      </w:r>
    </w:p>
    <w:p w14:paraId="60B462F2" w14:textId="77777777" w:rsidR="00386209" w:rsidRDefault="00386209" w:rsidP="001505FF">
      <w:r w:rsidRPr="00386209">
        <w:t>A. Đoạn 1</w:t>
      </w:r>
    </w:p>
    <w:p w14:paraId="00414228" w14:textId="77777777" w:rsidR="00386209" w:rsidRDefault="00386209" w:rsidP="001505FF">
      <w:r w:rsidRPr="00386209">
        <w:t>B. Đoạn 2</w:t>
      </w:r>
    </w:p>
    <w:p w14:paraId="575184DA" w14:textId="77777777" w:rsidR="00386209" w:rsidRDefault="00386209" w:rsidP="001505FF">
      <w:r w:rsidRPr="00386209">
        <w:t>C. Đoạn 3</w:t>
      </w:r>
    </w:p>
    <w:p w14:paraId="75430604" w14:textId="77777777" w:rsidR="00386209" w:rsidRDefault="00386209" w:rsidP="001505FF">
      <w:r w:rsidRPr="00386209">
        <w:t>D. Đoạn 4</w:t>
      </w:r>
    </w:p>
    <w:p w14:paraId="7B13C730" w14:textId="77777777" w:rsidR="00386209" w:rsidRDefault="00386209" w:rsidP="001505FF">
      <w:r w:rsidRPr="00386209">
        <w:rPr>
          <w:b/>
          <w:bCs/>
        </w:rPr>
        <w:t>Thông tin:</w:t>
      </w:r>
    </w:p>
    <w:p w14:paraId="26530FFB" w14:textId="77777777" w:rsidR="00386209" w:rsidRDefault="00386209" w:rsidP="001505FF">
      <w:r w:rsidRPr="00386209">
        <w:t>He was </w:t>
      </w:r>
      <w:r w:rsidRPr="00386209">
        <w:rPr>
          <w:b/>
          <w:bCs/>
        </w:rPr>
        <w:t>shocked</w:t>
      </w:r>
      <w:r w:rsidRPr="00386209">
        <w:t> to discover that traffic accidents are the biggest cause of death for 15-19-year-olds worldwide: </w:t>
      </w:r>
      <w:r w:rsidRPr="00386209">
        <w:rPr>
          <w:b/>
          <w:bCs/>
        </w:rPr>
        <w:t>about 7,000 people under 25 will have lost their lives on the road by the end of next week</w:t>
      </w:r>
      <w:r w:rsidRPr="00386209">
        <w:t>. (Cậu đã rất sốc khi phát hiện ra rằng tai nạn giao thông là nguyên nhân gây tử vong lớn nhất cho thanh thiếu niên từ 15-19 tuổi trên toàn thế giới: khoảng 7.000 người dưới 25 tuổi sẽ mất mạng trên đường vào cuối tuần tới.)</w:t>
      </w:r>
    </w:p>
    <w:p w14:paraId="08AFCCFA" w14:textId="40CD7D77" w:rsidR="001505FF" w:rsidRPr="00487DCF" w:rsidRDefault="00386209" w:rsidP="001505FF">
      <w:r w:rsidRPr="00386209">
        <w:rPr>
          <w:b/>
          <w:bCs/>
        </w:rPr>
        <w:t>→ Chọn đáp án C</w:t>
      </w:r>
    </w:p>
    <w:p w14:paraId="5B573F1A" w14:textId="77777777" w:rsidR="001505FF" w:rsidRPr="00487DCF" w:rsidRDefault="001505FF" w:rsidP="001505FF">
      <w:r w:rsidRPr="00487DCF">
        <w:rPr>
          <w:b/>
          <w:bCs/>
          <w:color w:val="FF0000"/>
        </w:rPr>
        <w:t>Question 30</w:t>
      </w:r>
      <w:r w:rsidRPr="00487DCF">
        <w:rPr>
          <w:color w:val="FF0000"/>
        </w:rPr>
        <w:t>:</w:t>
      </w:r>
      <w:r w:rsidRPr="00487DCF">
        <w:t xml:space="preserve"> </w:t>
      </w:r>
    </w:p>
    <w:p w14:paraId="0F9110D1" w14:textId="77777777" w:rsidR="00386209" w:rsidRDefault="00386209" w:rsidP="001505FF">
      <w:r w:rsidRPr="00386209">
        <w:t>Trong đoạn văn nào, tác giả thảo luận về lợi ích của việc sử dụng phương tiện truyền thông xã hội để thúc đẩy một chiến dịch?</w:t>
      </w:r>
    </w:p>
    <w:p w14:paraId="483F578B" w14:textId="77777777" w:rsidR="00386209" w:rsidRDefault="00386209" w:rsidP="001505FF">
      <w:r w:rsidRPr="00386209">
        <w:t>A. Đoạn 1</w:t>
      </w:r>
    </w:p>
    <w:p w14:paraId="5A17F152" w14:textId="77777777" w:rsidR="00386209" w:rsidRDefault="00386209" w:rsidP="001505FF">
      <w:r w:rsidRPr="00386209">
        <w:t>B. Đoạn 2</w:t>
      </w:r>
    </w:p>
    <w:p w14:paraId="69AD2594" w14:textId="77777777" w:rsidR="00386209" w:rsidRDefault="00386209" w:rsidP="001505FF">
      <w:r w:rsidRPr="00386209">
        <w:t>C. Đoạn 3</w:t>
      </w:r>
    </w:p>
    <w:p w14:paraId="1397B38F" w14:textId="77777777" w:rsidR="00386209" w:rsidRDefault="00386209" w:rsidP="001505FF">
      <w:r w:rsidRPr="00386209">
        <w:t>D. Đoạn 4</w:t>
      </w:r>
    </w:p>
    <w:p w14:paraId="77A87860" w14:textId="77777777" w:rsidR="00386209" w:rsidRDefault="00386209" w:rsidP="001505FF">
      <w:r w:rsidRPr="00386209">
        <w:rPr>
          <w:b/>
          <w:bCs/>
        </w:rPr>
        <w:t>Thông tin:</w:t>
      </w:r>
    </w:p>
    <w:p w14:paraId="606DA1C4" w14:textId="77777777" w:rsidR="00386209" w:rsidRDefault="00386209" w:rsidP="001505FF">
      <w:r w:rsidRPr="00386209">
        <w:t>Highlights of her campaign included appearing on TV and getting a crowd of people, including a famous model, to take their own mugs to a coffee shop. </w:t>
      </w:r>
      <w:r w:rsidRPr="00386209">
        <w:rPr>
          <w:b/>
          <w:bCs/>
        </w:rPr>
        <w:t>Aimee's Facebook page played a big part in publicising the event.</w:t>
      </w:r>
      <w:r w:rsidRPr="00386209">
        <w:t> (Điểm nổi bật trong chiến dịch của cô bao gồm việc xuất hiện trên TV và thu hút được một đám đông người, trong đó có một người mẫu nổi tiếng, mang cốc của riêng họ đến một quán cà phê. Trang Facebook của Aimee đóng một vai trò lớn trong việc quảng bá sự kiện này.)</w:t>
      </w:r>
    </w:p>
    <w:p w14:paraId="3D1CAFB2" w14:textId="151EFA1B" w:rsidR="001505FF" w:rsidRPr="00487DCF" w:rsidRDefault="00386209" w:rsidP="001505FF">
      <w:r w:rsidRPr="00386209">
        <w:rPr>
          <w:b/>
          <w:bCs/>
        </w:rPr>
        <w:t>→ Chọn đáp án B</w:t>
      </w:r>
    </w:p>
    <w:p w14:paraId="108D250C" w14:textId="77777777" w:rsidR="001505FF" w:rsidRPr="00487DCF" w:rsidRDefault="001505FF" w:rsidP="001505FF">
      <w:r w:rsidRPr="00487DCF">
        <w:rPr>
          <w:b/>
          <w:bCs/>
          <w:color w:val="FF0000"/>
        </w:rPr>
        <w:t>Question 31</w:t>
      </w:r>
      <w:r w:rsidRPr="00487DCF">
        <w:rPr>
          <w:color w:val="FF0000"/>
        </w:rPr>
        <w:t>:</w:t>
      </w:r>
      <w:r w:rsidRPr="00487DCF">
        <w:t xml:space="preserve"> </w:t>
      </w:r>
    </w:p>
    <w:tbl>
      <w:tblPr>
        <w:tblW w:w="0" w:type="auto"/>
        <w:shd w:val="clear" w:color="auto" w:fill="F9F5FA"/>
        <w:tblCellMar>
          <w:top w:w="15" w:type="dxa"/>
          <w:left w:w="15" w:type="dxa"/>
          <w:bottom w:w="15" w:type="dxa"/>
          <w:right w:w="15" w:type="dxa"/>
        </w:tblCellMar>
        <w:tblLook w:val="04A0" w:firstRow="1" w:lastRow="0" w:firstColumn="1" w:lastColumn="0" w:noHBand="0" w:noVBand="1"/>
      </w:tblPr>
      <w:tblGrid>
        <w:gridCol w:w="5233"/>
        <w:gridCol w:w="5233"/>
      </w:tblGrid>
      <w:tr w:rsidR="00386209" w:rsidRPr="00386209" w14:paraId="7291EA02" w14:textId="77777777" w:rsidTr="00386209">
        <w:tc>
          <w:tcPr>
            <w:tcW w:w="10695" w:type="dxa"/>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69440C1F" w14:textId="1AD5B7DA" w:rsidR="00386209" w:rsidRPr="00386209" w:rsidRDefault="00386209" w:rsidP="00386209">
            <w:pPr>
              <w:jc w:val="center"/>
            </w:pPr>
            <w:r>
              <w:rPr>
                <w:b/>
                <w:bCs/>
              </w:rPr>
              <w:t>DỊCH BÀI</w:t>
            </w:r>
          </w:p>
        </w:tc>
      </w:tr>
      <w:tr w:rsidR="00386209" w:rsidRPr="00386209" w14:paraId="64F60B54" w14:textId="77777777" w:rsidTr="00386209">
        <w:tc>
          <w:tcPr>
            <w:tcW w:w="5340" w:type="dxa"/>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62CB4C61" w14:textId="77777777" w:rsidR="00386209" w:rsidRPr="00386209" w:rsidRDefault="00386209" w:rsidP="00386209">
            <w:r w:rsidRPr="00386209">
              <w:t>A generation of teenagers who communicate via the Internet and by text messages are risking unemployment because their daily vocabulary consists of just 800 words, experts have warned. According to recent surveys, they know an average of 40,000 words, but they favour a 'teenspeak' used in text messages, social networking sites and Internet chat rooms. Communication expert Jean Gross thinks that the lack of range will affect their chances of getting a job. Miss Gross is planning a nationwide campaign to ensure children use their full language potential.</w:t>
            </w:r>
          </w:p>
        </w:tc>
        <w:tc>
          <w:tcPr>
            <w:tcW w:w="5340" w:type="dxa"/>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2C3E169B" w14:textId="77777777" w:rsidR="00386209" w:rsidRPr="00386209" w:rsidRDefault="00386209" w:rsidP="00386209">
            <w:r w:rsidRPr="00386209">
              <w:t>Các chuyên gia cảnh báo rằng một thế hệ thanh thiếu niên giao tiếp qua Internet và tin nhắn văn bản đang có nguy cơ thất nghiệp vì vốn từ vựng hàng ngày của họ chỉ khoảng 800 từ. Theo các cuộc khảo sát gần đây, họ biết trung bình 40.000 từ, nhưng lại ưa chuộng 'teenspeak' - một loại được sử dụng trong tin nhắn văn bản, các trang mạng xã hội và phòng chat trực tuyến. Chuyên gia giao tiếp Jean Gross cho rằng sự hạn chế về vốn từ sẽ ảnh hưởng đến cơ hội tìm việc của họ. Cô Gross đang lên kế hoạch cho một chiến dịch toàn quốc để đảm bảo trẻ em sử dụng hết tiềm năng ngôn ngữ của mình.</w:t>
            </w:r>
          </w:p>
        </w:tc>
      </w:tr>
      <w:tr w:rsidR="00386209" w:rsidRPr="00386209" w14:paraId="1E5AC3E5" w14:textId="77777777" w:rsidTr="00386209">
        <w:tc>
          <w:tcPr>
            <w:tcW w:w="5340" w:type="dxa"/>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4E1D793F" w14:textId="77777777" w:rsidR="00386209" w:rsidRPr="00386209" w:rsidRDefault="00386209" w:rsidP="00386209">
            <w:r w:rsidRPr="00386209">
              <w:t>She wants to make sure that teenagers do not fail in the classroom and later, in the workplace, because they are inarticulate. It will target schoolchildren and she is asking celebrities to support her campaign. 'Teenagers are spending more time communicating through electronic media and text messaging, which is short and brief, she says. 'We need to help them understand the difference between their textspeak and the formal language they need to succeed in life - 800 words will not get you a job.' She plans to send children with video cameras into workplaces to observe the range of words used by professionals and share their findings with classmates. She also wants parents to limit the amount of TV that children watch, replacing it with conversation.</w:t>
            </w:r>
          </w:p>
        </w:tc>
        <w:tc>
          <w:tcPr>
            <w:tcW w:w="5340" w:type="dxa"/>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5BC136A8" w14:textId="77777777" w:rsidR="00386209" w:rsidRPr="00386209" w:rsidRDefault="00386209" w:rsidP="00386209">
            <w:r w:rsidRPr="00386209">
              <w:t>Cô muốn đảm bảo rằng thanh thiếu niên không thất bại trong lớp học và sau này là ở nơi làm việc chỉ vì họ không diễn đạt được ý mình. Nó sẽ nhắm vào học sinh và cô ấy đang yêu cầu những người nổi tiếng ủng hộ chiến dịch của mình.</w:t>
            </w:r>
            <w:r w:rsidRPr="00386209">
              <w:rPr>
                <w:b/>
                <w:bCs/>
              </w:rPr>
              <w:t> </w:t>
            </w:r>
            <w:r w:rsidRPr="00386209">
              <w:t>Cô nói: 'Thanh thiếu niên đang dành nhiều thời gian hơn để giao tiếp qua các phương tiện điện tử và tin nhắn văn bản, vốn ngắn gọn và súc tích. 'Chúng ta cần giúp họ hiểu sự khác biệt giữa tiếng lóng tin nhắn và ngôn ngữ trang trọng mà họ cần để thành công trong cuộc sống - 800 từ sẽ không giúp bạn có được một công việc.' Cô dự định gửi trẻ em mang theo máy quay video đến các nơi làm việc để quan sát vốn từ vựng được các chuyên gia sử dụng và chia sẻ những phát hiện của họ với các bạn cùng lớp. Cô cũng muốn phụ huynh hạn chế thời gian xem TV của trẻ em, thay vào đó bằng các cuộc trò chuyện.</w:t>
            </w:r>
          </w:p>
        </w:tc>
      </w:tr>
      <w:tr w:rsidR="00386209" w:rsidRPr="00386209" w14:paraId="6BF75FE6" w14:textId="77777777" w:rsidTr="00386209">
        <w:tc>
          <w:tcPr>
            <w:tcW w:w="5340" w:type="dxa"/>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1B19DB25" w14:textId="77777777" w:rsidR="00386209" w:rsidRPr="00386209" w:rsidRDefault="00386209" w:rsidP="00386209">
            <w:r w:rsidRPr="00386209">
              <w:t>Her concern was raised, she said, by research conducted by Tony McEnery, a professor of linguistics, who examined 10 million words of transcribed speech and 100,000 words from teenagers' blogs. He found that teens use their top 20 words in a third of their speech, and also discovered words likely to be unknown to adults, including 'chenzed, which means tired, 'spong' (silly), and 'lol', the shorthand version of 'laugh out loud'.</w:t>
            </w:r>
          </w:p>
        </w:tc>
        <w:tc>
          <w:tcPr>
            <w:tcW w:w="5340" w:type="dxa"/>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49F8E1B3" w14:textId="77777777" w:rsidR="00386209" w:rsidRPr="00386209" w:rsidRDefault="00386209" w:rsidP="00386209">
            <w:r w:rsidRPr="00386209">
              <w:t>Cô cho biết mối quan ngại của mình xuất phát từ nghiên cứu do Tony McEnery, một giáo sư ngôn ngữ học, thực hiện, sau khi kiểm tra 10 triệu từ được chép lại và 100.000 từ trên blog của thanh thiếu niên. Ông phát hiện ra rằng thanh thiếu niên sử dụng 20 từ thông dụng nhất trong một phần ba lời nói của họ, và cũng tìm thấy những từ mà người lớn có khả năng không biết, bao gồm 'chenzed' (có nghĩa là mệt mỏi), 'spong' (ngớ ngẩn) và 'lol' (viết tắt của 'laugh out loud' - cười lớn).</w:t>
            </w:r>
          </w:p>
        </w:tc>
      </w:tr>
      <w:tr w:rsidR="00386209" w:rsidRPr="00386209" w14:paraId="300EF1D7" w14:textId="77777777" w:rsidTr="00386209">
        <w:tc>
          <w:tcPr>
            <w:tcW w:w="5340" w:type="dxa"/>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0C26EC86" w14:textId="77777777" w:rsidR="00386209" w:rsidRPr="00386209" w:rsidRDefault="00386209" w:rsidP="00386209">
            <w:r w:rsidRPr="00386209">
              <w:t>John Bald, a language teaching consultant, said the poor use of language was a rebellious act. 'There is undoubtedly a culture among teenagers of deliberately stripping away language,' he said. 'When kids are in social situations, the instinct is to simplify. It's part of a wider anti-school culture that exists among some children which parents and schools need to address. But David Crystal, honorary professor of linguistics at Bangor University, argues that experts did not understand the complexities of teen language. 'The real issue here is that people object to kids having a good vocabulary for hip-hop and not for politics,' he said. 'They have an articulate vocabulary for the kind of things they want to talk about. Academics don't get anywhere near measuring that vocabulary!'</w:t>
            </w:r>
          </w:p>
        </w:tc>
        <w:tc>
          <w:tcPr>
            <w:tcW w:w="5340" w:type="dxa"/>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4C4C8ECB" w14:textId="77777777" w:rsidR="00386209" w:rsidRPr="00386209" w:rsidRDefault="00386209" w:rsidP="00386209">
            <w:r w:rsidRPr="00386209">
              <w:t>John Bald, một chuyên gia tư vấn về giảng dạy ngôn ngữ, cho rằng việc sử dụng ngôn ngữ kém là một hành động nổi loạn. 'Chắc chắn có một văn hóa cố tình loại bỏ ngôn ngữ trong giới thanh thiếu niên,' ông nói. 'Khi trẻ em ở trong các tình huống xã hội, bản năng là đơn giản hóa. Đó là một phần của văn hóa chống lại trường học rộng lớn hơn tồn tại ở một số trẻ em mà phụ huynh và nhà trường cần giải quyết. Nhưng David Crystal, giáo sư ngôn ngữ học danh dự tại Đại học Bangor, cho rằng các chuyên gia đã không hiểu được sự phức tạp của ngôn ngữ tuổi teen. 'Vấn đề thực sự ở đây là mọi người phản đối việc trẻ em có vốn từ vựng tốt cho nhạc hip-hop mà không phải cho chính trị', ông nói. 'Chúng có một vốn từ vựng diễn đạt tốt cho những điều chúng muốn nói đến. Các nhà nghiên cứu không thể đo lường được vốn từ vựng đó!'</w:t>
            </w:r>
          </w:p>
        </w:tc>
      </w:tr>
    </w:tbl>
    <w:p w14:paraId="11D2E79F" w14:textId="6346A32E" w:rsidR="001505FF" w:rsidRDefault="001505FF" w:rsidP="001505FF"/>
    <w:p w14:paraId="1826332E" w14:textId="77777777" w:rsidR="008F6889" w:rsidRPr="00487DCF" w:rsidRDefault="008F6889" w:rsidP="008F6889">
      <w:r w:rsidRPr="00487DCF">
        <w:rPr>
          <w:b/>
          <w:bCs/>
          <w:color w:val="FF0000"/>
        </w:rPr>
        <w:t>Question 31</w:t>
      </w:r>
      <w:r w:rsidRPr="00487DCF">
        <w:rPr>
          <w:color w:val="FF0000"/>
        </w:rPr>
        <w:t>:</w:t>
      </w:r>
      <w:r w:rsidRPr="00487DCF">
        <w:t xml:space="preserve"> </w:t>
      </w:r>
    </w:p>
    <w:p w14:paraId="07188424" w14:textId="77777777" w:rsidR="00386209" w:rsidRDefault="00386209" w:rsidP="001505FF">
      <w:r w:rsidRPr="00386209">
        <w:t>Theo đoạn 1, các chuyên gia đã cảnh báo rằng thanh thiếu niên _______.</w:t>
      </w:r>
    </w:p>
    <w:p w14:paraId="47155F79" w14:textId="77777777" w:rsidR="00386209" w:rsidRDefault="00386209" w:rsidP="001505FF">
      <w:r w:rsidRPr="00386209">
        <w:t>A. nghiện giao tiếp bằng tin nhắn văn bản</w:t>
      </w:r>
    </w:p>
    <w:p w14:paraId="0953AA5C" w14:textId="77777777" w:rsidR="00386209" w:rsidRDefault="00386209" w:rsidP="001505FF">
      <w:r w:rsidRPr="00386209">
        <w:t>B. thấy khó khăn khi ghi nhớ những từ đã học ở trường</w:t>
      </w:r>
    </w:p>
    <w:p w14:paraId="4EBF36DB" w14:textId="77777777" w:rsidR="00386209" w:rsidRDefault="00386209" w:rsidP="001505FF">
      <w:r w:rsidRPr="00386209">
        <w:t>C. không dễ xin việc vì thiếu vốn từ vựng</w:t>
      </w:r>
    </w:p>
    <w:p w14:paraId="0CF4AA22" w14:textId="77777777" w:rsidR="00386209" w:rsidRDefault="00386209" w:rsidP="001505FF">
      <w:r w:rsidRPr="00386209">
        <w:t>D. trở nên khép kín và thiếu động lực để nói chuyện với người khác</w:t>
      </w:r>
    </w:p>
    <w:p w14:paraId="38A8AC75" w14:textId="77777777" w:rsidR="00386209" w:rsidRDefault="00386209" w:rsidP="001505FF">
      <w:r w:rsidRPr="00386209">
        <w:rPr>
          <w:b/>
          <w:bCs/>
        </w:rPr>
        <w:t>Thông tin:</w:t>
      </w:r>
    </w:p>
    <w:p w14:paraId="4B1875CF" w14:textId="77777777" w:rsidR="00386209" w:rsidRDefault="00386209" w:rsidP="001505FF">
      <w:r w:rsidRPr="00386209">
        <w:rPr>
          <w:b/>
          <w:bCs/>
        </w:rPr>
        <w:t>A generation of teenagers who communicate via the Internet and by text messages</w:t>
      </w:r>
      <w:r w:rsidRPr="00386209">
        <w:t> are </w:t>
      </w:r>
      <w:r w:rsidRPr="00386209">
        <w:rPr>
          <w:b/>
          <w:bCs/>
        </w:rPr>
        <w:t>risking unemployment because their daily vocabulary consists of just 800 words</w:t>
      </w:r>
      <w:r w:rsidRPr="00386209">
        <w:t>, experts have warned. (Các chuyên gia cảnh báo rằng một thế hệ thanh thiếu niên giao tiếp qua Internet và tin nhắn văn bản đang có nguy cơ thất nghiệp vì vốn từ vựng hàng ngày của họ chỉ khoảng 800 từ.)</w:t>
      </w:r>
    </w:p>
    <w:p w14:paraId="27EF0882" w14:textId="39ECC398" w:rsidR="008F6889" w:rsidRPr="00487DCF" w:rsidRDefault="00386209" w:rsidP="001505FF">
      <w:r w:rsidRPr="00386209">
        <w:rPr>
          <w:b/>
          <w:bCs/>
        </w:rPr>
        <w:t>→ Chọn đáp án C</w:t>
      </w:r>
    </w:p>
    <w:p w14:paraId="630C8352" w14:textId="77777777" w:rsidR="001505FF" w:rsidRPr="00487DCF" w:rsidRDefault="001505FF" w:rsidP="001505FF">
      <w:r w:rsidRPr="00487DCF">
        <w:rPr>
          <w:b/>
          <w:bCs/>
          <w:color w:val="FF0000"/>
        </w:rPr>
        <w:t>Question 32</w:t>
      </w:r>
      <w:r w:rsidRPr="00487DCF">
        <w:rPr>
          <w:color w:val="FF0000"/>
        </w:rPr>
        <w:t>:</w:t>
      </w:r>
      <w:r w:rsidRPr="00487DCF">
        <w:t xml:space="preserve"> </w:t>
      </w:r>
    </w:p>
    <w:p w14:paraId="4E9E7AEE" w14:textId="77777777" w:rsidR="00386209" w:rsidRDefault="00386209" w:rsidP="001505FF">
      <w:r w:rsidRPr="00386209">
        <w:t>Câu sau đây phù hợp nhất ở đâu trong đoạn 2?</w:t>
      </w:r>
    </w:p>
    <w:p w14:paraId="72231EDF" w14:textId="77777777" w:rsidR="00386209" w:rsidRDefault="00386209" w:rsidP="001505FF">
      <w:r w:rsidRPr="00386209">
        <w:rPr>
          <w:b/>
          <w:bCs/>
        </w:rPr>
        <w:t>Nó sẽ nhắm vào học sinh và cô ấy đang yêu cầu những người nổi tiếng ủng hộ chiến dịch của mình.</w:t>
      </w:r>
    </w:p>
    <w:p w14:paraId="4A1F6D14" w14:textId="77777777" w:rsidR="00386209" w:rsidRDefault="00386209" w:rsidP="001505FF">
      <w:r w:rsidRPr="00386209">
        <w:t>A. (I)</w:t>
      </w:r>
    </w:p>
    <w:p w14:paraId="010EFFED" w14:textId="77777777" w:rsidR="00386209" w:rsidRDefault="00386209" w:rsidP="001505FF">
      <w:r w:rsidRPr="00386209">
        <w:t>B. (II)</w:t>
      </w:r>
    </w:p>
    <w:p w14:paraId="4D8657CE" w14:textId="77777777" w:rsidR="00386209" w:rsidRDefault="00386209" w:rsidP="001505FF">
      <w:r w:rsidRPr="00386209">
        <w:t>C. (III)</w:t>
      </w:r>
    </w:p>
    <w:p w14:paraId="6EABD2E5" w14:textId="77777777" w:rsidR="00386209" w:rsidRDefault="00386209" w:rsidP="001505FF">
      <w:r w:rsidRPr="00386209">
        <w:t>D. (IV)</w:t>
      </w:r>
    </w:p>
    <w:p w14:paraId="6B812340" w14:textId="77777777" w:rsidR="00386209" w:rsidRDefault="00386209" w:rsidP="001505FF">
      <w:r w:rsidRPr="00386209">
        <w:t>Vị trí (I) phù hợp nhất vì câu này cung cấp thông tin chi tiết hơn về ‘a nationwide campaign’ được nhắc đến ở cuối đoạn 1 và mở đầu đoạn 2, trước khi Jean Gross đi vào chi tiết về các hành động cụ thể trong chiến dịch của mình.</w:t>
      </w:r>
    </w:p>
    <w:p w14:paraId="26A58496" w14:textId="77777777" w:rsidR="00386209" w:rsidRDefault="00386209" w:rsidP="001505FF">
      <w:r w:rsidRPr="00386209">
        <w:rPr>
          <w:b/>
          <w:bCs/>
        </w:rPr>
        <w:t>Thông tin:</w:t>
      </w:r>
    </w:p>
    <w:p w14:paraId="375A89E5" w14:textId="77777777" w:rsidR="00386209" w:rsidRDefault="00386209" w:rsidP="001505FF">
      <w:r w:rsidRPr="00386209">
        <w:t>It will target schoolchildren and she is asking celebrities to support her campaign. (Nó sẽ nhắm vào học sinh và cô ấy đang yêu cầu những người nổi tiếng ủng hộ chiến dịch của mình.)</w:t>
      </w:r>
    </w:p>
    <w:p w14:paraId="7216C258" w14:textId="36DC2A96" w:rsidR="001505FF" w:rsidRPr="00487DCF" w:rsidRDefault="00386209" w:rsidP="001505FF">
      <w:r w:rsidRPr="00386209">
        <w:rPr>
          <w:b/>
          <w:bCs/>
        </w:rPr>
        <w:t>→ Chọn đáp án A</w:t>
      </w:r>
    </w:p>
    <w:p w14:paraId="6E2A96D6" w14:textId="77777777" w:rsidR="001505FF" w:rsidRPr="00487DCF" w:rsidRDefault="001505FF" w:rsidP="001505FF">
      <w:r w:rsidRPr="00487DCF">
        <w:rPr>
          <w:b/>
          <w:bCs/>
          <w:color w:val="FF0000"/>
        </w:rPr>
        <w:t>Question 33</w:t>
      </w:r>
      <w:r w:rsidRPr="00487DCF">
        <w:rPr>
          <w:color w:val="FF0000"/>
        </w:rPr>
        <w:t>:</w:t>
      </w:r>
      <w:r w:rsidRPr="00487DCF">
        <w:t xml:space="preserve"> </w:t>
      </w:r>
    </w:p>
    <w:p w14:paraId="7DB3ACC2" w14:textId="77777777" w:rsidR="00386209" w:rsidRDefault="00386209" w:rsidP="001505FF">
      <w:r w:rsidRPr="00386209">
        <w:t>Từ </w:t>
      </w:r>
      <w:ins w:id="4" w:author="Unknown">
        <w:r w:rsidRPr="00386209">
          <w:rPr>
            <w:b/>
            <w:bCs/>
          </w:rPr>
          <w:t>inarticulate</w:t>
        </w:r>
      </w:ins>
      <w:r w:rsidRPr="00386209">
        <w:t> trong đoạn 2 có thể được thay thế tốt nhất bằng ________.</w:t>
      </w:r>
    </w:p>
    <w:p w14:paraId="649995FD" w14:textId="77777777" w:rsidR="00386209" w:rsidRDefault="00386209" w:rsidP="001505FF">
      <w:r w:rsidRPr="00386209">
        <w:t>A. too slow to react: phản ứng quá chậm</w:t>
      </w:r>
    </w:p>
    <w:p w14:paraId="1114E090" w14:textId="77777777" w:rsidR="00386209" w:rsidRDefault="00386209" w:rsidP="001505FF">
      <w:r w:rsidRPr="00386209">
        <w:t>B. bad at calculating: tính toán kém</w:t>
      </w:r>
    </w:p>
    <w:p w14:paraId="7FBEC41F" w14:textId="77777777" w:rsidR="00386209" w:rsidRDefault="00386209" w:rsidP="001505FF">
      <w:r w:rsidRPr="00386209">
        <w:t>C. unable to express thoughts clearly: không thể diễn đạt suy nghĩ rõ ràng</w:t>
      </w:r>
    </w:p>
    <w:p w14:paraId="6CD24F60" w14:textId="77777777" w:rsidR="00386209" w:rsidRDefault="00386209" w:rsidP="001505FF">
      <w:r w:rsidRPr="00386209">
        <w:t>D. easy to be influenced by others: dễ bị ảnh hưởng bởi người khác</w:t>
      </w:r>
    </w:p>
    <w:p w14:paraId="2708DE67" w14:textId="77777777" w:rsidR="00386209" w:rsidRDefault="00386209" w:rsidP="001505FF">
      <w:r w:rsidRPr="00386209">
        <w:t>- inarticulate /ˌɪn.ɑːˈtɪk.jʊ.lət/ (adj): không lưu loát, lắp bắp = unable to express thoughts clearly</w:t>
      </w:r>
    </w:p>
    <w:p w14:paraId="77AE4F93" w14:textId="77777777" w:rsidR="00386209" w:rsidRDefault="00386209" w:rsidP="001505FF">
      <w:r w:rsidRPr="00386209">
        <w:rPr>
          <w:b/>
          <w:bCs/>
        </w:rPr>
        <w:t>Thông tin:</w:t>
      </w:r>
    </w:p>
    <w:p w14:paraId="3F312ADB" w14:textId="77777777" w:rsidR="00386209" w:rsidRDefault="00386209" w:rsidP="001505FF">
      <w:r w:rsidRPr="00386209">
        <w:t>She wants to make sure that teenagers do not fail in the classroom and later, in the workplace, because they are inarticulate. (Cô muốn đảm bảo rằng thanh thiếu niên không thất bại trong lớp học và sau này là ở nơi làm việc chỉ vì họ không diễn đạt được ý mình.)</w:t>
      </w:r>
    </w:p>
    <w:p w14:paraId="72E98D18" w14:textId="752FA09A" w:rsidR="001505FF" w:rsidRPr="00487DCF" w:rsidRDefault="00386209" w:rsidP="001505FF">
      <w:r w:rsidRPr="00386209">
        <w:rPr>
          <w:b/>
          <w:bCs/>
        </w:rPr>
        <w:t>→ Chọn đáp án C</w:t>
      </w:r>
    </w:p>
    <w:p w14:paraId="04D6CD94" w14:textId="77777777" w:rsidR="001505FF" w:rsidRPr="00487DCF" w:rsidRDefault="001505FF" w:rsidP="001505FF">
      <w:r w:rsidRPr="00487DCF">
        <w:rPr>
          <w:b/>
          <w:bCs/>
          <w:color w:val="FF0000"/>
        </w:rPr>
        <w:t>Question 34</w:t>
      </w:r>
      <w:r w:rsidRPr="00487DCF">
        <w:rPr>
          <w:color w:val="FF0000"/>
        </w:rPr>
        <w:t>:</w:t>
      </w:r>
      <w:r w:rsidRPr="00487DCF">
        <w:t xml:space="preserve"> </w:t>
      </w:r>
    </w:p>
    <w:p w14:paraId="03382224" w14:textId="77777777" w:rsidR="00386209" w:rsidRDefault="00386209" w:rsidP="001505FF">
      <w:r w:rsidRPr="00386209">
        <w:t>Từ </w:t>
      </w:r>
      <w:ins w:id="5" w:author="Unknown">
        <w:r w:rsidRPr="00386209">
          <w:rPr>
            <w:b/>
            <w:bCs/>
          </w:rPr>
          <w:t>they</w:t>
        </w:r>
      </w:ins>
      <w:r w:rsidRPr="00386209">
        <w:t> trong đoạn 2 ám chỉ đến ________.</w:t>
      </w:r>
    </w:p>
    <w:p w14:paraId="789F2A2B" w14:textId="77777777" w:rsidR="00386209" w:rsidRDefault="00386209" w:rsidP="001505FF">
      <w:r w:rsidRPr="00386209">
        <w:t>A. từ ngữ</w:t>
      </w:r>
    </w:p>
    <w:p w14:paraId="5F89A828" w14:textId="77777777" w:rsidR="00386209" w:rsidRDefault="00386209" w:rsidP="001505FF">
      <w:r w:rsidRPr="00386209">
        <w:t>B. máy ảnh</w:t>
      </w:r>
    </w:p>
    <w:p w14:paraId="3A540059" w14:textId="77777777" w:rsidR="00386209" w:rsidRDefault="00386209" w:rsidP="001505FF">
      <w:r w:rsidRPr="00386209">
        <w:t>C. thanh thiếu niên</w:t>
      </w:r>
    </w:p>
    <w:p w14:paraId="23C25B27" w14:textId="77777777" w:rsidR="00386209" w:rsidRDefault="00386209" w:rsidP="001505FF">
      <w:r w:rsidRPr="00386209">
        <w:t>D. người nổi tiếng</w:t>
      </w:r>
    </w:p>
    <w:p w14:paraId="2BF567F2" w14:textId="77777777" w:rsidR="00386209" w:rsidRDefault="00386209" w:rsidP="001505FF">
      <w:r w:rsidRPr="00386209">
        <w:t>Từ ‘they’ trong đoạn 2 ám chỉ đến ‘teenagers’.</w:t>
      </w:r>
    </w:p>
    <w:p w14:paraId="4CA40CD7" w14:textId="77777777" w:rsidR="00386209" w:rsidRDefault="00386209" w:rsidP="001505FF">
      <w:r w:rsidRPr="00386209">
        <w:rPr>
          <w:b/>
          <w:bCs/>
        </w:rPr>
        <w:t>Thông tin:</w:t>
      </w:r>
    </w:p>
    <w:p w14:paraId="6B381D99" w14:textId="77777777" w:rsidR="00386209" w:rsidRDefault="00386209" w:rsidP="001505FF">
      <w:r w:rsidRPr="00386209">
        <w:t>‘</w:t>
      </w:r>
      <w:r w:rsidRPr="00386209">
        <w:rPr>
          <w:b/>
          <w:bCs/>
        </w:rPr>
        <w:t>Teenagers</w:t>
      </w:r>
      <w:r w:rsidRPr="00386209">
        <w:t> are spending more time communicating through electronic media and text messaging, which is short and brief, she says. ‘We need to help them understand the difference between their textspeak and the formal language </w:t>
      </w:r>
      <w:r w:rsidRPr="00386209">
        <w:rPr>
          <w:b/>
          <w:bCs/>
        </w:rPr>
        <w:t>they</w:t>
      </w:r>
      <w:r w:rsidRPr="00386209">
        <w:t> need to succeed in life - 800 words will not get you a job.’ (‘Thanh thiếu niên đang dành nhiều thời gian hơn để giao tiếp qua các phương tiện điện tử và tin nhắn văn bản, vốn ngắn gọn và súc tích. Chúng ta cần giúp họ hiểu sự khác biệt giữa tiếng lóng tin nhắn và ngôn ngữ trang trọng mà họ cần để thành công trong cuộc sống - 800 từ sẽ không giúp bạn có được một công việc.’)</w:t>
      </w:r>
    </w:p>
    <w:p w14:paraId="3F9963FB" w14:textId="4C8D7E6E" w:rsidR="001505FF" w:rsidRPr="00487DCF" w:rsidRDefault="00386209" w:rsidP="001505FF">
      <w:r w:rsidRPr="00386209">
        <w:rPr>
          <w:b/>
          <w:bCs/>
        </w:rPr>
        <w:t>→ Chọn đáp án C</w:t>
      </w:r>
    </w:p>
    <w:p w14:paraId="7A9D7D61" w14:textId="77777777" w:rsidR="001505FF" w:rsidRPr="00487DCF" w:rsidRDefault="001505FF" w:rsidP="001505FF">
      <w:r w:rsidRPr="00487DCF">
        <w:rPr>
          <w:b/>
          <w:bCs/>
          <w:color w:val="FF0000"/>
        </w:rPr>
        <w:t>Question 35</w:t>
      </w:r>
      <w:r w:rsidRPr="00487DCF">
        <w:rPr>
          <w:color w:val="FF0000"/>
        </w:rPr>
        <w:t>:</w:t>
      </w:r>
      <w:r w:rsidRPr="00487DCF">
        <w:t xml:space="preserve"> </w:t>
      </w:r>
    </w:p>
    <w:p w14:paraId="06F5A75C" w14:textId="77777777" w:rsidR="00386209" w:rsidRDefault="00386209" w:rsidP="001505FF">
      <w:r w:rsidRPr="00386209">
        <w:t>Câu nào sau đây tóm tắt chính xác nhất đoạn 3?</w:t>
      </w:r>
    </w:p>
    <w:p w14:paraId="501380B3" w14:textId="77777777" w:rsidR="00386209" w:rsidRDefault="00386209" w:rsidP="001505FF">
      <w:r w:rsidRPr="00386209">
        <w:t>A. Nghiên cứu của Tony McEnery cho thấy thanh thiếu niên thích dùng từ lóng, và tất cả các từ đó đều không được người lớn hiểu. (A sai vì đoạn văn chỉ nói một số từ có thể người lớn không biết, không phải tất cả.)</w:t>
      </w:r>
    </w:p>
    <w:p w14:paraId="1F9901B6" w14:textId="77777777" w:rsidR="00386209" w:rsidRDefault="00386209" w:rsidP="001505FF">
      <w:r w:rsidRPr="00386209">
        <w:t>B. Nghiên cứu của Tony McEnery chỉ ra rằng thanh thiếu niên sử dụng một nhóm từ rất hạn chế và tạo ra các từ lóng mà người lớn không quen thuộc. (B đúng, tóm tắt được ý trong đoạn văn.)</w:t>
      </w:r>
    </w:p>
    <w:p w14:paraId="6FED43CE" w14:textId="77777777" w:rsidR="00386209" w:rsidRDefault="00386209" w:rsidP="001505FF">
      <w:r w:rsidRPr="00386209">
        <w:t>C. Nghiên cứu của Tony McEnery cho thấy thanh thiếu niên sử dụng một số ít từ phổ biến và tạo ra các biểu đạt thú vị. (C sai vì đoạn văn không nói từ lóng đó thú vị, mà chỉ nói là người lớn không biết.)</w:t>
      </w:r>
    </w:p>
    <w:p w14:paraId="034C6CAA" w14:textId="77777777" w:rsidR="00386209" w:rsidRDefault="00386209" w:rsidP="001505FF">
      <w:r w:rsidRPr="00386209">
        <w:t>D. Theo Tony McEnery, lời nói của thanh thiếu niên dựa nhiều vào các từ thông dụng, với rất ít từ lóng. (D sai vì trái ngược với nội dung đoạn văn, vốn nói rằng họ tạo ra nhiều từ lóng mới.)</w:t>
      </w:r>
    </w:p>
    <w:p w14:paraId="06DFF358" w14:textId="7C4F2507" w:rsidR="001505FF" w:rsidRPr="00487DCF" w:rsidRDefault="00386209" w:rsidP="001505FF">
      <w:r w:rsidRPr="00386209">
        <w:rPr>
          <w:b/>
          <w:bCs/>
        </w:rPr>
        <w:t>→ Chọn đáp án B</w:t>
      </w:r>
    </w:p>
    <w:p w14:paraId="5887293F" w14:textId="77777777" w:rsidR="001505FF" w:rsidRPr="00487DCF" w:rsidRDefault="001505FF" w:rsidP="001505FF">
      <w:r w:rsidRPr="00487DCF">
        <w:rPr>
          <w:b/>
          <w:bCs/>
          <w:color w:val="FF0000"/>
        </w:rPr>
        <w:t>Question 36</w:t>
      </w:r>
      <w:r w:rsidRPr="00487DCF">
        <w:rPr>
          <w:color w:val="FF0000"/>
        </w:rPr>
        <w:t>:</w:t>
      </w:r>
      <w:r w:rsidRPr="00487DCF">
        <w:t xml:space="preserve"> </w:t>
      </w:r>
    </w:p>
    <w:p w14:paraId="3B86DBA4" w14:textId="77777777" w:rsidR="00386209" w:rsidRDefault="00386209" w:rsidP="001505FF">
      <w:r w:rsidRPr="00386209">
        <w:t>Câu nào sau đây diễn giải lại câu được gạch chân ở đoạn 4 một cách tốt nhất?</w:t>
      </w:r>
    </w:p>
    <w:p w14:paraId="373DC900" w14:textId="77777777" w:rsidR="00386209" w:rsidRDefault="00386209" w:rsidP="001505FF">
      <w:ins w:id="6" w:author="Unknown">
        <w:r w:rsidRPr="00386209">
          <w:rPr>
            <w:b/>
            <w:bCs/>
          </w:rPr>
          <w:t>Đó là một phần của văn hóa chống lại trường học rộng hơn tồn tại ở một số trẻ em mà phụ huynh và nhà trường cần giải quyết.</w:t>
        </w:r>
      </w:ins>
    </w:p>
    <w:p w14:paraId="4B20CDD6" w14:textId="77777777" w:rsidR="00386209" w:rsidRDefault="00386209" w:rsidP="001505FF">
      <w:r w:rsidRPr="00386209">
        <w:t>A. Mặc dù nó thuộc về một nền văn hóa chống lại nhà trường lớn hơn được thấy ở một số trẻ em, phụ huynh và nhà trường phải hợp tác để giải quyết nó thành công. (A sai ở ‘Though’.)</w:t>
      </w:r>
    </w:p>
    <w:p w14:paraId="4E9B40D7" w14:textId="77777777" w:rsidR="00386209" w:rsidRDefault="00386209" w:rsidP="001505FF">
      <w:r w:rsidRPr="00386209">
        <w:t>B. Trừ khi phụ huynh và nhà trường hành động, điều này sẽ vẫn là một thành phần của nền văn hóa chống lại nhà trường rộng lớn hơn hiện diện ở một số trẻ em. (B sai ở ‘Unless’.)</w:t>
      </w:r>
    </w:p>
    <w:p w14:paraId="42B411A5" w14:textId="77777777" w:rsidR="00386209" w:rsidRDefault="00386209" w:rsidP="001505FF">
      <w:r w:rsidRPr="00386209">
        <w:t>C. Vấn đề này là một thành phần của một nền văn hóa chống lại nhà trường rộng hơn được quan sát thấy ở một số trẻ em, và nó đòi hỏi hành động từ cả phụ huynh và nhà trường. (C đúng với nghĩa của câu gốc.)</w:t>
      </w:r>
    </w:p>
    <w:p w14:paraId="0A15EFE5" w14:textId="77777777" w:rsidR="00386209" w:rsidRDefault="00386209" w:rsidP="001505FF">
      <w:r w:rsidRPr="00386209">
        <w:t>D. Chỉ khi cha mẹ và nhà trường hành động ngay lập tức thì họ mới có thể ngăn chặn một nền văn hóa chống lại trường học hình thành ở một số trẻ em. (D sai ở ‘Only if’ và ‘immediately’.)</w:t>
      </w:r>
    </w:p>
    <w:p w14:paraId="54462B27" w14:textId="1115BD90" w:rsidR="001505FF" w:rsidRPr="00487DCF" w:rsidRDefault="00386209" w:rsidP="001505FF">
      <w:r w:rsidRPr="00386209">
        <w:rPr>
          <w:b/>
          <w:bCs/>
        </w:rPr>
        <w:t>→ Chọn đáp án C</w:t>
      </w:r>
    </w:p>
    <w:p w14:paraId="22F26C22" w14:textId="77777777" w:rsidR="001505FF" w:rsidRPr="00487DCF" w:rsidRDefault="001505FF" w:rsidP="001505FF">
      <w:r w:rsidRPr="00487DCF">
        <w:rPr>
          <w:b/>
          <w:bCs/>
          <w:color w:val="FF0000"/>
        </w:rPr>
        <w:t>Question 37</w:t>
      </w:r>
      <w:r w:rsidRPr="00487DCF">
        <w:rPr>
          <w:color w:val="FF0000"/>
        </w:rPr>
        <w:t>:</w:t>
      </w:r>
      <w:r w:rsidRPr="00487DCF">
        <w:t xml:space="preserve"> </w:t>
      </w:r>
    </w:p>
    <w:p w14:paraId="613CC6C9" w14:textId="77777777" w:rsidR="00386209" w:rsidRDefault="00386209" w:rsidP="001505FF">
      <w:r w:rsidRPr="00386209">
        <w:t>Cụm từ </w:t>
      </w:r>
      <w:ins w:id="7" w:author="Unknown">
        <w:r w:rsidRPr="00386209">
          <w:rPr>
            <w:b/>
            <w:bCs/>
          </w:rPr>
          <w:t>stripping away</w:t>
        </w:r>
      </w:ins>
      <w:r w:rsidRPr="00386209">
        <w:t> ở đoạn 4 trái nghĩa với _______.</w:t>
      </w:r>
    </w:p>
    <w:p w14:paraId="4ED5112F" w14:textId="77777777" w:rsidR="00386209" w:rsidRDefault="00386209" w:rsidP="001505FF">
      <w:r w:rsidRPr="00386209">
        <w:t>A. reject /rɪˈdʒekt/ (v): từ chối, bác bỏ</w:t>
      </w:r>
    </w:p>
    <w:p w14:paraId="479789FD" w14:textId="77777777" w:rsidR="00386209" w:rsidRDefault="00386209" w:rsidP="001505FF">
      <w:r w:rsidRPr="00386209">
        <w:t>B. enrich /ɪnˈrɪtʃ/ (v): làm giàu, làm phong phú</w:t>
      </w:r>
    </w:p>
    <w:p w14:paraId="542D2E17" w14:textId="77777777" w:rsidR="00386209" w:rsidRDefault="00386209" w:rsidP="001505FF">
      <w:r w:rsidRPr="00386209">
        <w:t>C. remove /rɪˈmuːv/ (v): loại bỏ, gỡ bỏ</w:t>
      </w:r>
    </w:p>
    <w:p w14:paraId="2320E286" w14:textId="77777777" w:rsidR="00386209" w:rsidRDefault="00386209" w:rsidP="001505FF">
      <w:r w:rsidRPr="00386209">
        <w:t>D. detect /dɪˈtekt/ (v): phát hiện, nhận ra</w:t>
      </w:r>
    </w:p>
    <w:p w14:paraId="4F3F9438" w14:textId="77777777" w:rsidR="00386209" w:rsidRDefault="00386209" w:rsidP="001505FF">
      <w:r w:rsidRPr="00386209">
        <w:t>- strip away: tước bỏ, lấy đi hoàn toàn, loại bỏ dần dần &gt;&lt; enrich</w:t>
      </w:r>
    </w:p>
    <w:p w14:paraId="2C9C28DA" w14:textId="77777777" w:rsidR="00386209" w:rsidRDefault="00386209" w:rsidP="001505FF">
      <w:r w:rsidRPr="00386209">
        <w:rPr>
          <w:b/>
          <w:bCs/>
        </w:rPr>
        <w:t>Thông tin:</w:t>
      </w:r>
    </w:p>
    <w:p w14:paraId="64A12221" w14:textId="77777777" w:rsidR="00386209" w:rsidRDefault="00386209" w:rsidP="001505FF">
      <w:r w:rsidRPr="00386209">
        <w:t>'There is undoubtedly a culture among teenagers of deliberately </w:t>
      </w:r>
      <w:r w:rsidRPr="00386209">
        <w:rPr>
          <w:b/>
          <w:bCs/>
        </w:rPr>
        <w:t>stripping away</w:t>
      </w:r>
      <w:r w:rsidRPr="00386209">
        <w:t> language,' he said. ('Chắc chắn có một văn hóa cố tình loại bỏ ngôn ngữ trong giới thanh thiếu niên,' ông nói.)</w:t>
      </w:r>
    </w:p>
    <w:p w14:paraId="492B1C95" w14:textId="7DD80E14" w:rsidR="001505FF" w:rsidRPr="00487DCF" w:rsidRDefault="00386209" w:rsidP="001505FF">
      <w:r w:rsidRPr="00386209">
        <w:rPr>
          <w:b/>
          <w:bCs/>
        </w:rPr>
        <w:t>→ Chọn đáp án B</w:t>
      </w:r>
    </w:p>
    <w:p w14:paraId="15F45DDE" w14:textId="77777777" w:rsidR="001505FF" w:rsidRPr="00487DCF" w:rsidRDefault="001505FF" w:rsidP="001505FF">
      <w:r w:rsidRPr="00487DCF">
        <w:rPr>
          <w:b/>
          <w:bCs/>
          <w:color w:val="FF0000"/>
        </w:rPr>
        <w:t>Question 38</w:t>
      </w:r>
      <w:r w:rsidRPr="00487DCF">
        <w:rPr>
          <w:color w:val="FF0000"/>
        </w:rPr>
        <w:t>:</w:t>
      </w:r>
      <w:r w:rsidRPr="00487DCF">
        <w:t xml:space="preserve"> </w:t>
      </w:r>
    </w:p>
    <w:p w14:paraId="6E2BE79D" w14:textId="77777777" w:rsidR="00386209" w:rsidRDefault="00386209" w:rsidP="001505FF">
      <w:r w:rsidRPr="00386209">
        <w:t>Câu nào sau đây KHÔNG được đề cập trong bài đọc?</w:t>
      </w:r>
    </w:p>
    <w:p w14:paraId="22A84B1B" w14:textId="77777777" w:rsidR="00386209" w:rsidRDefault="00386209" w:rsidP="001505FF">
      <w:r w:rsidRPr="00386209">
        <w:t>A. Chiến dịch được cô Gross khởi xướng nhằm giúp những người trẻ gặp khó khăn trong việc sử dụng ngôn ngữ trang trọng.</w:t>
      </w:r>
    </w:p>
    <w:p w14:paraId="5750E4F5" w14:textId="77777777" w:rsidR="00386209" w:rsidRDefault="00386209" w:rsidP="001505FF">
      <w:r w:rsidRPr="00386209">
        <w:t>B. Theo cô Gross, một cách tiếp cận đa phương diện sẽ giúp thanh thiếu niên sử dụng ngôn ngữ hiệu quả.</w:t>
      </w:r>
    </w:p>
    <w:p w14:paraId="3C231018" w14:textId="77777777" w:rsidR="00386209" w:rsidRDefault="00386209" w:rsidP="001505FF">
      <w:r w:rsidRPr="00386209">
        <w:t>C. Tony McEnery đã ngạc nhiên khi phát hiện ra một số từ lóng kỳ lạ do thanh thiếu niên sáng tạo ra.</w:t>
      </w:r>
    </w:p>
    <w:p w14:paraId="6D50833F" w14:textId="77777777" w:rsidR="00386209" w:rsidRDefault="00386209" w:rsidP="001505FF">
      <w:r w:rsidRPr="00386209">
        <w:t>D. David Crystal có quan điểm trái ngược với những người khác về việc hiểu và đánh giá năng lực ngôn ngữ của thanh thiếu niên.</w:t>
      </w:r>
    </w:p>
    <w:p w14:paraId="457E739F" w14:textId="77777777" w:rsidR="00386209" w:rsidRDefault="00386209" w:rsidP="001505FF">
      <w:r w:rsidRPr="00386209">
        <w:rPr>
          <w:b/>
          <w:bCs/>
        </w:rPr>
        <w:t>Thông tin:</w:t>
      </w:r>
    </w:p>
    <w:p w14:paraId="21FDA1FD" w14:textId="77777777" w:rsidR="00386209" w:rsidRDefault="00386209" w:rsidP="001505FF">
      <w:r w:rsidRPr="00386209">
        <w:t>+ </w:t>
      </w:r>
      <w:r w:rsidRPr="00386209">
        <w:rPr>
          <w:b/>
          <w:bCs/>
        </w:rPr>
        <w:t>Miss Gross is planning a nationwide campaign to ensure children use their full language potential</w:t>
      </w:r>
      <w:r w:rsidRPr="00386209">
        <w:t>. (Cô Gross đang lên kế hoạch cho một chiến dịch toàn quốc để đảm bảo trẻ em sử dụng hết tiềm năng ngôn ngữ của mình.)</w:t>
      </w:r>
    </w:p>
    <w:p w14:paraId="128A4E93" w14:textId="77777777" w:rsidR="00386209" w:rsidRDefault="00386209" w:rsidP="001505FF">
      <w:r w:rsidRPr="00386209">
        <w:t>→ A được đề cập.</w:t>
      </w:r>
    </w:p>
    <w:p w14:paraId="7BD46B0D" w14:textId="77777777" w:rsidR="00386209" w:rsidRDefault="00386209" w:rsidP="001505FF">
      <w:r w:rsidRPr="00386209">
        <w:t>+ </w:t>
      </w:r>
      <w:r w:rsidRPr="00386209">
        <w:rPr>
          <w:b/>
          <w:bCs/>
        </w:rPr>
        <w:t>She plans to send children with video cameras into workplaces</w:t>
      </w:r>
      <w:r w:rsidRPr="00386209">
        <w:t> to observe the range of words used by professionals and share their findings with classmates. </w:t>
      </w:r>
      <w:r w:rsidRPr="00386209">
        <w:rPr>
          <w:b/>
          <w:bCs/>
        </w:rPr>
        <w:t>She also wants parents to limit the amount of TV that children watch, replacing it with conversation</w:t>
      </w:r>
      <w:r w:rsidRPr="00386209">
        <w:t>. (Cô dự định gửi trẻ em mang theo máy quay video đến các nơi làm việc để quan sát vốn từ vựng được các chuyên gia sử dụng và chia sẻ những phát hiện của họ với các bạn cùng lớp. Bà cũng muốn phụ huynh hạn chế thời gian xem TV của trẻ em, thay vào đó bằng các cuộc trò chuyện.)</w:t>
      </w:r>
    </w:p>
    <w:p w14:paraId="09B01E81" w14:textId="77777777" w:rsidR="00386209" w:rsidRDefault="00386209" w:rsidP="001505FF">
      <w:r w:rsidRPr="00386209">
        <w:t>→ B được đề cập.</w:t>
      </w:r>
    </w:p>
    <w:p w14:paraId="3CE6D3EC" w14:textId="77777777" w:rsidR="00386209" w:rsidRDefault="00386209" w:rsidP="001505FF">
      <w:r w:rsidRPr="00386209">
        <w:t>+ </w:t>
      </w:r>
      <w:r w:rsidRPr="00386209">
        <w:rPr>
          <w:b/>
          <w:bCs/>
        </w:rPr>
        <w:t>He found that teens use their top 20 words in a third of their speech</w:t>
      </w:r>
      <w:r w:rsidRPr="00386209">
        <w:t>, and also discovered words likely to be unknown to adults, including 'chenzed, which means tired, 'spong' (silly), and 'lol', the shorthand version of 'laugh out loud'. (Ông phát hiện ra rằng thanh thiếu niên sử dụng 20 từ thông dụng nhất trong một phần ba lời nói của họ, và cũng tìm thấy những từ mà người lớn có khả năng không biết, bao gồm 'chenzed' (có nghĩa là mệt mỏi), 'spong' (ngớ ngẩn) và 'lol' (viết tắt của 'laugh out loud' - cười lớn).)</w:t>
      </w:r>
    </w:p>
    <w:p w14:paraId="498BF954" w14:textId="77777777" w:rsidR="00386209" w:rsidRDefault="00386209" w:rsidP="001505FF">
      <w:r w:rsidRPr="00386209">
        <w:t>→ C sai vì bài đọc chỉ nói ông phát hiện ra những từ lạ, chứ không nói ông ngạc nhiên hay không.</w:t>
      </w:r>
    </w:p>
    <w:p w14:paraId="1588B32F" w14:textId="77777777" w:rsidR="00386209" w:rsidRDefault="00386209" w:rsidP="001505FF">
      <w:r w:rsidRPr="00386209">
        <w:t>+ But </w:t>
      </w:r>
      <w:r w:rsidRPr="00386209">
        <w:rPr>
          <w:b/>
          <w:bCs/>
        </w:rPr>
        <w:t>David Crystal, honorary professor of linguistics at Bangor University, argues that experts did not understand the complexities of teen language</w:t>
      </w:r>
      <w:r w:rsidRPr="00386209">
        <w:t>. (Nhưng David Crystal, giáo sư ngôn ngữ học danh dự tại Đại học Bangor, cho rằng các chuyên gia đã không hiểu được sự phức tạp của ngôn ngữ tuổi teen.)</w:t>
      </w:r>
    </w:p>
    <w:p w14:paraId="41E9394A" w14:textId="77777777" w:rsidR="00386209" w:rsidRDefault="00386209" w:rsidP="001505FF">
      <w:r w:rsidRPr="00386209">
        <w:t>→ D được đề cập.</w:t>
      </w:r>
    </w:p>
    <w:p w14:paraId="5AC1CA0A" w14:textId="384ECBB2" w:rsidR="001505FF" w:rsidRPr="00487DCF" w:rsidRDefault="00386209" w:rsidP="001505FF">
      <w:r w:rsidRPr="00386209">
        <w:rPr>
          <w:b/>
          <w:bCs/>
        </w:rPr>
        <w:t>→ Chọn đáp án C</w:t>
      </w:r>
    </w:p>
    <w:p w14:paraId="5770CAE8" w14:textId="77777777" w:rsidR="001505FF" w:rsidRPr="00487DCF" w:rsidRDefault="001505FF" w:rsidP="001505FF">
      <w:r w:rsidRPr="00487DCF">
        <w:rPr>
          <w:b/>
          <w:bCs/>
          <w:color w:val="FF0000"/>
        </w:rPr>
        <w:t>Question 39</w:t>
      </w:r>
      <w:r w:rsidRPr="00487DCF">
        <w:rPr>
          <w:color w:val="FF0000"/>
        </w:rPr>
        <w:t>:</w:t>
      </w:r>
      <w:r w:rsidRPr="00487DCF">
        <w:t xml:space="preserve"> </w:t>
      </w:r>
    </w:p>
    <w:p w14:paraId="77B5EFFA" w14:textId="77777777" w:rsidR="00386209" w:rsidRDefault="00386209" w:rsidP="001505FF">
      <w:r w:rsidRPr="00386209">
        <w:t>Câu nào sau đây có thể được suy ra từ bài đọc?</w:t>
      </w:r>
    </w:p>
    <w:p w14:paraId="1AF3D2F2" w14:textId="77777777" w:rsidR="00386209" w:rsidRDefault="00386209" w:rsidP="001505FF">
      <w:r w:rsidRPr="00386209">
        <w:t>A. Tác động lâu dài của tin nhắn văn bản đối với ngôn ngữ của thanh thiếu niên vẫn chưa được hiểu hết. (Không đề cập thông tin này.)</w:t>
      </w:r>
    </w:p>
    <w:p w14:paraId="1C28B28F" w14:textId="77777777" w:rsidR="00386209" w:rsidRDefault="00386209" w:rsidP="001505FF">
      <w:r w:rsidRPr="00386209">
        <w:t>B. Văn hóa chống lại nhà trường được xem là một khía cạnh bình thường trong sự phát triển của thanh thiếu niên.</w:t>
      </w:r>
    </w:p>
    <w:p w14:paraId="00B7D8E1" w14:textId="77777777" w:rsidR="00386209" w:rsidRDefault="00386209" w:rsidP="001505FF">
      <w:r w:rsidRPr="00386209">
        <w:t>C. Xã hội có xu hướng đánh giá thấp kỹ năng ngôn ngữ ngoài các chuẩn mực truyền thống hoặc trang trọng.</w:t>
      </w:r>
    </w:p>
    <w:p w14:paraId="534553E6" w14:textId="77777777" w:rsidR="00386209" w:rsidRDefault="00386209" w:rsidP="001505FF">
      <w:r w:rsidRPr="00386209">
        <w:t>D. Thanh thiếu niên nên được tiếp xúc với ngôn ngữ trang trọng hàng ngày để họ có thể nói chuyện đúng cách.</w:t>
      </w:r>
    </w:p>
    <w:p w14:paraId="021F4D31" w14:textId="77777777" w:rsidR="00386209" w:rsidRDefault="00386209" w:rsidP="001505FF">
      <w:r w:rsidRPr="00386209">
        <w:rPr>
          <w:b/>
          <w:bCs/>
        </w:rPr>
        <w:t>Thông tin:</w:t>
      </w:r>
    </w:p>
    <w:p w14:paraId="22F27A8A" w14:textId="77777777" w:rsidR="00386209" w:rsidRDefault="00386209" w:rsidP="001505FF">
      <w:r w:rsidRPr="00386209">
        <w:t>+ It's part of a wider anti-school culture that exists among some children </w:t>
      </w:r>
      <w:r w:rsidRPr="00386209">
        <w:rPr>
          <w:b/>
          <w:bCs/>
        </w:rPr>
        <w:t>which parents and schools need to address</w:t>
      </w:r>
      <w:r w:rsidRPr="00386209">
        <w:t>. (Đó là một phần của văn hóa chống lại trường học rộng lớn hơn tồn tại ở một số trẻ em mà phụ huynh và nhà trường cần giải quyết.)</w:t>
      </w:r>
    </w:p>
    <w:p w14:paraId="69878A8B" w14:textId="77777777" w:rsidR="00386209" w:rsidRDefault="00386209" w:rsidP="001505FF">
      <w:r w:rsidRPr="00386209">
        <w:t>→ B sai vì bài đọc đề cập đây là vấn đề đáng lo, cần được phụ huynh và trường học giải quyết, không phải điều bình thường.</w:t>
      </w:r>
    </w:p>
    <w:p w14:paraId="5A3A909C" w14:textId="77777777" w:rsidR="00386209" w:rsidRDefault="00386209" w:rsidP="001505FF">
      <w:r w:rsidRPr="00386209">
        <w:t>+ </w:t>
      </w:r>
      <w:r w:rsidRPr="00386209">
        <w:rPr>
          <w:b/>
          <w:bCs/>
        </w:rPr>
        <w:t>'The real issue here is that people object to kids having a good vocabulary for hip-hop and not for politics</w:t>
      </w:r>
      <w:r w:rsidRPr="00386209">
        <w:t>,' he said. ('Vấn đề thực sự ở đây là mọi người phản đối việc trẻ em có vốn từ vựng tốt cho nhạc hip-hop mà không phải cho chính trị', ông nói.)</w:t>
      </w:r>
    </w:p>
    <w:p w14:paraId="5CE5AD1D" w14:textId="77777777" w:rsidR="00386209" w:rsidRDefault="00386209" w:rsidP="001505FF">
      <w:r w:rsidRPr="00386209">
        <w:t>→ C có thể suy ra từ thông tin này.</w:t>
      </w:r>
    </w:p>
    <w:p w14:paraId="131904F0" w14:textId="77777777" w:rsidR="00386209" w:rsidRDefault="00386209" w:rsidP="001505FF">
      <w:r w:rsidRPr="00386209">
        <w:t>+ </w:t>
      </w:r>
      <w:r w:rsidRPr="00386209">
        <w:rPr>
          <w:b/>
          <w:bCs/>
        </w:rPr>
        <w:t>'We need to help them understand the difference between their textspeak and the formal language</w:t>
      </w:r>
      <w:r w:rsidRPr="00386209">
        <w:t> they need to succeed in life - 800 words will not get you a job. ('Chúng ta cần giúp họ hiểu sự khác biệt giữa tiếng lóng tin nhắn và ngôn ngữ trang trọng mà họ cần để thành công trong cuộc sống - 800 từ sẽ không giúp bạn có được một công việc.')</w:t>
      </w:r>
    </w:p>
    <w:p w14:paraId="26CDBB43" w14:textId="77777777" w:rsidR="00386209" w:rsidRDefault="00386209" w:rsidP="001505FF">
      <w:r w:rsidRPr="00386209">
        <w:t>→ D sai vì bài đọc không trực tiếp nói rằng phải tiếp xúc hàng ngày, mà chỉ nói cần hiểu sự khác biệt giữa tiếng lóng tin nhắn và ngôn ngữ trang trọng để sử dụng ngôn ngữ trang trọng hiệu quả hơn.</w:t>
      </w:r>
    </w:p>
    <w:p w14:paraId="1D2507FD" w14:textId="41DF18F8" w:rsidR="001505FF" w:rsidRPr="00487DCF" w:rsidRDefault="00386209" w:rsidP="001505FF">
      <w:r w:rsidRPr="00386209">
        <w:rPr>
          <w:b/>
          <w:bCs/>
        </w:rPr>
        <w:t>→ Chọn đáp án C</w:t>
      </w:r>
    </w:p>
    <w:p w14:paraId="30B0495B" w14:textId="77777777" w:rsidR="001505FF" w:rsidRPr="00487DCF" w:rsidRDefault="001505FF" w:rsidP="001505FF">
      <w:r w:rsidRPr="00487DCF">
        <w:rPr>
          <w:b/>
          <w:bCs/>
          <w:color w:val="FF0000"/>
        </w:rPr>
        <w:t>Question 40</w:t>
      </w:r>
      <w:r w:rsidRPr="00487DCF">
        <w:rPr>
          <w:color w:val="FF0000"/>
        </w:rPr>
        <w:t>:</w:t>
      </w:r>
      <w:r w:rsidRPr="00487DCF">
        <w:t xml:space="preserve"> </w:t>
      </w:r>
    </w:p>
    <w:p w14:paraId="32F3D583" w14:textId="77777777" w:rsidR="00386209" w:rsidRDefault="00386209" w:rsidP="001505FF">
      <w:r w:rsidRPr="00386209">
        <w:t>Câu nào sau đây tóm tắt tốt nhất bài đọc?</w:t>
      </w:r>
    </w:p>
    <w:p w14:paraId="36A05380" w14:textId="77777777" w:rsidR="00386209" w:rsidRDefault="00386209" w:rsidP="001505FF">
      <w:r w:rsidRPr="00386209">
        <w:t>A. Các chuyên gia cảnh báo rằng việc thanh thiếu niên thường xuyên sử dụng 'teenspeak' (ngôn ngữ tuổi teen) giới hạn trong giao tiếp số, dù sở hữu vốn từ rộng hơn, có thể gây nguy cơ thất nghiệp, dẫn đến việc Jean Gross kêu gọi mở rộng việc sử dụng ngôn ngữ phong phú hơn trong giáo dục và gia đình. (A sai vì không đề cập đến quan điểm đối lập của David Crystal.)</w:t>
      </w:r>
    </w:p>
    <w:p w14:paraId="620CD132" w14:textId="77777777" w:rsidR="00386209" w:rsidRDefault="00386209" w:rsidP="001505FF">
      <w:r w:rsidRPr="00386209">
        <w:t>B. Các chuyên gia cảnh báo rằng việc thanh thiếu niên lạm dụng ngôn ngữ nhắn tin và vốn từ hạn hẹp hàng ngày có thể gây hại cho tương lai của họ, khiến Jean Gross lên kế hoạch một chiến dịch, dù lo ngại này bị David Crystal phản đối, người cho rằng ngôn ngữ của giới trẻ phong phú theo ngữ cảnh. (B đúng, tóm tắt được ý trong bài đọc.)</w:t>
      </w:r>
    </w:p>
    <w:p w14:paraId="57D2898D" w14:textId="77777777" w:rsidR="00386209" w:rsidRDefault="00386209" w:rsidP="001505FF">
      <w:r w:rsidRPr="00386209">
        <w:t>C. Nghiên cứu làm nổi bật sự khác biệt giữa vốn từ vựng rộng lớn của thanh thiếu niên và việc sử dụng hạn chế của họ trong giao tiếp kỹ thuật số, làm dấy lên lo ngại về khả năng tuyển dụng và thúc đẩy chiến dịch toàn quốc của Jean Gross nhằm sử dụng ngôn ngữ phong phú hơn ở trường học và ở nhà. (C sai vì không đề cập đến quan điểm đối lập của David Crystal.)</w:t>
      </w:r>
    </w:p>
    <w:p w14:paraId="3512D68E" w14:textId="20C244B5" w:rsidR="00386209" w:rsidRDefault="00386209" w:rsidP="001505FF">
      <w:r w:rsidRPr="00386209">
        <w:t>D. Thúc đẩy bởi những lo ngại rằng 'teenspeak' của thanh thiếu niên sẽ cản trở thành công của họ, Jean Gross đã trích dẫn nghiên cứu của Tony McEnery như một phần trong mối lo ngại của mình, nhưng David Crystal, người làm nổi bật sự phức tạp và tính chất theo ngữ cảnh của vốn từ vựng của họ, đã bác bỏ điều đó. (D sai vì chưa nói tới chiến dịch của Jean Gross)</w:t>
      </w:r>
    </w:p>
    <w:p w14:paraId="75FAF6BB" w14:textId="767301A4" w:rsidR="001505FF" w:rsidRPr="00487DCF" w:rsidRDefault="00386209" w:rsidP="001505FF">
      <w:r w:rsidRPr="00386209">
        <w:rPr>
          <w:b/>
          <w:bCs/>
        </w:rPr>
        <w:t>→ Chọn đáp án B</w:t>
      </w:r>
    </w:p>
    <w:p w14:paraId="704945C5" w14:textId="77777777" w:rsidR="0028688B" w:rsidRPr="00487DCF" w:rsidRDefault="0028688B" w:rsidP="001505FF"/>
    <w:sectPr w:rsidR="0028688B" w:rsidRPr="00487DCF" w:rsidSect="00240B08">
      <w:footerReference w:type="default" r:id="rId6"/>
      <w:pgSz w:w="11900" w:h="16820"/>
      <w:pgMar w:top="680" w:right="567" w:bottom="680" w:left="851" w:header="720" w:footer="28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901A99" w14:textId="77777777" w:rsidR="00B74E61" w:rsidRDefault="00B74E61" w:rsidP="007C684A">
      <w:pPr>
        <w:spacing w:before="0" w:after="0"/>
      </w:pPr>
      <w:r>
        <w:separator/>
      </w:r>
    </w:p>
  </w:endnote>
  <w:endnote w:type="continuationSeparator" w:id="0">
    <w:p w14:paraId="16557AE1" w14:textId="77777777" w:rsidR="00B74E61" w:rsidRDefault="00B74E61" w:rsidP="007C684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6494785"/>
      <w:docPartObj>
        <w:docPartGallery w:val="Page Numbers (Bottom of Page)"/>
        <w:docPartUnique/>
      </w:docPartObj>
    </w:sdtPr>
    <w:sdtEndPr/>
    <w:sdtContent>
      <w:p w14:paraId="19919F1D" w14:textId="46FAC108" w:rsidR="00240B08" w:rsidRDefault="00240B08">
        <w:pPr>
          <w:pStyle w:val="Footer"/>
          <w:jc w:val="right"/>
        </w:pPr>
        <w:r>
          <w:rPr>
            <w:lang w:val="en-US"/>
          </w:rPr>
          <w:t xml:space="preserve">Trang </w:t>
        </w:r>
        <w:r>
          <w:fldChar w:fldCharType="begin"/>
        </w:r>
        <w:r>
          <w:instrText>PAGE   \* MERGEFORMAT</w:instrText>
        </w:r>
        <w:r>
          <w:fldChar w:fldCharType="separate"/>
        </w:r>
        <w:r>
          <w:t>2</w:t>
        </w:r>
        <w:r>
          <w:fldChar w:fldCharType="end"/>
        </w:r>
      </w:p>
    </w:sdtContent>
  </w:sdt>
  <w:p w14:paraId="6862FECA" w14:textId="77777777" w:rsidR="00240B08" w:rsidRDefault="00240B08">
    <w:pPr>
      <w:pStyle w:val="Footer"/>
    </w:pPr>
  </w:p>
  <w:p w14:paraId="1E8A3032" w14:textId="77777777" w:rsidR="0045380D" w:rsidRDefault="004538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81399E" w14:textId="77777777" w:rsidR="00B74E61" w:rsidRDefault="00B74E61" w:rsidP="007C684A">
      <w:pPr>
        <w:spacing w:before="0" w:after="0"/>
      </w:pPr>
      <w:r>
        <w:separator/>
      </w:r>
    </w:p>
  </w:footnote>
  <w:footnote w:type="continuationSeparator" w:id="0">
    <w:p w14:paraId="7A79BB9F" w14:textId="77777777" w:rsidR="00B74E61" w:rsidRDefault="00B74E61" w:rsidP="007C684A">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rawingGridVerticalSpacing w:val="163"/>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5FF"/>
    <w:rsid w:val="00033753"/>
    <w:rsid w:val="001505FF"/>
    <w:rsid w:val="0017185E"/>
    <w:rsid w:val="00194557"/>
    <w:rsid w:val="00240B08"/>
    <w:rsid w:val="0028688B"/>
    <w:rsid w:val="00290643"/>
    <w:rsid w:val="0036548E"/>
    <w:rsid w:val="00386209"/>
    <w:rsid w:val="00395E43"/>
    <w:rsid w:val="003B69E2"/>
    <w:rsid w:val="003F094D"/>
    <w:rsid w:val="004266B7"/>
    <w:rsid w:val="0045364B"/>
    <w:rsid w:val="0045380D"/>
    <w:rsid w:val="00465767"/>
    <w:rsid w:val="00487DCF"/>
    <w:rsid w:val="005400FC"/>
    <w:rsid w:val="005844A2"/>
    <w:rsid w:val="005944E4"/>
    <w:rsid w:val="005A49F4"/>
    <w:rsid w:val="005A7021"/>
    <w:rsid w:val="005E2C4C"/>
    <w:rsid w:val="0069785B"/>
    <w:rsid w:val="006D684D"/>
    <w:rsid w:val="0076524D"/>
    <w:rsid w:val="007B473D"/>
    <w:rsid w:val="007C684A"/>
    <w:rsid w:val="007D0543"/>
    <w:rsid w:val="00860A63"/>
    <w:rsid w:val="00866135"/>
    <w:rsid w:val="00897E1B"/>
    <w:rsid w:val="008D2018"/>
    <w:rsid w:val="008F6889"/>
    <w:rsid w:val="009169F8"/>
    <w:rsid w:val="009E4C67"/>
    <w:rsid w:val="009E5E9B"/>
    <w:rsid w:val="00A16D39"/>
    <w:rsid w:val="00A477A5"/>
    <w:rsid w:val="00AC4BC0"/>
    <w:rsid w:val="00AD5E9F"/>
    <w:rsid w:val="00AF4A72"/>
    <w:rsid w:val="00B021E2"/>
    <w:rsid w:val="00B07C97"/>
    <w:rsid w:val="00B30F60"/>
    <w:rsid w:val="00B333A8"/>
    <w:rsid w:val="00B5412F"/>
    <w:rsid w:val="00B606B5"/>
    <w:rsid w:val="00B74E61"/>
    <w:rsid w:val="00BC383D"/>
    <w:rsid w:val="00C906DB"/>
    <w:rsid w:val="00CA45FB"/>
    <w:rsid w:val="00CD027E"/>
    <w:rsid w:val="00D55998"/>
    <w:rsid w:val="00D568B8"/>
    <w:rsid w:val="00D6478D"/>
    <w:rsid w:val="00E35CA6"/>
    <w:rsid w:val="00F16E6C"/>
    <w:rsid w:val="00F4356E"/>
    <w:rsid w:val="00FB665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2F898"/>
  <w15:chartTrackingRefBased/>
  <w15:docId w15:val="{203DC048-E0F1-4B3B-97F1-E140173B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E1B"/>
    <w:pPr>
      <w:spacing w:before="40" w:after="40" w:line="240" w:lineRule="auto"/>
      <w:jc w:val="both"/>
    </w:pPr>
    <w:rPr>
      <w:rFonts w:asciiTheme="majorHAnsi" w:hAnsiTheme="majorHAnsi"/>
      <w:sz w:val="24"/>
    </w:rPr>
  </w:style>
  <w:style w:type="paragraph" w:styleId="Heading1">
    <w:name w:val="heading 1"/>
    <w:basedOn w:val="Normal"/>
    <w:link w:val="Heading1Char"/>
    <w:uiPriority w:val="9"/>
    <w:qFormat/>
    <w:rsid w:val="005400FC"/>
    <w:pPr>
      <w:widowControl w:val="0"/>
      <w:autoSpaceDE w:val="0"/>
      <w:autoSpaceDN w:val="0"/>
      <w:spacing w:before="44" w:after="0"/>
      <w:ind w:left="100"/>
      <w:jc w:val="left"/>
      <w:outlineLvl w:val="0"/>
    </w:pPr>
    <w:rPr>
      <w:rFonts w:ascii="Times New Roman" w:eastAsia="Times New Roman" w:hAnsi="Times New Roman" w:cs="Times New Roman"/>
      <w:b/>
      <w:bCs/>
      <w:sz w:val="25"/>
      <w:szCs w:val="25"/>
      <w:lang w:val="en-US"/>
    </w:rPr>
  </w:style>
  <w:style w:type="paragraph" w:styleId="Heading2">
    <w:name w:val="heading 2"/>
    <w:basedOn w:val="Normal"/>
    <w:link w:val="Heading2Char"/>
    <w:uiPriority w:val="9"/>
    <w:unhideWhenUsed/>
    <w:qFormat/>
    <w:rsid w:val="005400FC"/>
    <w:pPr>
      <w:widowControl w:val="0"/>
      <w:autoSpaceDE w:val="0"/>
      <w:autoSpaceDN w:val="0"/>
      <w:spacing w:before="0" w:after="0"/>
      <w:ind w:left="100" w:right="212"/>
      <w:outlineLvl w:val="1"/>
    </w:pPr>
    <w:rPr>
      <w:rFonts w:ascii="Times New Roman" w:eastAsia="Times New Roman" w:hAnsi="Times New Roman" w:cs="Times New Roman"/>
      <w:b/>
      <w:bCs/>
      <w:i/>
      <w:iCs/>
      <w:sz w:val="25"/>
      <w:szCs w:val="25"/>
      <w:lang w:val="en-US"/>
    </w:rPr>
  </w:style>
  <w:style w:type="paragraph" w:styleId="Heading3">
    <w:name w:val="heading 3"/>
    <w:basedOn w:val="Normal"/>
    <w:next w:val="Normal"/>
    <w:link w:val="Heading3Char"/>
    <w:uiPriority w:val="9"/>
    <w:unhideWhenUsed/>
    <w:qFormat/>
    <w:rsid w:val="00CD027E"/>
    <w:pPr>
      <w:keepNext/>
      <w:keepLines/>
      <w:spacing w:after="0"/>
      <w:outlineLvl w:val="2"/>
    </w:pPr>
    <w:rPr>
      <w:rFonts w:eastAsiaTheme="majorEastAsia" w:cstheme="majorBidi"/>
      <w:color w:val="1F3763"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135"/>
    <w:pPr>
      <w:spacing w:after="0" w:line="264" w:lineRule="auto"/>
    </w:pPr>
    <w:rPr>
      <w:rFonts w:ascii="Times New Roman" w:eastAsia="Arial" w:hAnsi="Times New Roman" w:cs="Times New Roman"/>
      <w:sz w:val="24"/>
      <w:szCs w:val="20"/>
      <w:lang w:eastAsia="vi-V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styleId="Header">
    <w:name w:val="header"/>
    <w:basedOn w:val="Normal"/>
    <w:link w:val="HeaderChar"/>
    <w:uiPriority w:val="99"/>
    <w:unhideWhenUsed/>
    <w:rsid w:val="007C684A"/>
    <w:pPr>
      <w:tabs>
        <w:tab w:val="center" w:pos="4513"/>
        <w:tab w:val="right" w:pos="9026"/>
      </w:tabs>
      <w:spacing w:before="0" w:after="0"/>
    </w:pPr>
  </w:style>
  <w:style w:type="character" w:customStyle="1" w:styleId="HeaderChar">
    <w:name w:val="Header Char"/>
    <w:basedOn w:val="DefaultParagraphFont"/>
    <w:link w:val="Header"/>
    <w:uiPriority w:val="99"/>
    <w:rsid w:val="007C684A"/>
    <w:rPr>
      <w:rFonts w:asciiTheme="majorHAnsi" w:hAnsiTheme="majorHAnsi"/>
      <w:sz w:val="24"/>
    </w:rPr>
  </w:style>
  <w:style w:type="paragraph" w:styleId="Footer">
    <w:name w:val="footer"/>
    <w:basedOn w:val="Normal"/>
    <w:link w:val="FooterChar"/>
    <w:uiPriority w:val="99"/>
    <w:unhideWhenUsed/>
    <w:rsid w:val="007C684A"/>
    <w:pPr>
      <w:tabs>
        <w:tab w:val="center" w:pos="4513"/>
        <w:tab w:val="right" w:pos="9026"/>
      </w:tabs>
      <w:spacing w:before="0" w:after="0"/>
    </w:pPr>
  </w:style>
  <w:style w:type="character" w:customStyle="1" w:styleId="FooterChar">
    <w:name w:val="Footer Char"/>
    <w:basedOn w:val="DefaultParagraphFont"/>
    <w:link w:val="Footer"/>
    <w:uiPriority w:val="99"/>
    <w:rsid w:val="007C684A"/>
    <w:rPr>
      <w:rFonts w:asciiTheme="majorHAnsi" w:hAnsiTheme="majorHAnsi"/>
      <w:sz w:val="24"/>
    </w:rPr>
  </w:style>
  <w:style w:type="character" w:customStyle="1" w:styleId="Heading1Char">
    <w:name w:val="Heading 1 Char"/>
    <w:basedOn w:val="DefaultParagraphFont"/>
    <w:link w:val="Heading1"/>
    <w:uiPriority w:val="9"/>
    <w:rsid w:val="005400FC"/>
    <w:rPr>
      <w:rFonts w:ascii="Times New Roman" w:eastAsia="Times New Roman" w:hAnsi="Times New Roman" w:cs="Times New Roman"/>
      <w:b/>
      <w:bCs/>
      <w:sz w:val="25"/>
      <w:szCs w:val="25"/>
      <w:lang w:val="en-US"/>
    </w:rPr>
  </w:style>
  <w:style w:type="character" w:customStyle="1" w:styleId="Heading2Char">
    <w:name w:val="Heading 2 Char"/>
    <w:basedOn w:val="DefaultParagraphFont"/>
    <w:link w:val="Heading2"/>
    <w:uiPriority w:val="9"/>
    <w:rsid w:val="005400FC"/>
    <w:rPr>
      <w:rFonts w:ascii="Times New Roman" w:eastAsia="Times New Roman" w:hAnsi="Times New Roman" w:cs="Times New Roman"/>
      <w:b/>
      <w:bCs/>
      <w:i/>
      <w:iCs/>
      <w:sz w:val="25"/>
      <w:szCs w:val="25"/>
      <w:lang w:val="en-US"/>
    </w:rPr>
  </w:style>
  <w:style w:type="paragraph" w:styleId="BodyText">
    <w:name w:val="Body Text"/>
    <w:basedOn w:val="Normal"/>
    <w:link w:val="BodyTextChar"/>
    <w:uiPriority w:val="1"/>
    <w:qFormat/>
    <w:rsid w:val="005400FC"/>
    <w:pPr>
      <w:widowControl w:val="0"/>
      <w:autoSpaceDE w:val="0"/>
      <w:autoSpaceDN w:val="0"/>
      <w:spacing w:before="44" w:after="0"/>
      <w:ind w:left="100"/>
      <w:jc w:val="left"/>
    </w:pPr>
    <w:rPr>
      <w:rFonts w:ascii="Times New Roman" w:eastAsia="Times New Roman" w:hAnsi="Times New Roman" w:cs="Times New Roman"/>
      <w:sz w:val="25"/>
      <w:szCs w:val="25"/>
      <w:lang w:val="en-US"/>
    </w:rPr>
  </w:style>
  <w:style w:type="character" w:customStyle="1" w:styleId="BodyTextChar">
    <w:name w:val="Body Text Char"/>
    <w:basedOn w:val="DefaultParagraphFont"/>
    <w:link w:val="BodyText"/>
    <w:uiPriority w:val="1"/>
    <w:rsid w:val="005400FC"/>
    <w:rPr>
      <w:rFonts w:ascii="Times New Roman" w:eastAsia="Times New Roman" w:hAnsi="Times New Roman" w:cs="Times New Roman"/>
      <w:sz w:val="25"/>
      <w:szCs w:val="25"/>
      <w:lang w:val="en-US"/>
    </w:rPr>
  </w:style>
  <w:style w:type="paragraph" w:styleId="ListParagraph">
    <w:name w:val="List Paragraph"/>
    <w:basedOn w:val="Normal"/>
    <w:uiPriority w:val="1"/>
    <w:qFormat/>
    <w:rsid w:val="005400FC"/>
    <w:pPr>
      <w:widowControl w:val="0"/>
      <w:autoSpaceDE w:val="0"/>
      <w:autoSpaceDN w:val="0"/>
      <w:spacing w:before="0" w:after="0"/>
      <w:jc w:val="left"/>
    </w:pPr>
    <w:rPr>
      <w:rFonts w:ascii="Times New Roman" w:eastAsia="Times New Roman" w:hAnsi="Times New Roman" w:cs="Times New Roman"/>
      <w:sz w:val="22"/>
      <w:lang w:val="en-US"/>
    </w:rPr>
  </w:style>
  <w:style w:type="paragraph" w:customStyle="1" w:styleId="TableParagraph">
    <w:name w:val="Table Paragraph"/>
    <w:basedOn w:val="Normal"/>
    <w:uiPriority w:val="1"/>
    <w:qFormat/>
    <w:rsid w:val="005400FC"/>
    <w:pPr>
      <w:widowControl w:val="0"/>
      <w:autoSpaceDE w:val="0"/>
      <w:autoSpaceDN w:val="0"/>
      <w:spacing w:before="0" w:after="0" w:line="287" w:lineRule="exact"/>
      <w:ind w:left="107"/>
      <w:jc w:val="left"/>
    </w:pPr>
    <w:rPr>
      <w:rFonts w:ascii="Times New Roman" w:eastAsia="Times New Roman" w:hAnsi="Times New Roman" w:cs="Times New Roman"/>
      <w:sz w:val="22"/>
      <w:lang w:val="en-US"/>
    </w:rPr>
  </w:style>
  <w:style w:type="character" w:styleId="Hyperlink">
    <w:name w:val="Hyperlink"/>
    <w:basedOn w:val="DefaultParagraphFont"/>
    <w:uiPriority w:val="99"/>
    <w:unhideWhenUsed/>
    <w:rsid w:val="005400FC"/>
    <w:rPr>
      <w:color w:val="0563C1" w:themeColor="hyperlink"/>
      <w:u w:val="single"/>
    </w:rPr>
  </w:style>
  <w:style w:type="character" w:styleId="UnresolvedMention">
    <w:name w:val="Unresolved Mention"/>
    <w:basedOn w:val="DefaultParagraphFont"/>
    <w:uiPriority w:val="99"/>
    <w:semiHidden/>
    <w:unhideWhenUsed/>
    <w:rsid w:val="005400FC"/>
    <w:rPr>
      <w:color w:val="605E5C"/>
      <w:shd w:val="clear" w:color="auto" w:fill="E1DFDD"/>
    </w:rPr>
  </w:style>
  <w:style w:type="character" w:customStyle="1" w:styleId="Heading3Char">
    <w:name w:val="Heading 3 Char"/>
    <w:basedOn w:val="DefaultParagraphFont"/>
    <w:link w:val="Heading3"/>
    <w:uiPriority w:val="9"/>
    <w:semiHidden/>
    <w:rsid w:val="00CD027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531252">
      <w:bodyDiv w:val="1"/>
      <w:marLeft w:val="0"/>
      <w:marRight w:val="0"/>
      <w:marTop w:val="0"/>
      <w:marBottom w:val="0"/>
      <w:divBdr>
        <w:top w:val="none" w:sz="0" w:space="0" w:color="auto"/>
        <w:left w:val="none" w:sz="0" w:space="0" w:color="auto"/>
        <w:bottom w:val="none" w:sz="0" w:space="0" w:color="auto"/>
        <w:right w:val="none" w:sz="0" w:space="0" w:color="auto"/>
      </w:divBdr>
    </w:div>
    <w:div w:id="49498801">
      <w:bodyDiv w:val="1"/>
      <w:marLeft w:val="0"/>
      <w:marRight w:val="0"/>
      <w:marTop w:val="0"/>
      <w:marBottom w:val="0"/>
      <w:divBdr>
        <w:top w:val="none" w:sz="0" w:space="0" w:color="auto"/>
        <w:left w:val="none" w:sz="0" w:space="0" w:color="auto"/>
        <w:bottom w:val="none" w:sz="0" w:space="0" w:color="auto"/>
        <w:right w:val="none" w:sz="0" w:space="0" w:color="auto"/>
      </w:divBdr>
    </w:div>
    <w:div w:id="55515329">
      <w:bodyDiv w:val="1"/>
      <w:marLeft w:val="0"/>
      <w:marRight w:val="0"/>
      <w:marTop w:val="0"/>
      <w:marBottom w:val="0"/>
      <w:divBdr>
        <w:top w:val="none" w:sz="0" w:space="0" w:color="auto"/>
        <w:left w:val="none" w:sz="0" w:space="0" w:color="auto"/>
        <w:bottom w:val="none" w:sz="0" w:space="0" w:color="auto"/>
        <w:right w:val="none" w:sz="0" w:space="0" w:color="auto"/>
      </w:divBdr>
    </w:div>
    <w:div w:id="58945504">
      <w:bodyDiv w:val="1"/>
      <w:marLeft w:val="0"/>
      <w:marRight w:val="0"/>
      <w:marTop w:val="0"/>
      <w:marBottom w:val="0"/>
      <w:divBdr>
        <w:top w:val="none" w:sz="0" w:space="0" w:color="auto"/>
        <w:left w:val="none" w:sz="0" w:space="0" w:color="auto"/>
        <w:bottom w:val="none" w:sz="0" w:space="0" w:color="auto"/>
        <w:right w:val="none" w:sz="0" w:space="0" w:color="auto"/>
      </w:divBdr>
    </w:div>
    <w:div w:id="68427423">
      <w:bodyDiv w:val="1"/>
      <w:marLeft w:val="0"/>
      <w:marRight w:val="0"/>
      <w:marTop w:val="0"/>
      <w:marBottom w:val="0"/>
      <w:divBdr>
        <w:top w:val="none" w:sz="0" w:space="0" w:color="auto"/>
        <w:left w:val="none" w:sz="0" w:space="0" w:color="auto"/>
        <w:bottom w:val="none" w:sz="0" w:space="0" w:color="auto"/>
        <w:right w:val="none" w:sz="0" w:space="0" w:color="auto"/>
      </w:divBdr>
    </w:div>
    <w:div w:id="250283734">
      <w:bodyDiv w:val="1"/>
      <w:marLeft w:val="0"/>
      <w:marRight w:val="0"/>
      <w:marTop w:val="0"/>
      <w:marBottom w:val="0"/>
      <w:divBdr>
        <w:top w:val="none" w:sz="0" w:space="0" w:color="auto"/>
        <w:left w:val="none" w:sz="0" w:space="0" w:color="auto"/>
        <w:bottom w:val="none" w:sz="0" w:space="0" w:color="auto"/>
        <w:right w:val="none" w:sz="0" w:space="0" w:color="auto"/>
      </w:divBdr>
    </w:div>
    <w:div w:id="306474205">
      <w:bodyDiv w:val="1"/>
      <w:marLeft w:val="0"/>
      <w:marRight w:val="0"/>
      <w:marTop w:val="0"/>
      <w:marBottom w:val="0"/>
      <w:divBdr>
        <w:top w:val="none" w:sz="0" w:space="0" w:color="auto"/>
        <w:left w:val="none" w:sz="0" w:space="0" w:color="auto"/>
        <w:bottom w:val="none" w:sz="0" w:space="0" w:color="auto"/>
        <w:right w:val="none" w:sz="0" w:space="0" w:color="auto"/>
      </w:divBdr>
    </w:div>
    <w:div w:id="383262745">
      <w:bodyDiv w:val="1"/>
      <w:marLeft w:val="0"/>
      <w:marRight w:val="0"/>
      <w:marTop w:val="0"/>
      <w:marBottom w:val="0"/>
      <w:divBdr>
        <w:top w:val="none" w:sz="0" w:space="0" w:color="auto"/>
        <w:left w:val="none" w:sz="0" w:space="0" w:color="auto"/>
        <w:bottom w:val="none" w:sz="0" w:space="0" w:color="auto"/>
        <w:right w:val="none" w:sz="0" w:space="0" w:color="auto"/>
      </w:divBdr>
    </w:div>
    <w:div w:id="460615665">
      <w:bodyDiv w:val="1"/>
      <w:marLeft w:val="0"/>
      <w:marRight w:val="0"/>
      <w:marTop w:val="0"/>
      <w:marBottom w:val="0"/>
      <w:divBdr>
        <w:top w:val="none" w:sz="0" w:space="0" w:color="auto"/>
        <w:left w:val="none" w:sz="0" w:space="0" w:color="auto"/>
        <w:bottom w:val="none" w:sz="0" w:space="0" w:color="auto"/>
        <w:right w:val="none" w:sz="0" w:space="0" w:color="auto"/>
      </w:divBdr>
    </w:div>
    <w:div w:id="480999466">
      <w:bodyDiv w:val="1"/>
      <w:marLeft w:val="0"/>
      <w:marRight w:val="0"/>
      <w:marTop w:val="0"/>
      <w:marBottom w:val="0"/>
      <w:divBdr>
        <w:top w:val="none" w:sz="0" w:space="0" w:color="auto"/>
        <w:left w:val="none" w:sz="0" w:space="0" w:color="auto"/>
        <w:bottom w:val="none" w:sz="0" w:space="0" w:color="auto"/>
        <w:right w:val="none" w:sz="0" w:space="0" w:color="auto"/>
      </w:divBdr>
    </w:div>
    <w:div w:id="639532520">
      <w:bodyDiv w:val="1"/>
      <w:marLeft w:val="0"/>
      <w:marRight w:val="0"/>
      <w:marTop w:val="0"/>
      <w:marBottom w:val="0"/>
      <w:divBdr>
        <w:top w:val="none" w:sz="0" w:space="0" w:color="auto"/>
        <w:left w:val="none" w:sz="0" w:space="0" w:color="auto"/>
        <w:bottom w:val="none" w:sz="0" w:space="0" w:color="auto"/>
        <w:right w:val="none" w:sz="0" w:space="0" w:color="auto"/>
      </w:divBdr>
    </w:div>
    <w:div w:id="757143414">
      <w:bodyDiv w:val="1"/>
      <w:marLeft w:val="0"/>
      <w:marRight w:val="0"/>
      <w:marTop w:val="0"/>
      <w:marBottom w:val="0"/>
      <w:divBdr>
        <w:top w:val="none" w:sz="0" w:space="0" w:color="auto"/>
        <w:left w:val="none" w:sz="0" w:space="0" w:color="auto"/>
        <w:bottom w:val="none" w:sz="0" w:space="0" w:color="auto"/>
        <w:right w:val="none" w:sz="0" w:space="0" w:color="auto"/>
      </w:divBdr>
    </w:div>
    <w:div w:id="782069104">
      <w:bodyDiv w:val="1"/>
      <w:marLeft w:val="0"/>
      <w:marRight w:val="0"/>
      <w:marTop w:val="0"/>
      <w:marBottom w:val="0"/>
      <w:divBdr>
        <w:top w:val="none" w:sz="0" w:space="0" w:color="auto"/>
        <w:left w:val="none" w:sz="0" w:space="0" w:color="auto"/>
        <w:bottom w:val="none" w:sz="0" w:space="0" w:color="auto"/>
        <w:right w:val="none" w:sz="0" w:space="0" w:color="auto"/>
      </w:divBdr>
    </w:div>
    <w:div w:id="862746680">
      <w:bodyDiv w:val="1"/>
      <w:marLeft w:val="0"/>
      <w:marRight w:val="0"/>
      <w:marTop w:val="0"/>
      <w:marBottom w:val="0"/>
      <w:divBdr>
        <w:top w:val="none" w:sz="0" w:space="0" w:color="auto"/>
        <w:left w:val="none" w:sz="0" w:space="0" w:color="auto"/>
        <w:bottom w:val="none" w:sz="0" w:space="0" w:color="auto"/>
        <w:right w:val="none" w:sz="0" w:space="0" w:color="auto"/>
      </w:divBdr>
    </w:div>
    <w:div w:id="937174798">
      <w:bodyDiv w:val="1"/>
      <w:marLeft w:val="0"/>
      <w:marRight w:val="0"/>
      <w:marTop w:val="0"/>
      <w:marBottom w:val="0"/>
      <w:divBdr>
        <w:top w:val="none" w:sz="0" w:space="0" w:color="auto"/>
        <w:left w:val="none" w:sz="0" w:space="0" w:color="auto"/>
        <w:bottom w:val="none" w:sz="0" w:space="0" w:color="auto"/>
        <w:right w:val="none" w:sz="0" w:space="0" w:color="auto"/>
      </w:divBdr>
    </w:div>
    <w:div w:id="1031494883">
      <w:bodyDiv w:val="1"/>
      <w:marLeft w:val="0"/>
      <w:marRight w:val="0"/>
      <w:marTop w:val="0"/>
      <w:marBottom w:val="0"/>
      <w:divBdr>
        <w:top w:val="none" w:sz="0" w:space="0" w:color="auto"/>
        <w:left w:val="none" w:sz="0" w:space="0" w:color="auto"/>
        <w:bottom w:val="none" w:sz="0" w:space="0" w:color="auto"/>
        <w:right w:val="none" w:sz="0" w:space="0" w:color="auto"/>
      </w:divBdr>
    </w:div>
    <w:div w:id="1301157927">
      <w:bodyDiv w:val="1"/>
      <w:marLeft w:val="0"/>
      <w:marRight w:val="0"/>
      <w:marTop w:val="0"/>
      <w:marBottom w:val="0"/>
      <w:divBdr>
        <w:top w:val="none" w:sz="0" w:space="0" w:color="auto"/>
        <w:left w:val="none" w:sz="0" w:space="0" w:color="auto"/>
        <w:bottom w:val="none" w:sz="0" w:space="0" w:color="auto"/>
        <w:right w:val="none" w:sz="0" w:space="0" w:color="auto"/>
      </w:divBdr>
    </w:div>
    <w:div w:id="1446340899">
      <w:bodyDiv w:val="1"/>
      <w:marLeft w:val="0"/>
      <w:marRight w:val="0"/>
      <w:marTop w:val="0"/>
      <w:marBottom w:val="0"/>
      <w:divBdr>
        <w:top w:val="none" w:sz="0" w:space="0" w:color="auto"/>
        <w:left w:val="none" w:sz="0" w:space="0" w:color="auto"/>
        <w:bottom w:val="none" w:sz="0" w:space="0" w:color="auto"/>
        <w:right w:val="none" w:sz="0" w:space="0" w:color="auto"/>
      </w:divBdr>
    </w:div>
    <w:div w:id="1542740592">
      <w:bodyDiv w:val="1"/>
      <w:marLeft w:val="0"/>
      <w:marRight w:val="0"/>
      <w:marTop w:val="0"/>
      <w:marBottom w:val="0"/>
      <w:divBdr>
        <w:top w:val="none" w:sz="0" w:space="0" w:color="auto"/>
        <w:left w:val="none" w:sz="0" w:space="0" w:color="auto"/>
        <w:bottom w:val="none" w:sz="0" w:space="0" w:color="auto"/>
        <w:right w:val="none" w:sz="0" w:space="0" w:color="auto"/>
      </w:divBdr>
    </w:div>
    <w:div w:id="1543786450">
      <w:bodyDiv w:val="1"/>
      <w:marLeft w:val="0"/>
      <w:marRight w:val="0"/>
      <w:marTop w:val="0"/>
      <w:marBottom w:val="0"/>
      <w:divBdr>
        <w:top w:val="none" w:sz="0" w:space="0" w:color="auto"/>
        <w:left w:val="none" w:sz="0" w:space="0" w:color="auto"/>
        <w:bottom w:val="none" w:sz="0" w:space="0" w:color="auto"/>
        <w:right w:val="none" w:sz="0" w:space="0" w:color="auto"/>
      </w:divBdr>
    </w:div>
    <w:div w:id="1549992816">
      <w:bodyDiv w:val="1"/>
      <w:marLeft w:val="0"/>
      <w:marRight w:val="0"/>
      <w:marTop w:val="0"/>
      <w:marBottom w:val="0"/>
      <w:divBdr>
        <w:top w:val="none" w:sz="0" w:space="0" w:color="auto"/>
        <w:left w:val="none" w:sz="0" w:space="0" w:color="auto"/>
        <w:bottom w:val="none" w:sz="0" w:space="0" w:color="auto"/>
        <w:right w:val="none" w:sz="0" w:space="0" w:color="auto"/>
      </w:divBdr>
    </w:div>
    <w:div w:id="1646857907">
      <w:bodyDiv w:val="1"/>
      <w:marLeft w:val="0"/>
      <w:marRight w:val="0"/>
      <w:marTop w:val="0"/>
      <w:marBottom w:val="0"/>
      <w:divBdr>
        <w:top w:val="none" w:sz="0" w:space="0" w:color="auto"/>
        <w:left w:val="none" w:sz="0" w:space="0" w:color="auto"/>
        <w:bottom w:val="none" w:sz="0" w:space="0" w:color="auto"/>
        <w:right w:val="none" w:sz="0" w:space="0" w:color="auto"/>
      </w:divBdr>
    </w:div>
    <w:div w:id="1687947780">
      <w:bodyDiv w:val="1"/>
      <w:marLeft w:val="0"/>
      <w:marRight w:val="0"/>
      <w:marTop w:val="0"/>
      <w:marBottom w:val="0"/>
      <w:divBdr>
        <w:top w:val="none" w:sz="0" w:space="0" w:color="auto"/>
        <w:left w:val="none" w:sz="0" w:space="0" w:color="auto"/>
        <w:bottom w:val="none" w:sz="0" w:space="0" w:color="auto"/>
        <w:right w:val="none" w:sz="0" w:space="0" w:color="auto"/>
      </w:divBdr>
    </w:div>
    <w:div w:id="1696077652">
      <w:bodyDiv w:val="1"/>
      <w:marLeft w:val="0"/>
      <w:marRight w:val="0"/>
      <w:marTop w:val="0"/>
      <w:marBottom w:val="0"/>
      <w:divBdr>
        <w:top w:val="none" w:sz="0" w:space="0" w:color="auto"/>
        <w:left w:val="none" w:sz="0" w:space="0" w:color="auto"/>
        <w:bottom w:val="none" w:sz="0" w:space="0" w:color="auto"/>
        <w:right w:val="none" w:sz="0" w:space="0" w:color="auto"/>
      </w:divBdr>
    </w:div>
    <w:div w:id="1723095720">
      <w:bodyDiv w:val="1"/>
      <w:marLeft w:val="0"/>
      <w:marRight w:val="0"/>
      <w:marTop w:val="0"/>
      <w:marBottom w:val="0"/>
      <w:divBdr>
        <w:top w:val="none" w:sz="0" w:space="0" w:color="auto"/>
        <w:left w:val="none" w:sz="0" w:space="0" w:color="auto"/>
        <w:bottom w:val="none" w:sz="0" w:space="0" w:color="auto"/>
        <w:right w:val="none" w:sz="0" w:space="0" w:color="auto"/>
      </w:divBdr>
    </w:div>
    <w:div w:id="1818569779">
      <w:bodyDiv w:val="1"/>
      <w:marLeft w:val="0"/>
      <w:marRight w:val="0"/>
      <w:marTop w:val="0"/>
      <w:marBottom w:val="0"/>
      <w:divBdr>
        <w:top w:val="none" w:sz="0" w:space="0" w:color="auto"/>
        <w:left w:val="none" w:sz="0" w:space="0" w:color="auto"/>
        <w:bottom w:val="none" w:sz="0" w:space="0" w:color="auto"/>
        <w:right w:val="none" w:sz="0" w:space="0" w:color="auto"/>
      </w:divBdr>
    </w:div>
    <w:div w:id="1906184099">
      <w:bodyDiv w:val="1"/>
      <w:marLeft w:val="0"/>
      <w:marRight w:val="0"/>
      <w:marTop w:val="0"/>
      <w:marBottom w:val="0"/>
      <w:divBdr>
        <w:top w:val="none" w:sz="0" w:space="0" w:color="auto"/>
        <w:left w:val="none" w:sz="0" w:space="0" w:color="auto"/>
        <w:bottom w:val="none" w:sz="0" w:space="0" w:color="auto"/>
        <w:right w:val="none" w:sz="0" w:space="0" w:color="auto"/>
      </w:divBdr>
    </w:div>
    <w:div w:id="209200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23</Pages>
  <Words>11099</Words>
  <Characters>63269</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Thanh</dc:creator>
  <cp:keywords/>
  <dc:description/>
  <cp:lastModifiedBy>long</cp:lastModifiedBy>
  <cp:revision>3</cp:revision>
  <dcterms:created xsi:type="dcterms:W3CDTF">2025-06-09T06:09:00Z</dcterms:created>
  <dcterms:modified xsi:type="dcterms:W3CDTF">2025-06-09T06:43:00Z</dcterms:modified>
</cp:coreProperties>
</file>