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b w:val="1"/>
          <w:sz w:val="26"/>
          <w:szCs w:val="26"/>
        </w:rPr>
      </w:pPr>
      <w:sdt>
        <w:sdtPr>
          <w:tag w:val="goog_rdk_1"/>
        </w:sdtPr>
        <w:sdtContent>
          <w:del w:author="Lan Nguyễn Thị" w:id="0" w:date="2020-12-19T16:26:28Z">
            <w:r w:rsidDel="00000000" w:rsidR="00000000" w:rsidRPr="00000000">
              <w:rPr>
                <w:rFonts w:ascii="Times New Roman" w:cs="Times New Roman" w:eastAsia="Times New Roman" w:hAnsi="Times New Roman"/>
                <w:b w:val="1"/>
                <w:sz w:val="26"/>
                <w:szCs w:val="26"/>
                <w:rtl w:val="0"/>
              </w:rPr>
              <w:delText xml:space="preserve">TRƯỜNG THCS TÂN ĐỊNH</w:delText>
              <w:tab/>
              <w:tab/>
            </w:r>
          </w:del>
        </w:sdtContent>
      </w:sdt>
      <w:r w:rsidDel="00000000" w:rsidR="00000000" w:rsidRPr="00000000">
        <w:rPr>
          <w:rFonts w:ascii="Times New Roman" w:cs="Times New Roman" w:eastAsia="Times New Roman" w:hAnsi="Times New Roman"/>
          <w:b w:val="1"/>
          <w:sz w:val="26"/>
          <w:szCs w:val="26"/>
          <w:rtl w:val="0"/>
        </w:rPr>
        <w:tab/>
        <w:tab/>
        <w:t xml:space="preserve">Năm học 2019 – 2020</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CƯƠNG ÔN TẬP HỌC KÌ I - TOÁN 6</w: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PHẦN I – SỐ HỌC</w:t>
      </w:r>
    </w:p>
    <w:p w:rsidR="00000000" w:rsidDel="00000000" w:rsidP="00000000" w:rsidRDefault="00000000" w:rsidRPr="00000000" w14:paraId="0000000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9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LÝ THUYẾT</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Viết dạng tổng quát tính chất cơ bản của phép cộng và phép nhân</w:t>
      </w:r>
    </w:p>
    <w:p w:rsidR="00000000" w:rsidDel="00000000" w:rsidP="00000000" w:rsidRDefault="00000000" w:rsidRPr="00000000" w14:paraId="0000000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Lũy thừa bậc n của a là gì ? (Viết công thức minh hoạ)</w:t>
      </w:r>
    </w:p>
    <w:p w:rsidR="00000000" w:rsidDel="00000000" w:rsidP="00000000" w:rsidRDefault="00000000" w:rsidRPr="00000000" w14:paraId="0000000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Viết công thức nhân, chia hai lũy thừa cùng cơ số.</w:t>
      </w:r>
    </w:p>
    <w:p w:rsidR="00000000" w:rsidDel="00000000" w:rsidP="00000000" w:rsidRDefault="00000000" w:rsidRPr="00000000" w14:paraId="0000000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Khi nào ta nói số tự nhiên a chia hết cho số tự nhiên b?</w:t>
      </w:r>
    </w:p>
    <w:p w:rsidR="00000000" w:rsidDel="00000000" w:rsidP="00000000" w:rsidRDefault="00000000" w:rsidRPr="00000000" w14:paraId="0000000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Phát biểu và viết dạng tổng quát hai tính chất chia hết của một tổng?</w:t>
      </w:r>
    </w:p>
    <w:p w:rsidR="00000000" w:rsidDel="00000000" w:rsidP="00000000" w:rsidRDefault="00000000" w:rsidRPr="00000000" w14:paraId="0000000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Phát biểu các dấu hiệu chia hết cho 2,3,5,9.</w:t>
      </w:r>
    </w:p>
    <w:p w:rsidR="00000000" w:rsidDel="00000000" w:rsidP="00000000" w:rsidRDefault="00000000" w:rsidRPr="00000000" w14:paraId="0000000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Thế nào là số nguyên tố, hợp số? Cho ví dụ .</w:t>
      </w:r>
    </w:p>
    <w:p w:rsidR="00000000" w:rsidDel="00000000" w:rsidP="00000000" w:rsidRDefault="00000000" w:rsidRPr="00000000" w14:paraId="0000000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Thế nào là hai số nguyên tố cùng nhau? Cho ví dụ.</w:t>
      </w:r>
    </w:p>
    <w:p w:rsidR="00000000" w:rsidDel="00000000" w:rsidP="00000000" w:rsidRDefault="00000000" w:rsidRPr="00000000" w14:paraId="0000000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ƯCLN của hai hay nhiều số là gì? Nêu cách tìm .</w:t>
      </w:r>
    </w:p>
    <w:p w:rsidR="00000000" w:rsidDel="00000000" w:rsidP="00000000" w:rsidRDefault="00000000" w:rsidRPr="00000000" w14:paraId="0000000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BCNN của hai hay nhiều số là gì? Nêu cách tìm .</w:t>
      </w:r>
    </w:p>
    <w:p w:rsidR="00000000" w:rsidDel="00000000" w:rsidP="00000000" w:rsidRDefault="00000000" w:rsidRPr="00000000" w14:paraId="0000000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 trị tuyệt đối của một số nguyên a là gì ?</w:t>
      </w:r>
    </w:p>
    <w:p w:rsidR="00000000" w:rsidDel="00000000" w:rsidP="00000000" w:rsidRDefault="00000000" w:rsidRPr="00000000" w14:paraId="0000001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quy tắc cộng hai số nguyên âm? Quy tắc cộng hai số nguyên  khác dấu?</w:t>
      </w:r>
    </w:p>
    <w:p w:rsidR="00000000" w:rsidDel="00000000" w:rsidP="00000000" w:rsidRDefault="00000000" w:rsidRPr="00000000" w14:paraId="0000001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BÀI TẬP TRẮC NGHIỆM</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5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Khoanh tròn chữ cái trước câu trả lời đúng</w:t>
      </w:r>
    </w:p>
    <w:p w:rsidR="00000000" w:rsidDel="00000000" w:rsidP="00000000" w:rsidRDefault="00000000" w:rsidRPr="00000000" w14:paraId="0000001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Cho tập hợp M = {4;5;6;7}. Cách viết nào sau đây đúng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tab/>
        <w:tab/>
        <w:tab/>
        <w:t xml:space="preserve">B. </w:t>
        <w:tab/>
        <w:tab/>
        <w:tab/>
        <w:t xml:space="preserve">C. </w:t>
        <w:tab/>
        <w:tab/>
        <w:tab/>
        <w:t xml:space="preserve">D.</w:t>
      </w:r>
    </w:p>
    <w:p w:rsidR="00000000" w:rsidDel="00000000" w:rsidP="00000000" w:rsidRDefault="00000000" w:rsidRPr="00000000" w14:paraId="0000001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 sánh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(15 -12)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+ 6</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6</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(18:3)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+ 17.5</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 &gt; F</w:t>
        <w:tab/>
        <w:tab/>
        <w:t xml:space="preserve">B. E = F</w:t>
        <w:tab/>
        <w:tab/>
        <w:t xml:space="preserve">C. E &lt; F</w:t>
      </w:r>
    </w:p>
    <w:p w:rsidR="00000000" w:rsidDel="00000000" w:rsidP="00000000" w:rsidRDefault="00000000" w:rsidRPr="00000000" w14:paraId="0000001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Cho </w:t>
      </w:r>
      <m:oMath>
        <m:bar>
          <m:barPr>
            <m:pos/>
            <m:ctrlPr>
              <w:rPr>
                <w:rFonts w:ascii="Cambria Math" w:cs="Cambria Math" w:eastAsia="Cambria Math" w:hAnsi="Cambria Math"/>
                <w:b w:val="0"/>
                <w:i w:val="0"/>
                <w:smallCaps w:val="0"/>
                <w:strike w:val="0"/>
                <w:color w:val="000000"/>
                <w:sz w:val="26"/>
                <w:szCs w:val="26"/>
                <w:u w:val="none"/>
                <w:shd w:fill="auto" w:val="clear"/>
                <w:vertAlign w:val="baseline"/>
              </w:rPr>
            </m:ctrlPr>
          </m:barPr>
          <m:e>
            <m:r>
              <w:rPr>
                <w:rFonts w:ascii="Cambria Math" w:cs="Cambria Math" w:eastAsia="Cambria Math" w:hAnsi="Cambria Math"/>
                <w:b w:val="0"/>
                <w:i w:val="0"/>
                <w:smallCaps w:val="0"/>
                <w:strike w:val="0"/>
                <w:color w:val="000000"/>
                <w:sz w:val="26"/>
                <w:szCs w:val="26"/>
                <w:u w:val="none"/>
                <w:shd w:fill="auto" w:val="clear"/>
                <w:vertAlign w:val="baseline"/>
              </w:rPr>
              <m:t xml:space="preserve">630*</m:t>
            </m:r>
          </m:e>
        </m:ba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chia hết cho 5 và 9 thì * là :</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w:t>
        <w:tab/>
        <w:tab/>
        <w:tab/>
        <w:t xml:space="preserve">B. 0</w:t>
        <w:tab/>
        <w:tab/>
        <w:tab/>
        <w:t xml:space="preserve">C. 5</w:t>
        <w:tab/>
        <w:tab/>
        <w:tab/>
        <w:t xml:space="preserve">D. 3</w:t>
      </w:r>
    </w:p>
    <w:p w:rsidR="00000000" w:rsidDel="00000000" w:rsidP="00000000" w:rsidRDefault="00000000" w:rsidRPr="00000000" w14:paraId="0000001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Chỉ ra các khẳng định đúng :</w:t>
      </w:r>
    </w:p>
    <w:p w:rsidR="00000000" w:rsidDel="00000000" w:rsidP="00000000" w:rsidRDefault="00000000" w:rsidRPr="00000000" w14:paraId="0000001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số chia hết cho 2 đều chia hết cho hợp số</w:t>
      </w:r>
    </w:p>
    <w:p w:rsidR="00000000" w:rsidDel="00000000" w:rsidP="00000000" w:rsidRDefault="00000000" w:rsidRPr="00000000" w14:paraId="0000001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số chia hết cho 2 có chữ số tận cùng là 4</w:t>
      </w:r>
    </w:p>
    <w:p w:rsidR="00000000" w:rsidDel="00000000" w:rsidP="00000000" w:rsidRDefault="00000000" w:rsidRPr="00000000" w14:paraId="0000001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số có chữ số tận cùng là 5 thì chia hết cho 5</w:t>
      </w:r>
    </w:p>
    <w:p w:rsidR="00000000" w:rsidDel="00000000" w:rsidP="00000000" w:rsidRDefault="00000000" w:rsidRPr="00000000" w14:paraId="0000001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Tập hợp các số nguyên bao gồm các số nguyên âm và số nguyên dương</w:t>
      </w:r>
    </w:p>
    <w:p w:rsidR="00000000" w:rsidDel="00000000" w:rsidP="00000000" w:rsidRDefault="00000000" w:rsidRPr="00000000" w14:paraId="0000001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Hai số nguyên tố cùng nhau là hai số có ước chung lớn nhất bằng 1</w:t>
      </w:r>
    </w:p>
    <w:p w:rsidR="00000000" w:rsidDel="00000000" w:rsidP="00000000" w:rsidRDefault="00000000" w:rsidRPr="00000000" w14:paraId="0000001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0 :</w:t>
      </w:r>
    </w:p>
    <w:p w:rsidR="00000000" w:rsidDel="00000000" w:rsidP="00000000" w:rsidRDefault="00000000" w:rsidRPr="00000000" w14:paraId="0000002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Là ước của bất kì số tự nhiên nào</w:t>
        <w:tab/>
        <w:tab/>
        <w:t xml:space="preserve">C. Là hợp số</w:t>
      </w:r>
    </w:p>
    <w:p w:rsidR="00000000" w:rsidDel="00000000" w:rsidP="00000000" w:rsidRDefault="00000000" w:rsidRPr="00000000" w14:paraId="0000002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Là bội của mọi số tự nhiên khác 0</w:t>
        <w:tab/>
        <w:tab/>
        <w:t xml:space="preserve">D. Là số nguyên tố</w:t>
      </w:r>
    </w:p>
    <w:p w:rsidR="00000000" w:rsidDel="00000000" w:rsidP="00000000" w:rsidRDefault="00000000" w:rsidRPr="00000000" w14:paraId="0000002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Chỉ ra khẳng định đúng</w:t>
      </w:r>
    </w:p>
    <w:p w:rsidR="00000000" w:rsidDel="00000000" w:rsidP="00000000" w:rsidRDefault="00000000" w:rsidRPr="00000000" w14:paraId="0000002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một số chia hết cho 3 thì chia hết cho 9</w:t>
      </w:r>
    </w:p>
    <w:p w:rsidR="00000000" w:rsidDel="00000000" w:rsidP="00000000" w:rsidRDefault="00000000" w:rsidRPr="00000000" w14:paraId="0000002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một số chia hết cho 12 thì chia hết cho 3 </w:t>
      </w:r>
    </w:p>
    <w:p w:rsidR="00000000" w:rsidDel="00000000" w:rsidP="00000000" w:rsidRDefault="00000000" w:rsidRPr="00000000" w14:paraId="0000002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một số không chia hết cho 2 thì cũng không chia hết cho 5</w:t>
      </w:r>
    </w:p>
    <w:p w:rsidR="00000000" w:rsidDel="00000000" w:rsidP="00000000" w:rsidRDefault="00000000" w:rsidRPr="00000000" w14:paraId="0000002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một số không chia hết cho 8 thì cũng không chia hết cho 2</w:t>
      </w:r>
    </w:p>
    <w:p w:rsidR="00000000" w:rsidDel="00000000" w:rsidP="00000000" w:rsidRDefault="00000000" w:rsidRPr="00000000" w14:paraId="0000002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a </w:t>
      </w:r>
      <m:oMath>
        <m:r>
          <m:t>⋮</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 thì a.k </w:t>
      </w:r>
      <m:oMath>
        <m:r>
          <w:rPr>
            <w:rFonts w:ascii="Cambria Math" w:cs="Cambria Math" w:eastAsia="Cambria Math" w:hAnsi="Cambria Math"/>
            <w:b w:val="0"/>
            <w:i w:val="0"/>
            <w:smallCaps w:val="0"/>
            <w:strike w:val="0"/>
            <w:color w:val="000000"/>
            <w:sz w:val="26"/>
            <w:szCs w:val="26"/>
            <w:u w:val="none"/>
            <w:shd w:fill="auto" w:val="clear"/>
            <w:vertAlign w:val="baseline"/>
          </w:rPr>
          <m:t xml:space="preserve">⋮ </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 (m là số tự nhiên)</w:t>
      </w:r>
    </w:p>
    <w:p w:rsidR="00000000" w:rsidDel="00000000" w:rsidP="00000000" w:rsidRDefault="00000000" w:rsidRPr="00000000" w14:paraId="0000002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Cho biết 42 = 2.3.7 ; 70 = 2.5.7 ; 180 =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.5.7, BCNN(42;70;180) là :</w:t>
      </w:r>
    </w:p>
    <w:p w:rsidR="00000000" w:rsidDel="00000000" w:rsidP="00000000" w:rsidRDefault="00000000" w:rsidRPr="00000000" w14:paraId="0000002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w:t>
        <w:tab/>
        <w:tab/>
        <w:t xml:space="preserve">B.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tab/>
        <w:tab/>
        <w:t xml:space="preserve">C.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.5.7</w:t>
        <w:tab/>
        <w:tab/>
        <w:tab/>
        <w:t xml:space="preserve">D. 2.3.5.7</w:t>
      </w:r>
    </w:p>
    <w:p w:rsidR="00000000" w:rsidDel="00000000" w:rsidP="00000000" w:rsidRDefault="00000000" w:rsidRPr="00000000" w14:paraId="0000002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Cho </w:t>
      </w:r>
      <m:oMath>
        <m:d>
          <m:dPr>
            <m:begChr m:val="|"/>
            <m:endChr m:val="|"/>
            <m:ctrlPr>
              <w:rPr>
                <w:rFonts w:ascii="Cambria Math" w:cs="Cambria Math" w:eastAsia="Cambria Math" w:hAnsi="Cambria Math"/>
                <w:b w:val="0"/>
                <w:i w:val="0"/>
                <w:smallCaps w:val="0"/>
                <w:strike w:val="0"/>
                <w:color w:val="000000"/>
                <w:sz w:val="26"/>
                <w:szCs w:val="26"/>
                <w:u w:val="none"/>
                <w:shd w:fill="auto" w:val="clear"/>
                <w:vertAlign w:val="baseline"/>
              </w:rPr>
            </m:ctrlPr>
          </m:dPr>
          <m:e>
            <m:r>
              <w:rPr>
                <w:rFonts w:ascii="Cambria Math" w:cs="Cambria Math" w:eastAsia="Cambria Math" w:hAnsi="Cambria Math"/>
                <w:b w:val="0"/>
                <w:i w:val="0"/>
                <w:smallCaps w:val="0"/>
                <w:strike w:val="0"/>
                <w:color w:val="000000"/>
                <w:sz w:val="26"/>
                <w:szCs w:val="26"/>
                <w:u w:val="none"/>
                <w:shd w:fill="auto" w:val="clear"/>
                <w:vertAlign w:val="baseline"/>
              </w:rPr>
              <m:t xml:space="preserve">x-5</m:t>
            </m:r>
          </m:e>
        </m:d>
        <m:r>
          <w:rPr>
            <w:rFonts w:ascii="Cambria Math" w:cs="Cambria Math" w:eastAsia="Cambria Math" w:hAnsi="Cambria Math"/>
            <w:b w:val="0"/>
            <w:i w:val="0"/>
            <w:smallCaps w:val="0"/>
            <w:strike w:val="0"/>
            <w:color w:val="000000"/>
            <w:sz w:val="26"/>
            <w:szCs w:val="26"/>
            <w:u w:val="none"/>
            <w:shd w:fill="auto" w:val="clear"/>
            <w:vertAlign w:val="baseline"/>
          </w:rPr>
          <m:t xml:space="preserve">=7</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thì x là :</w:t>
      </w:r>
    </w:p>
    <w:p w:rsidR="00000000" w:rsidDel="00000000" w:rsidP="00000000" w:rsidRDefault="00000000" w:rsidRPr="00000000" w14:paraId="0000002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w:t>
        <w:tab/>
        <w:tab/>
        <w:tab/>
        <w:t xml:space="preserve">B. 2</w:t>
        <w:tab/>
        <w:tab/>
        <w:tab/>
        <w:t xml:space="preserve">C. 12 hoặc -2</w:t>
        <w:tab/>
        <w:tab/>
        <w:tab/>
        <w:t xml:space="preserve">D. -2</w:t>
      </w:r>
    </w:p>
    <w:p w:rsidR="00000000" w:rsidDel="00000000" w:rsidP="00000000" w:rsidRDefault="00000000" w:rsidRPr="00000000" w14:paraId="0000002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 sánh M = </w:t>
      </w:r>
      <m:oMath>
        <m:d>
          <m:dPr>
            <m:begChr m:val="|"/>
            <m:endChr m:val="|"/>
            <m:ctrlPr>
              <w:rPr>
                <w:rFonts w:ascii="Cambria Math" w:cs="Cambria Math" w:eastAsia="Cambria Math" w:hAnsi="Cambria Math"/>
                <w:b w:val="0"/>
                <w:i w:val="0"/>
                <w:smallCaps w:val="0"/>
                <w:strike w:val="0"/>
                <w:color w:val="000000"/>
                <w:sz w:val="26"/>
                <w:szCs w:val="26"/>
                <w:u w:val="none"/>
                <w:shd w:fill="auto" w:val="clear"/>
                <w:vertAlign w:val="baseline"/>
              </w:rPr>
            </m:ctrlPr>
          </m:dPr>
          <m:e>
            <m:r>
              <w:rPr>
                <w:rFonts w:ascii="Cambria Math" w:cs="Cambria Math" w:eastAsia="Cambria Math" w:hAnsi="Cambria Math"/>
                <w:b w:val="0"/>
                <w:i w:val="0"/>
                <w:smallCaps w:val="0"/>
                <w:strike w:val="0"/>
                <w:color w:val="000000"/>
                <w:sz w:val="26"/>
                <w:szCs w:val="26"/>
                <w:u w:val="none"/>
                <w:shd w:fill="auto" w:val="clear"/>
                <w:vertAlign w:val="baseline"/>
              </w:rPr>
              <m:t xml:space="preserve">-2004</m:t>
            </m:r>
          </m:e>
        </m:d>
        <m:r>
          <w:rPr>
            <w:rFonts w:ascii="Cambria Math" w:cs="Cambria Math" w:eastAsia="Cambria Math" w:hAnsi="Cambria Math"/>
            <w:b w:val="0"/>
            <w:i w:val="0"/>
            <w:smallCaps w:val="0"/>
            <w:strike w:val="0"/>
            <w:color w:val="000000"/>
            <w:sz w:val="26"/>
            <w:szCs w:val="26"/>
            <w:u w:val="none"/>
            <w:shd w:fill="auto" w:val="clear"/>
            <w:vertAlign w:val="baseline"/>
          </w:rPr>
          <m:t xml:space="preserve">+</m:t>
        </m:r>
        <m:d>
          <m:dPr>
            <m:begChr m:val="|"/>
            <m:endChr m:val="|"/>
            <m:ctrlPr>
              <w:rPr>
                <w:rFonts w:ascii="Cambria Math" w:cs="Cambria Math" w:eastAsia="Cambria Math" w:hAnsi="Cambria Math"/>
                <w:b w:val="0"/>
                <w:i w:val="0"/>
                <w:smallCaps w:val="0"/>
                <w:strike w:val="0"/>
                <w:color w:val="000000"/>
                <w:sz w:val="26"/>
                <w:szCs w:val="26"/>
                <w:u w:val="none"/>
                <w:shd w:fill="auto" w:val="clear"/>
                <w:vertAlign w:val="baseline"/>
              </w:rPr>
            </m:ctrlPr>
          </m:dPr>
          <m:e>
            <m:r>
              <w:rPr>
                <w:rFonts w:ascii="Cambria Math" w:cs="Cambria Math" w:eastAsia="Cambria Math" w:hAnsi="Cambria Math"/>
                <w:b w:val="0"/>
                <w:i w:val="0"/>
                <w:smallCaps w:val="0"/>
                <w:strike w:val="0"/>
                <w:color w:val="000000"/>
                <w:sz w:val="26"/>
                <w:szCs w:val="26"/>
                <w:u w:val="none"/>
                <w:shd w:fill="auto" w:val="clear"/>
                <w:vertAlign w:val="baseline"/>
              </w:rPr>
              <m:t xml:space="preserve">2005</m:t>
            </m:r>
          </m:e>
        </m:d>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và N =  </w:t>
      </w:r>
      <m:oMath>
        <m:d>
          <m:dPr>
            <m:begChr m:val="|"/>
            <m:endChr m:val="|"/>
            <m:ctrlPr>
              <w:rPr>
                <w:rFonts w:ascii="Cambria Math" w:cs="Cambria Math" w:eastAsia="Cambria Math" w:hAnsi="Cambria Math"/>
                <w:b w:val="0"/>
                <w:i w:val="0"/>
                <w:smallCaps w:val="0"/>
                <w:strike w:val="0"/>
                <w:color w:val="000000"/>
                <w:sz w:val="26"/>
                <w:szCs w:val="26"/>
                <w:u w:val="none"/>
                <w:shd w:fill="auto" w:val="clear"/>
                <w:vertAlign w:val="baseline"/>
              </w:rPr>
            </m:ctrlPr>
          </m:dPr>
          <m:e>
            <m:r>
              <w:rPr>
                <w:rFonts w:ascii="Cambria Math" w:cs="Cambria Math" w:eastAsia="Cambria Math" w:hAnsi="Cambria Math"/>
                <w:b w:val="0"/>
                <w:i w:val="0"/>
                <w:smallCaps w:val="0"/>
                <w:strike w:val="0"/>
                <w:color w:val="000000"/>
                <w:sz w:val="26"/>
                <w:szCs w:val="26"/>
                <w:u w:val="none"/>
                <w:shd w:fill="auto" w:val="clear"/>
                <w:vertAlign w:val="baseline"/>
              </w:rPr>
              <m:t xml:space="preserve">-2005</m:t>
            </m:r>
          </m:e>
        </m:d>
        <m:r>
          <w:rPr>
            <w:rFonts w:ascii="Cambria Math" w:cs="Cambria Math" w:eastAsia="Cambria Math" w:hAnsi="Cambria Math"/>
            <w:b w:val="0"/>
            <w:i w:val="0"/>
            <w:smallCaps w:val="0"/>
            <w:strike w:val="0"/>
            <w:color w:val="000000"/>
            <w:sz w:val="26"/>
            <w:szCs w:val="26"/>
            <w:u w:val="none"/>
            <w:shd w:fill="auto" w:val="clear"/>
            <w:vertAlign w:val="baseline"/>
          </w:rPr>
          <m:t xml:space="preserve">+</m:t>
        </m:r>
        <m:d>
          <m:dPr>
            <m:begChr m:val="|"/>
            <m:endChr m:val="|"/>
            <m:ctrlPr>
              <w:rPr>
                <w:rFonts w:ascii="Cambria Math" w:cs="Cambria Math" w:eastAsia="Cambria Math" w:hAnsi="Cambria Math"/>
                <w:b w:val="0"/>
                <w:i w:val="0"/>
                <w:smallCaps w:val="0"/>
                <w:strike w:val="0"/>
                <w:color w:val="000000"/>
                <w:sz w:val="26"/>
                <w:szCs w:val="26"/>
                <w:u w:val="none"/>
                <w:shd w:fill="auto" w:val="clear"/>
                <w:vertAlign w:val="baseline"/>
              </w:rPr>
            </m:ctrlPr>
          </m:dPr>
          <m:e>
            <m:r>
              <w:rPr>
                <w:rFonts w:ascii="Cambria Math" w:cs="Cambria Math" w:eastAsia="Cambria Math" w:hAnsi="Cambria Math"/>
                <w:b w:val="0"/>
                <w:i w:val="0"/>
                <w:smallCaps w:val="0"/>
                <w:strike w:val="0"/>
                <w:color w:val="000000"/>
                <w:sz w:val="26"/>
                <w:szCs w:val="26"/>
                <w:u w:val="none"/>
                <w:shd w:fill="auto" w:val="clear"/>
                <w:vertAlign w:val="baseline"/>
              </w:rPr>
              <m:t xml:space="preserve">2004</m:t>
            </m:r>
          </m:e>
        </m:d>
      </m:oMath>
      <w:r w:rsidDel="00000000" w:rsidR="00000000" w:rsidRPr="00000000">
        <w:rPr>
          <w:rtl w:val="0"/>
        </w:rPr>
      </w:r>
    </w:p>
    <w:p w:rsidR="00000000" w:rsidDel="00000000" w:rsidP="00000000" w:rsidRDefault="00000000" w:rsidRPr="00000000" w14:paraId="0000002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 &gt; N</w:t>
        <w:tab/>
        <w:tab/>
        <w:t xml:space="preserve">B. M = N</w:t>
        <w:tab/>
        <w:tab/>
        <w:t xml:space="preserve">C. M &lt; N</w:t>
        <w:tab/>
        <w:tab/>
        <w:tab/>
      </w:r>
    </w:p>
    <w:p w:rsidR="00000000" w:rsidDel="00000000" w:rsidP="00000000" w:rsidRDefault="00000000" w:rsidRPr="00000000" w14:paraId="0000002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Tìm các số nguyên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sao cho -3 &lt;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 </w:t>
      </w:r>
      <m:oMath>
        <m:r>
          <m:t>≤</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w:t>
      </w:r>
    </w:p>
    <w:p w:rsidR="00000000" w:rsidDel="00000000" w:rsidP="00000000" w:rsidRDefault="00000000" w:rsidRPr="00000000" w14:paraId="0000002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 </w:t>
      </w:r>
      <m:oMath>
        <m:r>
          <m:t>∈</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{-2;-1;1;2}</w:t>
        <w:tab/>
        <w:tab/>
        <w:tab/>
        <w:t xml:space="preserve">C.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 </w:t>
      </w:r>
      <m:oMath>
        <m:r>
          <m:t>∈</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{-3;-2;-1;0;1}</w:t>
      </w:r>
    </w:p>
    <w:p w:rsidR="00000000" w:rsidDel="00000000" w:rsidP="00000000" w:rsidRDefault="00000000" w:rsidRPr="00000000" w14:paraId="0000003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 </w:t>
      </w:r>
      <m:oMath>
        <m:r>
          <m:t>∈</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{-3;-2;-1;0;1;2}</w:t>
        <w:tab/>
        <w:tab/>
        <w:t xml:space="preserve">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 </w:t>
      </w:r>
      <m:oMath>
        <m:r>
          <m:t>∈</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{-2;-1;0;1;2}</w:t>
      </w:r>
    </w:p>
    <w:p w:rsidR="00000000" w:rsidDel="00000000" w:rsidP="00000000" w:rsidRDefault="00000000" w:rsidRPr="00000000" w14:paraId="0000003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Khi bỏ dấu ngoặc trong các biểu thức số : 2003 – (5 – 9 + 2002), ta được :</w:t>
      </w:r>
    </w:p>
    <w:p w:rsidR="00000000" w:rsidDel="00000000" w:rsidP="00000000" w:rsidRDefault="00000000" w:rsidRPr="00000000" w14:paraId="0000003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2003 + 5 – 9 – 2002</w:t>
        <w:tab/>
        <w:tab/>
        <w:t xml:space="preserve">C. 2003 + 5 + 9 + 2002</w:t>
      </w:r>
    </w:p>
    <w:p w:rsidR="00000000" w:rsidDel="00000000" w:rsidP="00000000" w:rsidRDefault="00000000" w:rsidRPr="00000000" w14:paraId="0000003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2003 – 5 – 9 – 2002</w:t>
        <w:tab/>
        <w:tab/>
        <w:t xml:space="preserve">D. 2003 – 5 + 9 + 2002</w:t>
      </w:r>
    </w:p>
    <w:p w:rsidR="00000000" w:rsidDel="00000000" w:rsidP="00000000" w:rsidRDefault="00000000" w:rsidRPr="00000000" w14:paraId="0000003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Kết quả sắp xếp các số -98;-1;-3;-89 theo thứ tự giảm dần là :</w:t>
      </w:r>
    </w:p>
    <w:p w:rsidR="00000000" w:rsidDel="00000000" w:rsidP="00000000" w:rsidRDefault="00000000" w:rsidRPr="00000000" w14:paraId="00000035">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-1;-3;-89;-98</w:t>
        <w:tab/>
        <w:tab/>
        <w:tab/>
        <w:t xml:space="preserve">C. -1;-3;-98;-89</w:t>
      </w:r>
    </w:p>
    <w:p w:rsidR="00000000" w:rsidDel="00000000" w:rsidP="00000000" w:rsidRDefault="00000000" w:rsidRPr="00000000" w14:paraId="00000036">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-98;-89;-3;-1</w:t>
        <w:tab/>
        <w:tab/>
        <w:tab/>
        <w:t xml:space="preserve">D.-98;-89;-1;-3</w:t>
      </w:r>
    </w:p>
    <w:p w:rsidR="00000000" w:rsidDel="00000000" w:rsidP="00000000" w:rsidRDefault="00000000" w:rsidRPr="00000000" w14:paraId="0000003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đối của </w:t>
      </w:r>
      <m:oMath>
        <m:d>
          <m:dPr>
            <m:begChr m:val="|"/>
            <m:endChr m:val="|"/>
            <m:ctrlPr>
              <w:rPr>
                <w:rFonts w:ascii="Cambria Math" w:cs="Cambria Math" w:eastAsia="Cambria Math" w:hAnsi="Cambria Math"/>
                <w:b w:val="0"/>
                <w:i w:val="0"/>
                <w:smallCaps w:val="0"/>
                <w:strike w:val="0"/>
                <w:color w:val="000000"/>
                <w:sz w:val="26"/>
                <w:szCs w:val="26"/>
                <w:u w:val="none"/>
                <w:shd w:fill="auto" w:val="clear"/>
                <w:vertAlign w:val="baseline"/>
              </w:rPr>
            </m:ctrlPr>
          </m:dPr>
          <m:e>
            <m:r>
              <w:rPr>
                <w:rFonts w:ascii="Cambria Math" w:cs="Cambria Math" w:eastAsia="Cambria Math" w:hAnsi="Cambria Math"/>
                <w:b w:val="0"/>
                <w:i w:val="0"/>
                <w:smallCaps w:val="0"/>
                <w:strike w:val="0"/>
                <w:color w:val="000000"/>
                <w:sz w:val="26"/>
                <w:szCs w:val="26"/>
                <w:u w:val="none"/>
                <w:shd w:fill="auto" w:val="clear"/>
                <w:vertAlign w:val="baseline"/>
              </w:rPr>
              <m:t xml:space="preserve">-5</m:t>
            </m:r>
          </m:e>
        </m:d>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w:t>
      </w:r>
    </w:p>
    <w:p w:rsidR="00000000" w:rsidDel="00000000" w:rsidP="00000000" w:rsidRDefault="00000000" w:rsidRPr="00000000" w14:paraId="00000038">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tab/>
        <w:tab/>
        <w:tab/>
        <w:t xml:space="preserve">B. -5</w:t>
        <w:tab/>
        <w:tab/>
        <w:tab/>
        <w:t xml:space="preserve">C. </w:t>
      </w:r>
      <m:oMath>
        <m:d>
          <m:dPr>
            <m:begChr m:val="|"/>
            <m:endChr m:val="|"/>
            <m:ctrlPr>
              <w:rPr>
                <w:rFonts w:ascii="Cambria Math" w:cs="Cambria Math" w:eastAsia="Cambria Math" w:hAnsi="Cambria Math"/>
                <w:b w:val="0"/>
                <w:i w:val="0"/>
                <w:smallCaps w:val="0"/>
                <w:strike w:val="0"/>
                <w:color w:val="000000"/>
                <w:sz w:val="26"/>
                <w:szCs w:val="26"/>
                <w:u w:val="none"/>
                <w:shd w:fill="auto" w:val="clear"/>
                <w:vertAlign w:val="baseline"/>
              </w:rPr>
            </m:ctrlPr>
          </m:dPr>
          <m:e>
            <m:r>
              <w:rPr>
                <w:rFonts w:ascii="Cambria Math" w:cs="Cambria Math" w:eastAsia="Cambria Math" w:hAnsi="Cambria Math"/>
                <w:b w:val="0"/>
                <w:i w:val="0"/>
                <w:smallCaps w:val="0"/>
                <w:strike w:val="0"/>
                <w:color w:val="000000"/>
                <w:sz w:val="26"/>
                <w:szCs w:val="26"/>
                <w:u w:val="none"/>
                <w:shd w:fill="auto" w:val="clear"/>
                <w:vertAlign w:val="baseline"/>
              </w:rPr>
              <m:t xml:space="preserve">-5</m:t>
            </m:r>
          </m:e>
        </m:d>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 xml:space="preserve">D. –(-5) </w:t>
      </w:r>
    </w:p>
    <w:p w:rsidR="00000000" w:rsidDel="00000000" w:rsidP="00000000" w:rsidRDefault="00000000" w:rsidRPr="00000000" w14:paraId="0000003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Tập hợp nào chỉ toàn là các số nguyên tố :</w:t>
      </w:r>
    </w:p>
    <w:p w:rsidR="00000000" w:rsidDel="00000000" w:rsidP="00000000" w:rsidRDefault="00000000" w:rsidRPr="00000000" w14:paraId="0000003A">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{1;2;5;7}</w:t>
        <w:tab/>
        <w:tab/>
        <w:tab/>
        <w:t xml:space="preserve">B. {3;7;10;13}</w:t>
      </w:r>
    </w:p>
    <w:p w:rsidR="00000000" w:rsidDel="00000000" w:rsidP="00000000" w:rsidRDefault="00000000" w:rsidRPr="00000000" w14:paraId="0000003B">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{3;5;7;11} </w:t>
        <w:tab/>
        <w:tab/>
        <w:t xml:space="preserve">D. {13;15;17;19}</w:t>
      </w:r>
    </w:p>
    <w:p w:rsidR="00000000" w:rsidDel="00000000" w:rsidP="00000000" w:rsidRDefault="00000000" w:rsidRPr="00000000" w14:paraId="0000003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Khẳng định nào sau đây là sai :</w:t>
      </w:r>
    </w:p>
    <w:p w:rsidR="00000000" w:rsidDel="00000000" w:rsidP="00000000" w:rsidRDefault="00000000" w:rsidRPr="00000000" w14:paraId="0000003D">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Tổng của hai số nguyên âm là một số nguyên âm</w:t>
      </w:r>
    </w:p>
    <w:p w:rsidR="00000000" w:rsidDel="00000000" w:rsidP="00000000" w:rsidRDefault="00000000" w:rsidRPr="00000000" w14:paraId="0000003E">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Mọi số nguyên âm đều bé hơn số 0</w:t>
      </w:r>
    </w:p>
    <w:p w:rsidR="00000000" w:rsidDel="00000000" w:rsidP="00000000" w:rsidRDefault="00000000" w:rsidRPr="00000000" w14:paraId="0000003F">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Hai số nguyên đối nhau có tổng bằng 0</w:t>
      </w:r>
    </w:p>
    <w:p w:rsidR="00000000" w:rsidDel="00000000" w:rsidP="00000000" w:rsidRDefault="00000000" w:rsidRPr="00000000" w14:paraId="00000040">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Hai số nguyên đối nhau có giá trị tuyệt đối bằng nhau </w:t>
      </w:r>
    </w:p>
    <w:p w:rsidR="00000000" w:rsidDel="00000000" w:rsidP="00000000" w:rsidRDefault="00000000" w:rsidRPr="00000000" w14:paraId="00000041">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540" w:right="0" w:hanging="18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BÀI TẬP TỰ LUẬN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4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Dạng 1 – Thực hiện phép tính (Tính nhanh nếu có thể)</w:t>
      </w:r>
    </w:p>
    <w:p w:rsidR="00000000" w:rsidDel="00000000" w:rsidP="00000000" w:rsidRDefault="00000000" w:rsidRPr="00000000" w14:paraId="00000043">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29 + 132 + 237 + 868 + 763 </w:t>
        <w:tab/>
        <w:tab/>
        <w:tab/>
        <w:t xml:space="preserve">8) 35 – {12 – [-14 +(-2)]}</w:t>
      </w:r>
    </w:p>
    <w:p w:rsidR="00000000" w:rsidDel="00000000" w:rsidP="00000000" w:rsidRDefault="00000000" w:rsidRPr="00000000" w14:paraId="00000044">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17.85 + 15.17 – 120</w:t>
        <w:tab/>
        <w:tab/>
        <w:tab/>
        <w:tab/>
        <w:t xml:space="preserve">9) 49 – (-54) – 23</w:t>
      </w:r>
    </w:p>
    <w:p w:rsidR="00000000" w:rsidDel="00000000" w:rsidP="00000000" w:rsidRDefault="00000000" w:rsidRPr="00000000" w14:paraId="00000045">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37 .24 + 37.76 + 63.79 + 21.63</w:t>
        <w:tab/>
        <w:tab/>
        <w:tab/>
        <w:t xml:space="preserve">10) 13 – 18 – (-42) – 15</w:t>
      </w:r>
    </w:p>
    <w:p w:rsidR="00000000" w:rsidDel="00000000" w:rsidP="00000000" w:rsidRDefault="00000000" w:rsidRPr="00000000" w14:paraId="00000046">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32 :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ab/>
        <w:tab/>
        <w:tab/>
        <w:t xml:space="preserve">11)  -452 – (-67 + 75 – 452)</w:t>
      </w:r>
    </w:p>
    <w:p w:rsidR="00000000" w:rsidDel="00000000" w:rsidP="00000000" w:rsidRDefault="00000000" w:rsidRPr="00000000" w14:paraId="00000047">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 – [30 – (5 –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2]</w:t>
        <w:tab/>
        <w:tab/>
        <w:tab/>
        <w:tab/>
        <w:t xml:space="preserve">12) 5 + (-7) + 9 + (-11) + 13 + (-15)</w:t>
      </w:r>
    </w:p>
    <w:p w:rsidR="00000000" w:rsidDel="00000000" w:rsidP="00000000" w:rsidRDefault="00000000" w:rsidRPr="00000000" w14:paraId="00000048">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80 – (4.5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3.2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tab/>
        <w:tab/>
        <w:tab/>
        <w:tab/>
        <w:t xml:space="preserve">13) –(–23) + (–36) + </w:t>
      </w:r>
      <m:oMath>
        <m:d>
          <m:dPr>
            <m:begChr m:val="|"/>
            <m:endChr m:val="|"/>
            <m:ctrlPr>
              <w:rPr>
                <w:rFonts w:ascii="Cambria Math" w:cs="Cambria Math" w:eastAsia="Cambria Math" w:hAnsi="Cambria Math"/>
                <w:b w:val="0"/>
                <w:i w:val="0"/>
                <w:smallCaps w:val="0"/>
                <w:strike w:val="0"/>
                <w:color w:val="000000"/>
                <w:sz w:val="26"/>
                <w:szCs w:val="26"/>
                <w:u w:val="none"/>
                <w:shd w:fill="auto" w:val="clear"/>
                <w:vertAlign w:val="baseline"/>
              </w:rPr>
            </m:ctrlPr>
          </m:dPr>
          <m:e>
            <m:r>
              <w:rPr>
                <w:rFonts w:ascii="Cambria Math" w:cs="Cambria Math" w:eastAsia="Cambria Math" w:hAnsi="Cambria Math"/>
                <w:b w:val="0"/>
                <w:i w:val="0"/>
                <w:smallCaps w:val="0"/>
                <w:strike w:val="0"/>
                <w:color w:val="000000"/>
                <w:sz w:val="26"/>
                <w:szCs w:val="26"/>
                <w:u w:val="none"/>
                <w:shd w:fill="auto" w:val="clear"/>
                <w:vertAlign w:val="baseline"/>
              </w:rPr>
              <m:t xml:space="preserve">57</m:t>
            </m:r>
          </m:e>
        </m:d>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(–29) – 35</w:t>
      </w:r>
    </w:p>
    <w:p w:rsidR="00000000" w:rsidDel="00000000" w:rsidP="00000000" w:rsidRDefault="00000000" w:rsidRPr="00000000" w14:paraId="00000049">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1997 – [10.(4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56):2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].2005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0</w:t>
        <w:tab/>
        <w:tab/>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14)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2000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+ 8) :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  5002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 + 99.18 –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p>
    <w:p w:rsidR="00000000" w:rsidDel="00000000" w:rsidP="00000000" w:rsidRDefault="00000000" w:rsidRPr="00000000" w14:paraId="0000004B">
      <w:pPr>
        <w:spacing w:after="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Dạng 2 : Tìm x</w:t>
      </w:r>
    </w:p>
    <w:p w:rsidR="00000000" w:rsidDel="00000000" w:rsidP="00000000" w:rsidRDefault="00000000" w:rsidRPr="00000000" w14:paraId="0000004C">
      <w:pPr>
        <w:spacing w:after="0" w:lineRule="auto"/>
        <w:rPr>
          <w:rFonts w:ascii="Times New Roman" w:cs="Times New Roman" w:eastAsia="Times New Roman" w:hAnsi="Times New Roman"/>
          <w:sz w:val="26"/>
          <w:szCs w:val="26"/>
        </w:rPr>
      </w:pPr>
      <w:bookmarkStart w:colFirst="0" w:colLast="0" w:name="_heading=h.gjdgxs" w:id="0"/>
      <w:bookmarkEnd w:id="0"/>
      <w:r w:rsidDel="00000000" w:rsidR="00000000" w:rsidRPr="00000000">
        <w:rPr>
          <w:rFonts w:ascii="Times New Roman" w:cs="Times New Roman" w:eastAsia="Times New Roman" w:hAnsi="Times New Roman"/>
          <w:b w:val="1"/>
          <w:sz w:val="26"/>
          <w:szCs w:val="26"/>
          <w:u w:val="single"/>
          <w:rtl w:val="0"/>
        </w:rPr>
        <w:t xml:space="preserve">2.1 </w:t>
      </w:r>
      <w:r w:rsidDel="00000000" w:rsidR="00000000" w:rsidRPr="00000000">
        <w:rPr>
          <w:rFonts w:ascii="Times New Roman" w:cs="Times New Roman" w:eastAsia="Times New Roman" w:hAnsi="Times New Roman"/>
          <w:sz w:val="26"/>
          <w:szCs w:val="26"/>
          <w:rtl w:val="0"/>
        </w:rPr>
        <w:t xml:space="preserve">Tìm x, biết : </w:t>
      </w:r>
    </w:p>
    <w:p w:rsidR="00000000" w:rsidDel="00000000" w:rsidP="00000000" w:rsidRDefault="00000000" w:rsidRPr="00000000" w14:paraId="0000004D">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121 – (118 – x) = 217</w:t>
        <w:tab/>
        <w:tab/>
        <w:tab/>
        <w:tab/>
        <w:tab/>
        <w:t xml:space="preserve">8)  7x – x =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19</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+ 3.2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7</w:t>
      </w:r>
    </w:p>
    <w:p w:rsidR="00000000" w:rsidDel="00000000" w:rsidP="00000000" w:rsidRDefault="00000000" w:rsidRPr="00000000" w14:paraId="0000004E">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- 39) : 7].4 = 12</w:t>
        <w:tab/>
        <w:tab/>
        <w:tab/>
        <w:tab/>
        <w:tab/>
        <w:tab/>
        <w:t xml:space="preserve">9)  11</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- 7</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325</w:t>
      </w:r>
    </w:p>
    <w:p w:rsidR="00000000" w:rsidDel="00000000" w:rsidP="00000000" w:rsidRDefault="00000000" w:rsidRPr="00000000" w14:paraId="0000004F">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7</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2 . 7</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tab/>
        <w:tab/>
        <w:tab/>
        <w:tab/>
        <w:tab/>
        <w:tab/>
        <w:t xml:space="preserve">10) (2</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-4).(3 -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0</w:t>
      </w:r>
    </w:p>
    <w:p w:rsidR="00000000" w:rsidDel="00000000" w:rsidP="00000000" w:rsidRDefault="00000000" w:rsidRPr="00000000" w14:paraId="0000005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superscript"/>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 + 4</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243</w:t>
        <w:tab/>
        <w:tab/>
        <w:tab/>
        <w:tab/>
        <w:tab/>
        <w:tab/>
        <w:tab/>
        <w:t xml:space="preserve">11)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[42 + (-28)] = -8</w:t>
      </w:r>
    </w:p>
    <w:p w:rsidR="00000000" w:rsidDel="00000000" w:rsidP="00000000" w:rsidRDefault="00000000" w:rsidRPr="00000000" w14:paraId="00000051">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720 : [41 - (2</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- 5)] =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5</w:t>
        <w:tab/>
        <w:tab/>
        <w:tab/>
        <w:tab/>
        <w:tab/>
        <w:t xml:space="preserve">12) 15 -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w:t>
      </w:r>
      <m:oMath>
        <m:r>
          <w:rPr>
            <w:rFonts w:ascii="Cambria Math" w:cs="Cambria Math" w:eastAsia="Cambria Math" w:hAnsi="Cambria Math"/>
            <w:b w:val="0"/>
            <w:i w:val="0"/>
            <w:smallCaps w:val="0"/>
            <w:strike w:val="0"/>
            <w:color w:val="000000"/>
            <w:sz w:val="26"/>
            <w:szCs w:val="26"/>
            <w:u w:val="none"/>
            <w:shd w:fill="auto" w:val="clear"/>
            <w:vertAlign w:val="baseline"/>
          </w:rPr>
          <m:t xml:space="preserve">7-(-2)</m:t>
        </m:r>
      </m:oMath>
      <w:r w:rsidDel="00000000" w:rsidR="00000000" w:rsidRPr="00000000">
        <w:rPr>
          <w:rtl w:val="0"/>
        </w:rPr>
      </w:r>
    </w:p>
    <w:p w:rsidR="00000000" w:rsidDel="00000000" w:rsidP="00000000" w:rsidRDefault="00000000" w:rsidRPr="00000000" w14:paraId="00000052">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25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 </w:t>
      </w:r>
      <m:oMath>
        <m:r>
          <m:t>∈</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w:t>
        <w:tab/>
        <w:tab/>
        <w:tab/>
        <w:tab/>
        <w:tab/>
        <w:tab/>
        <w:t xml:space="preserve">13) </w:t>
      </w:r>
      <m:oMath>
        <m:d>
          <m:dPr>
            <m:begChr m:val="|"/>
            <m:endChr m:val="|"/>
            <m:ctrlPr>
              <w:rPr>
                <w:rFonts w:ascii="Cambria Math" w:cs="Cambria Math" w:eastAsia="Cambria Math" w:hAnsi="Cambria Math"/>
                <w:b w:val="0"/>
                <w:i w:val="0"/>
                <w:smallCaps w:val="0"/>
                <w:strike w:val="0"/>
                <w:color w:val="000000"/>
                <w:sz w:val="26"/>
                <w:szCs w:val="26"/>
                <w:u w:val="none"/>
                <w:shd w:fill="auto" w:val="clear"/>
                <w:vertAlign w:val="baseline"/>
              </w:rPr>
            </m:ctrlPr>
          </m:dPr>
          <m:e>
            <m:r>
              <w:rPr>
                <w:rFonts w:ascii="Cambria Math" w:cs="Cambria Math" w:eastAsia="Cambria Math" w:hAnsi="Cambria Math"/>
                <w:b w:val="0"/>
                <w:i w:val="0"/>
                <w:smallCaps w:val="0"/>
                <w:strike w:val="0"/>
                <w:color w:val="000000"/>
                <w:sz w:val="26"/>
                <w:szCs w:val="26"/>
                <w:u w:val="none"/>
                <w:shd w:fill="auto" w:val="clear"/>
                <w:vertAlign w:val="baseline"/>
              </w:rPr>
              <m:t xml:space="preserve">x-3</m:t>
            </m:r>
          </m:e>
        </m:d>
        <m:r>
          <w:rPr>
            <w:rFonts w:ascii="Cambria Math" w:cs="Cambria Math" w:eastAsia="Cambria Math" w:hAnsi="Cambria Math"/>
            <w:b w:val="0"/>
            <w:i w:val="0"/>
            <w:smallCaps w:val="0"/>
            <w:strike w:val="0"/>
            <w:color w:val="000000"/>
            <w:sz w:val="26"/>
            <w:szCs w:val="26"/>
            <w:u w:val="none"/>
            <w:shd w:fill="auto" w:val="clear"/>
            <w:vertAlign w:val="baseline"/>
          </w:rPr>
          <m:t xml:space="preserve">=7-(-2)</m:t>
        </m:r>
      </m:oMath>
      <w:r w:rsidDel="00000000" w:rsidR="00000000" w:rsidRPr="00000000">
        <w:rPr>
          <w:rtl w:val="0"/>
        </w:rPr>
      </w:r>
    </w:p>
    <w:p w:rsidR="00000000" w:rsidDel="00000000" w:rsidP="00000000" w:rsidRDefault="00000000" w:rsidRPr="00000000" w14:paraId="00000053">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125</w:t>
        <w:tab/>
        <w:tab/>
        <w:tab/>
        <w:tab/>
        <w:tab/>
        <w:tab/>
        <w:t xml:space="preserve">14)  </w:t>
      </w:r>
      <m:oMath>
        <m:d>
          <m:dPr>
            <m:begChr m:val="|"/>
            <m:endChr m:val="|"/>
            <m:ctrlPr>
              <w:rPr>
                <w:rFonts w:ascii="Cambria Math" w:cs="Cambria Math" w:eastAsia="Cambria Math" w:hAnsi="Cambria Math"/>
                <w:b w:val="0"/>
                <w:i w:val="0"/>
                <w:smallCaps w:val="0"/>
                <w:strike w:val="0"/>
                <w:color w:val="000000"/>
                <w:sz w:val="26"/>
                <w:szCs w:val="26"/>
                <w:u w:val="none"/>
                <w:shd w:fill="auto" w:val="clear"/>
                <w:vertAlign w:val="baseline"/>
              </w:rPr>
            </m:ctrlPr>
          </m:dPr>
          <m:e>
            <m:r>
              <w:rPr>
                <w:rFonts w:ascii="Cambria Math" w:cs="Cambria Math" w:eastAsia="Cambria Math" w:hAnsi="Cambria Math"/>
                <w:b w:val="0"/>
                <w:i w:val="0"/>
                <w:smallCaps w:val="0"/>
                <w:strike w:val="0"/>
                <w:color w:val="000000"/>
                <w:sz w:val="26"/>
                <w:szCs w:val="26"/>
                <w:u w:val="none"/>
                <w:shd w:fill="auto" w:val="clear"/>
                <w:vertAlign w:val="baseline"/>
              </w:rPr>
              <m:t xml:space="preserve">x-5</m:t>
            </m:r>
          </m:e>
        </m:d>
        <m:r>
          <w:rPr>
            <w:rFonts w:ascii="Cambria Math" w:cs="Cambria Math" w:eastAsia="Cambria Math" w:hAnsi="Cambria Math"/>
            <w:b w:val="0"/>
            <w:i w:val="0"/>
            <w:smallCaps w:val="0"/>
            <w:strike w:val="0"/>
            <w:color w:val="000000"/>
            <w:sz w:val="26"/>
            <w:szCs w:val="26"/>
            <w:u w:val="none"/>
            <w:shd w:fill="auto" w:val="clear"/>
            <w:vertAlign w:val="baseline"/>
          </w:rPr>
          <m:t xml:space="preserve">=</m:t>
        </m:r>
        <m:d>
          <m:dPr>
            <m:begChr m:val="|"/>
            <m:endChr m:val="|"/>
            <m:ctrlPr>
              <w:rPr>
                <w:rFonts w:ascii="Cambria Math" w:cs="Cambria Math" w:eastAsia="Cambria Math" w:hAnsi="Cambria Math"/>
                <w:b w:val="0"/>
                <w:i w:val="0"/>
                <w:smallCaps w:val="0"/>
                <w:strike w:val="0"/>
                <w:color w:val="000000"/>
                <w:sz w:val="26"/>
                <w:szCs w:val="26"/>
                <w:u w:val="none"/>
                <w:shd w:fill="auto" w:val="clear"/>
                <w:vertAlign w:val="baseline"/>
              </w:rPr>
            </m:ctrlPr>
          </m:dPr>
          <m:e>
            <m:r>
              <w:rPr>
                <w:rFonts w:ascii="Cambria Math" w:cs="Cambria Math" w:eastAsia="Cambria Math" w:hAnsi="Cambria Math"/>
                <w:b w:val="0"/>
                <w:i w:val="0"/>
                <w:smallCaps w:val="0"/>
                <w:strike w:val="0"/>
                <w:color w:val="000000"/>
                <w:sz w:val="26"/>
                <w:szCs w:val="26"/>
                <w:u w:val="none"/>
                <w:shd w:fill="auto" w:val="clear"/>
                <w:vertAlign w:val="baseline"/>
              </w:rPr>
              <m:t xml:space="preserve">-7</m:t>
            </m:r>
          </m:e>
        </m:d>
      </m:oMath>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2.2 </w:t>
      </w:r>
      <w:r w:rsidDel="00000000" w:rsidR="00000000" w:rsidRPr="00000000">
        <w:rPr>
          <w:rFonts w:ascii="Times New Roman" w:cs="Times New Roman" w:eastAsia="Times New Roman" w:hAnsi="Times New Roman"/>
          <w:sz w:val="26"/>
          <w:szCs w:val="26"/>
          <w:rtl w:val="0"/>
        </w:rPr>
        <w:t xml:space="preserve">Tìm số tự nhiên </w:t>
      </w:r>
      <w:r w:rsidDel="00000000" w:rsidR="00000000" w:rsidRPr="00000000">
        <w:rPr>
          <w:rFonts w:ascii="Times New Roman" w:cs="Times New Roman" w:eastAsia="Times New Roman" w:hAnsi="Times New Roman"/>
          <w:i w:val="1"/>
          <w:sz w:val="26"/>
          <w:szCs w:val="26"/>
          <w:rtl w:val="0"/>
        </w:rPr>
        <w:t xml:space="preserve">x </w:t>
      </w:r>
      <w:r w:rsidDel="00000000" w:rsidR="00000000" w:rsidRPr="00000000">
        <w:rPr>
          <w:rFonts w:ascii="Times New Roman" w:cs="Times New Roman" w:eastAsia="Times New Roman" w:hAnsi="Times New Roman"/>
          <w:sz w:val="26"/>
          <w:szCs w:val="26"/>
          <w:rtl w:val="0"/>
        </w:rPr>
        <w:t xml:space="preserve"> sao cho :</w:t>
      </w:r>
    </w:p>
    <w:tbl>
      <w:tblPr>
        <w:tblStyle w:val="Table1"/>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4"/>
        <w:gridCol w:w="5094"/>
        <w:tblGridChange w:id="0">
          <w:tblGrid>
            <w:gridCol w:w="5094"/>
            <w:gridCol w:w="5094"/>
          </w:tblGrid>
        </w:tblGridChange>
      </w:tblGrid>
      <w:tr>
        <w:tc>
          <w:tcPr/>
          <w:p w:rsidR="00000000" w:rsidDel="00000000" w:rsidP="00000000" w:rsidRDefault="00000000" w:rsidRPr="00000000" w14:paraId="0000005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w:r w:rsidDel="00000000" w:rsidR="00000000" w:rsidRPr="00000000">
              <w:rPr>
                <w:rFonts w:ascii="Times New Roman" w:cs="Times New Roman" w:eastAsia="Times New Roman" w:hAnsi="Times New Roman"/>
                <w:i w:val="1"/>
                <w:sz w:val="26"/>
                <w:szCs w:val="26"/>
                <w:rtl w:val="0"/>
              </w:rPr>
              <w:t xml:space="preserve">x</w:t>
            </w:r>
            <w:r w:rsidDel="00000000" w:rsidR="00000000" w:rsidRPr="00000000">
              <w:rPr>
                <w:rFonts w:ascii="Times New Roman" w:cs="Times New Roman" w:eastAsia="Times New Roman" w:hAnsi="Times New Roman"/>
                <w:sz w:val="26"/>
                <w:szCs w:val="26"/>
                <w:rtl w:val="0"/>
              </w:rPr>
              <w:t xml:space="preserve"> </w:t>
            </w:r>
            <m:oMath>
              <m:r>
                <w:rPr>
                  <w:rFonts w:ascii="Cambria Math" w:cs="Cambria Math" w:eastAsia="Cambria Math" w:hAnsi="Cambria Math"/>
                  <w:sz w:val="26"/>
                  <w:szCs w:val="26"/>
                </w:rPr>
                <m:t xml:space="preserve">⋮12, x⋮25,x⋮30;0≤x≤500</m:t>
              </m:r>
            </m:oMath>
            <w:r w:rsidDel="00000000" w:rsidR="00000000" w:rsidRPr="00000000">
              <w:rPr>
                <w:rFonts w:ascii="Times New Roman" w:cs="Times New Roman" w:eastAsia="Times New Roman" w:hAnsi="Times New Roman"/>
                <w:sz w:val="26"/>
                <w:szCs w:val="26"/>
                <w:rtl w:val="0"/>
              </w:rPr>
              <w:t xml:space="preserve"> </w:t>
            </w:r>
          </w:p>
        </w:tc>
        <w:tc>
          <w:tcPr/>
          <w:p w:rsidR="00000000" w:rsidDel="00000000" w:rsidP="00000000" w:rsidRDefault="00000000" w:rsidRPr="00000000" w14:paraId="0000005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70 </w:t>
            </w:r>
            <m:oMath>
              <m:r>
                <w:rPr>
                  <w:rFonts w:ascii="Cambria Math" w:cs="Cambria Math" w:eastAsia="Cambria Math" w:hAnsi="Cambria Math"/>
                  <w:sz w:val="26"/>
                  <w:szCs w:val="26"/>
                </w:rPr>
                <m:t xml:space="preserve">⋮x,84⋮x,120⋮x,x≥8</m:t>
              </m:r>
            </m:oMath>
            <w:r w:rsidDel="00000000" w:rsidR="00000000" w:rsidRPr="00000000">
              <w:rPr>
                <w:rtl w:val="0"/>
              </w:rPr>
            </w:r>
          </w:p>
        </w:tc>
      </w:tr>
      <w:tr>
        <w:tc>
          <w:tcPr/>
          <w:p w:rsidR="00000000" w:rsidDel="00000000" w:rsidP="00000000" w:rsidRDefault="00000000" w:rsidRPr="00000000" w14:paraId="0000005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c)[3.(</w:t>
            </w:r>
            <w:r w:rsidDel="00000000" w:rsidR="00000000" w:rsidRPr="00000000">
              <w:rPr>
                <w:rFonts w:ascii="Times New Roman" w:cs="Times New Roman" w:eastAsia="Times New Roman" w:hAnsi="Times New Roman"/>
                <w:i w:val="1"/>
                <w:sz w:val="26"/>
                <w:szCs w:val="26"/>
                <w:rtl w:val="0"/>
              </w:rPr>
              <w:t xml:space="preserve">x</w:t>
            </w:r>
            <w:r w:rsidDel="00000000" w:rsidR="00000000" w:rsidRPr="00000000">
              <w:rPr>
                <w:rFonts w:ascii="Times New Roman" w:cs="Times New Roman" w:eastAsia="Times New Roman" w:hAnsi="Times New Roman"/>
                <w:sz w:val="26"/>
                <w:szCs w:val="26"/>
                <w:rtl w:val="0"/>
              </w:rPr>
              <w:t xml:space="preserve"> + 1) + 25] </w:t>
            </w:r>
            <m:oMath>
              <m:r>
                <w:rPr>
                  <w:rFonts w:ascii="Cambria Math" w:cs="Cambria Math" w:eastAsia="Cambria Math" w:hAnsi="Cambria Math"/>
                  <w:sz w:val="26"/>
                  <w:szCs w:val="26"/>
                </w:rPr>
                <m:t xml:space="preserve">⋮5</m:t>
              </m:r>
            </m:oMath>
            <w:r w:rsidDel="00000000" w:rsidR="00000000" w:rsidRPr="00000000">
              <w:rPr>
                <w:rFonts w:ascii="Times New Roman" w:cs="Times New Roman" w:eastAsia="Times New Roman" w:hAnsi="Times New Roman"/>
                <w:sz w:val="26"/>
                <w:szCs w:val="26"/>
                <w:rtl w:val="0"/>
              </w:rPr>
              <w:t xml:space="preserve">; 9 </w:t>
            </w:r>
            <m:oMath>
              <m:r>
                <w:rPr>
                  <w:rFonts w:ascii="Cambria Math" w:cs="Cambria Math" w:eastAsia="Cambria Math" w:hAnsi="Cambria Math"/>
                  <w:sz w:val="26"/>
                  <w:szCs w:val="26"/>
                </w:rPr>
                <m:t xml:space="preserve">≤x≤</m:t>
              </m:r>
            </m:oMath>
            <w:r w:rsidDel="00000000" w:rsidR="00000000" w:rsidRPr="00000000">
              <w:rPr>
                <w:rFonts w:ascii="Times New Roman" w:cs="Times New Roman" w:eastAsia="Times New Roman" w:hAnsi="Times New Roman"/>
                <w:sz w:val="26"/>
                <w:szCs w:val="26"/>
                <w:rtl w:val="0"/>
              </w:rPr>
              <w:t xml:space="preserve"> 15</w:t>
            </w:r>
          </w:p>
        </w:tc>
        <w:tc>
          <w:tcPr/>
          <w:p w:rsidR="00000000" w:rsidDel="00000000" w:rsidP="00000000" w:rsidRDefault="00000000" w:rsidRPr="00000000" w14:paraId="0000005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w:t>
            </w:r>
            <w:r w:rsidDel="00000000" w:rsidR="00000000" w:rsidRPr="00000000">
              <w:rPr>
                <w:rFonts w:ascii="Times New Roman" w:cs="Times New Roman" w:eastAsia="Times New Roman" w:hAnsi="Times New Roman"/>
                <w:i w:val="1"/>
                <w:sz w:val="26"/>
                <w:szCs w:val="26"/>
                <w:rtl w:val="0"/>
              </w:rPr>
              <w:t xml:space="preserve">x</w:t>
            </w:r>
            <m:oMath>
              <m:r>
                <w:rPr>
                  <w:rFonts w:ascii="Cambria Math" w:cs="Cambria Math" w:eastAsia="Cambria Math" w:hAnsi="Cambria Math"/>
                  <w:sz w:val="26"/>
                  <w:szCs w:val="26"/>
                </w:rPr>
                <m:t xml:space="preserve">⋮4,x⋮7,x⋮8</m:t>
              </m:r>
            </m:oMath>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và x nhỏ nhất khác 0</w:t>
            </w:r>
          </w:p>
        </w:tc>
      </w:tr>
      <w:tr>
        <w:tc>
          <w:tcPr/>
          <w:p w:rsidR="00000000" w:rsidDel="00000000" w:rsidP="00000000" w:rsidRDefault="00000000" w:rsidRPr="00000000" w14:paraId="0000005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24</w:t>
            </w:r>
            <m:oMath>
              <m:r>
                <w:rPr>
                  <w:rFonts w:ascii="Cambria Math" w:cs="Cambria Math" w:eastAsia="Cambria Math" w:hAnsi="Cambria Math"/>
                  <w:sz w:val="26"/>
                  <w:szCs w:val="26"/>
                </w:rPr>
                <m:t xml:space="preserve">⋮x,36⋮x,160⋮x</m:t>
              </m:r>
            </m:oMath>
            <w:r w:rsidDel="00000000" w:rsidR="00000000" w:rsidRPr="00000000">
              <w:rPr>
                <w:rFonts w:ascii="Times New Roman" w:cs="Times New Roman" w:eastAsia="Times New Roman" w:hAnsi="Times New Roman"/>
                <w:sz w:val="26"/>
                <w:szCs w:val="26"/>
                <w:rtl w:val="0"/>
              </w:rPr>
              <w:t xml:space="preserve"> và x lớn nhất</w:t>
            </w:r>
          </w:p>
        </w:tc>
        <w:tc>
          <w:tcPr/>
          <w:p w:rsidR="00000000" w:rsidDel="00000000" w:rsidP="00000000" w:rsidRDefault="00000000" w:rsidRPr="00000000" w14:paraId="0000005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 </w:t>
            </w:r>
            <m:oMath>
              <m:r>
                <w:rPr>
                  <w:rFonts w:ascii="Cambria Math" w:cs="Cambria Math" w:eastAsia="Cambria Math" w:hAnsi="Cambria Math"/>
                  <w:sz w:val="26"/>
                  <w:szCs w:val="26"/>
                </w:rPr>
                <m:t xml:space="preserve">x⋮25</m:t>
              </m:r>
            </m:oMath>
            <w:r w:rsidDel="00000000" w:rsidR="00000000" w:rsidRPr="00000000">
              <w:rPr>
                <w:rFonts w:ascii="Times New Roman" w:cs="Times New Roman" w:eastAsia="Times New Roman" w:hAnsi="Times New Roman"/>
                <w:sz w:val="26"/>
                <w:szCs w:val="26"/>
                <w:rtl w:val="0"/>
              </w:rPr>
              <w:t xml:space="preserve"> và x &lt; 100</w:t>
            </w:r>
          </w:p>
        </w:tc>
      </w:tr>
      <w:tr>
        <w:tc>
          <w:tcPr/>
          <w:p w:rsidR="00000000" w:rsidDel="00000000" w:rsidP="00000000" w:rsidRDefault="00000000" w:rsidRPr="00000000" w14:paraId="0000005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 35</w:t>
            </w:r>
            <m:oMath>
              <m:r>
                <w:rPr>
                  <w:rFonts w:ascii="Cambria Math" w:cs="Cambria Math" w:eastAsia="Cambria Math" w:hAnsi="Cambria Math"/>
                  <w:sz w:val="26"/>
                  <w:szCs w:val="26"/>
                </w:rPr>
                <m:t xml:space="preserve">⋮x</m:t>
              </m:r>
            </m:oMath>
            <w:r w:rsidDel="00000000" w:rsidR="00000000" w:rsidRPr="00000000">
              <w:rPr>
                <w:rFonts w:ascii="Times New Roman" w:cs="Times New Roman" w:eastAsia="Times New Roman" w:hAnsi="Times New Roman"/>
                <w:sz w:val="26"/>
                <w:szCs w:val="26"/>
                <w:rtl w:val="0"/>
              </w:rPr>
              <w:t xml:space="preserve"> và </w:t>
            </w:r>
            <w:r w:rsidDel="00000000" w:rsidR="00000000" w:rsidRPr="00000000">
              <w:rPr>
                <w:rFonts w:ascii="Times New Roman" w:cs="Times New Roman" w:eastAsia="Times New Roman" w:hAnsi="Times New Roman"/>
                <w:i w:val="1"/>
                <w:sz w:val="26"/>
                <w:szCs w:val="26"/>
                <w:rtl w:val="0"/>
              </w:rPr>
              <w:t xml:space="preserve">x</w:t>
            </w:r>
            <w:r w:rsidDel="00000000" w:rsidR="00000000" w:rsidRPr="00000000">
              <w:rPr>
                <w:rFonts w:ascii="Times New Roman" w:cs="Times New Roman" w:eastAsia="Times New Roman" w:hAnsi="Times New Roman"/>
                <w:sz w:val="26"/>
                <w:szCs w:val="26"/>
                <w:rtl w:val="0"/>
              </w:rPr>
              <w:t xml:space="preserve"> &gt; 5</w:t>
            </w:r>
          </w:p>
        </w:tc>
        <w:tc>
          <w:tcPr/>
          <w:p w:rsidR="00000000" w:rsidDel="00000000" w:rsidP="00000000" w:rsidRDefault="00000000" w:rsidRPr="00000000" w14:paraId="0000005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 12</w:t>
            </w:r>
            <m:oMath>
              <m:r>
                <w:rPr>
                  <w:rFonts w:ascii="Cambria Math" w:cs="Cambria Math" w:eastAsia="Cambria Math" w:hAnsi="Cambria Math"/>
                  <w:sz w:val="26"/>
                  <w:szCs w:val="26"/>
                </w:rPr>
                <m:t xml:space="preserve">⋮x</m:t>
              </m:r>
            </m:oMath>
            <w:r w:rsidDel="00000000" w:rsidR="00000000" w:rsidRPr="00000000">
              <w:rPr>
                <w:rFonts w:ascii="Times New Roman" w:cs="Times New Roman" w:eastAsia="Times New Roman" w:hAnsi="Times New Roman"/>
                <w:sz w:val="26"/>
                <w:szCs w:val="26"/>
                <w:rtl w:val="0"/>
              </w:rPr>
              <w:t xml:space="preserve">+3</w:t>
            </w:r>
          </w:p>
        </w:tc>
      </w:tr>
      <w:tr>
        <w:tc>
          <w:tcPr/>
          <w:p w:rsidR="00000000" w:rsidDel="00000000" w:rsidP="00000000" w:rsidRDefault="00000000" w:rsidRPr="00000000" w14:paraId="0000006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2x + 3 </w:t>
            </w:r>
            <m:oMath>
              <m:r>
                <m:t>⋮</m:t>
              </m:r>
            </m:oMath>
            <w:r w:rsidDel="00000000" w:rsidR="00000000" w:rsidRPr="00000000">
              <w:rPr>
                <w:rFonts w:ascii="Times New Roman" w:cs="Times New Roman" w:eastAsia="Times New Roman" w:hAnsi="Times New Roman"/>
                <w:sz w:val="26"/>
                <w:szCs w:val="26"/>
                <w:rtl w:val="0"/>
              </w:rPr>
              <w:t xml:space="preserve"> 3x + 2</w:t>
            </w:r>
          </w:p>
        </w:tc>
        <w:tc>
          <w:tcPr/>
          <w:p w:rsidR="00000000" w:rsidDel="00000000" w:rsidP="00000000" w:rsidRDefault="00000000" w:rsidRPr="00000000" w14:paraId="0000006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 </w:t>
            </w:r>
            <m:oMath>
              <m:bar>
                <m:barPr>
                  <m:pos/>
                  <m:ctrlPr>
                    <w:rPr>
                      <w:rFonts w:ascii="Cambria Math" w:cs="Cambria Math" w:eastAsia="Cambria Math" w:hAnsi="Cambria Math"/>
                      <w:sz w:val="26"/>
                      <w:szCs w:val="26"/>
                    </w:rPr>
                  </m:ctrlPr>
                </m:barPr>
                <m:e>
                  <m:r>
                    <w:rPr>
                      <w:rFonts w:ascii="Cambria Math" w:cs="Cambria Math" w:eastAsia="Cambria Math" w:hAnsi="Cambria Math"/>
                      <w:sz w:val="26"/>
                      <w:szCs w:val="26"/>
                    </w:rPr>
                    <m:t xml:space="preserve">76x23</m:t>
                  </m:r>
                </m:e>
              </m:bar>
            </m:oMath>
            <w:r w:rsidDel="00000000" w:rsidR="00000000" w:rsidRPr="00000000">
              <w:rPr>
                <w:rFonts w:ascii="Times New Roman" w:cs="Times New Roman" w:eastAsia="Times New Roman" w:hAnsi="Times New Roman"/>
                <w:sz w:val="26"/>
                <w:szCs w:val="26"/>
                <w:rtl w:val="0"/>
              </w:rPr>
              <w:t xml:space="preserve"> chia hết cho cả 3 và 9</w:t>
            </w:r>
          </w:p>
        </w:tc>
      </w:tr>
    </w:tbl>
    <w:p w:rsidR="00000000" w:rsidDel="00000000" w:rsidP="00000000" w:rsidRDefault="00000000" w:rsidRPr="00000000" w14:paraId="00000062">
      <w:pPr>
        <w:spacing w:after="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Dạng 3 : Các bài toán thực tế :</w:t>
      </w:r>
    </w:p>
    <w:p w:rsidR="00000000" w:rsidDel="00000000" w:rsidP="00000000" w:rsidRDefault="00000000" w:rsidRPr="00000000" w14:paraId="0000006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3.1 : </w:t>
      </w:r>
      <w:r w:rsidDel="00000000" w:rsidR="00000000" w:rsidRPr="00000000">
        <w:rPr>
          <w:rFonts w:ascii="Times New Roman" w:cs="Times New Roman" w:eastAsia="Times New Roman" w:hAnsi="Times New Roman"/>
          <w:sz w:val="26"/>
          <w:szCs w:val="26"/>
          <w:rtl w:val="0"/>
        </w:rPr>
        <w:t xml:space="preserve">Một đám đất hình chữ nhật có chiều dài  52m, chiều rộng 36m. Người ta muốn chia đám đất đó ra thành những khoảng hình vuông bằng nhau để trồng các loại rau. Tính độ dài lớn nhất của cạnh hình vuông.</w:t>
      </w:r>
    </w:p>
    <w:p w:rsidR="00000000" w:rsidDel="00000000" w:rsidP="00000000" w:rsidRDefault="00000000" w:rsidRPr="00000000" w14:paraId="0000006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3.2</w:t>
      </w:r>
      <w:r w:rsidDel="00000000" w:rsidR="00000000" w:rsidRPr="00000000">
        <w:rPr>
          <w:rFonts w:ascii="Times New Roman" w:cs="Times New Roman" w:eastAsia="Times New Roman" w:hAnsi="Times New Roman"/>
          <w:sz w:val="26"/>
          <w:szCs w:val="26"/>
          <w:rtl w:val="0"/>
        </w:rPr>
        <w:t xml:space="preserve"> : Một lớp học gồm 16 nam và 24 nữ. Muốn chia thành các tổ sao cho số nam, số nữ ở mỗi tổ đều bằng nhau.</w:t>
      </w:r>
    </w:p>
    <w:p w:rsidR="00000000" w:rsidDel="00000000" w:rsidP="00000000" w:rsidRDefault="00000000" w:rsidRPr="00000000" w14:paraId="00000065">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 mấy cách chia tổ ?</w:t>
      </w:r>
    </w:p>
    <w:p w:rsidR="00000000" w:rsidDel="00000000" w:rsidP="00000000" w:rsidRDefault="00000000" w:rsidRPr="00000000" w14:paraId="00000066">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Nhiều nhất có bao nhiêu tổ? Lúc đó, số nam và số nữ là bao nhiêu ?</w:t>
      </w:r>
    </w:p>
    <w:p w:rsidR="00000000" w:rsidDel="00000000" w:rsidP="00000000" w:rsidRDefault="00000000" w:rsidRPr="00000000" w14:paraId="0000006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3.3</w:t>
      </w:r>
      <w:r w:rsidDel="00000000" w:rsidR="00000000" w:rsidRPr="00000000">
        <w:rPr>
          <w:rFonts w:ascii="Times New Roman" w:cs="Times New Roman" w:eastAsia="Times New Roman" w:hAnsi="Times New Roman"/>
          <w:sz w:val="26"/>
          <w:szCs w:val="26"/>
          <w:rtl w:val="0"/>
        </w:rPr>
        <w:t xml:space="preserve"> : Khối lớp 6 có 300 học sinh, khối lớp 7 có 276 học sinh, khối lớp 8 có 252 học sinh. Trong một buổi chào cờ học sinh cả ba khối xếp thành các hàng dọc như nhau. Hỏi:</w:t>
      </w:r>
    </w:p>
    <w:p w:rsidR="00000000" w:rsidDel="00000000" w:rsidP="00000000" w:rsidRDefault="00000000" w:rsidRPr="00000000" w14:paraId="00000068">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 thể xếp được nhiều nhất bao nhiêu hàng dọc để mỗi khối không ai đứng lẻ hàng?</w:t>
      </w:r>
    </w:p>
    <w:p w:rsidR="00000000" w:rsidDel="00000000" w:rsidP="00000000" w:rsidRDefault="00000000" w:rsidRPr="00000000" w14:paraId="00000069">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Khi đó mỗi khối có bao nhiêu hàng ngang?</w:t>
      </w:r>
    </w:p>
    <w:p w:rsidR="00000000" w:rsidDel="00000000" w:rsidP="00000000" w:rsidRDefault="00000000" w:rsidRPr="00000000" w14:paraId="0000006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3.4</w:t>
      </w:r>
      <w:r w:rsidDel="00000000" w:rsidR="00000000" w:rsidRPr="00000000">
        <w:rPr>
          <w:rFonts w:ascii="Times New Roman" w:cs="Times New Roman" w:eastAsia="Times New Roman" w:hAnsi="Times New Roman"/>
          <w:sz w:val="26"/>
          <w:szCs w:val="26"/>
          <w:rtl w:val="0"/>
        </w:rPr>
        <w:t xml:space="preserve"> : Mỗi công nhân đội I làm 24 sản phẩm, mỗi công nhân đội 2 làm 20 sản phẩm. Số sản phẩm hai đội làm bằng nhau. Tính số sản phẩm mỗi đội biết số sản phẩm đó từ khoảng 100 đến 210.</w:t>
      </w:r>
    </w:p>
    <w:p w:rsidR="00000000" w:rsidDel="00000000" w:rsidP="00000000" w:rsidRDefault="00000000" w:rsidRPr="00000000" w14:paraId="0000006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3.5</w:t>
      </w:r>
      <w:r w:rsidDel="00000000" w:rsidR="00000000" w:rsidRPr="00000000">
        <w:rPr>
          <w:rFonts w:ascii="Times New Roman" w:cs="Times New Roman" w:eastAsia="Times New Roman" w:hAnsi="Times New Roman"/>
          <w:sz w:val="26"/>
          <w:szCs w:val="26"/>
          <w:rtl w:val="0"/>
        </w:rPr>
        <w:t xml:space="preserve"> : Số học sinh khối 6 của một trường là số gồm ba chữ số nhỏ hơn 200. Khi xếp thành 12 hàng, 15 hàng, 18 hàng đều vừa đủ. Tính số học sinh khối 6 của trường đó.</w:t>
      </w:r>
    </w:p>
    <w:p w:rsidR="00000000" w:rsidDel="00000000" w:rsidP="00000000" w:rsidRDefault="00000000" w:rsidRPr="00000000" w14:paraId="0000006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3.6</w:t>
      </w:r>
      <w:r w:rsidDel="00000000" w:rsidR="00000000" w:rsidRPr="00000000">
        <w:rPr>
          <w:rFonts w:ascii="Times New Roman" w:cs="Times New Roman" w:eastAsia="Times New Roman" w:hAnsi="Times New Roman"/>
          <w:sz w:val="26"/>
          <w:szCs w:val="26"/>
          <w:rtl w:val="0"/>
        </w:rPr>
        <w:t xml:space="preserve">: Hai bạn Tùng và Hải đều đến thư viện để đọc sách. Tùng cứ 8 ngày đến thư viện một lần, Hải cứ 10 ngày đến thư viện một ngày. Lần đầu hai bạn vào thư viện cùng một ngày. Hỏi sau ít nhất bao nhiêu ngày thì hai bạn lại cùng đến thư viện?</w:t>
      </w:r>
    </w:p>
    <w:p w:rsidR="00000000" w:rsidDel="00000000" w:rsidP="00000000" w:rsidRDefault="00000000" w:rsidRPr="00000000" w14:paraId="0000006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3.7</w:t>
      </w:r>
      <w:r w:rsidDel="00000000" w:rsidR="00000000" w:rsidRPr="00000000">
        <w:rPr>
          <w:rFonts w:ascii="Times New Roman" w:cs="Times New Roman" w:eastAsia="Times New Roman" w:hAnsi="Times New Roman"/>
          <w:sz w:val="26"/>
          <w:szCs w:val="26"/>
          <w:rtl w:val="0"/>
        </w:rPr>
        <w:t xml:space="preserve"> :  Một xí nghiệp có khoảng 700 đến 800 công nhâ, biết rằng khi xếp hàng15;18;24 đều dư 13. Tính số công nhân trong xí nghiệp.</w:t>
      </w:r>
    </w:p>
    <w:p w:rsidR="00000000" w:rsidDel="00000000" w:rsidP="00000000" w:rsidRDefault="00000000" w:rsidRPr="00000000" w14:paraId="0000006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3.8 :</w:t>
      </w:r>
      <w:r w:rsidDel="00000000" w:rsidR="00000000" w:rsidRPr="00000000">
        <w:rPr>
          <w:rFonts w:ascii="Times New Roman" w:cs="Times New Roman" w:eastAsia="Times New Roman" w:hAnsi="Times New Roman"/>
          <w:sz w:val="26"/>
          <w:szCs w:val="26"/>
          <w:rtl w:val="0"/>
        </w:rPr>
        <w:t xml:space="preserve"> Một khối học sinh khi tham gia diễu hành nếu xếp hàng 12;15;18 đều thiếu 7. Hỏi khối có bao nhiêu học sinh? Biết rằng số học sinh trong khoảng 350 đến 400 em.</w:t>
      </w:r>
    </w:p>
    <w:p w:rsidR="00000000" w:rsidDel="00000000" w:rsidP="00000000" w:rsidRDefault="00000000" w:rsidRPr="00000000" w14:paraId="0000006F">
      <w:pPr>
        <w:spacing w:after="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PHẦN II : HÌNH HỌC </w:t>
      </w:r>
    </w:p>
    <w:p w:rsidR="00000000" w:rsidDel="00000000" w:rsidP="00000000" w:rsidRDefault="00000000" w:rsidRPr="00000000" w14:paraId="00000070">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LÝ THUYẾT</w:t>
      </w:r>
    </w:p>
    <w:p w:rsidR="00000000" w:rsidDel="00000000" w:rsidP="00000000" w:rsidRDefault="00000000" w:rsidRPr="00000000" w14:paraId="0000007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426" w:right="0" w:hanging="284"/>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Các khái niệm và cách vẽ các hình : điểm, đường thẳng, tia, đoạn thẳng, trung điểm của đoạn thẳng</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426" w:right="0" w:hanging="284"/>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Các tính chất đã học trong chương I</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426" w:right="0" w:hanging="284"/>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Quan hệ giữa điểm, đường thẳng, tia, đoạn thẳng và cách vẽ</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426" w:right="0" w:hanging="284"/>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Các cách chứng minh điểm nằm giữa hai điểm</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426" w:right="0" w:hanging="284"/>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Cách tính độ dài đoạn thẳng và chứng minh trung điểm của đoạn thẳng</w:t>
      </w:r>
      <w:r w:rsidDel="00000000" w:rsidR="00000000" w:rsidRPr="00000000">
        <w:rPr>
          <w:rtl w:val="0"/>
        </w:rPr>
      </w:r>
    </w:p>
    <w:p w:rsidR="00000000" w:rsidDel="00000000" w:rsidP="00000000" w:rsidRDefault="00000000" w:rsidRPr="00000000" w14:paraId="00000076">
      <w:pPr>
        <w:spacing w:after="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7">
      <w:pPr>
        <w:spacing w:after="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8">
      <w:pPr>
        <w:spacing w:after="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9">
      <w:pPr>
        <w:spacing w:after="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A">
      <w:pPr>
        <w:spacing w:after="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Tính MR; RN</w:t>
      </w:r>
    </w:p>
    <w:p w:rsidR="00000000" w:rsidDel="00000000" w:rsidP="00000000" w:rsidRDefault="00000000" w:rsidRPr="00000000" w14:paraId="0000007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Lấy điểm P,Q trên đoạn thẳng MN sao cho MP = NQ = 3 cm. Tính PR,QR</w:t>
      </w:r>
    </w:p>
    <w:p w:rsidR="00000000" w:rsidDel="00000000" w:rsidP="00000000" w:rsidRDefault="00000000" w:rsidRPr="00000000" w14:paraId="0000007D">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Điểm R có là trung điểm của đoạn thẳng PQ không? Vì sao ?</w:t>
      </w:r>
    </w:p>
    <w:p w:rsidR="00000000" w:rsidDel="00000000" w:rsidP="00000000" w:rsidRDefault="00000000" w:rsidRPr="00000000" w14:paraId="0000007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Bài 3 : </w:t>
      </w:r>
      <w:r w:rsidDel="00000000" w:rsidR="00000000" w:rsidRPr="00000000">
        <w:rPr>
          <w:rFonts w:ascii="Times New Roman" w:cs="Times New Roman" w:eastAsia="Times New Roman" w:hAnsi="Times New Roman"/>
          <w:sz w:val="26"/>
          <w:szCs w:val="26"/>
          <w:rtl w:val="0"/>
        </w:rPr>
        <w:t xml:space="preserve">Trên tia Ox xác định hai điểm A,B sao cho OA = 7cm, OB = 3cm</w:t>
      </w:r>
    </w:p>
    <w:p w:rsidR="00000000" w:rsidDel="00000000" w:rsidP="00000000" w:rsidRDefault="00000000" w:rsidRPr="00000000" w14:paraId="0000007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Tính AB</w:t>
      </w:r>
    </w:p>
    <w:p w:rsidR="00000000" w:rsidDel="00000000" w:rsidP="00000000" w:rsidRDefault="00000000" w:rsidRPr="00000000" w14:paraId="0000008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Gọi I là trung điểm của đoạn thẳng AB. Tính AI</w:t>
      </w:r>
    </w:p>
    <w:p w:rsidR="00000000" w:rsidDel="00000000" w:rsidP="00000000" w:rsidRDefault="00000000" w:rsidRPr="00000000" w14:paraId="0000008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Trên tia đối của Ox xác định điểm C sao cho OC  = 3cm. Điểm O có là trung điểm của CB không, vì sao ?</w:t>
      </w:r>
    </w:p>
    <w:p w:rsidR="00000000" w:rsidDel="00000000" w:rsidP="00000000" w:rsidRDefault="00000000" w:rsidRPr="00000000" w14:paraId="0000008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Tính độ dài đoạn thẳng CA.</w:t>
      </w:r>
    </w:p>
    <w:p w:rsidR="00000000" w:rsidDel="00000000" w:rsidP="00000000" w:rsidRDefault="00000000" w:rsidRPr="00000000" w14:paraId="0000008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Bài 4 : </w:t>
      </w:r>
      <w:r w:rsidDel="00000000" w:rsidR="00000000" w:rsidRPr="00000000">
        <w:rPr>
          <w:rFonts w:ascii="Times New Roman" w:cs="Times New Roman" w:eastAsia="Times New Roman" w:hAnsi="Times New Roman"/>
          <w:sz w:val="26"/>
          <w:szCs w:val="26"/>
          <w:rtl w:val="0"/>
        </w:rPr>
        <w:t xml:space="preserve">Cho đoạn thẳng AC = 5 cm. Điểm B nằm giữa điểm A và C sao cho AC = 3cm</w:t>
      </w:r>
    </w:p>
    <w:p w:rsidR="00000000" w:rsidDel="00000000" w:rsidP="00000000" w:rsidRDefault="00000000" w:rsidRPr="00000000" w14:paraId="0000008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Tính AB</w:t>
      </w:r>
    </w:p>
    <w:p w:rsidR="00000000" w:rsidDel="00000000" w:rsidP="00000000" w:rsidRDefault="00000000" w:rsidRPr="00000000" w14:paraId="0000008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Trên tia đối của BA lấy điểm D sao cho DB = 6cm. So sánh BC và CD</w:t>
      </w:r>
    </w:p>
    <w:p w:rsidR="00000000" w:rsidDel="00000000" w:rsidP="00000000" w:rsidRDefault="00000000" w:rsidRPr="00000000" w14:paraId="00000086">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Điểm C có là trung điểm của đoạn thẳng DB không, vì sao?</w:t>
      </w:r>
    </w:p>
    <w:p w:rsidR="00000000" w:rsidDel="00000000" w:rsidP="00000000" w:rsidRDefault="00000000" w:rsidRPr="00000000" w14:paraId="0000008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Bài 5 : </w:t>
      </w:r>
      <w:r w:rsidDel="00000000" w:rsidR="00000000" w:rsidRPr="00000000">
        <w:rPr>
          <w:rFonts w:ascii="Times New Roman" w:cs="Times New Roman" w:eastAsia="Times New Roman" w:hAnsi="Times New Roman"/>
          <w:sz w:val="26"/>
          <w:szCs w:val="26"/>
          <w:rtl w:val="0"/>
        </w:rPr>
        <w:t xml:space="preserve">Vẽ đoạn thẳng AB = 5cm. Trên đoạn thẳng AB lấy điểm C sao cho AC = 3cm</w:t>
      </w:r>
    </w:p>
    <w:p w:rsidR="00000000" w:rsidDel="00000000" w:rsidP="00000000" w:rsidRDefault="00000000" w:rsidRPr="00000000" w14:paraId="000000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Tính BC</w:t>
      </w:r>
    </w:p>
    <w:p w:rsidR="00000000" w:rsidDel="00000000" w:rsidP="00000000" w:rsidRDefault="00000000" w:rsidRPr="00000000" w14:paraId="000000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Trên tia đối của AB lấy điểm M sao choAM=2BC. Tính MC</w:t>
      </w:r>
    </w:p>
    <w:p w:rsidR="00000000" w:rsidDel="00000000" w:rsidP="00000000" w:rsidRDefault="00000000" w:rsidRPr="00000000" w14:paraId="0000008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Bài 6 : </w:t>
      </w:r>
      <w:r w:rsidDel="00000000" w:rsidR="00000000" w:rsidRPr="00000000">
        <w:rPr>
          <w:rFonts w:ascii="Times New Roman" w:cs="Times New Roman" w:eastAsia="Times New Roman" w:hAnsi="Times New Roman"/>
          <w:sz w:val="26"/>
          <w:szCs w:val="26"/>
          <w:rtl w:val="0"/>
        </w:rPr>
        <w:t xml:space="preserve">Vẽ đoạn thẳng AB = 7cm. Lẩy điểm C nằm giữa A và B sao cho AC = 3cm</w:t>
      </w:r>
    </w:p>
    <w:p w:rsidR="00000000" w:rsidDel="00000000" w:rsidP="00000000" w:rsidRDefault="00000000" w:rsidRPr="00000000" w14:paraId="0000008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Tính CB</w:t>
      </w:r>
    </w:p>
    <w:p w:rsidR="00000000" w:rsidDel="00000000" w:rsidP="00000000" w:rsidRDefault="00000000" w:rsidRPr="00000000" w14:paraId="0000008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Vẽ trung điểm I của đoạn thẳng AC. Tính IA, IB, IC</w:t>
      </w:r>
    </w:p>
    <w:p w:rsidR="00000000" w:rsidDel="00000000" w:rsidP="00000000" w:rsidRDefault="00000000" w:rsidRPr="00000000" w14:paraId="0000008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Trên tia đối của tia CB lấy điểm D sao cho CD = 7cm. So sánh CB và DA?</w:t>
      </w:r>
    </w:p>
    <w:p w:rsidR="00000000" w:rsidDel="00000000" w:rsidP="00000000" w:rsidRDefault="00000000" w:rsidRPr="00000000" w14:paraId="0000008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Bài 7 : </w:t>
      </w:r>
      <w:r w:rsidDel="00000000" w:rsidR="00000000" w:rsidRPr="00000000">
        <w:rPr>
          <w:rFonts w:ascii="Times New Roman" w:cs="Times New Roman" w:eastAsia="Times New Roman" w:hAnsi="Times New Roman"/>
          <w:sz w:val="26"/>
          <w:szCs w:val="26"/>
          <w:rtl w:val="0"/>
        </w:rPr>
        <w:t xml:space="preserve">Trên đường thẳng xy lấy điểm O bất kỳ. Lấy điểm A trên tia Ox, lấy điểm B trên tia Oy sao cho OA = 2cm, OB = 3cm.</w:t>
      </w:r>
    </w:p>
    <w:p w:rsidR="00000000" w:rsidDel="00000000" w:rsidP="00000000" w:rsidRDefault="00000000" w:rsidRPr="00000000" w14:paraId="0000008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Tính độ dài đoạn thẳng AB</w:t>
      </w:r>
    </w:p>
    <w:p w:rsidR="00000000" w:rsidDel="00000000" w:rsidP="00000000" w:rsidRDefault="00000000" w:rsidRPr="00000000" w14:paraId="0000009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Trên tia Ox lấy điêm C sao cho OC = 4cm. Tính độ dài đoạn thẳng AC</w:t>
      </w:r>
    </w:p>
    <w:p w:rsidR="00000000" w:rsidDel="00000000" w:rsidP="00000000" w:rsidRDefault="00000000" w:rsidRPr="00000000" w14:paraId="0000009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Điểm A là trung điểm của đoạn thẳng nào ? Tại sao?</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PHẦN III: MỘT SỐ BÀI TẬP THAM KHẢO</w:t>
      </w:r>
    </w:p>
    <w:p w:rsidR="00000000" w:rsidDel="00000000" w:rsidP="00000000" w:rsidRDefault="00000000" w:rsidRPr="00000000" w14:paraId="0000009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Bài 1 : </w:t>
      </w:r>
      <w:r w:rsidDel="00000000" w:rsidR="00000000" w:rsidRPr="00000000">
        <w:rPr>
          <w:rFonts w:ascii="Times New Roman" w:cs="Times New Roman" w:eastAsia="Times New Roman" w:hAnsi="Times New Roman"/>
          <w:sz w:val="26"/>
          <w:szCs w:val="26"/>
          <w:rtl w:val="0"/>
        </w:rPr>
        <w:t xml:space="preserve">Tính : </w:t>
      </w:r>
      <m:oMath>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6</m:t>
            </m:r>
          </m:e>
          <m:sup>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3</m:t>
                </m:r>
              </m:e>
              <m:sup>
                <m:r>
                  <w:rPr>
                    <w:rFonts w:ascii="Cambria Math" w:cs="Cambria Math" w:eastAsia="Cambria Math" w:hAnsi="Cambria Math"/>
                    <w:sz w:val="26"/>
                    <w:szCs w:val="26"/>
                  </w:rPr>
                  <m:t xml:space="preserve">1</m:t>
                </m:r>
              </m:sup>
            </m:sSup>
          </m:sup>
        </m:sSup>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3</m:t>
            </m:r>
          </m:e>
          <m:sup>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2</m:t>
                </m:r>
              </m:e>
              <m:sup>
                <m:r>
                  <w:rPr>
                    <w:rFonts w:ascii="Cambria Math" w:cs="Cambria Math" w:eastAsia="Cambria Math" w:hAnsi="Cambria Math"/>
                    <w:sz w:val="26"/>
                    <w:szCs w:val="26"/>
                  </w:rPr>
                  <m:t xml:space="preserve">2</m:t>
                </m:r>
              </m:sup>
            </m:sSup>
          </m:sup>
        </m:sSup>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7</m:t>
            </m:r>
          </m:e>
          <m:sup>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1</m:t>
                </m:r>
              </m:e>
              <m:sup>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2</m:t>
                    </m:r>
                  </m:e>
                  <m:sup>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3</m:t>
                        </m:r>
                      </m:e>
                      <m:sup>
                        <m:r>
                          <w:rPr>
                            <w:rFonts w:ascii="Cambria Math" w:cs="Cambria Math" w:eastAsia="Cambria Math" w:hAnsi="Cambria Math"/>
                            <w:sz w:val="26"/>
                            <w:szCs w:val="26"/>
                          </w:rPr>
                          <m:t xml:space="preserve">4</m:t>
                        </m:r>
                      </m:sup>
                    </m:sSup>
                  </m:sup>
                </m:sSup>
              </m:sup>
            </m:sSup>
          </m:sup>
        </m:sSup>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2003</m:t>
            </m:r>
          </m:e>
          <m:sup>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2</m:t>
                </m:r>
              </m:e>
              <m:sup>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0</m:t>
                    </m:r>
                  </m:e>
                  <m:sup>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1</m:t>
                        </m:r>
                      </m:e>
                      <m:sup>
                        <m:r>
                          <w:rPr>
                            <w:rFonts w:ascii="Cambria Math" w:cs="Cambria Math" w:eastAsia="Cambria Math" w:hAnsi="Cambria Math"/>
                            <w:sz w:val="26"/>
                            <w:szCs w:val="26"/>
                          </w:rPr>
                          <m:t xml:space="preserve">2</m:t>
                        </m:r>
                      </m:sup>
                    </m:sSup>
                  </m:sup>
                </m:sSup>
              </m:sup>
            </m:sSup>
          </m:sup>
        </m:sSup>
      </m:oMath>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9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Bài 2 : </w:t>
      </w:r>
      <w:r w:rsidDel="00000000" w:rsidR="00000000" w:rsidRPr="00000000">
        <w:rPr>
          <w:rFonts w:ascii="Times New Roman" w:cs="Times New Roman" w:eastAsia="Times New Roman" w:hAnsi="Times New Roman"/>
          <w:sz w:val="26"/>
          <w:szCs w:val="26"/>
          <w:rtl w:val="0"/>
        </w:rPr>
        <w:t xml:space="preserve">So sánh các số sau, số nào lớn hơn :</w:t>
      </w:r>
    </w:p>
    <w:p w:rsidR="00000000" w:rsidDel="00000000" w:rsidP="00000000" w:rsidRDefault="00000000" w:rsidRPr="00000000" w14:paraId="0000009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27</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11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và 81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 xml:space="preserve">b)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và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 xml:space="preserve">c)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và 6.5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22</w:t>
      </w:r>
      <w:r w:rsidDel="00000000" w:rsidR="00000000" w:rsidRPr="00000000">
        <w:rPr>
          <w:rtl w:val="0"/>
        </w:rPr>
      </w:r>
    </w:p>
    <w:p w:rsidR="00000000" w:rsidDel="00000000" w:rsidP="00000000" w:rsidRDefault="00000000" w:rsidRPr="00000000" w14:paraId="0000009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Bài 3 : </w:t>
      </w:r>
      <w:r w:rsidDel="00000000" w:rsidR="00000000" w:rsidRPr="00000000">
        <w:rPr>
          <w:rFonts w:ascii="Times New Roman" w:cs="Times New Roman" w:eastAsia="Times New Roman" w:hAnsi="Times New Roman"/>
          <w:sz w:val="26"/>
          <w:szCs w:val="26"/>
          <w:rtl w:val="0"/>
        </w:rPr>
        <w:t xml:space="preserve">Cho S = 1 + 2 + 2</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+ 2</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+ 2</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+ 2</w:t>
      </w:r>
      <w:r w:rsidDel="00000000" w:rsidR="00000000" w:rsidRPr="00000000">
        <w:rPr>
          <w:rFonts w:ascii="Times New Roman" w:cs="Times New Roman" w:eastAsia="Times New Roman" w:hAnsi="Times New Roman"/>
          <w:sz w:val="26"/>
          <w:szCs w:val="26"/>
          <w:vertAlign w:val="superscript"/>
          <w:rtl w:val="0"/>
        </w:rPr>
        <w:t xml:space="preserve">9</w:t>
      </w:r>
      <w:r w:rsidDel="00000000" w:rsidR="00000000" w:rsidRPr="00000000">
        <w:rPr>
          <w:rFonts w:ascii="Times New Roman" w:cs="Times New Roman" w:eastAsia="Times New Roman" w:hAnsi="Times New Roman"/>
          <w:sz w:val="26"/>
          <w:szCs w:val="26"/>
          <w:rtl w:val="0"/>
        </w:rPr>
        <w:t xml:space="preserve">. Hãy so sánh S với 5.2</w:t>
      </w:r>
      <w:r w:rsidDel="00000000" w:rsidR="00000000" w:rsidRPr="00000000">
        <w:rPr>
          <w:rFonts w:ascii="Times New Roman" w:cs="Times New Roman" w:eastAsia="Times New Roman" w:hAnsi="Times New Roman"/>
          <w:sz w:val="26"/>
          <w:szCs w:val="26"/>
          <w:vertAlign w:val="superscript"/>
          <w:rtl w:val="0"/>
        </w:rPr>
        <w:t xml:space="preserve">8</w:t>
      </w:r>
      <w:r w:rsidDel="00000000" w:rsidR="00000000" w:rsidRPr="00000000">
        <w:rPr>
          <w:rtl w:val="0"/>
        </w:rPr>
      </w:r>
    </w:p>
    <w:p w:rsidR="00000000" w:rsidDel="00000000" w:rsidP="00000000" w:rsidRDefault="00000000" w:rsidRPr="00000000" w14:paraId="0000009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Bài 4</w:t>
      </w:r>
      <w:r w:rsidDel="00000000" w:rsidR="00000000" w:rsidRPr="00000000">
        <w:rPr>
          <w:rFonts w:ascii="Times New Roman" w:cs="Times New Roman" w:eastAsia="Times New Roman" w:hAnsi="Times New Roman"/>
          <w:sz w:val="26"/>
          <w:szCs w:val="26"/>
          <w:rtl w:val="0"/>
        </w:rPr>
        <w:t xml:space="preserve"> : Chứng minh rằng hai số tự nhiên liên tiếp là hai số nguyên tố cùng nhau.</w:t>
      </w:r>
    </w:p>
    <w:p w:rsidR="00000000" w:rsidDel="00000000" w:rsidP="00000000" w:rsidRDefault="00000000" w:rsidRPr="00000000" w14:paraId="0000009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Bài 5: </w:t>
      </w:r>
      <w:r w:rsidDel="00000000" w:rsidR="00000000" w:rsidRPr="00000000">
        <w:rPr>
          <w:rFonts w:ascii="Times New Roman" w:cs="Times New Roman" w:eastAsia="Times New Roman" w:hAnsi="Times New Roman"/>
          <w:sz w:val="26"/>
          <w:szCs w:val="26"/>
          <w:rtl w:val="0"/>
        </w:rPr>
        <w:t xml:space="preserve">Chứng tỏ : 2 + 2</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+ 2</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+ 2</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+ 2</w:t>
      </w:r>
      <w:r w:rsidDel="00000000" w:rsidR="00000000" w:rsidRPr="00000000">
        <w:rPr>
          <w:rFonts w:ascii="Times New Roman" w:cs="Times New Roman" w:eastAsia="Times New Roman" w:hAnsi="Times New Roman"/>
          <w:sz w:val="26"/>
          <w:szCs w:val="26"/>
          <w:vertAlign w:val="superscript"/>
          <w:rtl w:val="0"/>
        </w:rPr>
        <w:t xml:space="preserve">59</w:t>
      </w:r>
      <w:r w:rsidDel="00000000" w:rsidR="00000000" w:rsidRPr="00000000">
        <w:rPr>
          <w:rFonts w:ascii="Times New Roman" w:cs="Times New Roman" w:eastAsia="Times New Roman" w:hAnsi="Times New Roman"/>
          <w:sz w:val="26"/>
          <w:szCs w:val="26"/>
          <w:rtl w:val="0"/>
        </w:rPr>
        <w:t xml:space="preserve"> + 2</w:t>
      </w:r>
      <w:r w:rsidDel="00000000" w:rsidR="00000000" w:rsidRPr="00000000">
        <w:rPr>
          <w:rFonts w:ascii="Times New Roman" w:cs="Times New Roman" w:eastAsia="Times New Roman" w:hAnsi="Times New Roman"/>
          <w:sz w:val="26"/>
          <w:szCs w:val="26"/>
          <w:vertAlign w:val="superscript"/>
          <w:rtl w:val="0"/>
        </w:rPr>
        <w:t xml:space="preserve">60</w:t>
      </w:r>
      <w:r w:rsidDel="00000000" w:rsidR="00000000" w:rsidRPr="00000000">
        <w:rPr>
          <w:rFonts w:ascii="Times New Roman" w:cs="Times New Roman" w:eastAsia="Times New Roman" w:hAnsi="Times New Roman"/>
          <w:sz w:val="26"/>
          <w:szCs w:val="26"/>
          <w:rtl w:val="0"/>
        </w:rPr>
        <w:t xml:space="preserve"> chia hết cho 3</w:t>
      </w:r>
    </w:p>
    <w:p w:rsidR="00000000" w:rsidDel="00000000" w:rsidP="00000000" w:rsidRDefault="00000000" w:rsidRPr="00000000" w14:paraId="0000009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Bài 6 : </w:t>
      </w:r>
      <w:r w:rsidDel="00000000" w:rsidR="00000000" w:rsidRPr="00000000">
        <w:rPr>
          <w:rFonts w:ascii="Times New Roman" w:cs="Times New Roman" w:eastAsia="Times New Roman" w:hAnsi="Times New Roman"/>
          <w:sz w:val="26"/>
          <w:szCs w:val="26"/>
          <w:rtl w:val="0"/>
        </w:rPr>
        <w:t xml:space="preserve">Cho A = 7 + 7</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+ 7</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 + 7</w:t>
      </w:r>
      <w:r w:rsidDel="00000000" w:rsidR="00000000" w:rsidRPr="00000000">
        <w:rPr>
          <w:rFonts w:ascii="Times New Roman" w:cs="Times New Roman" w:eastAsia="Times New Roman" w:hAnsi="Times New Roman"/>
          <w:sz w:val="26"/>
          <w:szCs w:val="26"/>
          <w:vertAlign w:val="superscript"/>
          <w:rtl w:val="0"/>
        </w:rPr>
        <w:t xml:space="preserve">11</w:t>
      </w:r>
      <w:r w:rsidDel="00000000" w:rsidR="00000000" w:rsidRPr="00000000">
        <w:rPr>
          <w:rFonts w:ascii="Times New Roman" w:cs="Times New Roman" w:eastAsia="Times New Roman" w:hAnsi="Times New Roman"/>
          <w:sz w:val="26"/>
          <w:szCs w:val="26"/>
          <w:rtl w:val="0"/>
        </w:rPr>
        <w:t xml:space="preserve"> + 7</w:t>
      </w:r>
      <w:r w:rsidDel="00000000" w:rsidR="00000000" w:rsidRPr="00000000">
        <w:rPr>
          <w:rFonts w:ascii="Times New Roman" w:cs="Times New Roman" w:eastAsia="Times New Roman" w:hAnsi="Times New Roman"/>
          <w:sz w:val="26"/>
          <w:szCs w:val="26"/>
          <w:vertAlign w:val="superscript"/>
          <w:rtl w:val="0"/>
        </w:rPr>
        <w:t xml:space="preserve">12</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là số chẵn hay số lẻ</w:t>
      </w:r>
    </w:p>
    <w:p w:rsidR="00000000" w:rsidDel="00000000" w:rsidP="00000000" w:rsidRDefault="00000000" w:rsidRPr="00000000" w14:paraId="0000009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là số nguyên hay hợp số, vì sao?</w:t>
      </w:r>
    </w:p>
    <w:p w:rsidR="00000000" w:rsidDel="00000000" w:rsidP="00000000" w:rsidRDefault="00000000" w:rsidRPr="00000000" w14:paraId="0000009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Tìm chữ số tận cùng của A</w:t>
      </w:r>
    </w:p>
    <w:p w:rsidR="00000000" w:rsidDel="00000000" w:rsidP="00000000" w:rsidRDefault="00000000" w:rsidRPr="00000000" w14:paraId="0000009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Bài 7 : </w:t>
      </w:r>
      <w:r w:rsidDel="00000000" w:rsidR="00000000" w:rsidRPr="00000000">
        <w:rPr>
          <w:rFonts w:ascii="Times New Roman" w:cs="Times New Roman" w:eastAsia="Times New Roman" w:hAnsi="Times New Roman"/>
          <w:sz w:val="26"/>
          <w:szCs w:val="26"/>
          <w:rtl w:val="0"/>
        </w:rPr>
        <w:t xml:space="preserve">Tìm số tự nhiên a,b biết a.b = 1512 và BCNN(a,b)=252</w:t>
      </w:r>
    </w:p>
    <w:p w:rsidR="00000000" w:rsidDel="00000000" w:rsidP="00000000" w:rsidRDefault="00000000" w:rsidRPr="00000000" w14:paraId="0000009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Bài 8 : </w:t>
      </w:r>
      <w:r w:rsidDel="00000000" w:rsidR="00000000" w:rsidRPr="00000000">
        <w:rPr>
          <w:rFonts w:ascii="Times New Roman" w:cs="Times New Roman" w:eastAsia="Times New Roman" w:hAnsi="Times New Roman"/>
          <w:sz w:val="26"/>
          <w:szCs w:val="26"/>
          <w:rtl w:val="0"/>
        </w:rPr>
        <w:t xml:space="preserve">Tìm số tự nhiên x sao cho :</w:t>
      </w:r>
    </w:p>
    <w:p w:rsidR="00000000" w:rsidDel="00000000" w:rsidP="00000000" w:rsidRDefault="00000000" w:rsidRPr="00000000" w14:paraId="0000009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 </w:t>
      </w:r>
      <m:oMath>
        <m:r>
          <w:rPr>
            <w:rFonts w:ascii="Cambria Math" w:cs="Cambria Math" w:eastAsia="Cambria Math" w:hAnsi="Cambria Math"/>
            <w:b w:val="0"/>
            <w:i w:val="0"/>
            <w:smallCaps w:val="0"/>
            <w:strike w:val="0"/>
            <w:color w:val="000000"/>
            <w:sz w:val="26"/>
            <w:szCs w:val="26"/>
            <w:u w:val="none"/>
            <w:shd w:fill="auto" w:val="clear"/>
            <w:vertAlign w:val="baseline"/>
          </w:rPr>
          <m:t xml:space="preserve">⋮(x-1)</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w:t>
      </w:r>
      <m:oMath>
        <m:r>
          <w:rPr>
            <w:rFonts w:ascii="Cambria Math" w:cs="Cambria Math" w:eastAsia="Cambria Math" w:hAnsi="Cambria Math"/>
            <w:b w:val="0"/>
            <w:i w:val="0"/>
            <w:smallCaps w:val="0"/>
            <w:strike w:val="0"/>
            <w:color w:val="000000"/>
            <w:sz w:val="26"/>
            <w:szCs w:val="26"/>
            <w:u w:val="none"/>
            <w:shd w:fill="auto" w:val="clear"/>
            <w:vertAlign w:val="baseline"/>
          </w:rPr>
          <m:t xml:space="preserve">x+4)⋮(x+4)</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[3: (2x - 10)]</w:t>
      </w:r>
      <m:oMath>
        <m:r>
          <m:t>∈</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w:t>
      </w:r>
    </w:p>
    <w:p w:rsidR="00000000" w:rsidDel="00000000" w:rsidP="00000000" w:rsidRDefault="00000000" w:rsidRPr="00000000" w14:paraId="000000A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Bài 9 : </w:t>
      </w:r>
      <w:r w:rsidDel="00000000" w:rsidR="00000000" w:rsidRPr="00000000">
        <w:rPr>
          <w:rFonts w:ascii="Times New Roman" w:cs="Times New Roman" w:eastAsia="Times New Roman" w:hAnsi="Times New Roman"/>
          <w:sz w:val="26"/>
          <w:szCs w:val="26"/>
          <w:rtl w:val="0"/>
        </w:rPr>
        <w:t xml:space="preserve">Chứng tỏ rằng : 2x + 3y chia hết cho 17 </w:t>
      </w: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9x + 5y chia hết cho 17</w:t>
      </w:r>
    </w:p>
    <w:p w:rsidR="00000000" w:rsidDel="00000000" w:rsidP="00000000" w:rsidRDefault="00000000" w:rsidRPr="00000000" w14:paraId="000000A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Bài 10 </w:t>
      </w:r>
      <w:r w:rsidDel="00000000" w:rsidR="00000000" w:rsidRPr="00000000">
        <w:rPr>
          <w:rFonts w:ascii="Times New Roman" w:cs="Times New Roman" w:eastAsia="Times New Roman" w:hAnsi="Times New Roman"/>
          <w:sz w:val="26"/>
          <w:szCs w:val="26"/>
          <w:rtl w:val="0"/>
        </w:rPr>
        <w:t xml:space="preserve">: Cho 2010 điểm phân biệt trong đó không có ba điểm nào thẳng hàng. Qua 2 điểm ta vẽ được 1 đường thẳng. Hỏi có thể vẽ được tất cả bao nhiêu đường thẳng?</w:t>
      </w:r>
    </w:p>
    <w:sectPr>
      <w:pgSz w:h="15840" w:w="12240" w:orient="portrait"/>
      <w:pgMar w:bottom="540" w:top="426"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Wingdings"/>
  <w:font w:name="Noto Sans Symbol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8">
    <w:lvl w:ilvl="0">
      <w:start w:val="1"/>
      <w:numFmt w:val="upperLetter"/>
      <w:lvlText w:val="%1."/>
      <w:lvlJc w:val="left"/>
      <w:pPr>
        <w:ind w:left="720" w:hanging="360"/>
      </w:pPr>
      <w:rPr>
        <w:rFonts w:ascii="Times New Roman" w:cs="Times New Roman" w:eastAsia="Times New Roman" w:hAnsi="Times New Roman"/>
        <w:b w:val="1"/>
        <w:sz w:val="26"/>
        <w:szCs w:val="2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3"/>
      <w:numFmt w:val="upperLetter"/>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900" w:hanging="360"/>
      </w:pPr>
      <w:rPr>
        <w:rFonts w:ascii="Times New Roman" w:cs="Times New Roman" w:eastAsia="Times New Roman" w:hAnsi="Times New Roman"/>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3">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4">
    <w:lvl w:ilvl="0">
      <w:start w:val="3"/>
      <w:numFmt w:val="upperLetter"/>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92CD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5852F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5852FA"/>
    <w:pPr>
      <w:ind w:left="720"/>
      <w:contextualSpacing w:val="1"/>
    </w:pPr>
  </w:style>
  <w:style w:type="paragraph" w:styleId="BalloonText">
    <w:name w:val="Balloon Text"/>
    <w:basedOn w:val="Normal"/>
    <w:link w:val="BalloonTextChar"/>
    <w:uiPriority w:val="99"/>
    <w:semiHidden w:val="1"/>
    <w:unhideWhenUsed w:val="1"/>
    <w:rsid w:val="0029783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9783F"/>
    <w:rPr>
      <w:rFonts w:ascii="Tahoma" w:cs="Tahoma" w:hAnsi="Tahoma"/>
      <w:sz w:val="16"/>
      <w:szCs w:val="16"/>
    </w:rPr>
  </w:style>
  <w:style w:type="character" w:styleId="PlaceholderText">
    <w:name w:val="Placeholder Text"/>
    <w:basedOn w:val="DefaultParagraphFont"/>
    <w:uiPriority w:val="99"/>
    <w:semiHidden w:val="1"/>
    <w:rsid w:val="0029783F"/>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9CH8qM98D2g6o80clD6T7e48LQ==">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2019-11-23T16:33:00Z</dcterms:created>
  <dc:creator>Windows User</dc:creator>
</cp:coreProperties>
</file>