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A72F" w14:textId="77777777" w:rsidR="00F21C9C" w:rsidRPr="003506E1" w:rsidRDefault="00F21C9C" w:rsidP="00F21C9C">
      <w:pPr>
        <w:spacing w:after="0" w:line="240" w:lineRule="auto"/>
        <w:outlineLvl w:val="2"/>
        <w:rPr>
          <w:rFonts w:ascii="Times New Roman" w:eastAsia="Times New Roman" w:hAnsi="Times New Roman" w:cs="Times New Roman"/>
          <w:b/>
          <w:bCs/>
          <w:color w:val="444444"/>
          <w:sz w:val="28"/>
          <w:szCs w:val="28"/>
        </w:rPr>
      </w:pPr>
    </w:p>
    <w:tbl>
      <w:tblPr>
        <w:tblW w:w="11301" w:type="dxa"/>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9"/>
        <w:gridCol w:w="6582"/>
      </w:tblGrid>
      <w:tr w:rsidR="00F21C9C" w:rsidRPr="003506E1" w14:paraId="7E096ACD" w14:textId="77777777" w:rsidTr="00F21C9C">
        <w:tc>
          <w:tcPr>
            <w:tcW w:w="4719"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14:paraId="07C39A2F" w14:textId="77777777" w:rsidR="00F21C9C" w:rsidRPr="003506E1" w:rsidRDefault="00F21C9C" w:rsidP="00F21C9C">
            <w:pPr>
              <w:spacing w:after="0" w:line="240" w:lineRule="auto"/>
              <w:jc w:val="center"/>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PHÒNG GIÁO DỤC VÀ ĐÀO TẠO</w:t>
            </w:r>
          </w:p>
          <w:p w14:paraId="75FEA3F6" w14:textId="77777777" w:rsidR="00F21C9C" w:rsidRPr="003506E1" w:rsidRDefault="00F21C9C" w:rsidP="00F21C9C">
            <w:pPr>
              <w:spacing w:after="0" w:line="240" w:lineRule="auto"/>
              <w:jc w:val="center"/>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THÀNH PHỐ VINH</w:t>
            </w:r>
          </w:p>
          <w:p w14:paraId="44E4F89F" w14:textId="77777777" w:rsidR="00F21C9C" w:rsidRPr="003506E1" w:rsidRDefault="00F21C9C" w:rsidP="00F21C9C">
            <w:pPr>
              <w:spacing w:after="0" w:line="240" w:lineRule="auto"/>
              <w:jc w:val="center"/>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ĐỀ CHÍNH THỨC</w:t>
            </w:r>
          </w:p>
        </w:tc>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14:paraId="1F22C71A" w14:textId="77777777" w:rsidR="00F21C9C" w:rsidRPr="003506E1" w:rsidRDefault="00F21C9C" w:rsidP="00F21C9C">
            <w:pPr>
              <w:spacing w:after="0" w:line="240" w:lineRule="auto"/>
              <w:jc w:val="center"/>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KHẢO SÁT CHẤT LƯỢNG CUỐI NĂM </w:t>
            </w:r>
          </w:p>
          <w:p w14:paraId="143CF409" w14:textId="77777777" w:rsidR="00F21C9C" w:rsidRPr="003506E1" w:rsidRDefault="00F21C9C" w:rsidP="00F21C9C">
            <w:pPr>
              <w:spacing w:after="0" w:line="240" w:lineRule="auto"/>
              <w:jc w:val="center"/>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NĂM HỌC: 2019-2020 </w:t>
            </w:r>
          </w:p>
          <w:p w14:paraId="016AAA9B" w14:textId="77777777" w:rsidR="00F21C9C" w:rsidRPr="003506E1" w:rsidRDefault="00F21C9C" w:rsidP="00F21C9C">
            <w:pPr>
              <w:spacing w:after="0" w:line="240" w:lineRule="auto"/>
              <w:jc w:val="center"/>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Môn: Ngữ văn - Lớp 9</w:t>
            </w:r>
          </w:p>
          <w:p w14:paraId="741FABA9" w14:textId="77777777" w:rsidR="00F21C9C" w:rsidRPr="003506E1" w:rsidRDefault="00F21C9C" w:rsidP="00F21C9C">
            <w:pPr>
              <w:spacing w:after="0" w:line="240" w:lineRule="auto"/>
              <w:jc w:val="center"/>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Thời gian làm bài: 90 phút (Đề thi gồm có 01 trang)</w:t>
            </w:r>
          </w:p>
        </w:tc>
      </w:tr>
    </w:tbl>
    <w:p w14:paraId="4A534251"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b/>
          <w:bCs/>
          <w:color w:val="444444"/>
          <w:sz w:val="24"/>
          <w:szCs w:val="28"/>
        </w:rPr>
        <w:t>Phần I. Đọc hiểu (3.0 điểm)</w:t>
      </w:r>
    </w:p>
    <w:p w14:paraId="77240366"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Đọc văn sau và thực hiện các yêu cầu:</w:t>
      </w:r>
    </w:p>
    <w:p w14:paraId="3BA3686D"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(1) Bấy lâu nay, hình ảnh bộ đội giúp dân mỗi khi có thiên tai hoạn nạn đã thành điều quen thuộc tưởng như một lẽ đương nhiên. Nhưng lần này, khi nạn dịch đổ tai họa lên tất cả mọi người, thì hình ảnh những chiến sĩ bộ đội căng mình vươn ra tuyến đầu, nhận về mình những đêm ngủ ngoài trời, những bữa cơm nuốt vội nơi biên cương hay trong những khu cách ly để làm lá chắn an toàn cho người dân khiến người người đều cảm động, yêu mến hơn.</w:t>
      </w:r>
    </w:p>
    <w:p w14:paraId="06E9E78E"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(2) Bất cứ nơi nào đất nước gọi về để khóa chặt vòng tuyến an toàn cho dân như những chốt chặn kiểm soát đường mòn, lối mở; các bệnh viện dã chiến, các khu cách ly tập trung; những nơi cần phòng độc, khử trùng…thì những áo xanh bộ đội đều có mặt. Những hò hẹn hạnh phúc lứa đôi, những sum vậy ríu rít cha con đều phải tạm khép vì nhiệm vụ với dân, với nước nhưng ai ai cũng vui vẻ, cái vui của đoàn quân ra trận phơi phới niềm tin chiến thắng. Còn nhân dân thì dõi theo các anh từng ngày, với lòng biết ơn vô hạn sự bình yên mà mọi người đang có được từ những hi sinh của các anh.</w:t>
      </w:r>
    </w:p>
    <w:p w14:paraId="5664F0C6" w14:textId="77777777" w:rsidR="00F21C9C" w:rsidRPr="003506E1" w:rsidRDefault="00F21C9C" w:rsidP="00F21C9C">
      <w:pPr>
        <w:spacing w:after="0" w:line="240" w:lineRule="auto"/>
        <w:jc w:val="right"/>
        <w:rPr>
          <w:rFonts w:ascii="Times New Roman" w:eastAsia="Times New Roman" w:hAnsi="Times New Roman" w:cs="Times New Roman"/>
          <w:color w:val="444444"/>
          <w:sz w:val="24"/>
          <w:szCs w:val="28"/>
        </w:rPr>
      </w:pPr>
      <w:r w:rsidRPr="003506E1">
        <w:rPr>
          <w:rFonts w:ascii="Times New Roman" w:eastAsia="Times New Roman" w:hAnsi="Times New Roman" w:cs="Times New Roman"/>
          <w:i/>
          <w:iCs/>
          <w:color w:val="444444"/>
          <w:sz w:val="24"/>
          <w:szCs w:val="28"/>
        </w:rPr>
        <w:t>(Trích Những đêm ngủ ngoài trời những bữa cơm nuốt vội,</w:t>
      </w:r>
    </w:p>
    <w:p w14:paraId="7975D2FD" w14:textId="77777777" w:rsidR="00F21C9C" w:rsidRPr="003506E1" w:rsidRDefault="00F21C9C" w:rsidP="00F21C9C">
      <w:pPr>
        <w:spacing w:after="0" w:line="240" w:lineRule="auto"/>
        <w:jc w:val="right"/>
        <w:rPr>
          <w:rFonts w:ascii="Times New Roman" w:eastAsia="Times New Roman" w:hAnsi="Times New Roman" w:cs="Times New Roman"/>
          <w:color w:val="444444"/>
          <w:sz w:val="24"/>
          <w:szCs w:val="28"/>
        </w:rPr>
      </w:pPr>
      <w:r w:rsidRPr="003506E1">
        <w:rPr>
          <w:rFonts w:ascii="Times New Roman" w:eastAsia="Times New Roman" w:hAnsi="Times New Roman" w:cs="Times New Roman"/>
          <w:i/>
          <w:iCs/>
          <w:color w:val="444444"/>
          <w:sz w:val="24"/>
          <w:szCs w:val="28"/>
        </w:rPr>
        <w:t>nguồn: https://tuoitre.vn/hoda-truyen-cam-hung-de-cung-dong-bao-vuot-qua-dai-dich-20200429153836404.htm)</w:t>
      </w:r>
    </w:p>
    <w:p w14:paraId="382C25CD"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b/>
          <w:bCs/>
          <w:color w:val="444444"/>
          <w:sz w:val="24"/>
          <w:szCs w:val="28"/>
        </w:rPr>
        <w:t>Câu 1</w:t>
      </w:r>
      <w:r w:rsidRPr="003506E1">
        <w:rPr>
          <w:rFonts w:ascii="Times New Roman" w:eastAsia="Times New Roman" w:hAnsi="Times New Roman" w:cs="Times New Roman"/>
          <w:color w:val="444444"/>
          <w:sz w:val="24"/>
          <w:szCs w:val="28"/>
        </w:rPr>
        <w:t>. Xác định phương thức biểu đạt chính? (0,75 điểm)</w:t>
      </w:r>
    </w:p>
    <w:p w14:paraId="10B306E9"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b/>
          <w:bCs/>
          <w:color w:val="444444"/>
          <w:sz w:val="24"/>
          <w:szCs w:val="28"/>
        </w:rPr>
        <w:t>Câu 2</w:t>
      </w:r>
      <w:r w:rsidRPr="003506E1">
        <w:rPr>
          <w:rFonts w:ascii="Times New Roman" w:eastAsia="Times New Roman" w:hAnsi="Times New Roman" w:cs="Times New Roman"/>
          <w:color w:val="444444"/>
          <w:sz w:val="24"/>
          <w:szCs w:val="28"/>
        </w:rPr>
        <w:t>. Tìm phép liên kết hình thức được sử dụng trong đoạn (1) của văn bản. (0,75 điểm)</w:t>
      </w:r>
    </w:p>
    <w:p w14:paraId="3F1CDF87"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b/>
          <w:bCs/>
          <w:color w:val="444444"/>
          <w:sz w:val="24"/>
          <w:szCs w:val="28"/>
        </w:rPr>
        <w:t>Câu 3</w:t>
      </w:r>
      <w:r w:rsidRPr="003506E1">
        <w:rPr>
          <w:rFonts w:ascii="Times New Roman" w:eastAsia="Times New Roman" w:hAnsi="Times New Roman" w:cs="Times New Roman"/>
          <w:color w:val="444444"/>
          <w:sz w:val="24"/>
          <w:szCs w:val="28"/>
        </w:rPr>
        <w:t>. Nêu tác dụng của phép liên kết đó. (0,75 điểm)</w:t>
      </w:r>
    </w:p>
    <w:p w14:paraId="51B81170"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b/>
          <w:bCs/>
          <w:color w:val="444444"/>
          <w:sz w:val="24"/>
          <w:szCs w:val="28"/>
        </w:rPr>
        <w:t>Câu 4</w:t>
      </w:r>
      <w:r w:rsidRPr="003506E1">
        <w:rPr>
          <w:rFonts w:ascii="Times New Roman" w:eastAsia="Times New Roman" w:hAnsi="Times New Roman" w:cs="Times New Roman"/>
          <w:color w:val="444444"/>
          <w:sz w:val="24"/>
          <w:szCs w:val="28"/>
        </w:rPr>
        <w:t>. Nội dung chính của văn bản? (0.75 điểm).</w:t>
      </w:r>
    </w:p>
    <w:p w14:paraId="1D81D5E6"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b/>
          <w:bCs/>
          <w:color w:val="444444"/>
          <w:sz w:val="24"/>
          <w:szCs w:val="28"/>
        </w:rPr>
        <w:t>Phần II. Làm văn (7.0 điểm) </w:t>
      </w:r>
    </w:p>
    <w:p w14:paraId="18F794BA"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b/>
          <w:bCs/>
          <w:color w:val="444444"/>
          <w:sz w:val="24"/>
          <w:szCs w:val="28"/>
        </w:rPr>
        <w:t>Câu 1</w:t>
      </w:r>
      <w:r w:rsidRPr="003506E1">
        <w:rPr>
          <w:rFonts w:ascii="Times New Roman" w:eastAsia="Times New Roman" w:hAnsi="Times New Roman" w:cs="Times New Roman"/>
          <w:color w:val="444444"/>
          <w:sz w:val="24"/>
          <w:szCs w:val="28"/>
        </w:rPr>
        <w:t>. (2.0 điểm)</w:t>
      </w:r>
    </w:p>
    <w:p w14:paraId="6D115193"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Từ nội dung trong văn bản ở phần Đọc hiểu, em hãy viết một đoạn văn ngắn bàn về lòng dũng cảm trong cuộc sống.</w:t>
      </w:r>
    </w:p>
    <w:p w14:paraId="4C736279"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b/>
          <w:bCs/>
          <w:color w:val="444444"/>
          <w:sz w:val="24"/>
          <w:szCs w:val="28"/>
        </w:rPr>
        <w:t>Câu 2</w:t>
      </w:r>
      <w:r w:rsidRPr="003506E1">
        <w:rPr>
          <w:rFonts w:ascii="Times New Roman" w:eastAsia="Times New Roman" w:hAnsi="Times New Roman" w:cs="Times New Roman"/>
          <w:color w:val="444444"/>
          <w:sz w:val="24"/>
          <w:szCs w:val="28"/>
        </w:rPr>
        <w:t>. (5.0 điểm) Phân tích hai khổ thơ sau:</w:t>
      </w:r>
    </w:p>
    <w:p w14:paraId="01958F5B"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Con ở miền Nam ra thăm lăng Bác</w:t>
      </w:r>
    </w:p>
    <w:p w14:paraId="61A94FE7"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Đã thấy trong sương hàng tre bát ngát</w:t>
      </w:r>
    </w:p>
    <w:p w14:paraId="376B3373"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Ôi! Hàng tre xanh xanh Việt Nam</w:t>
      </w:r>
    </w:p>
    <w:p w14:paraId="26A1A29D"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Bão táp mưa sa đứng thẳng hàng.</w:t>
      </w:r>
    </w:p>
    <w:p w14:paraId="21E820BA"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Ngày ngày mặt trời đi qua trên lăng</w:t>
      </w:r>
    </w:p>
    <w:p w14:paraId="613C422E"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Thấy một mặt trời trong lăng rất đỏ.</w:t>
      </w:r>
    </w:p>
    <w:p w14:paraId="5FC3CAE8"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Ngày ngày dòng người đi trong thương nhớ</w:t>
      </w:r>
    </w:p>
    <w:p w14:paraId="754C0B35" w14:textId="77777777" w:rsidR="00F21C9C" w:rsidRPr="003506E1" w:rsidRDefault="00F21C9C" w:rsidP="00F21C9C">
      <w:pPr>
        <w:spacing w:after="0" w:line="240" w:lineRule="auto"/>
        <w:rPr>
          <w:rFonts w:ascii="Times New Roman" w:eastAsia="Times New Roman" w:hAnsi="Times New Roman" w:cs="Times New Roman"/>
          <w:color w:val="444444"/>
          <w:sz w:val="24"/>
          <w:szCs w:val="28"/>
        </w:rPr>
      </w:pPr>
      <w:r w:rsidRPr="003506E1">
        <w:rPr>
          <w:rFonts w:ascii="Times New Roman" w:eastAsia="Times New Roman" w:hAnsi="Times New Roman" w:cs="Times New Roman"/>
          <w:color w:val="444444"/>
          <w:sz w:val="24"/>
          <w:szCs w:val="28"/>
        </w:rPr>
        <w:t>Kết tràng hoa dâng bảy mươi chín mùa xuân...</w:t>
      </w:r>
    </w:p>
    <w:p w14:paraId="0156E3CC" w14:textId="77777777" w:rsidR="00F21C9C" w:rsidRPr="003506E1" w:rsidRDefault="00F21C9C" w:rsidP="00F21C9C">
      <w:pPr>
        <w:spacing w:after="0" w:line="240" w:lineRule="auto"/>
        <w:jc w:val="right"/>
        <w:rPr>
          <w:rFonts w:ascii="Times New Roman" w:eastAsia="Times New Roman" w:hAnsi="Times New Roman" w:cs="Times New Roman"/>
          <w:color w:val="444444"/>
          <w:sz w:val="24"/>
          <w:szCs w:val="28"/>
        </w:rPr>
      </w:pPr>
      <w:r w:rsidRPr="003506E1">
        <w:rPr>
          <w:rFonts w:ascii="Times New Roman" w:eastAsia="Times New Roman" w:hAnsi="Times New Roman" w:cs="Times New Roman"/>
          <w:i/>
          <w:iCs/>
          <w:color w:val="444444"/>
          <w:sz w:val="24"/>
          <w:szCs w:val="28"/>
        </w:rPr>
        <w:t>(Trích </w:t>
      </w:r>
      <w:hyperlink r:id="rId6" w:tooltip="Viếng lăng Bác" w:history="1">
        <w:r w:rsidRPr="003506E1">
          <w:rPr>
            <w:rFonts w:ascii="Times New Roman" w:eastAsia="Times New Roman" w:hAnsi="Times New Roman" w:cs="Times New Roman"/>
            <w:i/>
            <w:iCs/>
            <w:color w:val="444444"/>
            <w:sz w:val="24"/>
            <w:szCs w:val="28"/>
            <w:u w:val="single"/>
          </w:rPr>
          <w:t>Viếng lăng Bác</w:t>
        </w:r>
      </w:hyperlink>
      <w:r w:rsidRPr="003506E1">
        <w:rPr>
          <w:rFonts w:ascii="Times New Roman" w:eastAsia="Times New Roman" w:hAnsi="Times New Roman" w:cs="Times New Roman"/>
          <w:i/>
          <w:iCs/>
          <w:color w:val="444444"/>
          <w:sz w:val="24"/>
          <w:szCs w:val="28"/>
        </w:rPr>
        <w:t>, Viễn Phương, Ngữ văn 9, tập hai, </w:t>
      </w:r>
    </w:p>
    <w:p w14:paraId="7D6DC02E" w14:textId="77777777" w:rsidR="00F21C9C" w:rsidRPr="003506E1" w:rsidRDefault="00F21C9C" w:rsidP="00F21C9C">
      <w:pPr>
        <w:spacing w:after="0" w:line="240" w:lineRule="auto"/>
        <w:jc w:val="right"/>
        <w:rPr>
          <w:rFonts w:ascii="Times New Roman" w:eastAsia="Times New Roman" w:hAnsi="Times New Roman" w:cs="Times New Roman"/>
          <w:color w:val="444444"/>
          <w:sz w:val="24"/>
          <w:szCs w:val="28"/>
        </w:rPr>
      </w:pPr>
      <w:r w:rsidRPr="003506E1">
        <w:rPr>
          <w:rFonts w:ascii="Times New Roman" w:eastAsia="Times New Roman" w:hAnsi="Times New Roman" w:cs="Times New Roman"/>
          <w:i/>
          <w:iCs/>
          <w:color w:val="444444"/>
          <w:sz w:val="24"/>
          <w:szCs w:val="28"/>
        </w:rPr>
        <w:t>NXB Giáo dục Việt Nam, 2016, tr.58)</w:t>
      </w:r>
    </w:p>
    <w:p w14:paraId="767291F4" w14:textId="77777777" w:rsidR="00F21C9C" w:rsidRPr="003506E1" w:rsidRDefault="00F21C9C" w:rsidP="00F21C9C">
      <w:pPr>
        <w:spacing w:after="0" w:line="240" w:lineRule="auto"/>
        <w:jc w:val="center"/>
        <w:rPr>
          <w:rFonts w:ascii="Times New Roman" w:eastAsia="Times New Roman" w:hAnsi="Times New Roman" w:cs="Times New Roman"/>
          <w:color w:val="444444"/>
          <w:sz w:val="24"/>
          <w:szCs w:val="28"/>
        </w:rPr>
      </w:pPr>
      <w:r w:rsidRPr="003506E1">
        <w:rPr>
          <w:rFonts w:ascii="Times New Roman" w:eastAsia="Times New Roman" w:hAnsi="Times New Roman" w:cs="Times New Roman"/>
          <w:i/>
          <w:iCs/>
          <w:color w:val="444444"/>
          <w:sz w:val="24"/>
          <w:szCs w:val="28"/>
        </w:rPr>
        <w:t>Hết</w:t>
      </w:r>
    </w:p>
    <w:p w14:paraId="245642F1" w14:textId="77777777" w:rsidR="00F21C9C" w:rsidRPr="003506E1" w:rsidRDefault="00F21C9C" w:rsidP="00F21C9C">
      <w:pPr>
        <w:spacing w:after="0" w:line="240" w:lineRule="auto"/>
        <w:outlineLvl w:val="2"/>
        <w:rPr>
          <w:rFonts w:ascii="Times New Roman" w:eastAsia="Times New Roman" w:hAnsi="Times New Roman" w:cs="Times New Roman"/>
          <w:b/>
          <w:bCs/>
          <w:color w:val="444444"/>
          <w:sz w:val="28"/>
          <w:szCs w:val="28"/>
        </w:rPr>
      </w:pPr>
    </w:p>
    <w:p w14:paraId="1C52D06D" w14:textId="77777777" w:rsidR="00F21C9C" w:rsidRPr="003506E1" w:rsidRDefault="00F21C9C" w:rsidP="00F21C9C">
      <w:pPr>
        <w:spacing w:after="0" w:line="240" w:lineRule="auto"/>
        <w:outlineLvl w:val="2"/>
        <w:rPr>
          <w:rFonts w:ascii="Times New Roman" w:eastAsia="Times New Roman" w:hAnsi="Times New Roman" w:cs="Times New Roman"/>
          <w:b/>
          <w:bCs/>
          <w:color w:val="444444"/>
          <w:sz w:val="28"/>
          <w:szCs w:val="28"/>
        </w:rPr>
      </w:pPr>
    </w:p>
    <w:p w14:paraId="301293E8" w14:textId="77777777" w:rsidR="00F21C9C" w:rsidRPr="003506E1" w:rsidRDefault="00F21C9C" w:rsidP="00F21C9C">
      <w:pPr>
        <w:spacing w:after="0" w:line="240" w:lineRule="auto"/>
        <w:outlineLvl w:val="2"/>
        <w:rPr>
          <w:rFonts w:ascii="Times New Roman" w:eastAsia="Times New Roman" w:hAnsi="Times New Roman" w:cs="Times New Roman"/>
          <w:b/>
          <w:bCs/>
          <w:color w:val="444444"/>
          <w:sz w:val="28"/>
          <w:szCs w:val="28"/>
        </w:rPr>
      </w:pPr>
    </w:p>
    <w:p w14:paraId="53C0E87F" w14:textId="77777777" w:rsidR="00F21C9C" w:rsidRPr="003506E1" w:rsidRDefault="00F21C9C" w:rsidP="00F21C9C">
      <w:pPr>
        <w:spacing w:after="0" w:line="240" w:lineRule="auto"/>
        <w:outlineLvl w:val="2"/>
        <w:rPr>
          <w:rFonts w:ascii="Times New Roman" w:eastAsia="Times New Roman" w:hAnsi="Times New Roman" w:cs="Times New Roman"/>
          <w:b/>
          <w:bCs/>
          <w:color w:val="444444"/>
          <w:sz w:val="28"/>
          <w:szCs w:val="28"/>
        </w:rPr>
      </w:pPr>
    </w:p>
    <w:p w14:paraId="2AA43956" w14:textId="77777777" w:rsidR="00F21C9C" w:rsidRPr="003506E1" w:rsidRDefault="00F21C9C" w:rsidP="00F21C9C">
      <w:pPr>
        <w:spacing w:after="0" w:line="240" w:lineRule="auto"/>
        <w:outlineLvl w:val="2"/>
        <w:rPr>
          <w:rFonts w:ascii="Times New Roman" w:eastAsia="Times New Roman" w:hAnsi="Times New Roman" w:cs="Times New Roman"/>
          <w:b/>
          <w:bCs/>
          <w:color w:val="444444"/>
          <w:sz w:val="28"/>
          <w:szCs w:val="28"/>
        </w:rPr>
      </w:pPr>
    </w:p>
    <w:p w14:paraId="793872FA" w14:textId="77777777" w:rsidR="00F21C9C" w:rsidRPr="003506E1" w:rsidRDefault="00F21C9C" w:rsidP="00F21C9C">
      <w:pPr>
        <w:spacing w:after="0" w:line="240" w:lineRule="auto"/>
        <w:outlineLvl w:val="2"/>
        <w:rPr>
          <w:rFonts w:ascii="Times New Roman" w:eastAsia="Times New Roman" w:hAnsi="Times New Roman" w:cs="Times New Roman"/>
          <w:b/>
          <w:bCs/>
          <w:color w:val="444444"/>
          <w:sz w:val="28"/>
          <w:szCs w:val="28"/>
        </w:rPr>
      </w:pPr>
      <w:r w:rsidRPr="003506E1">
        <w:rPr>
          <w:rFonts w:ascii="Times New Roman" w:eastAsia="Times New Roman" w:hAnsi="Times New Roman" w:cs="Times New Roman"/>
          <w:b/>
          <w:bCs/>
          <w:color w:val="444444"/>
          <w:sz w:val="28"/>
          <w:szCs w:val="28"/>
        </w:rPr>
        <w:t>Gợi ý đáp án</w:t>
      </w:r>
    </w:p>
    <w:p w14:paraId="059FDFC1"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Phần I. Đọc hiểu (3.0 điểm)</w:t>
      </w:r>
    </w:p>
    <w:p w14:paraId="61579733"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Câu 1</w:t>
      </w:r>
      <w:r w:rsidRPr="003506E1">
        <w:rPr>
          <w:rFonts w:ascii="Times New Roman" w:eastAsia="Times New Roman" w:hAnsi="Times New Roman" w:cs="Times New Roman"/>
          <w:color w:val="444444"/>
          <w:sz w:val="28"/>
          <w:szCs w:val="28"/>
        </w:rPr>
        <w:t>. Phương thức biểu đạt chính: nghị luận</w:t>
      </w:r>
    </w:p>
    <w:p w14:paraId="7850602F"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Câu 2</w:t>
      </w:r>
      <w:r w:rsidRPr="003506E1">
        <w:rPr>
          <w:rFonts w:ascii="Times New Roman" w:eastAsia="Times New Roman" w:hAnsi="Times New Roman" w:cs="Times New Roman"/>
          <w:color w:val="444444"/>
          <w:sz w:val="28"/>
          <w:szCs w:val="28"/>
        </w:rPr>
        <w:t>. Phép liên kết hình thức được sử dụng trong đoạn (1) của văn bản:</w:t>
      </w:r>
    </w:p>
    <w:p w14:paraId="3E86D10D"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 Phép nối: "nhưng"</w:t>
      </w:r>
    </w:p>
    <w:p w14:paraId="550EC1CE"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 Phép lặp từ ngữ: hình ảnh, bộ đội</w:t>
      </w:r>
    </w:p>
    <w:p w14:paraId="322DCCC2"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Câu 3</w:t>
      </w:r>
      <w:r w:rsidRPr="003506E1">
        <w:rPr>
          <w:rFonts w:ascii="Times New Roman" w:eastAsia="Times New Roman" w:hAnsi="Times New Roman" w:cs="Times New Roman"/>
          <w:color w:val="444444"/>
          <w:sz w:val="28"/>
          <w:szCs w:val="28"/>
        </w:rPr>
        <w:t>. Tác dụng của phép liên kết: giúp văn bản có sự liên kết giữa các câu trong đoạn văn, liền mạch, tạo ấn tượng và cảm xúc trong lòng người đọc.</w:t>
      </w:r>
    </w:p>
    <w:p w14:paraId="22150EE9"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Câu 4</w:t>
      </w:r>
      <w:r w:rsidRPr="003506E1">
        <w:rPr>
          <w:rFonts w:ascii="Times New Roman" w:eastAsia="Times New Roman" w:hAnsi="Times New Roman" w:cs="Times New Roman"/>
          <w:color w:val="444444"/>
          <w:sz w:val="28"/>
          <w:szCs w:val="28"/>
        </w:rPr>
        <w:t>. Nội dung chính của văn bản:</w:t>
      </w:r>
    </w:p>
    <w:p w14:paraId="1CE9D1B8"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 Sự hi sinh thầm lặng, quên mình của những chiến sĩ bộ đội cụ Hồ trên tuyến đầu chống dịch.</w:t>
      </w:r>
    </w:p>
    <w:p w14:paraId="511F47D9"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 Thái độ yêu mến, quý trọng và biết ơn của nhân dân tới những gì các anh đã làm.</w:t>
      </w:r>
    </w:p>
    <w:p w14:paraId="38143F07"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Phần II. Làm văn (7.0 điểm) </w:t>
      </w:r>
    </w:p>
    <w:p w14:paraId="7BC2B84C"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Câu 1</w:t>
      </w:r>
      <w:r w:rsidRPr="003506E1">
        <w:rPr>
          <w:rFonts w:ascii="Times New Roman" w:eastAsia="Times New Roman" w:hAnsi="Times New Roman" w:cs="Times New Roman"/>
          <w:color w:val="444444"/>
          <w:sz w:val="28"/>
          <w:szCs w:val="28"/>
        </w:rPr>
        <w:t>: </w:t>
      </w:r>
      <w:hyperlink r:id="rId7" w:tooltip="Nghị luận về lòng dũng cảm" w:history="1">
        <w:r w:rsidRPr="003506E1">
          <w:rPr>
            <w:rFonts w:ascii="Times New Roman" w:eastAsia="Times New Roman" w:hAnsi="Times New Roman" w:cs="Times New Roman"/>
            <w:color w:val="444444"/>
            <w:sz w:val="28"/>
            <w:szCs w:val="28"/>
            <w:u w:val="single"/>
          </w:rPr>
          <w:t>Nghị luận về lòng dũng cảm</w:t>
        </w:r>
      </w:hyperlink>
    </w:p>
    <w:p w14:paraId="782523C2"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Đoạn văn cần có:</w:t>
      </w:r>
    </w:p>
    <w:p w14:paraId="43D9B5E6"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 Giải thích: Dũng cảm là không sợ hiểm nguy, khó khăn, không run sợ, không hèn nhát, dám đứng lên đấu tranh chống lại cái xấu, cái ác.</w:t>
      </w:r>
    </w:p>
    <w:p w14:paraId="12240C1A"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 Nêu được biểu hiện của lòng dũng cảm + dẫn chứng thực tế: (nhớ liên hệ ngữ liệu ở phần Đọc hiểu).</w:t>
      </w:r>
    </w:p>
    <w:p w14:paraId="0BF1093B" w14:textId="77777777" w:rsidR="00F21C9C" w:rsidRPr="003506E1" w:rsidRDefault="00F21C9C" w:rsidP="00F21C9C">
      <w:pPr>
        <w:spacing w:after="0" w:line="240" w:lineRule="auto"/>
        <w:rPr>
          <w:ins w:id="0" w:author="Unknown"/>
          <w:rFonts w:ascii="Times New Roman" w:eastAsia="Times New Roman" w:hAnsi="Times New Roman" w:cs="Times New Roman"/>
          <w:color w:val="FCFCFC"/>
          <w:sz w:val="28"/>
          <w:szCs w:val="28"/>
        </w:rPr>
      </w:pPr>
      <w:ins w:id="1" w:author="Unknown">
        <w:r w:rsidRPr="003506E1">
          <w:rPr>
            <w:rFonts w:ascii="Times New Roman" w:eastAsia="Times New Roman" w:hAnsi="Times New Roman" w:cs="Times New Roman"/>
            <w:color w:val="FCFCFC"/>
            <w:sz w:val="28"/>
            <w:szCs w:val="28"/>
          </w:rPr>
          <w:t>Playvolume00:00/01:00Truvid</w:t>
        </w:r>
      </w:ins>
    </w:p>
    <w:p w14:paraId="38FBD05C"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b/>
          <w:bCs/>
          <w:color w:val="444444"/>
          <w:sz w:val="28"/>
          <w:szCs w:val="28"/>
        </w:rPr>
        <w:t>Câu 2: </w:t>
      </w:r>
    </w:p>
    <w:p w14:paraId="2F752E8B"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 </w:t>
      </w:r>
      <w:hyperlink r:id="rId8" w:tooltip="Phân tích hai khổ thơ đầu bài Viếng lăng Bác" w:history="1">
        <w:r w:rsidRPr="003506E1">
          <w:rPr>
            <w:rFonts w:ascii="Times New Roman" w:eastAsia="Times New Roman" w:hAnsi="Times New Roman" w:cs="Times New Roman"/>
            <w:color w:val="444444"/>
            <w:sz w:val="28"/>
            <w:szCs w:val="28"/>
            <w:u w:val="single"/>
          </w:rPr>
          <w:t>Phân tích hai khổ thơ đầu bài Viếng lăng Bác</w:t>
        </w:r>
      </w:hyperlink>
    </w:p>
    <w:p w14:paraId="3D874B29" w14:textId="77777777" w:rsidR="00F21C9C" w:rsidRPr="003506E1" w:rsidRDefault="00F21C9C" w:rsidP="00F21C9C">
      <w:pPr>
        <w:spacing w:after="0" w:line="240" w:lineRule="auto"/>
        <w:rPr>
          <w:rFonts w:ascii="Times New Roman" w:eastAsia="Times New Roman" w:hAnsi="Times New Roman" w:cs="Times New Roman"/>
          <w:color w:val="444444"/>
          <w:sz w:val="28"/>
          <w:szCs w:val="28"/>
        </w:rPr>
      </w:pPr>
      <w:r w:rsidRPr="003506E1">
        <w:rPr>
          <w:rFonts w:ascii="Times New Roman" w:eastAsia="Times New Roman" w:hAnsi="Times New Roman" w:cs="Times New Roman"/>
          <w:color w:val="444444"/>
          <w:sz w:val="28"/>
          <w:szCs w:val="28"/>
        </w:rPr>
        <w:t>- </w:t>
      </w:r>
      <w:hyperlink r:id="rId9" w:tooltip="Dàn ý phân tích bài thơ Viếng lăng Bác" w:history="1">
        <w:r w:rsidRPr="003506E1">
          <w:rPr>
            <w:rFonts w:ascii="Times New Roman" w:eastAsia="Times New Roman" w:hAnsi="Times New Roman" w:cs="Times New Roman"/>
            <w:color w:val="444444"/>
            <w:sz w:val="28"/>
            <w:szCs w:val="28"/>
            <w:u w:val="single"/>
          </w:rPr>
          <w:t>Dàn ý phân tích bài thơ Viếng lăng Bác</w:t>
        </w:r>
      </w:hyperlink>
    </w:p>
    <w:p w14:paraId="0A5B345F" w14:textId="77777777" w:rsidR="00EB68F0" w:rsidRPr="003506E1" w:rsidRDefault="00F21C9C" w:rsidP="00F21C9C">
      <w:pPr>
        <w:rPr>
          <w:rFonts w:ascii="Times New Roman" w:hAnsi="Times New Roman" w:cs="Times New Roman"/>
          <w:sz w:val="28"/>
          <w:szCs w:val="28"/>
        </w:rPr>
      </w:pPr>
      <w:r w:rsidRPr="003506E1">
        <w:rPr>
          <w:rFonts w:ascii="Times New Roman" w:eastAsia="Times New Roman" w:hAnsi="Times New Roman" w:cs="Times New Roman"/>
          <w:color w:val="444444"/>
          <w:sz w:val="28"/>
          <w:szCs w:val="28"/>
        </w:rPr>
        <w:br/>
      </w:r>
      <w:r w:rsidRPr="003506E1">
        <w:rPr>
          <w:rFonts w:ascii="Times New Roman" w:eastAsia="Times New Roman" w:hAnsi="Times New Roman" w:cs="Times New Roman"/>
          <w:color w:val="444444"/>
          <w:sz w:val="28"/>
          <w:szCs w:val="28"/>
        </w:rPr>
        <w:br/>
      </w:r>
    </w:p>
    <w:sectPr w:rsidR="00EB68F0" w:rsidRPr="003506E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D358" w14:textId="77777777" w:rsidR="00AC651E" w:rsidRDefault="00AC651E" w:rsidP="00A63D65">
      <w:pPr>
        <w:spacing w:after="0" w:line="240" w:lineRule="auto"/>
      </w:pPr>
      <w:r>
        <w:separator/>
      </w:r>
    </w:p>
  </w:endnote>
  <w:endnote w:type="continuationSeparator" w:id="0">
    <w:p w14:paraId="0E25A192" w14:textId="77777777" w:rsidR="00AC651E" w:rsidRDefault="00AC651E" w:rsidP="00A6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00AF" w14:textId="77777777" w:rsidR="00A63D65" w:rsidRDefault="00A63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D31B" w14:textId="77777777" w:rsidR="00A63D65" w:rsidRDefault="00A63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BCB9" w14:textId="77777777" w:rsidR="00A63D65" w:rsidRDefault="00A63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BD87" w14:textId="77777777" w:rsidR="00AC651E" w:rsidRDefault="00AC651E" w:rsidP="00A63D65">
      <w:pPr>
        <w:spacing w:after="0" w:line="240" w:lineRule="auto"/>
      </w:pPr>
      <w:r>
        <w:separator/>
      </w:r>
    </w:p>
  </w:footnote>
  <w:footnote w:type="continuationSeparator" w:id="0">
    <w:p w14:paraId="3A06F358" w14:textId="77777777" w:rsidR="00AC651E" w:rsidRDefault="00AC651E" w:rsidP="00A6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8B78" w14:textId="77777777" w:rsidR="00A63D65" w:rsidRDefault="00A63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F696" w14:textId="77777777" w:rsidR="00A63D65" w:rsidRDefault="00A63D65" w:rsidP="00A63D65">
    <w:pPr>
      <w:pStyle w:val="Header"/>
    </w:pPr>
  </w:p>
  <w:p w14:paraId="27DA9E67" w14:textId="77777777" w:rsidR="00A63D65" w:rsidRDefault="00A63D65" w:rsidP="00A63D65">
    <w:pPr>
      <w:pStyle w:val="Header"/>
    </w:pPr>
    <w:r>
      <w:t>Tài liệu được chia sẻ bởi Website VnTeach.Com</w:t>
    </w:r>
  </w:p>
  <w:p w14:paraId="7A681B1D" w14:textId="08FB9AF5" w:rsidR="00A63D65" w:rsidRDefault="00A63D65" w:rsidP="00A63D65">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707" w14:textId="77777777" w:rsidR="00A63D65" w:rsidRDefault="00A63D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9C"/>
    <w:rsid w:val="003506E1"/>
    <w:rsid w:val="00A63D65"/>
    <w:rsid w:val="00AC651E"/>
    <w:rsid w:val="00EB68F0"/>
    <w:rsid w:val="00F2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1D27"/>
  <w15:chartTrackingRefBased/>
  <w15:docId w15:val="{A4733BC4-4736-40CD-872F-EE690F83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21C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1C9C"/>
    <w:rPr>
      <w:rFonts w:ascii="Times New Roman" w:eastAsia="Times New Roman" w:hAnsi="Times New Roman" w:cs="Times New Roman"/>
      <w:b/>
      <w:bCs/>
      <w:sz w:val="27"/>
      <w:szCs w:val="27"/>
    </w:rPr>
  </w:style>
  <w:style w:type="character" w:customStyle="1" w:styleId="anchor">
    <w:name w:val="anchor"/>
    <w:basedOn w:val="DefaultParagraphFont"/>
    <w:rsid w:val="00F21C9C"/>
  </w:style>
  <w:style w:type="paragraph" w:styleId="NormalWeb">
    <w:name w:val="Normal (Web)"/>
    <w:basedOn w:val="Normal"/>
    <w:uiPriority w:val="99"/>
    <w:semiHidden/>
    <w:unhideWhenUsed/>
    <w:rsid w:val="00F21C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C9C"/>
    <w:rPr>
      <w:b/>
      <w:bCs/>
    </w:rPr>
  </w:style>
  <w:style w:type="character" w:styleId="Emphasis">
    <w:name w:val="Emphasis"/>
    <w:basedOn w:val="DefaultParagraphFont"/>
    <w:uiPriority w:val="20"/>
    <w:qFormat/>
    <w:rsid w:val="00F21C9C"/>
    <w:rPr>
      <w:i/>
      <w:iCs/>
    </w:rPr>
  </w:style>
  <w:style w:type="character" w:styleId="Hyperlink">
    <w:name w:val="Hyperlink"/>
    <w:basedOn w:val="DefaultParagraphFont"/>
    <w:uiPriority w:val="99"/>
    <w:semiHidden/>
    <w:unhideWhenUsed/>
    <w:rsid w:val="00F21C9C"/>
    <w:rPr>
      <w:color w:val="0000FF"/>
      <w:u w:val="single"/>
    </w:rPr>
  </w:style>
  <w:style w:type="character" w:customStyle="1" w:styleId="trv-currenttime">
    <w:name w:val="trv-currenttime"/>
    <w:basedOn w:val="DefaultParagraphFont"/>
    <w:rsid w:val="00F21C9C"/>
  </w:style>
  <w:style w:type="character" w:customStyle="1" w:styleId="timedivider">
    <w:name w:val="timedivider"/>
    <w:basedOn w:val="DefaultParagraphFont"/>
    <w:rsid w:val="00F21C9C"/>
  </w:style>
  <w:style w:type="character" w:customStyle="1" w:styleId="trv-duration">
    <w:name w:val="trv-duration"/>
    <w:basedOn w:val="DefaultParagraphFont"/>
    <w:rsid w:val="00F21C9C"/>
  </w:style>
  <w:style w:type="paragraph" w:styleId="Header">
    <w:name w:val="header"/>
    <w:basedOn w:val="Normal"/>
    <w:link w:val="HeaderChar"/>
    <w:uiPriority w:val="99"/>
    <w:unhideWhenUsed/>
    <w:rsid w:val="00A63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D65"/>
  </w:style>
  <w:style w:type="paragraph" w:styleId="Footer">
    <w:name w:val="footer"/>
    <w:basedOn w:val="Normal"/>
    <w:link w:val="FooterChar"/>
    <w:uiPriority w:val="99"/>
    <w:unhideWhenUsed/>
    <w:rsid w:val="00A63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03437">
      <w:bodyDiv w:val="1"/>
      <w:marLeft w:val="0"/>
      <w:marRight w:val="0"/>
      <w:marTop w:val="0"/>
      <w:marBottom w:val="0"/>
      <w:divBdr>
        <w:top w:val="none" w:sz="0" w:space="0" w:color="auto"/>
        <w:left w:val="none" w:sz="0" w:space="0" w:color="auto"/>
        <w:bottom w:val="none" w:sz="0" w:space="0" w:color="auto"/>
        <w:right w:val="none" w:sz="0" w:space="0" w:color="auto"/>
      </w:divBdr>
      <w:divsChild>
        <w:div w:id="859468481">
          <w:marLeft w:val="0"/>
          <w:marRight w:val="0"/>
          <w:marTop w:val="0"/>
          <w:marBottom w:val="0"/>
          <w:divBdr>
            <w:top w:val="none" w:sz="0" w:space="0" w:color="auto"/>
            <w:left w:val="none" w:sz="0" w:space="0" w:color="auto"/>
            <w:bottom w:val="none" w:sz="0" w:space="0" w:color="auto"/>
            <w:right w:val="none" w:sz="0" w:space="0" w:color="auto"/>
          </w:divBdr>
          <w:divsChild>
            <w:div w:id="1924297881">
              <w:marLeft w:val="0"/>
              <w:marRight w:val="0"/>
              <w:marTop w:val="0"/>
              <w:marBottom w:val="360"/>
              <w:divBdr>
                <w:top w:val="none" w:sz="0" w:space="0" w:color="auto"/>
                <w:left w:val="none" w:sz="0" w:space="0" w:color="auto"/>
                <w:bottom w:val="none" w:sz="0" w:space="0" w:color="auto"/>
                <w:right w:val="none" w:sz="0" w:space="0" w:color="auto"/>
              </w:divBdr>
              <w:divsChild>
                <w:div w:id="1532953900">
                  <w:marLeft w:val="0"/>
                  <w:marRight w:val="0"/>
                  <w:marTop w:val="0"/>
                  <w:marBottom w:val="0"/>
                  <w:divBdr>
                    <w:top w:val="none" w:sz="0" w:space="0" w:color="auto"/>
                    <w:left w:val="none" w:sz="0" w:space="0" w:color="auto"/>
                    <w:bottom w:val="none" w:sz="0" w:space="0" w:color="auto"/>
                    <w:right w:val="none" w:sz="0" w:space="0" w:color="auto"/>
                  </w:divBdr>
                  <w:divsChild>
                    <w:div w:id="1566530856">
                      <w:marLeft w:val="0"/>
                      <w:marRight w:val="0"/>
                      <w:marTop w:val="0"/>
                      <w:marBottom w:val="0"/>
                      <w:divBdr>
                        <w:top w:val="none" w:sz="0" w:space="0" w:color="auto"/>
                        <w:left w:val="none" w:sz="0" w:space="0" w:color="auto"/>
                        <w:bottom w:val="none" w:sz="0" w:space="0" w:color="auto"/>
                        <w:right w:val="none" w:sz="0" w:space="0" w:color="auto"/>
                      </w:divBdr>
                      <w:divsChild>
                        <w:div w:id="560746998">
                          <w:marLeft w:val="0"/>
                          <w:marRight w:val="0"/>
                          <w:marTop w:val="0"/>
                          <w:marBottom w:val="0"/>
                          <w:divBdr>
                            <w:top w:val="none" w:sz="0" w:space="0" w:color="auto"/>
                            <w:left w:val="none" w:sz="0" w:space="0" w:color="auto"/>
                            <w:bottom w:val="none" w:sz="0" w:space="0" w:color="auto"/>
                            <w:right w:val="none" w:sz="0" w:space="0" w:color="auto"/>
                          </w:divBdr>
                          <w:divsChild>
                            <w:div w:id="1312564537">
                              <w:marLeft w:val="0"/>
                              <w:marRight w:val="0"/>
                              <w:marTop w:val="0"/>
                              <w:marBottom w:val="0"/>
                              <w:divBdr>
                                <w:top w:val="none" w:sz="0" w:space="0" w:color="auto"/>
                                <w:left w:val="none" w:sz="0" w:space="0" w:color="auto"/>
                                <w:bottom w:val="none" w:sz="0" w:space="0" w:color="auto"/>
                                <w:right w:val="none" w:sz="0" w:space="0" w:color="auto"/>
                              </w:divBdr>
                              <w:divsChild>
                                <w:div w:id="1220437094">
                                  <w:marLeft w:val="0"/>
                                  <w:marRight w:val="0"/>
                                  <w:marTop w:val="0"/>
                                  <w:marBottom w:val="0"/>
                                  <w:divBdr>
                                    <w:top w:val="none" w:sz="0" w:space="0" w:color="auto"/>
                                    <w:left w:val="none" w:sz="0" w:space="0" w:color="auto"/>
                                    <w:bottom w:val="none" w:sz="0" w:space="0" w:color="auto"/>
                                    <w:right w:val="none" w:sz="0" w:space="0" w:color="auto"/>
                                  </w:divBdr>
                                  <w:divsChild>
                                    <w:div w:id="1032460161">
                                      <w:marLeft w:val="0"/>
                                      <w:marRight w:val="0"/>
                                      <w:marTop w:val="0"/>
                                      <w:marBottom w:val="0"/>
                                      <w:divBdr>
                                        <w:top w:val="none" w:sz="0" w:space="0" w:color="auto"/>
                                        <w:left w:val="none" w:sz="0" w:space="0" w:color="auto"/>
                                        <w:bottom w:val="none" w:sz="0" w:space="0" w:color="auto"/>
                                        <w:right w:val="none" w:sz="0" w:space="0" w:color="auto"/>
                                      </w:divBdr>
                                      <w:divsChild>
                                        <w:div w:id="3537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phan-tich-hai-kho-dau-bai-vieng-lang-bac"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octailieu.com/nghi-luan-ve-long-dung-cam-van-mau-lop-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tailieu.com/vieng-lang-bac-c470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tailieu.com/dan-y-phan-tich-bai-vieng-lang-ba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2021-06-17T05:30:00Z</dcterms:created>
  <dcterms:modified xsi:type="dcterms:W3CDTF">2023-12-14T13:24:00Z</dcterms:modified>
</cp:coreProperties>
</file>