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6846" w14:textId="77777777" w:rsidR="00AE6FC5" w:rsidRPr="0053463C" w:rsidRDefault="00AE6FC5" w:rsidP="00AE6FC5">
      <w:pPr>
        <w:spacing w:after="0" w:line="240" w:lineRule="auto"/>
        <w:jc w:val="center"/>
        <w:rPr>
          <w:rFonts w:asciiTheme="minorHAnsi" w:eastAsia="Calibri" w:hAnsiTheme="minorHAnsi" w:cstheme="minorHAnsi"/>
          <w:b/>
          <w:bCs/>
          <w:sz w:val="32"/>
          <w:szCs w:val="32"/>
        </w:rPr>
      </w:pPr>
      <w:r w:rsidRPr="0053463C">
        <w:rPr>
          <w:rFonts w:asciiTheme="minorHAnsi" w:eastAsia="Calibri" w:hAnsiTheme="minorHAnsi" w:cstheme="minorHAnsi"/>
          <w:b/>
          <w:bCs/>
          <w:sz w:val="32"/>
          <w:szCs w:val="32"/>
        </w:rPr>
        <w:t xml:space="preserve">PRACTICE </w:t>
      </w:r>
      <w:r>
        <w:rPr>
          <w:rFonts w:asciiTheme="minorHAnsi" w:eastAsia="Calibri" w:hAnsiTheme="minorHAnsi" w:cstheme="minorHAnsi"/>
          <w:b/>
          <w:bCs/>
          <w:sz w:val="32"/>
          <w:szCs w:val="32"/>
        </w:rPr>
        <w:t>1</w:t>
      </w:r>
      <w:r w:rsidRPr="0053463C">
        <w:rPr>
          <w:rFonts w:asciiTheme="minorHAnsi" w:eastAsia="Calibri" w:hAnsiTheme="minorHAnsi" w:cstheme="minorHAnsi"/>
          <w:b/>
          <w:bCs/>
          <w:sz w:val="32"/>
          <w:szCs w:val="32"/>
        </w:rPr>
        <w:t xml:space="preserve"> FOR UNIT </w:t>
      </w:r>
      <w:r>
        <w:rPr>
          <w:rFonts w:asciiTheme="minorHAnsi" w:eastAsia="Calibri" w:hAnsiTheme="minorHAnsi" w:cstheme="minorHAnsi"/>
          <w:b/>
          <w:bCs/>
          <w:sz w:val="32"/>
          <w:szCs w:val="32"/>
        </w:rPr>
        <w:t>2</w:t>
      </w:r>
    </w:p>
    <w:p w14:paraId="39DFF203" w14:textId="77777777" w:rsidR="00AE6FC5" w:rsidRPr="0053463C" w:rsidRDefault="00AE6FC5" w:rsidP="00AE6FC5">
      <w:pPr>
        <w:spacing w:after="0" w:line="240" w:lineRule="auto"/>
        <w:jc w:val="center"/>
        <w:rPr>
          <w:rFonts w:asciiTheme="minorHAnsi" w:hAnsiTheme="minorHAnsi" w:cstheme="minorHAnsi"/>
          <w:b/>
          <w:bCs/>
          <w:szCs w:val="28"/>
        </w:rPr>
      </w:pPr>
      <w:r w:rsidRPr="0053463C">
        <w:rPr>
          <w:rFonts w:asciiTheme="minorHAnsi" w:hAnsiTheme="minorHAnsi" w:cstheme="minorHAnsi"/>
          <w:b/>
          <w:bCs/>
          <w:szCs w:val="28"/>
        </w:rPr>
        <w:t xml:space="preserve">MY </w:t>
      </w:r>
      <w:r>
        <w:rPr>
          <w:rFonts w:asciiTheme="minorHAnsi" w:hAnsiTheme="minorHAnsi" w:cstheme="minorHAnsi"/>
          <w:b/>
          <w:bCs/>
          <w:szCs w:val="28"/>
        </w:rPr>
        <w:t>HOUSE</w:t>
      </w:r>
    </w:p>
    <w:p w14:paraId="5F5439D9" w14:textId="77777777" w:rsidR="00AE6FC5" w:rsidRPr="0016203A"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16203A">
        <w:rPr>
          <w:rFonts w:asciiTheme="minorHAnsi" w:hAnsiTheme="minorHAnsi" w:cstheme="minorHAnsi"/>
          <w:b/>
          <w:bCs/>
          <w:sz w:val="25"/>
          <w:szCs w:val="25"/>
        </w:rPr>
        <w:t xml:space="preserve">I. PRONUNCIATION </w:t>
      </w:r>
    </w:p>
    <w:p w14:paraId="3D3C3517" w14:textId="77777777" w:rsidR="00AE6FC5" w:rsidRPr="0016203A"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proofErr w:type="spellStart"/>
      <w:r w:rsidRPr="0016203A">
        <w:rPr>
          <w:rFonts w:asciiTheme="minorHAnsi" w:hAnsiTheme="minorHAnsi" w:cstheme="minorHAnsi"/>
          <w:b/>
          <w:bCs/>
          <w:sz w:val="25"/>
          <w:szCs w:val="25"/>
        </w:rPr>
        <w:t>Cách</w:t>
      </w:r>
      <w:proofErr w:type="spellEnd"/>
      <w:r w:rsidRPr="0016203A">
        <w:rPr>
          <w:rFonts w:asciiTheme="minorHAnsi" w:hAnsiTheme="minorHAnsi" w:cstheme="minorHAnsi"/>
          <w:b/>
          <w:bCs/>
          <w:sz w:val="25"/>
          <w:szCs w:val="25"/>
        </w:rPr>
        <w:t xml:space="preserve"> </w:t>
      </w:r>
      <w:proofErr w:type="spellStart"/>
      <w:r w:rsidRPr="0016203A">
        <w:rPr>
          <w:rFonts w:asciiTheme="minorHAnsi" w:hAnsiTheme="minorHAnsi" w:cstheme="minorHAnsi"/>
          <w:b/>
          <w:bCs/>
          <w:sz w:val="25"/>
          <w:szCs w:val="25"/>
        </w:rPr>
        <w:t>phát</w:t>
      </w:r>
      <w:proofErr w:type="spellEnd"/>
      <w:r w:rsidRPr="0016203A">
        <w:rPr>
          <w:rFonts w:asciiTheme="minorHAnsi" w:hAnsiTheme="minorHAnsi" w:cstheme="minorHAnsi"/>
          <w:b/>
          <w:bCs/>
          <w:sz w:val="25"/>
          <w:szCs w:val="25"/>
        </w:rPr>
        <w:t xml:space="preserve"> </w:t>
      </w:r>
      <w:proofErr w:type="spellStart"/>
      <w:r w:rsidRPr="0016203A">
        <w:rPr>
          <w:rFonts w:asciiTheme="minorHAnsi" w:hAnsiTheme="minorHAnsi" w:cstheme="minorHAnsi"/>
          <w:b/>
          <w:bCs/>
          <w:sz w:val="25"/>
          <w:szCs w:val="25"/>
        </w:rPr>
        <w:t>âm</w:t>
      </w:r>
      <w:proofErr w:type="spellEnd"/>
      <w:r w:rsidRPr="0016203A">
        <w:rPr>
          <w:rFonts w:asciiTheme="minorHAnsi" w:hAnsiTheme="minorHAnsi" w:cstheme="minorHAnsi"/>
          <w:b/>
          <w:bCs/>
          <w:sz w:val="25"/>
          <w:szCs w:val="25"/>
        </w:rPr>
        <w:t xml:space="preserve"> </w:t>
      </w:r>
      <w:proofErr w:type="spellStart"/>
      <w:r w:rsidRPr="0016203A">
        <w:rPr>
          <w:rFonts w:asciiTheme="minorHAnsi" w:hAnsiTheme="minorHAnsi" w:cstheme="minorHAnsi"/>
          <w:b/>
          <w:bCs/>
          <w:sz w:val="25"/>
          <w:szCs w:val="25"/>
        </w:rPr>
        <w:t>âm</w:t>
      </w:r>
      <w:proofErr w:type="spellEnd"/>
      <w:r w:rsidRPr="0016203A">
        <w:rPr>
          <w:rFonts w:asciiTheme="minorHAnsi" w:hAnsiTheme="minorHAnsi" w:cstheme="minorHAnsi"/>
          <w:b/>
          <w:bCs/>
          <w:sz w:val="25"/>
          <w:szCs w:val="25"/>
        </w:rPr>
        <w:t xml:space="preserve"> </w:t>
      </w:r>
      <w:proofErr w:type="spellStart"/>
      <w:r w:rsidRPr="0016203A">
        <w:rPr>
          <w:rFonts w:asciiTheme="minorHAnsi" w:hAnsiTheme="minorHAnsi" w:cstheme="minorHAnsi"/>
          <w:b/>
          <w:bCs/>
          <w:sz w:val="25"/>
          <w:szCs w:val="25"/>
        </w:rPr>
        <w:t>đuôi</w:t>
      </w:r>
      <w:proofErr w:type="spellEnd"/>
      <w:r w:rsidRPr="0016203A">
        <w:rPr>
          <w:rFonts w:asciiTheme="minorHAnsi" w:hAnsiTheme="minorHAnsi" w:cstheme="minorHAnsi"/>
          <w:b/>
          <w:bCs/>
          <w:sz w:val="25"/>
          <w:szCs w:val="25"/>
        </w:rPr>
        <w:t xml:space="preserve"> “s” </w:t>
      </w:r>
      <w:proofErr w:type="spellStart"/>
      <w:r w:rsidRPr="0016203A">
        <w:rPr>
          <w:rFonts w:asciiTheme="minorHAnsi" w:hAnsiTheme="minorHAnsi" w:cstheme="minorHAnsi"/>
          <w:b/>
          <w:bCs/>
          <w:sz w:val="25"/>
          <w:szCs w:val="25"/>
        </w:rPr>
        <w:t>và</w:t>
      </w:r>
      <w:proofErr w:type="spellEnd"/>
      <w:r w:rsidRPr="0016203A">
        <w:rPr>
          <w:rFonts w:asciiTheme="minorHAnsi" w:hAnsiTheme="minorHAnsi" w:cstheme="minorHAnsi"/>
          <w:b/>
          <w:bCs/>
          <w:sz w:val="25"/>
          <w:szCs w:val="25"/>
        </w:rPr>
        <w:t xml:space="preserve"> “es” </w:t>
      </w:r>
    </w:p>
    <w:p w14:paraId="49CD857A" w14:textId="77777777" w:rsidR="00AE6FC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16203A">
        <w:rPr>
          <w:rFonts w:asciiTheme="minorHAnsi" w:hAnsiTheme="minorHAnsi" w:cstheme="minorHAnsi"/>
          <w:sz w:val="25"/>
          <w:szCs w:val="25"/>
        </w:rPr>
        <w:t>/z/</w:t>
      </w:r>
      <w:r>
        <w:rPr>
          <w:rFonts w:asciiTheme="minorHAnsi" w:hAnsiTheme="minorHAnsi" w:cstheme="minorHAnsi"/>
          <w:sz w:val="25"/>
          <w:szCs w:val="25"/>
        </w:rPr>
        <w:t xml:space="preserve">: </w:t>
      </w:r>
      <w:r w:rsidRPr="0016203A">
        <w:rPr>
          <w:rFonts w:asciiTheme="minorHAnsi" w:hAnsiTheme="minorHAnsi" w:cstheme="minorHAnsi"/>
          <w:sz w:val="25"/>
          <w:szCs w:val="25"/>
        </w:rPr>
        <w:t xml:space="preserve"> dreams </w:t>
      </w:r>
      <w:r>
        <w:rPr>
          <w:rFonts w:asciiTheme="minorHAnsi" w:hAnsiTheme="minorHAnsi" w:cstheme="minorHAnsi"/>
          <w:sz w:val="25"/>
          <w:szCs w:val="25"/>
        </w:rPr>
        <w:t xml:space="preserve">          </w:t>
      </w:r>
      <w:proofErr w:type="gramStart"/>
      <w:r w:rsidRPr="0016203A">
        <w:rPr>
          <w:rFonts w:asciiTheme="minorHAnsi" w:hAnsiTheme="minorHAnsi" w:cstheme="minorHAnsi"/>
          <w:sz w:val="25"/>
          <w:szCs w:val="25"/>
        </w:rPr>
        <w:t>drowns</w:t>
      </w:r>
      <w:proofErr w:type="gramEnd"/>
      <w:r w:rsidRPr="0016203A">
        <w:rPr>
          <w:rFonts w:asciiTheme="minorHAnsi" w:hAnsiTheme="minorHAnsi" w:cstheme="minorHAnsi"/>
          <w:sz w:val="25"/>
          <w:szCs w:val="25"/>
        </w:rPr>
        <w:t xml:space="preserve"> </w:t>
      </w:r>
      <w:r>
        <w:rPr>
          <w:rFonts w:asciiTheme="minorHAnsi" w:hAnsiTheme="minorHAnsi" w:cstheme="minorHAnsi"/>
          <w:sz w:val="25"/>
          <w:szCs w:val="25"/>
        </w:rPr>
        <w:t xml:space="preserve">           </w:t>
      </w:r>
      <w:r w:rsidRPr="0016203A">
        <w:rPr>
          <w:rFonts w:asciiTheme="minorHAnsi" w:hAnsiTheme="minorHAnsi" w:cstheme="minorHAnsi"/>
          <w:sz w:val="25"/>
          <w:szCs w:val="25"/>
        </w:rPr>
        <w:t xml:space="preserve">sounds </w:t>
      </w:r>
      <w:r>
        <w:rPr>
          <w:rFonts w:asciiTheme="minorHAnsi" w:hAnsiTheme="minorHAnsi" w:cstheme="minorHAnsi"/>
          <w:sz w:val="25"/>
          <w:szCs w:val="25"/>
        </w:rPr>
        <w:t xml:space="preserve">             </w:t>
      </w:r>
      <w:r w:rsidRPr="0016203A">
        <w:rPr>
          <w:rFonts w:asciiTheme="minorHAnsi" w:hAnsiTheme="minorHAnsi" w:cstheme="minorHAnsi"/>
          <w:sz w:val="25"/>
          <w:szCs w:val="25"/>
        </w:rPr>
        <w:t xml:space="preserve">sands </w:t>
      </w:r>
    </w:p>
    <w:p w14:paraId="6C867627" w14:textId="77777777" w:rsidR="00AE6FC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16203A">
        <w:rPr>
          <w:rFonts w:asciiTheme="minorHAnsi" w:hAnsiTheme="minorHAnsi" w:cstheme="minorHAnsi"/>
          <w:sz w:val="25"/>
          <w:szCs w:val="25"/>
        </w:rPr>
        <w:t>/s/</w:t>
      </w:r>
      <w:r>
        <w:rPr>
          <w:rFonts w:asciiTheme="minorHAnsi" w:hAnsiTheme="minorHAnsi" w:cstheme="minorHAnsi"/>
          <w:sz w:val="25"/>
          <w:szCs w:val="25"/>
        </w:rPr>
        <w:t>:</w:t>
      </w:r>
      <w:r w:rsidRPr="0016203A">
        <w:rPr>
          <w:rFonts w:asciiTheme="minorHAnsi" w:hAnsiTheme="minorHAnsi" w:cstheme="minorHAnsi"/>
          <w:sz w:val="25"/>
          <w:szCs w:val="25"/>
        </w:rPr>
        <w:t xml:space="preserve"> picks </w:t>
      </w:r>
      <w:r>
        <w:rPr>
          <w:rFonts w:asciiTheme="minorHAnsi" w:hAnsiTheme="minorHAnsi" w:cstheme="minorHAnsi"/>
          <w:sz w:val="25"/>
          <w:szCs w:val="25"/>
        </w:rPr>
        <w:t xml:space="preserve">              </w:t>
      </w:r>
      <w:r w:rsidRPr="0016203A">
        <w:rPr>
          <w:rFonts w:asciiTheme="minorHAnsi" w:hAnsiTheme="minorHAnsi" w:cstheme="minorHAnsi"/>
          <w:sz w:val="25"/>
          <w:szCs w:val="25"/>
        </w:rPr>
        <w:t xml:space="preserve">proofs </w:t>
      </w:r>
      <w:r>
        <w:rPr>
          <w:rFonts w:asciiTheme="minorHAnsi" w:hAnsiTheme="minorHAnsi" w:cstheme="minorHAnsi"/>
          <w:sz w:val="25"/>
          <w:szCs w:val="25"/>
        </w:rPr>
        <w:t xml:space="preserve">               </w:t>
      </w:r>
      <w:proofErr w:type="gramStart"/>
      <w:r w:rsidRPr="0016203A">
        <w:rPr>
          <w:rFonts w:asciiTheme="minorHAnsi" w:hAnsiTheme="minorHAnsi" w:cstheme="minorHAnsi"/>
          <w:sz w:val="25"/>
          <w:szCs w:val="25"/>
        </w:rPr>
        <w:t>laughs</w:t>
      </w:r>
      <w:proofErr w:type="gramEnd"/>
      <w:r w:rsidRPr="0016203A">
        <w:rPr>
          <w:rFonts w:asciiTheme="minorHAnsi" w:hAnsiTheme="minorHAnsi" w:cstheme="minorHAnsi"/>
          <w:sz w:val="25"/>
          <w:szCs w:val="25"/>
        </w:rPr>
        <w:t xml:space="preserve"> </w:t>
      </w:r>
      <w:r>
        <w:rPr>
          <w:rFonts w:asciiTheme="minorHAnsi" w:hAnsiTheme="minorHAnsi" w:cstheme="minorHAnsi"/>
          <w:sz w:val="25"/>
          <w:szCs w:val="25"/>
        </w:rPr>
        <w:t xml:space="preserve">             </w:t>
      </w:r>
      <w:r w:rsidRPr="0016203A">
        <w:rPr>
          <w:rFonts w:asciiTheme="minorHAnsi" w:hAnsiTheme="minorHAnsi" w:cstheme="minorHAnsi"/>
          <w:sz w:val="25"/>
          <w:szCs w:val="25"/>
        </w:rPr>
        <w:t xml:space="preserve">maps </w:t>
      </w:r>
    </w:p>
    <w:p w14:paraId="7D6FB864" w14:textId="77777777" w:rsidR="00AE6FC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16203A">
        <w:rPr>
          <w:rFonts w:asciiTheme="minorHAnsi" w:hAnsiTheme="minorHAnsi" w:cstheme="minorHAnsi"/>
          <w:sz w:val="25"/>
          <w:szCs w:val="25"/>
        </w:rPr>
        <w:t>/</w:t>
      </w:r>
      <w:proofErr w:type="spellStart"/>
      <w:r w:rsidRPr="0016203A">
        <w:rPr>
          <w:rFonts w:asciiTheme="minorHAnsi" w:hAnsiTheme="minorHAnsi" w:cstheme="minorHAnsi"/>
          <w:sz w:val="25"/>
          <w:szCs w:val="25"/>
        </w:rPr>
        <w:t>iz</w:t>
      </w:r>
      <w:proofErr w:type="spellEnd"/>
      <w:r w:rsidRPr="0016203A">
        <w:rPr>
          <w:rFonts w:asciiTheme="minorHAnsi" w:hAnsiTheme="minorHAnsi" w:cstheme="minorHAnsi"/>
          <w:sz w:val="25"/>
          <w:szCs w:val="25"/>
        </w:rPr>
        <w:t>/</w:t>
      </w:r>
      <w:r>
        <w:rPr>
          <w:rFonts w:asciiTheme="minorHAnsi" w:hAnsiTheme="minorHAnsi" w:cstheme="minorHAnsi"/>
          <w:sz w:val="25"/>
          <w:szCs w:val="25"/>
        </w:rPr>
        <w:t>:</w:t>
      </w:r>
      <w:r w:rsidRPr="0016203A">
        <w:rPr>
          <w:rFonts w:asciiTheme="minorHAnsi" w:hAnsiTheme="minorHAnsi" w:cstheme="minorHAnsi"/>
          <w:sz w:val="25"/>
          <w:szCs w:val="25"/>
        </w:rPr>
        <w:t xml:space="preserve"> pushes </w:t>
      </w:r>
      <w:r>
        <w:rPr>
          <w:rFonts w:asciiTheme="minorHAnsi" w:hAnsiTheme="minorHAnsi" w:cstheme="minorHAnsi"/>
          <w:sz w:val="25"/>
          <w:szCs w:val="25"/>
        </w:rPr>
        <w:t xml:space="preserve">         </w:t>
      </w:r>
      <w:r w:rsidRPr="0016203A">
        <w:rPr>
          <w:rFonts w:asciiTheme="minorHAnsi" w:hAnsiTheme="minorHAnsi" w:cstheme="minorHAnsi"/>
          <w:sz w:val="25"/>
          <w:szCs w:val="25"/>
        </w:rPr>
        <w:t xml:space="preserve">dishes </w:t>
      </w:r>
      <w:r>
        <w:rPr>
          <w:rFonts w:asciiTheme="minorHAnsi" w:hAnsiTheme="minorHAnsi" w:cstheme="minorHAnsi"/>
          <w:sz w:val="25"/>
          <w:szCs w:val="25"/>
        </w:rPr>
        <w:t xml:space="preserve">              </w:t>
      </w:r>
      <w:r w:rsidRPr="0016203A">
        <w:rPr>
          <w:rFonts w:asciiTheme="minorHAnsi" w:hAnsiTheme="minorHAnsi" w:cstheme="minorHAnsi"/>
          <w:sz w:val="25"/>
          <w:szCs w:val="25"/>
        </w:rPr>
        <w:t xml:space="preserve">buzzes </w:t>
      </w:r>
      <w:r>
        <w:rPr>
          <w:rFonts w:asciiTheme="minorHAnsi" w:hAnsiTheme="minorHAnsi" w:cstheme="minorHAnsi"/>
          <w:sz w:val="25"/>
          <w:szCs w:val="25"/>
        </w:rPr>
        <w:t xml:space="preserve">                 </w:t>
      </w:r>
      <w:r w:rsidRPr="0016203A">
        <w:rPr>
          <w:rFonts w:asciiTheme="minorHAnsi" w:hAnsiTheme="minorHAnsi" w:cstheme="minorHAnsi"/>
          <w:sz w:val="25"/>
          <w:szCs w:val="25"/>
        </w:rPr>
        <w:t xml:space="preserve">catches </w:t>
      </w:r>
    </w:p>
    <w:p w14:paraId="4201C8D8" w14:textId="77777777" w:rsidR="00AE6FC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16203A">
        <w:rPr>
          <w:rFonts w:asciiTheme="minorHAnsi" w:hAnsiTheme="minorHAnsi" w:cstheme="minorHAnsi"/>
          <w:sz w:val="25"/>
          <w:szCs w:val="25"/>
        </w:rPr>
        <w:t xml:space="preserve">- </w:t>
      </w:r>
      <w:r>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Đuôi</w:t>
      </w:r>
      <w:proofErr w:type="spellEnd"/>
      <w:r w:rsidRPr="0016203A">
        <w:rPr>
          <w:rFonts w:asciiTheme="minorHAnsi" w:hAnsiTheme="minorHAnsi" w:cstheme="minorHAnsi"/>
          <w:sz w:val="25"/>
          <w:szCs w:val="25"/>
        </w:rPr>
        <w:t xml:space="preserve"> /s/ </w:t>
      </w:r>
      <w:proofErr w:type="spellStart"/>
      <w:r w:rsidRPr="0016203A">
        <w:rPr>
          <w:rFonts w:asciiTheme="minorHAnsi" w:hAnsiTheme="minorHAnsi" w:cstheme="minorHAnsi"/>
          <w:sz w:val="25"/>
          <w:szCs w:val="25"/>
        </w:rPr>
        <w:t>hoặc</w:t>
      </w:r>
      <w:proofErr w:type="spellEnd"/>
      <w:r w:rsidRPr="0016203A">
        <w:rPr>
          <w:rFonts w:asciiTheme="minorHAnsi" w:hAnsiTheme="minorHAnsi" w:cstheme="minorHAnsi"/>
          <w:sz w:val="25"/>
          <w:szCs w:val="25"/>
        </w:rPr>
        <w:t xml:space="preserve"> /es/ </w:t>
      </w:r>
      <w:proofErr w:type="spellStart"/>
      <w:r w:rsidRPr="0016203A">
        <w:rPr>
          <w:rFonts w:asciiTheme="minorHAnsi" w:hAnsiTheme="minorHAnsi" w:cstheme="minorHAnsi"/>
          <w:sz w:val="25"/>
          <w:szCs w:val="25"/>
        </w:rPr>
        <w:t>được</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phát</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âm</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là</w:t>
      </w:r>
      <w:proofErr w:type="spellEnd"/>
      <w:r w:rsidRPr="0016203A">
        <w:rPr>
          <w:rFonts w:asciiTheme="minorHAnsi" w:hAnsiTheme="minorHAnsi" w:cstheme="minorHAnsi"/>
          <w:sz w:val="25"/>
          <w:szCs w:val="25"/>
        </w:rPr>
        <w:t xml:space="preserve"> /z/ </w:t>
      </w:r>
      <w:proofErr w:type="spellStart"/>
      <w:r w:rsidRPr="0016203A">
        <w:rPr>
          <w:rFonts w:asciiTheme="minorHAnsi" w:hAnsiTheme="minorHAnsi" w:cstheme="minorHAnsi"/>
          <w:sz w:val="25"/>
          <w:szCs w:val="25"/>
        </w:rPr>
        <w:t>khi</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từ</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có</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tận</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cùng</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bằng</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các</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phụ</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âm</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hữu</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thanh</w:t>
      </w:r>
      <w:proofErr w:type="spellEnd"/>
      <w:r w:rsidRPr="0016203A">
        <w:rPr>
          <w:rFonts w:asciiTheme="minorHAnsi" w:hAnsiTheme="minorHAnsi" w:cstheme="minorHAnsi"/>
          <w:sz w:val="25"/>
          <w:szCs w:val="25"/>
        </w:rPr>
        <w:t xml:space="preserve"> /b/, /d/, /g/, /v/, /ð/, /m/, /n/, /ŋ/, /l/, /r/ </w:t>
      </w:r>
      <w:proofErr w:type="spellStart"/>
      <w:r w:rsidRPr="0016203A">
        <w:rPr>
          <w:rFonts w:asciiTheme="minorHAnsi" w:hAnsiTheme="minorHAnsi" w:cstheme="minorHAnsi"/>
          <w:sz w:val="25"/>
          <w:szCs w:val="25"/>
        </w:rPr>
        <w:t>và</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các</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nguyên</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âm</w:t>
      </w:r>
      <w:proofErr w:type="spellEnd"/>
      <w:r w:rsidRPr="0016203A">
        <w:rPr>
          <w:rFonts w:asciiTheme="minorHAnsi" w:hAnsiTheme="minorHAnsi" w:cstheme="minorHAnsi"/>
          <w:sz w:val="25"/>
          <w:szCs w:val="25"/>
        </w:rPr>
        <w:t xml:space="preserve">. </w:t>
      </w:r>
    </w:p>
    <w:p w14:paraId="5982CB54" w14:textId="77777777" w:rsidR="00AE6FC5" w:rsidRPr="000A0A3C" w:rsidRDefault="00AE6FC5" w:rsidP="00AE6FC5">
      <w:pPr>
        <w:spacing w:after="0"/>
        <w:rPr>
          <w:rFonts w:asciiTheme="minorHAnsi" w:hAnsiTheme="minorHAnsi" w:cstheme="minorHAnsi"/>
          <w:b/>
          <w:bCs/>
          <w:sz w:val="25"/>
          <w:szCs w:val="25"/>
        </w:rPr>
      </w:pPr>
      <w:r>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Đuôi</w:t>
      </w:r>
      <w:proofErr w:type="spellEnd"/>
      <w:r w:rsidRPr="0016203A">
        <w:rPr>
          <w:rFonts w:asciiTheme="minorHAnsi" w:hAnsiTheme="minorHAnsi" w:cstheme="minorHAnsi"/>
          <w:sz w:val="25"/>
          <w:szCs w:val="25"/>
        </w:rPr>
        <w:t xml:space="preserve"> /s/ </w:t>
      </w:r>
      <w:proofErr w:type="spellStart"/>
      <w:r w:rsidRPr="0016203A">
        <w:rPr>
          <w:rFonts w:asciiTheme="minorHAnsi" w:hAnsiTheme="minorHAnsi" w:cstheme="minorHAnsi"/>
          <w:sz w:val="25"/>
          <w:szCs w:val="25"/>
        </w:rPr>
        <w:t>hoặc</w:t>
      </w:r>
      <w:proofErr w:type="spellEnd"/>
      <w:r w:rsidRPr="0016203A">
        <w:rPr>
          <w:rFonts w:asciiTheme="minorHAnsi" w:hAnsiTheme="minorHAnsi" w:cstheme="minorHAnsi"/>
          <w:sz w:val="25"/>
          <w:szCs w:val="25"/>
        </w:rPr>
        <w:t xml:space="preserve"> /es/ </w:t>
      </w:r>
      <w:proofErr w:type="spellStart"/>
      <w:r w:rsidRPr="0016203A">
        <w:rPr>
          <w:rFonts w:asciiTheme="minorHAnsi" w:hAnsiTheme="minorHAnsi" w:cstheme="minorHAnsi"/>
          <w:sz w:val="25"/>
          <w:szCs w:val="25"/>
        </w:rPr>
        <w:t>được</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phát</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âm</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là</w:t>
      </w:r>
      <w:proofErr w:type="spellEnd"/>
      <w:r w:rsidRPr="0016203A">
        <w:rPr>
          <w:rFonts w:asciiTheme="minorHAnsi" w:hAnsiTheme="minorHAnsi" w:cstheme="minorHAnsi"/>
          <w:sz w:val="25"/>
          <w:szCs w:val="25"/>
        </w:rPr>
        <w:t xml:space="preserve"> /s/ </w:t>
      </w:r>
      <w:proofErr w:type="spellStart"/>
      <w:r w:rsidRPr="0016203A">
        <w:rPr>
          <w:rFonts w:asciiTheme="minorHAnsi" w:hAnsiTheme="minorHAnsi" w:cstheme="minorHAnsi"/>
          <w:sz w:val="25"/>
          <w:szCs w:val="25"/>
        </w:rPr>
        <w:t>khi</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từ</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có</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tận</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cùng</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bằng</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các</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phụ</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âm</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vô</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thanh</w:t>
      </w:r>
      <w:proofErr w:type="spellEnd"/>
      <w:r w:rsidRPr="0016203A">
        <w:rPr>
          <w:rFonts w:asciiTheme="minorHAnsi" w:hAnsiTheme="minorHAnsi" w:cstheme="minorHAnsi"/>
          <w:sz w:val="25"/>
          <w:szCs w:val="25"/>
        </w:rPr>
        <w:t xml:space="preserve">: </w:t>
      </w:r>
      <w:r w:rsidRPr="000A0A3C">
        <w:rPr>
          <w:rFonts w:asciiTheme="minorHAnsi" w:hAnsiTheme="minorHAnsi" w:cstheme="minorHAnsi"/>
          <w:b/>
          <w:bCs/>
          <w:sz w:val="25"/>
          <w:szCs w:val="25"/>
        </w:rPr>
        <w:t>/p/, /t/, /k/,</w:t>
      </w:r>
      <w:r>
        <w:rPr>
          <w:rFonts w:asciiTheme="minorHAnsi" w:hAnsiTheme="minorHAnsi" w:cstheme="minorHAnsi"/>
          <w:b/>
          <w:bCs/>
          <w:sz w:val="25"/>
          <w:szCs w:val="25"/>
        </w:rPr>
        <w:t xml:space="preserve"> </w:t>
      </w:r>
      <w:r w:rsidRPr="000A0A3C">
        <w:rPr>
          <w:rFonts w:asciiTheme="minorHAnsi" w:hAnsiTheme="minorHAnsi" w:cstheme="minorHAnsi"/>
          <w:b/>
          <w:bCs/>
          <w:sz w:val="25"/>
          <w:szCs w:val="25"/>
        </w:rPr>
        <w:t>/f/, /θ/</w:t>
      </w:r>
      <w:proofErr w:type="spellStart"/>
      <w:r w:rsidRPr="000A0A3C">
        <w:rPr>
          <w:rFonts w:asciiTheme="minorHAnsi" w:hAnsiTheme="minorHAnsi" w:cstheme="minorHAnsi"/>
          <w:b/>
          <w:bCs/>
          <w:sz w:val="25"/>
          <w:szCs w:val="25"/>
        </w:rPr>
        <w:t>th</w:t>
      </w:r>
      <w:proofErr w:type="spellEnd"/>
      <w:r w:rsidRPr="000A0A3C">
        <w:rPr>
          <w:rFonts w:asciiTheme="minorHAnsi" w:hAnsiTheme="minorHAnsi" w:cstheme="minorHAnsi"/>
          <w:b/>
          <w:bCs/>
          <w:sz w:val="25"/>
          <w:szCs w:val="25"/>
        </w:rPr>
        <w:t xml:space="preserve">) </w:t>
      </w:r>
      <w:proofErr w:type="gramStart"/>
      <w:r w:rsidRPr="000A0A3C">
        <w:rPr>
          <w:rFonts w:asciiTheme="minorHAnsi" w:hAnsiTheme="minorHAnsi" w:cstheme="minorHAnsi"/>
          <w:b/>
          <w:bCs/>
          <w:sz w:val="24"/>
          <w:szCs w:val="24"/>
        </w:rPr>
        <w:t xml:space="preserve">( </w:t>
      </w:r>
      <w:proofErr w:type="spellStart"/>
      <w:r w:rsidRPr="000A0A3C">
        <w:rPr>
          <w:rFonts w:asciiTheme="minorHAnsi" w:hAnsiTheme="minorHAnsi" w:cstheme="minorHAnsi"/>
          <w:b/>
          <w:bCs/>
          <w:sz w:val="24"/>
          <w:szCs w:val="24"/>
        </w:rPr>
        <w:t>khắp</w:t>
      </w:r>
      <w:proofErr w:type="spellEnd"/>
      <w:proofErr w:type="gramEnd"/>
      <w:r w:rsidRPr="000A0A3C">
        <w:rPr>
          <w:rFonts w:asciiTheme="minorHAnsi" w:hAnsiTheme="minorHAnsi" w:cstheme="minorHAnsi"/>
          <w:b/>
          <w:bCs/>
          <w:sz w:val="24"/>
          <w:szCs w:val="24"/>
        </w:rPr>
        <w:t xml:space="preserve"> </w:t>
      </w:r>
      <w:proofErr w:type="spellStart"/>
      <w:r w:rsidRPr="000A0A3C">
        <w:rPr>
          <w:rFonts w:asciiTheme="minorHAnsi" w:hAnsiTheme="minorHAnsi" w:cstheme="minorHAnsi"/>
          <w:b/>
          <w:bCs/>
          <w:sz w:val="24"/>
          <w:szCs w:val="24"/>
        </w:rPr>
        <w:t>phố</w:t>
      </w:r>
      <w:proofErr w:type="spellEnd"/>
      <w:r w:rsidRPr="000A0A3C">
        <w:rPr>
          <w:rFonts w:asciiTheme="minorHAnsi" w:hAnsiTheme="minorHAnsi" w:cstheme="minorHAnsi"/>
          <w:b/>
          <w:bCs/>
          <w:sz w:val="24"/>
          <w:szCs w:val="24"/>
        </w:rPr>
        <w:t xml:space="preserve"> </w:t>
      </w:r>
      <w:proofErr w:type="spellStart"/>
      <w:r w:rsidRPr="000A0A3C">
        <w:rPr>
          <w:rFonts w:asciiTheme="minorHAnsi" w:hAnsiTheme="minorHAnsi" w:cstheme="minorHAnsi"/>
          <w:b/>
          <w:bCs/>
          <w:sz w:val="24"/>
          <w:szCs w:val="24"/>
        </w:rPr>
        <w:t>phường</w:t>
      </w:r>
      <w:proofErr w:type="spellEnd"/>
      <w:r w:rsidRPr="000A0A3C">
        <w:rPr>
          <w:rFonts w:asciiTheme="minorHAnsi" w:hAnsiTheme="minorHAnsi" w:cstheme="minorHAnsi"/>
          <w:b/>
          <w:bCs/>
          <w:sz w:val="24"/>
          <w:szCs w:val="24"/>
        </w:rPr>
        <w:t xml:space="preserve"> </w:t>
      </w:r>
      <w:proofErr w:type="spellStart"/>
      <w:r w:rsidRPr="000A0A3C">
        <w:rPr>
          <w:rFonts w:asciiTheme="minorHAnsi" w:hAnsiTheme="minorHAnsi" w:cstheme="minorHAnsi"/>
          <w:b/>
          <w:bCs/>
          <w:sz w:val="24"/>
          <w:szCs w:val="24"/>
        </w:rPr>
        <w:t>tối</w:t>
      </w:r>
      <w:proofErr w:type="spellEnd"/>
      <w:r w:rsidRPr="000A0A3C">
        <w:rPr>
          <w:rFonts w:asciiTheme="minorHAnsi" w:hAnsiTheme="minorHAnsi" w:cstheme="minorHAnsi"/>
          <w:b/>
          <w:bCs/>
          <w:sz w:val="24"/>
          <w:szCs w:val="24"/>
        </w:rPr>
        <w:t xml:space="preserve"> </w:t>
      </w:r>
      <w:proofErr w:type="spellStart"/>
      <w:r w:rsidRPr="000A0A3C">
        <w:rPr>
          <w:rFonts w:asciiTheme="minorHAnsi" w:hAnsiTheme="minorHAnsi" w:cstheme="minorHAnsi"/>
          <w:b/>
          <w:bCs/>
          <w:sz w:val="24"/>
          <w:szCs w:val="24"/>
        </w:rPr>
        <w:t>thui</w:t>
      </w:r>
      <w:proofErr w:type="spellEnd"/>
      <w:r w:rsidRPr="000A0A3C">
        <w:rPr>
          <w:rFonts w:asciiTheme="minorHAnsi" w:hAnsiTheme="minorHAnsi" w:cstheme="minorHAnsi"/>
          <w:b/>
          <w:bCs/>
          <w:sz w:val="24"/>
          <w:szCs w:val="24"/>
        </w:rPr>
        <w:t xml:space="preserve"> )</w:t>
      </w:r>
    </w:p>
    <w:p w14:paraId="09BF2C96" w14:textId="77777777" w:rsidR="00AE6FC5" w:rsidRPr="000A0A3C" w:rsidRDefault="00AE6FC5" w:rsidP="00AE6FC5">
      <w:pPr>
        <w:tabs>
          <w:tab w:val="left" w:pos="1440"/>
        </w:tabs>
        <w:spacing w:after="0" w:line="240" w:lineRule="auto"/>
        <w:rPr>
          <w:rFonts w:asciiTheme="minorHAnsi" w:hAnsiTheme="minorHAnsi" w:cstheme="minorHAnsi"/>
          <w:sz w:val="25"/>
          <w:szCs w:val="25"/>
          <w:lang w:val="fr-FR"/>
        </w:rPr>
      </w:pPr>
      <w:r w:rsidRPr="0016203A">
        <w:rPr>
          <w:rFonts w:asciiTheme="minorHAnsi" w:hAnsiTheme="minorHAnsi" w:cstheme="minorHAnsi"/>
          <w:sz w:val="25"/>
          <w:szCs w:val="25"/>
        </w:rPr>
        <w:t>-</w:t>
      </w:r>
      <w:r>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Đuôi</w:t>
      </w:r>
      <w:proofErr w:type="spellEnd"/>
      <w:r w:rsidRPr="0016203A">
        <w:rPr>
          <w:rFonts w:asciiTheme="minorHAnsi" w:hAnsiTheme="minorHAnsi" w:cstheme="minorHAnsi"/>
          <w:sz w:val="25"/>
          <w:szCs w:val="25"/>
        </w:rPr>
        <w:t xml:space="preserve"> /s/ </w:t>
      </w:r>
      <w:proofErr w:type="spellStart"/>
      <w:r w:rsidRPr="0016203A">
        <w:rPr>
          <w:rFonts w:asciiTheme="minorHAnsi" w:hAnsiTheme="minorHAnsi" w:cstheme="minorHAnsi"/>
          <w:sz w:val="25"/>
          <w:szCs w:val="25"/>
        </w:rPr>
        <w:t>hoặc</w:t>
      </w:r>
      <w:proofErr w:type="spellEnd"/>
      <w:r w:rsidRPr="0016203A">
        <w:rPr>
          <w:rFonts w:asciiTheme="minorHAnsi" w:hAnsiTheme="minorHAnsi" w:cstheme="minorHAnsi"/>
          <w:sz w:val="25"/>
          <w:szCs w:val="25"/>
        </w:rPr>
        <w:t xml:space="preserve"> /es/ </w:t>
      </w:r>
      <w:proofErr w:type="spellStart"/>
      <w:r w:rsidRPr="0016203A">
        <w:rPr>
          <w:rFonts w:asciiTheme="minorHAnsi" w:hAnsiTheme="minorHAnsi" w:cstheme="minorHAnsi"/>
          <w:sz w:val="25"/>
          <w:szCs w:val="25"/>
        </w:rPr>
        <w:t>được</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phát</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âm</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là</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iz</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khi</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từ</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có</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tận</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cùng</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bằng</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các</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phụ</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âm</w:t>
      </w:r>
      <w:proofErr w:type="spellEnd"/>
      <w:r w:rsidRPr="0016203A">
        <w:rPr>
          <w:rFonts w:asciiTheme="minorHAnsi" w:hAnsiTheme="minorHAnsi" w:cstheme="minorHAnsi"/>
          <w:sz w:val="25"/>
          <w:szCs w:val="25"/>
        </w:rPr>
        <w:t xml:space="preserve"> </w:t>
      </w:r>
      <w:proofErr w:type="spellStart"/>
      <w:r w:rsidRPr="0016203A">
        <w:rPr>
          <w:rFonts w:asciiTheme="minorHAnsi" w:hAnsiTheme="minorHAnsi" w:cstheme="minorHAnsi"/>
          <w:sz w:val="25"/>
          <w:szCs w:val="25"/>
        </w:rPr>
        <w:t>gió</w:t>
      </w:r>
      <w:proofErr w:type="spellEnd"/>
      <w:r w:rsidRPr="0016203A">
        <w:rPr>
          <w:rFonts w:asciiTheme="minorHAnsi" w:hAnsiTheme="minorHAnsi" w:cstheme="minorHAnsi"/>
          <w:sz w:val="25"/>
          <w:szCs w:val="25"/>
        </w:rPr>
        <w:t xml:space="preserve"> /s/, /z/, /ʃ/, /ʒ/, </w:t>
      </w:r>
      <w:r w:rsidRPr="000A0A3C">
        <w:rPr>
          <w:rFonts w:asciiTheme="minorHAnsi" w:hAnsiTheme="minorHAnsi" w:cstheme="minorHAnsi"/>
          <w:sz w:val="25"/>
          <w:szCs w:val="25"/>
        </w:rPr>
        <w:t>/</w:t>
      </w:r>
      <w:proofErr w:type="spellStart"/>
      <w:r w:rsidRPr="000A0A3C">
        <w:rPr>
          <w:rFonts w:asciiTheme="minorHAnsi" w:hAnsiTheme="minorHAnsi" w:cstheme="minorHAnsi"/>
          <w:sz w:val="25"/>
          <w:szCs w:val="25"/>
        </w:rPr>
        <w:t>tʃ</w:t>
      </w:r>
      <w:proofErr w:type="spellEnd"/>
      <w:r w:rsidRPr="000A0A3C">
        <w:rPr>
          <w:rFonts w:asciiTheme="minorHAnsi" w:hAnsiTheme="minorHAnsi" w:cstheme="minorHAnsi"/>
          <w:sz w:val="25"/>
          <w:szCs w:val="25"/>
        </w:rPr>
        <w:t>/, /</w:t>
      </w:r>
      <w:proofErr w:type="spellStart"/>
      <w:r w:rsidRPr="000A0A3C">
        <w:rPr>
          <w:rFonts w:asciiTheme="minorHAnsi" w:hAnsiTheme="minorHAnsi" w:cstheme="minorHAnsi"/>
          <w:sz w:val="25"/>
          <w:szCs w:val="25"/>
        </w:rPr>
        <w:t>dʒ</w:t>
      </w:r>
      <w:proofErr w:type="spellEnd"/>
      <w:r w:rsidRPr="000A0A3C">
        <w:rPr>
          <w:rFonts w:asciiTheme="minorHAnsi" w:hAnsiTheme="minorHAnsi" w:cstheme="minorHAnsi"/>
          <w:sz w:val="25"/>
          <w:szCs w:val="25"/>
        </w:rPr>
        <w:t xml:space="preserve">/ </w:t>
      </w:r>
      <w:r>
        <w:rPr>
          <w:rFonts w:asciiTheme="minorHAnsi" w:hAnsiTheme="minorHAnsi" w:cstheme="minorHAnsi"/>
          <w:sz w:val="25"/>
          <w:szCs w:val="25"/>
        </w:rPr>
        <w:t>(</w:t>
      </w:r>
      <w:proofErr w:type="spellStart"/>
      <w:r w:rsidRPr="000A0A3C">
        <w:rPr>
          <w:rFonts w:asciiTheme="minorHAnsi" w:hAnsiTheme="minorHAnsi" w:cstheme="minorHAnsi"/>
          <w:b/>
          <w:sz w:val="25"/>
          <w:szCs w:val="25"/>
          <w:lang w:val="fr-FR"/>
        </w:rPr>
        <w:t>Ch</w:t>
      </w:r>
      <w:proofErr w:type="spellEnd"/>
      <w:r w:rsidRPr="000A0A3C">
        <w:rPr>
          <w:rFonts w:asciiTheme="minorHAnsi" w:hAnsiTheme="minorHAnsi" w:cstheme="minorHAnsi"/>
          <w:b/>
          <w:sz w:val="25"/>
          <w:szCs w:val="25"/>
          <w:lang w:val="fr-FR"/>
        </w:rPr>
        <w:t xml:space="preserve">, </w:t>
      </w:r>
      <w:proofErr w:type="gramStart"/>
      <w:r w:rsidRPr="000A0A3C">
        <w:rPr>
          <w:rFonts w:asciiTheme="minorHAnsi" w:hAnsiTheme="minorHAnsi" w:cstheme="minorHAnsi"/>
          <w:b/>
          <w:sz w:val="25"/>
          <w:szCs w:val="25"/>
          <w:lang w:val="fr-FR"/>
        </w:rPr>
        <w:t>X ,</w:t>
      </w:r>
      <w:proofErr w:type="gramEnd"/>
      <w:r w:rsidRPr="000A0A3C">
        <w:rPr>
          <w:rFonts w:asciiTheme="minorHAnsi" w:hAnsiTheme="minorHAnsi" w:cstheme="minorHAnsi"/>
          <w:b/>
          <w:sz w:val="25"/>
          <w:szCs w:val="25"/>
          <w:lang w:val="fr-FR"/>
        </w:rPr>
        <w:t xml:space="preserve"> S, Z, Sh, SE, CE, GE</w:t>
      </w:r>
      <w:r>
        <w:rPr>
          <w:rFonts w:asciiTheme="minorHAnsi" w:hAnsiTheme="minorHAnsi" w:cstheme="minorHAnsi"/>
          <w:b/>
          <w:sz w:val="25"/>
          <w:szCs w:val="25"/>
          <w:lang w:val="fr-FR"/>
        </w:rPr>
        <w:t>)</w:t>
      </w:r>
      <w:r w:rsidRPr="000A0A3C">
        <w:rPr>
          <w:rFonts w:asciiTheme="minorHAnsi" w:hAnsiTheme="minorHAnsi" w:cstheme="minorHAnsi"/>
          <w:sz w:val="25"/>
          <w:szCs w:val="25"/>
          <w:lang w:val="fr-FR"/>
        </w:rPr>
        <w:t xml:space="preserve"> (</w:t>
      </w:r>
      <w:proofErr w:type="spellStart"/>
      <w:r w:rsidRPr="000A0A3C">
        <w:rPr>
          <w:rFonts w:asciiTheme="minorHAnsi" w:hAnsiTheme="minorHAnsi" w:cstheme="minorHAnsi"/>
          <w:sz w:val="25"/>
          <w:szCs w:val="25"/>
          <w:lang w:val="fr-FR"/>
        </w:rPr>
        <w:t>Chúng</w:t>
      </w:r>
      <w:proofErr w:type="spellEnd"/>
      <w:r w:rsidRPr="000A0A3C">
        <w:rPr>
          <w:rFonts w:asciiTheme="minorHAnsi" w:hAnsiTheme="minorHAnsi" w:cstheme="minorHAnsi"/>
          <w:sz w:val="25"/>
          <w:szCs w:val="25"/>
          <w:lang w:val="fr-FR"/>
        </w:rPr>
        <w:t xml:space="preserve"> </w:t>
      </w:r>
      <w:proofErr w:type="spellStart"/>
      <w:r w:rsidRPr="000A0A3C">
        <w:rPr>
          <w:rFonts w:asciiTheme="minorHAnsi" w:hAnsiTheme="minorHAnsi" w:cstheme="minorHAnsi"/>
          <w:sz w:val="25"/>
          <w:szCs w:val="25"/>
          <w:lang w:val="fr-FR"/>
        </w:rPr>
        <w:t>xổ</w:t>
      </w:r>
      <w:proofErr w:type="spellEnd"/>
      <w:r w:rsidRPr="000A0A3C">
        <w:rPr>
          <w:rFonts w:asciiTheme="minorHAnsi" w:hAnsiTheme="minorHAnsi" w:cstheme="minorHAnsi"/>
          <w:sz w:val="25"/>
          <w:szCs w:val="25"/>
          <w:lang w:val="fr-FR"/>
        </w:rPr>
        <w:t xml:space="preserve"> </w:t>
      </w:r>
      <w:proofErr w:type="spellStart"/>
      <w:r w:rsidRPr="000A0A3C">
        <w:rPr>
          <w:rFonts w:asciiTheme="minorHAnsi" w:hAnsiTheme="minorHAnsi" w:cstheme="minorHAnsi"/>
          <w:sz w:val="25"/>
          <w:szCs w:val="25"/>
          <w:lang w:val="fr-FR"/>
        </w:rPr>
        <w:t>số</w:t>
      </w:r>
      <w:proofErr w:type="spellEnd"/>
      <w:r w:rsidRPr="000A0A3C">
        <w:rPr>
          <w:rFonts w:asciiTheme="minorHAnsi" w:hAnsiTheme="minorHAnsi" w:cstheme="minorHAnsi"/>
          <w:sz w:val="25"/>
          <w:szCs w:val="25"/>
          <w:lang w:val="fr-FR"/>
        </w:rPr>
        <w:t xml:space="preserve"> </w:t>
      </w:r>
      <w:proofErr w:type="spellStart"/>
      <w:r w:rsidRPr="000A0A3C">
        <w:rPr>
          <w:rFonts w:asciiTheme="minorHAnsi" w:hAnsiTheme="minorHAnsi" w:cstheme="minorHAnsi"/>
          <w:sz w:val="25"/>
          <w:szCs w:val="25"/>
          <w:lang w:val="fr-FR"/>
        </w:rPr>
        <w:t>zới</w:t>
      </w:r>
      <w:proofErr w:type="spellEnd"/>
      <w:r w:rsidRPr="000A0A3C">
        <w:rPr>
          <w:rFonts w:asciiTheme="minorHAnsi" w:hAnsiTheme="minorHAnsi" w:cstheme="minorHAnsi"/>
          <w:sz w:val="25"/>
          <w:szCs w:val="25"/>
          <w:lang w:val="fr-FR"/>
        </w:rPr>
        <w:t xml:space="preserve"> Sh </w:t>
      </w:r>
      <w:proofErr w:type="spellStart"/>
      <w:r w:rsidRPr="000A0A3C">
        <w:rPr>
          <w:rFonts w:asciiTheme="minorHAnsi" w:hAnsiTheme="minorHAnsi" w:cstheme="minorHAnsi"/>
          <w:sz w:val="25"/>
          <w:szCs w:val="25"/>
          <w:lang w:val="fr-FR"/>
        </w:rPr>
        <w:t>sẽ</w:t>
      </w:r>
      <w:proofErr w:type="spellEnd"/>
      <w:r w:rsidRPr="000A0A3C">
        <w:rPr>
          <w:rFonts w:asciiTheme="minorHAnsi" w:hAnsiTheme="minorHAnsi" w:cstheme="minorHAnsi"/>
          <w:sz w:val="25"/>
          <w:szCs w:val="25"/>
          <w:lang w:val="fr-FR"/>
        </w:rPr>
        <w:t xml:space="preserve"> </w:t>
      </w:r>
      <w:proofErr w:type="spellStart"/>
      <w:r w:rsidRPr="000A0A3C">
        <w:rPr>
          <w:rFonts w:asciiTheme="minorHAnsi" w:hAnsiTheme="minorHAnsi" w:cstheme="minorHAnsi"/>
          <w:sz w:val="25"/>
          <w:szCs w:val="25"/>
          <w:lang w:val="fr-FR"/>
        </w:rPr>
        <w:t>có</w:t>
      </w:r>
      <w:proofErr w:type="spellEnd"/>
      <w:r w:rsidRPr="000A0A3C">
        <w:rPr>
          <w:rFonts w:asciiTheme="minorHAnsi" w:hAnsiTheme="minorHAnsi" w:cstheme="minorHAnsi"/>
          <w:sz w:val="25"/>
          <w:szCs w:val="25"/>
          <w:lang w:val="fr-FR"/>
        </w:rPr>
        <w:t xml:space="preserve"> </w:t>
      </w:r>
      <w:proofErr w:type="spellStart"/>
      <w:r w:rsidRPr="000A0A3C">
        <w:rPr>
          <w:rFonts w:asciiTheme="minorHAnsi" w:hAnsiTheme="minorHAnsi" w:cstheme="minorHAnsi"/>
          <w:sz w:val="25"/>
          <w:szCs w:val="25"/>
          <w:lang w:val="fr-FR"/>
        </w:rPr>
        <w:t>ghệ</w:t>
      </w:r>
      <w:proofErr w:type="spellEnd"/>
      <w:r w:rsidRPr="000A0A3C">
        <w:rPr>
          <w:rFonts w:asciiTheme="minorHAnsi" w:hAnsiTheme="minorHAnsi" w:cstheme="minorHAnsi"/>
          <w:sz w:val="25"/>
          <w:szCs w:val="25"/>
          <w:lang w:val="fr-FR"/>
        </w:rPr>
        <w:t>)</w:t>
      </w:r>
    </w:p>
    <w:p w14:paraId="061E2C85" w14:textId="77777777" w:rsidR="00AE6FC5" w:rsidRPr="0016203A" w:rsidRDefault="00AE6FC5" w:rsidP="00AE6FC5">
      <w:pPr>
        <w:tabs>
          <w:tab w:val="left" w:pos="2694"/>
          <w:tab w:val="left" w:pos="5529"/>
          <w:tab w:val="left" w:pos="8364"/>
        </w:tabs>
        <w:spacing w:after="0" w:line="240" w:lineRule="auto"/>
        <w:rPr>
          <w:rFonts w:asciiTheme="minorHAnsi" w:hAnsiTheme="minorHAnsi" w:cstheme="minorHAnsi"/>
          <w:sz w:val="25"/>
          <w:szCs w:val="25"/>
        </w:rPr>
      </w:pPr>
    </w:p>
    <w:p w14:paraId="4E9E9C5E" w14:textId="77777777" w:rsidR="00AE6FC5" w:rsidRPr="000A0A3C"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0A0A3C">
        <w:rPr>
          <w:rFonts w:asciiTheme="minorHAnsi" w:hAnsiTheme="minorHAnsi" w:cstheme="minorHAnsi"/>
          <w:b/>
          <w:bCs/>
          <w:sz w:val="25"/>
          <w:szCs w:val="25"/>
        </w:rPr>
        <w:t xml:space="preserve">II. VOCABULARY </w:t>
      </w:r>
    </w:p>
    <w:p w14:paraId="35E1A8E0"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6655B4">
        <w:rPr>
          <w:rFonts w:asciiTheme="minorHAnsi" w:hAnsiTheme="minorHAnsi" w:cstheme="minorHAnsi"/>
          <w:b/>
          <w:bCs/>
          <w:sz w:val="25"/>
          <w:szCs w:val="25"/>
        </w:rPr>
        <w:t xml:space="preserve">New words </w:t>
      </w:r>
      <w:r w:rsidRPr="006655B4">
        <w:rPr>
          <w:rFonts w:asciiTheme="minorHAnsi" w:hAnsiTheme="minorHAnsi" w:cstheme="minorHAnsi"/>
          <w:b/>
          <w:bCs/>
          <w:sz w:val="25"/>
          <w:szCs w:val="25"/>
        </w:rPr>
        <w:tab/>
        <w:t xml:space="preserve">Transcription </w:t>
      </w:r>
      <w:r w:rsidRPr="006655B4">
        <w:rPr>
          <w:rFonts w:asciiTheme="minorHAnsi" w:hAnsiTheme="minorHAnsi" w:cstheme="minorHAnsi"/>
          <w:b/>
          <w:bCs/>
          <w:sz w:val="25"/>
          <w:szCs w:val="25"/>
        </w:rPr>
        <w:tab/>
        <w:t xml:space="preserve">Meaning </w:t>
      </w:r>
    </w:p>
    <w:p w14:paraId="2D187457"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between</w:t>
      </w:r>
      <w:r w:rsidRPr="006655B4">
        <w:rPr>
          <w:rFonts w:asciiTheme="minorHAnsi" w:hAnsiTheme="minorHAnsi" w:cstheme="minorHAnsi"/>
          <w:sz w:val="25"/>
          <w:szCs w:val="25"/>
        </w:rPr>
        <w:tab/>
      </w:r>
      <w:r w:rsidRPr="006655B4">
        <w:rPr>
          <w:rFonts w:asciiTheme="minorHAnsi" w:hAnsiTheme="minorHAnsi" w:cstheme="minorHAnsi"/>
          <w:color w:val="333433"/>
          <w:sz w:val="25"/>
          <w:szCs w:val="25"/>
          <w:shd w:val="clear" w:color="auto" w:fill="FFFFFF"/>
        </w:rPr>
        <w:t>/</w:t>
      </w:r>
      <w:proofErr w:type="spellStart"/>
      <w:proofErr w:type="gramStart"/>
      <w:r w:rsidRPr="006655B4">
        <w:rPr>
          <w:rFonts w:asciiTheme="minorHAnsi" w:hAnsiTheme="minorHAnsi" w:cstheme="minorHAnsi"/>
          <w:color w:val="333433"/>
          <w:sz w:val="25"/>
          <w:szCs w:val="25"/>
          <w:shd w:val="clear" w:color="auto" w:fill="FFFFFF"/>
        </w:rPr>
        <w:t>bi'twi:n</w:t>
      </w:r>
      <w:proofErr w:type="spellEnd"/>
      <w:proofErr w:type="gramEnd"/>
      <w:r w:rsidRPr="006655B4">
        <w:rPr>
          <w:rFonts w:asciiTheme="minorHAnsi" w:hAnsiTheme="minorHAnsi" w:cstheme="minorHAnsi"/>
          <w:color w:val="333433"/>
          <w:sz w:val="25"/>
          <w:szCs w:val="25"/>
          <w:shd w:val="clear" w:color="auto" w:fill="FFFFFF"/>
        </w:rPr>
        <w:t>/</w:t>
      </w:r>
      <w:r w:rsidRPr="006655B4">
        <w:rPr>
          <w:rFonts w:asciiTheme="minorHAnsi" w:hAnsiTheme="minorHAnsi" w:cstheme="minorHAnsi"/>
          <w:color w:val="333433"/>
          <w:sz w:val="25"/>
          <w:szCs w:val="25"/>
          <w:shd w:val="clear" w:color="auto" w:fill="FFFFFF"/>
        </w:rPr>
        <w:tab/>
        <w:t>/</w:t>
      </w:r>
      <w:proofErr w:type="spellStart"/>
      <w:r w:rsidRPr="006655B4">
        <w:rPr>
          <w:rFonts w:asciiTheme="minorHAnsi" w:hAnsiTheme="minorHAnsi" w:cstheme="minorHAnsi"/>
          <w:color w:val="333433"/>
          <w:sz w:val="25"/>
          <w:szCs w:val="25"/>
          <w:shd w:val="clear" w:color="auto" w:fill="FFFFFF"/>
        </w:rPr>
        <w:t>bi'twi:n</w:t>
      </w:r>
      <w:proofErr w:type="spellEnd"/>
      <w:r w:rsidRPr="006655B4">
        <w:rPr>
          <w:rFonts w:asciiTheme="minorHAnsi" w:hAnsiTheme="minorHAnsi" w:cstheme="minorHAnsi"/>
          <w:color w:val="333433"/>
          <w:sz w:val="25"/>
          <w:szCs w:val="25"/>
          <w:shd w:val="clear" w:color="auto" w:fill="FFFFFF"/>
        </w:rPr>
        <w:t>/</w:t>
      </w:r>
    </w:p>
    <w:p w14:paraId="1E33F4B7"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 xml:space="preserve">chest of drawers </w:t>
      </w:r>
      <w:r w:rsidRPr="006655B4">
        <w:rPr>
          <w:rFonts w:asciiTheme="minorHAnsi" w:hAnsiTheme="minorHAnsi" w:cstheme="minorHAnsi"/>
          <w:sz w:val="25"/>
          <w:szCs w:val="25"/>
        </w:rPr>
        <w:tab/>
        <w:t>/</w:t>
      </w:r>
      <w:proofErr w:type="spellStart"/>
      <w:r w:rsidRPr="006655B4">
        <w:rPr>
          <w:rFonts w:asciiTheme="minorHAnsi" w:hAnsiTheme="minorHAnsi" w:cstheme="minorHAnsi"/>
          <w:sz w:val="25"/>
          <w:szCs w:val="25"/>
        </w:rPr>
        <w:t>tʃest</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əv</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drɔːz</w:t>
      </w:r>
      <w:proofErr w:type="spellEnd"/>
      <w:r w:rsidRPr="006655B4">
        <w:rPr>
          <w:rFonts w:asciiTheme="minorHAnsi" w:hAnsiTheme="minorHAnsi" w:cstheme="minorHAnsi"/>
          <w:sz w:val="25"/>
          <w:szCs w:val="25"/>
        </w:rPr>
        <w:t xml:space="preserve">/ </w:t>
      </w:r>
      <w:r w:rsidRPr="006655B4">
        <w:rPr>
          <w:rFonts w:asciiTheme="minorHAnsi" w:hAnsiTheme="minorHAnsi" w:cstheme="minorHAnsi"/>
          <w:sz w:val="25"/>
          <w:szCs w:val="25"/>
        </w:rPr>
        <w:tab/>
      </w:r>
      <w:proofErr w:type="spellStart"/>
      <w:r w:rsidRPr="006655B4">
        <w:rPr>
          <w:rFonts w:asciiTheme="minorHAnsi" w:hAnsiTheme="minorHAnsi" w:cstheme="minorHAnsi"/>
          <w:sz w:val="25"/>
          <w:szCs w:val="25"/>
        </w:rPr>
        <w:t>tủ</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có</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nhiều</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ngăn</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kéo</w:t>
      </w:r>
      <w:proofErr w:type="spellEnd"/>
      <w:r w:rsidRPr="006655B4">
        <w:rPr>
          <w:rFonts w:asciiTheme="minorHAnsi" w:hAnsiTheme="minorHAnsi" w:cstheme="minorHAnsi"/>
          <w:sz w:val="25"/>
          <w:szCs w:val="25"/>
        </w:rPr>
        <w:t xml:space="preserve"> </w:t>
      </w:r>
    </w:p>
    <w:p w14:paraId="4A3FD26B"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 xml:space="preserve">cooker </w:t>
      </w:r>
      <w:r w:rsidRPr="006655B4">
        <w:rPr>
          <w:rFonts w:asciiTheme="minorHAnsi" w:hAnsiTheme="minorHAnsi" w:cstheme="minorHAnsi"/>
          <w:sz w:val="25"/>
          <w:szCs w:val="25"/>
        </w:rPr>
        <w:tab/>
        <w:t>/ˈ</w:t>
      </w:r>
      <w:proofErr w:type="spellStart"/>
      <w:r w:rsidRPr="006655B4">
        <w:rPr>
          <w:rFonts w:asciiTheme="minorHAnsi" w:hAnsiTheme="minorHAnsi" w:cstheme="minorHAnsi"/>
          <w:sz w:val="25"/>
          <w:szCs w:val="25"/>
        </w:rPr>
        <w:t>kʊkər</w:t>
      </w:r>
      <w:proofErr w:type="spellEnd"/>
      <w:r w:rsidRPr="006655B4">
        <w:rPr>
          <w:rFonts w:asciiTheme="minorHAnsi" w:hAnsiTheme="minorHAnsi" w:cstheme="minorHAnsi"/>
          <w:sz w:val="25"/>
          <w:szCs w:val="25"/>
        </w:rPr>
        <w:t xml:space="preserve">/ </w:t>
      </w:r>
      <w:r w:rsidRPr="006655B4">
        <w:rPr>
          <w:rFonts w:asciiTheme="minorHAnsi" w:hAnsiTheme="minorHAnsi" w:cstheme="minorHAnsi"/>
          <w:sz w:val="25"/>
          <w:szCs w:val="25"/>
        </w:rPr>
        <w:tab/>
      </w:r>
      <w:proofErr w:type="spellStart"/>
      <w:r w:rsidRPr="006655B4">
        <w:rPr>
          <w:rFonts w:asciiTheme="minorHAnsi" w:hAnsiTheme="minorHAnsi" w:cstheme="minorHAnsi"/>
          <w:sz w:val="25"/>
          <w:szCs w:val="25"/>
        </w:rPr>
        <w:t>nồi</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cơm</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điện</w:t>
      </w:r>
      <w:proofErr w:type="spellEnd"/>
      <w:r w:rsidRPr="006655B4">
        <w:rPr>
          <w:rFonts w:asciiTheme="minorHAnsi" w:hAnsiTheme="minorHAnsi" w:cstheme="minorHAnsi"/>
          <w:sz w:val="25"/>
          <w:szCs w:val="25"/>
        </w:rPr>
        <w:t xml:space="preserve"> </w:t>
      </w:r>
    </w:p>
    <w:p w14:paraId="0D7826B8"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 xml:space="preserve">country house </w:t>
      </w:r>
      <w:r w:rsidRPr="006655B4">
        <w:rPr>
          <w:rFonts w:asciiTheme="minorHAnsi" w:hAnsiTheme="minorHAnsi" w:cstheme="minorHAnsi"/>
          <w:sz w:val="25"/>
          <w:szCs w:val="25"/>
        </w:rPr>
        <w:tab/>
        <w:t>/ˈ</w:t>
      </w:r>
      <w:proofErr w:type="spellStart"/>
      <w:r w:rsidRPr="006655B4">
        <w:rPr>
          <w:rFonts w:asciiTheme="minorHAnsi" w:hAnsiTheme="minorHAnsi" w:cstheme="minorHAnsi"/>
          <w:sz w:val="25"/>
          <w:szCs w:val="25"/>
        </w:rPr>
        <w:t>kʌntri</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haʊs</w:t>
      </w:r>
      <w:proofErr w:type="spellEnd"/>
      <w:r w:rsidRPr="006655B4">
        <w:rPr>
          <w:rFonts w:asciiTheme="minorHAnsi" w:hAnsiTheme="minorHAnsi" w:cstheme="minorHAnsi"/>
          <w:sz w:val="25"/>
          <w:szCs w:val="25"/>
        </w:rPr>
        <w:t xml:space="preserve">/ </w:t>
      </w:r>
      <w:r w:rsidRPr="006655B4">
        <w:rPr>
          <w:rFonts w:asciiTheme="minorHAnsi" w:hAnsiTheme="minorHAnsi" w:cstheme="minorHAnsi"/>
          <w:sz w:val="25"/>
          <w:szCs w:val="25"/>
        </w:rPr>
        <w:tab/>
      </w:r>
      <w:proofErr w:type="spellStart"/>
      <w:r w:rsidRPr="006655B4">
        <w:rPr>
          <w:rFonts w:asciiTheme="minorHAnsi" w:hAnsiTheme="minorHAnsi" w:cstheme="minorHAnsi"/>
          <w:sz w:val="25"/>
          <w:szCs w:val="25"/>
        </w:rPr>
        <w:t>biệt</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thự</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đồng</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quê</w:t>
      </w:r>
      <w:proofErr w:type="spellEnd"/>
      <w:r w:rsidRPr="006655B4">
        <w:rPr>
          <w:rFonts w:asciiTheme="minorHAnsi" w:hAnsiTheme="minorHAnsi" w:cstheme="minorHAnsi"/>
          <w:sz w:val="25"/>
          <w:szCs w:val="25"/>
        </w:rPr>
        <w:t xml:space="preserve"> </w:t>
      </w:r>
    </w:p>
    <w:p w14:paraId="55721E22"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crazy</w:t>
      </w:r>
      <w:r w:rsidRPr="006655B4">
        <w:rPr>
          <w:rFonts w:asciiTheme="minorHAnsi" w:hAnsiTheme="minorHAnsi" w:cstheme="minorHAnsi"/>
          <w:sz w:val="25"/>
          <w:szCs w:val="25"/>
        </w:rPr>
        <w:tab/>
      </w:r>
      <w:r w:rsidRPr="006655B4">
        <w:rPr>
          <w:rFonts w:asciiTheme="minorHAnsi" w:hAnsiTheme="minorHAnsi" w:cstheme="minorHAnsi"/>
          <w:color w:val="333433"/>
          <w:sz w:val="25"/>
          <w:szCs w:val="25"/>
          <w:shd w:val="clear" w:color="auto" w:fill="FFFFFF"/>
        </w:rPr>
        <w:t>/'</w:t>
      </w:r>
      <w:proofErr w:type="spellStart"/>
      <w:r w:rsidRPr="006655B4">
        <w:rPr>
          <w:rFonts w:asciiTheme="minorHAnsi" w:hAnsiTheme="minorHAnsi" w:cstheme="minorHAnsi"/>
          <w:color w:val="333433"/>
          <w:sz w:val="25"/>
          <w:szCs w:val="25"/>
          <w:shd w:val="clear" w:color="auto" w:fill="FFFFFF"/>
        </w:rPr>
        <w:t>kreizi</w:t>
      </w:r>
      <w:proofErr w:type="spellEnd"/>
      <w:r w:rsidRPr="006655B4">
        <w:rPr>
          <w:rFonts w:asciiTheme="minorHAnsi" w:hAnsiTheme="minorHAnsi" w:cstheme="minorHAnsi"/>
          <w:color w:val="333433"/>
          <w:sz w:val="25"/>
          <w:szCs w:val="25"/>
          <w:shd w:val="clear" w:color="auto" w:fill="FFFFFF"/>
        </w:rPr>
        <w:t>/</w:t>
      </w:r>
      <w:r w:rsidRPr="006655B4">
        <w:rPr>
          <w:rFonts w:asciiTheme="minorHAnsi" w:hAnsiTheme="minorHAnsi" w:cstheme="minorHAnsi"/>
          <w:color w:val="333433"/>
          <w:sz w:val="25"/>
          <w:szCs w:val="25"/>
          <w:shd w:val="clear" w:color="auto" w:fill="FFFFFF"/>
        </w:rPr>
        <w:tab/>
      </w:r>
      <w:proofErr w:type="spellStart"/>
      <w:r w:rsidRPr="006655B4">
        <w:rPr>
          <w:rFonts w:asciiTheme="minorHAnsi" w:hAnsiTheme="minorHAnsi" w:cstheme="minorHAnsi"/>
          <w:color w:val="333433"/>
          <w:sz w:val="25"/>
          <w:szCs w:val="25"/>
          <w:shd w:val="clear" w:color="auto" w:fill="FFFFFF"/>
        </w:rPr>
        <w:t>quá</w:t>
      </w:r>
      <w:proofErr w:type="spellEnd"/>
      <w:r w:rsidRPr="006655B4">
        <w:rPr>
          <w:rFonts w:asciiTheme="minorHAnsi" w:hAnsiTheme="minorHAnsi" w:cstheme="minorHAnsi"/>
          <w:color w:val="333433"/>
          <w:sz w:val="25"/>
          <w:szCs w:val="25"/>
          <w:shd w:val="clear" w:color="auto" w:fill="FFFFFF"/>
        </w:rPr>
        <w:t xml:space="preserve"> say </w:t>
      </w:r>
      <w:proofErr w:type="spellStart"/>
      <w:r w:rsidRPr="006655B4">
        <w:rPr>
          <w:rFonts w:asciiTheme="minorHAnsi" w:hAnsiTheme="minorHAnsi" w:cstheme="minorHAnsi"/>
          <w:color w:val="333433"/>
          <w:sz w:val="25"/>
          <w:szCs w:val="25"/>
          <w:shd w:val="clear" w:color="auto" w:fill="FFFFFF"/>
        </w:rPr>
        <w:t>mê</w:t>
      </w:r>
      <w:proofErr w:type="spellEnd"/>
    </w:p>
    <w:p w14:paraId="15FAEE86"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 xml:space="preserve">cupboard </w:t>
      </w:r>
      <w:r w:rsidRPr="006655B4">
        <w:rPr>
          <w:rFonts w:asciiTheme="minorHAnsi" w:hAnsiTheme="minorHAnsi" w:cstheme="minorHAnsi"/>
          <w:sz w:val="25"/>
          <w:szCs w:val="25"/>
        </w:rPr>
        <w:tab/>
        <w:t>/ˈ</w:t>
      </w:r>
      <w:proofErr w:type="spellStart"/>
      <w:r w:rsidRPr="006655B4">
        <w:rPr>
          <w:rFonts w:asciiTheme="minorHAnsi" w:hAnsiTheme="minorHAnsi" w:cstheme="minorHAnsi"/>
          <w:sz w:val="25"/>
          <w:szCs w:val="25"/>
        </w:rPr>
        <w:t>kʌbəd</w:t>
      </w:r>
      <w:proofErr w:type="spellEnd"/>
      <w:r w:rsidRPr="006655B4">
        <w:rPr>
          <w:rFonts w:asciiTheme="minorHAnsi" w:hAnsiTheme="minorHAnsi" w:cstheme="minorHAnsi"/>
          <w:sz w:val="25"/>
          <w:szCs w:val="25"/>
        </w:rPr>
        <w:t xml:space="preserve">/ </w:t>
      </w:r>
      <w:r w:rsidRPr="006655B4">
        <w:rPr>
          <w:rFonts w:asciiTheme="minorHAnsi" w:hAnsiTheme="minorHAnsi" w:cstheme="minorHAnsi"/>
          <w:sz w:val="25"/>
          <w:szCs w:val="25"/>
        </w:rPr>
        <w:tab/>
      </w:r>
      <w:proofErr w:type="spellStart"/>
      <w:r w:rsidRPr="006655B4">
        <w:rPr>
          <w:rFonts w:asciiTheme="minorHAnsi" w:hAnsiTheme="minorHAnsi" w:cstheme="minorHAnsi"/>
          <w:sz w:val="25"/>
          <w:szCs w:val="25"/>
        </w:rPr>
        <w:t>tủđựng</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chén</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đĩa</w:t>
      </w:r>
      <w:proofErr w:type="spellEnd"/>
      <w:r w:rsidRPr="006655B4">
        <w:rPr>
          <w:rFonts w:asciiTheme="minorHAnsi" w:hAnsiTheme="minorHAnsi" w:cstheme="minorHAnsi"/>
          <w:sz w:val="25"/>
          <w:szCs w:val="25"/>
        </w:rPr>
        <w:t xml:space="preserve"> </w:t>
      </w:r>
    </w:p>
    <w:p w14:paraId="569D3AEF"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 xml:space="preserve">department store </w:t>
      </w:r>
      <w:r w:rsidRPr="006655B4">
        <w:rPr>
          <w:rFonts w:asciiTheme="minorHAnsi" w:hAnsiTheme="minorHAnsi" w:cstheme="minorHAnsi"/>
          <w:sz w:val="25"/>
          <w:szCs w:val="25"/>
        </w:rPr>
        <w:tab/>
        <w:t>/</w:t>
      </w:r>
      <w:proofErr w:type="spellStart"/>
      <w:r w:rsidRPr="006655B4">
        <w:rPr>
          <w:rFonts w:asciiTheme="minorHAnsi" w:hAnsiTheme="minorHAnsi" w:cstheme="minorHAnsi"/>
          <w:sz w:val="25"/>
          <w:szCs w:val="25"/>
        </w:rPr>
        <w:t>dɪˈpɑːtmənt</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stɔ</w:t>
      </w:r>
      <w:proofErr w:type="spellEnd"/>
      <w:r w:rsidRPr="006655B4">
        <w:rPr>
          <w:rFonts w:asciiTheme="minorHAnsi" w:hAnsiTheme="minorHAnsi" w:cstheme="minorHAnsi"/>
          <w:sz w:val="25"/>
          <w:szCs w:val="25"/>
        </w:rPr>
        <w:t xml:space="preserve">ː(r)/ </w:t>
      </w:r>
      <w:r w:rsidRPr="006655B4">
        <w:rPr>
          <w:rFonts w:asciiTheme="minorHAnsi" w:hAnsiTheme="minorHAnsi" w:cstheme="minorHAnsi"/>
          <w:sz w:val="25"/>
          <w:szCs w:val="25"/>
        </w:rPr>
        <w:tab/>
      </w:r>
      <w:proofErr w:type="spellStart"/>
      <w:r w:rsidRPr="006655B4">
        <w:rPr>
          <w:rFonts w:asciiTheme="minorHAnsi" w:hAnsiTheme="minorHAnsi" w:cstheme="minorHAnsi"/>
          <w:sz w:val="25"/>
          <w:szCs w:val="25"/>
        </w:rPr>
        <w:t>cửa</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hàng</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bách</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hóa</w:t>
      </w:r>
      <w:proofErr w:type="spellEnd"/>
      <w:r w:rsidRPr="006655B4">
        <w:rPr>
          <w:rFonts w:asciiTheme="minorHAnsi" w:hAnsiTheme="minorHAnsi" w:cstheme="minorHAnsi"/>
          <w:sz w:val="25"/>
          <w:szCs w:val="25"/>
        </w:rPr>
        <w:t xml:space="preserve"> </w:t>
      </w:r>
    </w:p>
    <w:p w14:paraId="68EABBC3"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 xml:space="preserve">dishwasher </w:t>
      </w:r>
      <w:r w:rsidRPr="006655B4">
        <w:rPr>
          <w:rFonts w:asciiTheme="minorHAnsi" w:hAnsiTheme="minorHAnsi" w:cstheme="minorHAnsi"/>
          <w:sz w:val="25"/>
          <w:szCs w:val="25"/>
        </w:rPr>
        <w:tab/>
        <w:t>/ˈ</w:t>
      </w:r>
      <w:proofErr w:type="spellStart"/>
      <w:r w:rsidRPr="006655B4">
        <w:rPr>
          <w:rFonts w:asciiTheme="minorHAnsi" w:hAnsiTheme="minorHAnsi" w:cstheme="minorHAnsi"/>
          <w:sz w:val="25"/>
          <w:szCs w:val="25"/>
        </w:rPr>
        <w:t>dɪʃwɒʃər</w:t>
      </w:r>
      <w:proofErr w:type="spellEnd"/>
      <w:r w:rsidRPr="006655B4">
        <w:rPr>
          <w:rFonts w:asciiTheme="minorHAnsi" w:hAnsiTheme="minorHAnsi" w:cstheme="minorHAnsi"/>
          <w:sz w:val="25"/>
          <w:szCs w:val="25"/>
        </w:rPr>
        <w:t xml:space="preserve">/ </w:t>
      </w:r>
      <w:r w:rsidRPr="006655B4">
        <w:rPr>
          <w:rFonts w:asciiTheme="minorHAnsi" w:hAnsiTheme="minorHAnsi" w:cstheme="minorHAnsi"/>
          <w:sz w:val="25"/>
          <w:szCs w:val="25"/>
        </w:rPr>
        <w:tab/>
      </w:r>
      <w:proofErr w:type="spellStart"/>
      <w:r w:rsidRPr="006655B4">
        <w:rPr>
          <w:rFonts w:asciiTheme="minorHAnsi" w:hAnsiTheme="minorHAnsi" w:cstheme="minorHAnsi"/>
          <w:sz w:val="25"/>
          <w:szCs w:val="25"/>
        </w:rPr>
        <w:t>máy</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rửa</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bát</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đĩa</w:t>
      </w:r>
      <w:proofErr w:type="spellEnd"/>
      <w:r w:rsidRPr="006655B4">
        <w:rPr>
          <w:rFonts w:asciiTheme="minorHAnsi" w:hAnsiTheme="minorHAnsi" w:cstheme="minorHAnsi"/>
          <w:sz w:val="25"/>
          <w:szCs w:val="25"/>
        </w:rPr>
        <w:t xml:space="preserve"> </w:t>
      </w:r>
    </w:p>
    <w:p w14:paraId="103218FC"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flat</w:t>
      </w:r>
      <w:r w:rsidRPr="006655B4">
        <w:rPr>
          <w:rFonts w:asciiTheme="minorHAnsi" w:hAnsiTheme="minorHAnsi" w:cstheme="minorHAnsi"/>
          <w:sz w:val="25"/>
          <w:szCs w:val="25"/>
        </w:rPr>
        <w:tab/>
      </w:r>
      <w:r w:rsidRPr="006655B4">
        <w:rPr>
          <w:rFonts w:asciiTheme="minorHAnsi" w:hAnsiTheme="minorHAnsi" w:cstheme="minorHAnsi"/>
          <w:color w:val="333433"/>
          <w:sz w:val="25"/>
          <w:szCs w:val="25"/>
          <w:shd w:val="clear" w:color="auto" w:fill="FFFFFF"/>
        </w:rPr>
        <w:t>/</w:t>
      </w:r>
      <w:proofErr w:type="spellStart"/>
      <w:r w:rsidRPr="006655B4">
        <w:rPr>
          <w:rFonts w:asciiTheme="minorHAnsi" w:hAnsiTheme="minorHAnsi" w:cstheme="minorHAnsi"/>
          <w:color w:val="333433"/>
          <w:sz w:val="25"/>
          <w:szCs w:val="25"/>
          <w:shd w:val="clear" w:color="auto" w:fill="FFFFFF"/>
        </w:rPr>
        <w:t>flæt</w:t>
      </w:r>
      <w:proofErr w:type="spellEnd"/>
      <w:r w:rsidRPr="006655B4">
        <w:rPr>
          <w:rFonts w:asciiTheme="minorHAnsi" w:hAnsiTheme="minorHAnsi" w:cstheme="minorHAnsi"/>
          <w:color w:val="333433"/>
          <w:sz w:val="25"/>
          <w:szCs w:val="25"/>
          <w:shd w:val="clear" w:color="auto" w:fill="FFFFFF"/>
        </w:rPr>
        <w:t>/</w:t>
      </w:r>
      <w:r w:rsidRPr="006655B4">
        <w:rPr>
          <w:rFonts w:asciiTheme="minorHAnsi" w:hAnsiTheme="minorHAnsi" w:cstheme="minorHAnsi"/>
          <w:color w:val="333433"/>
          <w:sz w:val="25"/>
          <w:szCs w:val="25"/>
          <w:shd w:val="clear" w:color="auto" w:fill="FFFFFF"/>
        </w:rPr>
        <w:tab/>
      </w:r>
      <w:proofErr w:type="spellStart"/>
      <w:r w:rsidRPr="006655B4">
        <w:rPr>
          <w:rFonts w:asciiTheme="minorHAnsi" w:hAnsiTheme="minorHAnsi" w:cstheme="minorHAnsi"/>
          <w:color w:val="333433"/>
          <w:sz w:val="25"/>
          <w:szCs w:val="25"/>
          <w:shd w:val="clear" w:color="auto" w:fill="FFFFFF"/>
        </w:rPr>
        <w:t>căn</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hộ</w:t>
      </w:r>
      <w:proofErr w:type="spellEnd"/>
    </w:p>
    <w:p w14:paraId="6CF539A9"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 xml:space="preserve">furniture </w:t>
      </w:r>
      <w:r w:rsidRPr="006655B4">
        <w:rPr>
          <w:rFonts w:asciiTheme="minorHAnsi" w:hAnsiTheme="minorHAnsi" w:cstheme="minorHAnsi"/>
          <w:sz w:val="25"/>
          <w:szCs w:val="25"/>
        </w:rPr>
        <w:tab/>
        <w:t>/ˈ</w:t>
      </w:r>
      <w:proofErr w:type="spellStart"/>
      <w:r w:rsidRPr="006655B4">
        <w:rPr>
          <w:rFonts w:asciiTheme="minorHAnsi" w:hAnsiTheme="minorHAnsi" w:cstheme="minorHAnsi"/>
          <w:sz w:val="25"/>
          <w:szCs w:val="25"/>
        </w:rPr>
        <w:t>fɜːrnɪtʃər</w:t>
      </w:r>
      <w:proofErr w:type="spellEnd"/>
      <w:r w:rsidRPr="006655B4">
        <w:rPr>
          <w:rFonts w:asciiTheme="minorHAnsi" w:hAnsiTheme="minorHAnsi" w:cstheme="minorHAnsi"/>
          <w:sz w:val="25"/>
          <w:szCs w:val="25"/>
        </w:rPr>
        <w:t xml:space="preserve">/ </w:t>
      </w:r>
      <w:r w:rsidRPr="006655B4">
        <w:rPr>
          <w:rFonts w:asciiTheme="minorHAnsi" w:hAnsiTheme="minorHAnsi" w:cstheme="minorHAnsi"/>
          <w:sz w:val="25"/>
          <w:szCs w:val="25"/>
        </w:rPr>
        <w:tab/>
      </w:r>
      <w:proofErr w:type="spellStart"/>
      <w:r w:rsidRPr="006655B4">
        <w:rPr>
          <w:rFonts w:asciiTheme="minorHAnsi" w:hAnsiTheme="minorHAnsi" w:cstheme="minorHAnsi"/>
          <w:sz w:val="25"/>
          <w:szCs w:val="25"/>
        </w:rPr>
        <w:t>đồnội</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thất</w:t>
      </w:r>
      <w:proofErr w:type="spellEnd"/>
      <w:r w:rsidRPr="006655B4">
        <w:rPr>
          <w:rFonts w:asciiTheme="minorHAnsi" w:hAnsiTheme="minorHAnsi" w:cstheme="minorHAnsi"/>
          <w:sz w:val="25"/>
          <w:szCs w:val="25"/>
        </w:rPr>
        <w:t xml:space="preserve"> </w:t>
      </w:r>
    </w:p>
    <w:p w14:paraId="16B1F87D"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 xml:space="preserve">hall </w:t>
      </w:r>
      <w:r w:rsidRPr="006655B4">
        <w:rPr>
          <w:rFonts w:asciiTheme="minorHAnsi" w:hAnsiTheme="minorHAnsi" w:cstheme="minorHAnsi"/>
          <w:sz w:val="25"/>
          <w:szCs w:val="25"/>
        </w:rPr>
        <w:tab/>
        <w:t>/</w:t>
      </w:r>
      <w:proofErr w:type="spellStart"/>
      <w:r w:rsidRPr="006655B4">
        <w:rPr>
          <w:rFonts w:asciiTheme="minorHAnsi" w:hAnsiTheme="minorHAnsi" w:cstheme="minorHAnsi"/>
          <w:sz w:val="25"/>
          <w:szCs w:val="25"/>
        </w:rPr>
        <w:t>hɔːl</w:t>
      </w:r>
      <w:proofErr w:type="spellEnd"/>
      <w:r w:rsidRPr="006655B4">
        <w:rPr>
          <w:rFonts w:asciiTheme="minorHAnsi" w:hAnsiTheme="minorHAnsi" w:cstheme="minorHAnsi"/>
          <w:sz w:val="25"/>
          <w:szCs w:val="25"/>
        </w:rPr>
        <w:t xml:space="preserve">/ </w:t>
      </w:r>
      <w:r w:rsidRPr="006655B4">
        <w:rPr>
          <w:rFonts w:asciiTheme="minorHAnsi" w:hAnsiTheme="minorHAnsi" w:cstheme="minorHAnsi"/>
          <w:sz w:val="25"/>
          <w:szCs w:val="25"/>
        </w:rPr>
        <w:tab/>
      </w:r>
      <w:proofErr w:type="spellStart"/>
      <w:r w:rsidRPr="006655B4">
        <w:rPr>
          <w:rFonts w:asciiTheme="minorHAnsi" w:hAnsiTheme="minorHAnsi" w:cstheme="minorHAnsi"/>
          <w:sz w:val="25"/>
          <w:szCs w:val="25"/>
        </w:rPr>
        <w:t>sảnh</w:t>
      </w:r>
      <w:proofErr w:type="spellEnd"/>
      <w:r w:rsidRPr="006655B4">
        <w:rPr>
          <w:rFonts w:asciiTheme="minorHAnsi" w:hAnsiTheme="minorHAnsi" w:cstheme="minorHAnsi"/>
          <w:sz w:val="25"/>
          <w:szCs w:val="25"/>
        </w:rPr>
        <w:t xml:space="preserve"> </w:t>
      </w:r>
    </w:p>
    <w:p w14:paraId="4496A30F"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in front of</w:t>
      </w:r>
      <w:r w:rsidRPr="006655B4">
        <w:rPr>
          <w:rFonts w:asciiTheme="minorHAnsi" w:hAnsiTheme="minorHAnsi" w:cstheme="minorHAnsi"/>
          <w:sz w:val="25"/>
          <w:szCs w:val="25"/>
        </w:rPr>
        <w:tab/>
      </w:r>
      <w:r w:rsidRPr="006655B4">
        <w:rPr>
          <w:rFonts w:asciiTheme="minorHAnsi" w:hAnsiTheme="minorHAnsi" w:cstheme="minorHAnsi"/>
          <w:color w:val="333433"/>
          <w:sz w:val="25"/>
          <w:szCs w:val="25"/>
          <w:shd w:val="clear" w:color="auto" w:fill="FFFFFF"/>
        </w:rPr>
        <w:t>/in /</w:t>
      </w:r>
      <w:proofErr w:type="spellStart"/>
      <w:r w:rsidRPr="006655B4">
        <w:rPr>
          <w:rFonts w:asciiTheme="minorHAnsi" w:hAnsiTheme="minorHAnsi" w:cstheme="minorHAnsi"/>
          <w:color w:val="333433"/>
          <w:sz w:val="25"/>
          <w:szCs w:val="25"/>
          <w:shd w:val="clear" w:color="auto" w:fill="FFFFFF"/>
        </w:rPr>
        <w:t>frʌnt</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əv</w:t>
      </w:r>
      <w:proofErr w:type="spellEnd"/>
      <w:r w:rsidRPr="006655B4">
        <w:rPr>
          <w:rFonts w:asciiTheme="minorHAnsi" w:hAnsiTheme="minorHAnsi" w:cstheme="minorHAnsi"/>
          <w:color w:val="333433"/>
          <w:sz w:val="25"/>
          <w:szCs w:val="25"/>
          <w:shd w:val="clear" w:color="auto" w:fill="FFFFFF"/>
        </w:rPr>
        <w:t xml:space="preserve"> /</w:t>
      </w:r>
      <w:r w:rsidRPr="006655B4">
        <w:rPr>
          <w:rFonts w:asciiTheme="minorHAnsi" w:hAnsiTheme="minorHAnsi" w:cstheme="minorHAnsi"/>
          <w:color w:val="333433"/>
          <w:sz w:val="25"/>
          <w:szCs w:val="25"/>
          <w:shd w:val="clear" w:color="auto" w:fill="FFFFFF"/>
        </w:rPr>
        <w:tab/>
        <w:t xml:space="preserve">ở </w:t>
      </w:r>
      <w:proofErr w:type="spellStart"/>
      <w:r w:rsidRPr="006655B4">
        <w:rPr>
          <w:rFonts w:asciiTheme="minorHAnsi" w:hAnsiTheme="minorHAnsi" w:cstheme="minorHAnsi"/>
          <w:color w:val="333433"/>
          <w:sz w:val="25"/>
          <w:szCs w:val="25"/>
          <w:shd w:val="clear" w:color="auto" w:fill="FFFFFF"/>
        </w:rPr>
        <w:t>đằng</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trước</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phía</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trước</w:t>
      </w:r>
      <w:proofErr w:type="spellEnd"/>
    </w:p>
    <w:p w14:paraId="61FA5382"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next to</w:t>
      </w:r>
      <w:r w:rsidRPr="006655B4">
        <w:rPr>
          <w:rFonts w:asciiTheme="minorHAnsi" w:hAnsiTheme="minorHAnsi" w:cstheme="minorHAnsi"/>
          <w:sz w:val="25"/>
          <w:szCs w:val="25"/>
        </w:rPr>
        <w:tab/>
      </w:r>
      <w:r w:rsidRPr="006655B4">
        <w:rPr>
          <w:rFonts w:asciiTheme="minorHAnsi" w:hAnsiTheme="minorHAnsi" w:cstheme="minorHAnsi"/>
          <w:color w:val="333433"/>
          <w:sz w:val="25"/>
          <w:szCs w:val="25"/>
          <w:shd w:val="clear" w:color="auto" w:fill="FFFFFF"/>
        </w:rPr>
        <w:t>/</w:t>
      </w:r>
      <w:proofErr w:type="spellStart"/>
      <w:r w:rsidRPr="006655B4">
        <w:rPr>
          <w:rFonts w:asciiTheme="minorHAnsi" w:hAnsiTheme="minorHAnsi" w:cstheme="minorHAnsi"/>
          <w:color w:val="333433"/>
          <w:sz w:val="25"/>
          <w:szCs w:val="25"/>
          <w:shd w:val="clear" w:color="auto" w:fill="FFFFFF"/>
        </w:rPr>
        <w:t>nekst</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t</w:t>
      </w:r>
      <w:r w:rsidRPr="006655B4">
        <w:rPr>
          <w:rFonts w:asciiTheme="minorHAnsi" w:hAnsiTheme="minorHAnsi" w:cstheme="minorHAnsi"/>
          <w:sz w:val="25"/>
          <w:szCs w:val="25"/>
        </w:rPr>
        <w:t>ə</w:t>
      </w:r>
      <w:proofErr w:type="spellEnd"/>
      <w:r w:rsidRPr="006655B4">
        <w:rPr>
          <w:rFonts w:asciiTheme="minorHAnsi" w:hAnsiTheme="minorHAnsi" w:cstheme="minorHAnsi"/>
          <w:color w:val="333433"/>
          <w:sz w:val="25"/>
          <w:szCs w:val="25"/>
          <w:shd w:val="clear" w:color="auto" w:fill="FFFFFF"/>
        </w:rPr>
        <w:t>: /</w:t>
      </w:r>
      <w:r>
        <w:rPr>
          <w:rFonts w:asciiTheme="minorHAnsi" w:hAnsiTheme="minorHAnsi" w:cstheme="minorHAnsi"/>
          <w:color w:val="333433"/>
          <w:sz w:val="25"/>
          <w:szCs w:val="25"/>
          <w:shd w:val="clear" w:color="auto" w:fill="FFFFFF"/>
        </w:rPr>
        <w:tab/>
      </w:r>
      <w:proofErr w:type="spellStart"/>
      <w:r>
        <w:rPr>
          <w:rFonts w:asciiTheme="minorHAnsi" w:hAnsiTheme="minorHAnsi" w:cstheme="minorHAnsi"/>
          <w:color w:val="333433"/>
          <w:sz w:val="25"/>
          <w:szCs w:val="25"/>
          <w:shd w:val="clear" w:color="auto" w:fill="FFFFFF"/>
        </w:rPr>
        <w:t>bên</w:t>
      </w:r>
      <w:proofErr w:type="spellEnd"/>
      <w:r>
        <w:rPr>
          <w:rFonts w:asciiTheme="minorHAnsi" w:hAnsiTheme="minorHAnsi" w:cstheme="minorHAnsi"/>
          <w:color w:val="333433"/>
          <w:sz w:val="25"/>
          <w:szCs w:val="25"/>
          <w:shd w:val="clear" w:color="auto" w:fill="FFFFFF"/>
        </w:rPr>
        <w:t xml:space="preserve"> </w:t>
      </w:r>
      <w:proofErr w:type="spellStart"/>
      <w:r>
        <w:rPr>
          <w:rFonts w:asciiTheme="minorHAnsi" w:hAnsiTheme="minorHAnsi" w:cstheme="minorHAnsi"/>
          <w:color w:val="333433"/>
          <w:sz w:val="25"/>
          <w:szCs w:val="25"/>
          <w:shd w:val="clear" w:color="auto" w:fill="FFFFFF"/>
        </w:rPr>
        <w:t>cạnh</w:t>
      </w:r>
      <w:proofErr w:type="spellEnd"/>
    </w:p>
    <w:p w14:paraId="5B6292FE"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shelf</w:t>
      </w:r>
      <w:r w:rsidRPr="006655B4">
        <w:rPr>
          <w:rFonts w:asciiTheme="minorHAnsi" w:hAnsiTheme="minorHAnsi" w:cstheme="minorHAnsi"/>
          <w:sz w:val="25"/>
          <w:szCs w:val="25"/>
        </w:rPr>
        <w:tab/>
      </w:r>
      <w:r w:rsidRPr="006655B4">
        <w:rPr>
          <w:rFonts w:asciiTheme="minorHAnsi" w:hAnsiTheme="minorHAnsi" w:cstheme="minorHAnsi"/>
          <w:color w:val="333433"/>
          <w:sz w:val="25"/>
          <w:szCs w:val="25"/>
          <w:shd w:val="clear" w:color="auto" w:fill="FFFFFF"/>
        </w:rPr>
        <w:t>/</w:t>
      </w:r>
      <w:proofErr w:type="spellStart"/>
      <w:r w:rsidRPr="006655B4">
        <w:rPr>
          <w:rFonts w:asciiTheme="minorHAnsi" w:hAnsiTheme="minorHAnsi" w:cstheme="minorHAnsi"/>
          <w:color w:val="333433"/>
          <w:sz w:val="25"/>
          <w:szCs w:val="25"/>
          <w:shd w:val="clear" w:color="auto" w:fill="FFFFFF"/>
        </w:rPr>
        <w:t>ʃelf</w:t>
      </w:r>
      <w:proofErr w:type="spellEnd"/>
      <w:r w:rsidRPr="006655B4">
        <w:rPr>
          <w:rFonts w:asciiTheme="minorHAnsi" w:hAnsiTheme="minorHAnsi" w:cstheme="minorHAnsi"/>
          <w:color w:val="333433"/>
          <w:sz w:val="25"/>
          <w:szCs w:val="25"/>
          <w:shd w:val="clear" w:color="auto" w:fill="FFFFFF"/>
        </w:rPr>
        <w:tab/>
      </w:r>
      <w:proofErr w:type="spellStart"/>
      <w:r w:rsidRPr="006655B4">
        <w:rPr>
          <w:rFonts w:asciiTheme="minorHAnsi" w:hAnsiTheme="minorHAnsi" w:cstheme="minorHAnsi"/>
          <w:color w:val="333433"/>
          <w:sz w:val="25"/>
          <w:szCs w:val="25"/>
          <w:shd w:val="clear" w:color="auto" w:fill="FFFFFF"/>
        </w:rPr>
        <w:t>giá</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sách</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ngăn</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sách</w:t>
      </w:r>
      <w:proofErr w:type="spellEnd"/>
    </w:p>
    <w:p w14:paraId="6FAE0245"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 xml:space="preserve">sink </w:t>
      </w:r>
      <w:r w:rsidRPr="006655B4">
        <w:rPr>
          <w:rFonts w:asciiTheme="minorHAnsi" w:hAnsiTheme="minorHAnsi" w:cstheme="minorHAnsi"/>
          <w:sz w:val="25"/>
          <w:szCs w:val="25"/>
        </w:rPr>
        <w:tab/>
        <w:t>/</w:t>
      </w:r>
      <w:proofErr w:type="spellStart"/>
      <w:r w:rsidRPr="006655B4">
        <w:rPr>
          <w:rFonts w:asciiTheme="minorHAnsi" w:hAnsiTheme="minorHAnsi" w:cstheme="minorHAnsi"/>
          <w:sz w:val="25"/>
          <w:szCs w:val="25"/>
        </w:rPr>
        <w:t>sɪŋk</w:t>
      </w:r>
      <w:proofErr w:type="spellEnd"/>
      <w:r w:rsidRPr="006655B4">
        <w:rPr>
          <w:rFonts w:asciiTheme="minorHAnsi" w:hAnsiTheme="minorHAnsi" w:cstheme="minorHAnsi"/>
          <w:sz w:val="25"/>
          <w:szCs w:val="25"/>
        </w:rPr>
        <w:tab/>
        <w:t xml:space="preserve">/ </w:t>
      </w:r>
      <w:proofErr w:type="spellStart"/>
      <w:r w:rsidRPr="006655B4">
        <w:rPr>
          <w:rFonts w:asciiTheme="minorHAnsi" w:hAnsiTheme="minorHAnsi" w:cstheme="minorHAnsi"/>
          <w:sz w:val="25"/>
          <w:szCs w:val="25"/>
        </w:rPr>
        <w:t>bồn</w:t>
      </w:r>
      <w:proofErr w:type="spellEnd"/>
      <w:r w:rsidRPr="006655B4">
        <w:rPr>
          <w:rFonts w:asciiTheme="minorHAnsi" w:hAnsiTheme="minorHAnsi" w:cstheme="minorHAnsi"/>
          <w:sz w:val="25"/>
          <w:szCs w:val="25"/>
        </w:rPr>
        <w:t xml:space="preserve"> </w:t>
      </w:r>
      <w:proofErr w:type="spellStart"/>
      <w:r w:rsidRPr="006655B4">
        <w:rPr>
          <w:rFonts w:asciiTheme="minorHAnsi" w:hAnsiTheme="minorHAnsi" w:cstheme="minorHAnsi"/>
          <w:sz w:val="25"/>
          <w:szCs w:val="25"/>
        </w:rPr>
        <w:t>rửa</w:t>
      </w:r>
      <w:proofErr w:type="spellEnd"/>
      <w:r w:rsidRPr="006655B4">
        <w:rPr>
          <w:rFonts w:asciiTheme="minorHAnsi" w:hAnsiTheme="minorHAnsi" w:cstheme="minorHAnsi"/>
          <w:sz w:val="25"/>
          <w:szCs w:val="25"/>
        </w:rPr>
        <w:t xml:space="preserve"> </w:t>
      </w:r>
    </w:p>
    <w:p w14:paraId="019A15C5"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strange</w:t>
      </w:r>
      <w:r w:rsidRPr="006655B4">
        <w:rPr>
          <w:rFonts w:asciiTheme="minorHAnsi" w:hAnsiTheme="minorHAnsi" w:cstheme="minorHAnsi"/>
          <w:sz w:val="25"/>
          <w:szCs w:val="25"/>
        </w:rPr>
        <w:tab/>
      </w:r>
      <w:r w:rsidRPr="006655B4">
        <w:rPr>
          <w:rFonts w:asciiTheme="minorHAnsi" w:hAnsiTheme="minorHAnsi" w:cstheme="minorHAnsi"/>
          <w:color w:val="333433"/>
          <w:sz w:val="25"/>
          <w:szCs w:val="25"/>
          <w:shd w:val="clear" w:color="auto" w:fill="FFFFFF"/>
        </w:rPr>
        <w:t>/</w:t>
      </w:r>
      <w:proofErr w:type="spellStart"/>
      <w:r w:rsidRPr="006655B4">
        <w:rPr>
          <w:rFonts w:asciiTheme="minorHAnsi" w:hAnsiTheme="minorHAnsi" w:cstheme="minorHAnsi"/>
          <w:color w:val="333433"/>
          <w:sz w:val="25"/>
          <w:szCs w:val="25"/>
          <w:shd w:val="clear" w:color="auto" w:fill="FFFFFF"/>
        </w:rPr>
        <w:t>streindʤ</w:t>
      </w:r>
      <w:proofErr w:type="spellEnd"/>
      <w:r w:rsidRPr="006655B4">
        <w:rPr>
          <w:rFonts w:asciiTheme="minorHAnsi" w:hAnsiTheme="minorHAnsi" w:cstheme="minorHAnsi"/>
          <w:color w:val="333433"/>
          <w:sz w:val="25"/>
          <w:szCs w:val="25"/>
          <w:shd w:val="clear" w:color="auto" w:fill="FFFFFF"/>
        </w:rPr>
        <w:tab/>
      </w:r>
      <w:proofErr w:type="spellStart"/>
      <w:r w:rsidRPr="006655B4">
        <w:rPr>
          <w:rFonts w:asciiTheme="minorHAnsi" w:hAnsiTheme="minorHAnsi" w:cstheme="minorHAnsi"/>
          <w:color w:val="333433"/>
          <w:sz w:val="25"/>
          <w:szCs w:val="25"/>
          <w:shd w:val="clear" w:color="auto" w:fill="FFFFFF"/>
        </w:rPr>
        <w:t>xa</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lạ</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không</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quen</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biết</w:t>
      </w:r>
      <w:proofErr w:type="spellEnd"/>
    </w:p>
    <w:p w14:paraId="0F41CE0F" w14:textId="77777777" w:rsidR="00AE6FC5" w:rsidRPr="006655B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55B4">
        <w:rPr>
          <w:rFonts w:asciiTheme="minorHAnsi" w:hAnsiTheme="minorHAnsi" w:cstheme="minorHAnsi"/>
          <w:sz w:val="25"/>
          <w:szCs w:val="25"/>
        </w:rPr>
        <w:t>town house</w:t>
      </w:r>
      <w:r w:rsidRPr="006655B4">
        <w:rPr>
          <w:rFonts w:asciiTheme="minorHAnsi" w:hAnsiTheme="minorHAnsi" w:cstheme="minorHAnsi"/>
          <w:sz w:val="25"/>
          <w:szCs w:val="25"/>
        </w:rPr>
        <w:tab/>
      </w:r>
      <w:r w:rsidRPr="006655B4">
        <w:rPr>
          <w:rFonts w:asciiTheme="minorHAnsi" w:hAnsiTheme="minorHAnsi" w:cstheme="minorHAnsi"/>
          <w:color w:val="333433"/>
          <w:sz w:val="25"/>
          <w:szCs w:val="25"/>
          <w:shd w:val="clear" w:color="auto" w:fill="FFFFFF"/>
        </w:rPr>
        <w:t>/</w:t>
      </w:r>
      <w:proofErr w:type="spellStart"/>
      <w:r w:rsidRPr="006655B4">
        <w:rPr>
          <w:rFonts w:asciiTheme="minorHAnsi" w:hAnsiTheme="minorHAnsi" w:cstheme="minorHAnsi"/>
          <w:color w:val="333433"/>
          <w:sz w:val="25"/>
          <w:szCs w:val="25"/>
          <w:shd w:val="clear" w:color="auto" w:fill="FFFFFF"/>
        </w:rPr>
        <w:t>taun</w:t>
      </w:r>
      <w:proofErr w:type="spellEnd"/>
      <w:r w:rsidRPr="006655B4">
        <w:rPr>
          <w:rFonts w:asciiTheme="minorHAnsi" w:hAnsiTheme="minorHAnsi" w:cstheme="minorHAnsi"/>
          <w:color w:val="333433"/>
          <w:sz w:val="25"/>
          <w:szCs w:val="25"/>
          <w:shd w:val="clear" w:color="auto" w:fill="FFFFFF"/>
        </w:rPr>
        <w:t>/ /</w:t>
      </w:r>
      <w:proofErr w:type="spellStart"/>
      <w:r w:rsidRPr="006655B4">
        <w:rPr>
          <w:rFonts w:asciiTheme="minorHAnsi" w:hAnsiTheme="minorHAnsi" w:cstheme="minorHAnsi"/>
          <w:color w:val="333433"/>
          <w:sz w:val="25"/>
          <w:szCs w:val="25"/>
          <w:shd w:val="clear" w:color="auto" w:fill="FFFFFF"/>
        </w:rPr>
        <w:t>haus</w:t>
      </w:r>
      <w:proofErr w:type="spellEnd"/>
      <w:r w:rsidRPr="006655B4">
        <w:rPr>
          <w:rFonts w:asciiTheme="minorHAnsi" w:hAnsiTheme="minorHAnsi" w:cstheme="minorHAnsi"/>
          <w:color w:val="333433"/>
          <w:sz w:val="25"/>
          <w:szCs w:val="25"/>
          <w:shd w:val="clear" w:color="auto" w:fill="FFFFFF"/>
        </w:rPr>
        <w:t>/</w:t>
      </w:r>
      <w:r w:rsidRPr="006655B4">
        <w:rPr>
          <w:rFonts w:asciiTheme="minorHAnsi" w:hAnsiTheme="minorHAnsi" w:cstheme="minorHAnsi"/>
          <w:color w:val="333433"/>
          <w:sz w:val="25"/>
          <w:szCs w:val="25"/>
          <w:shd w:val="clear" w:color="auto" w:fill="FFFFFF"/>
        </w:rPr>
        <w:tab/>
      </w:r>
      <w:proofErr w:type="spellStart"/>
      <w:r w:rsidRPr="006655B4">
        <w:rPr>
          <w:rFonts w:asciiTheme="minorHAnsi" w:hAnsiTheme="minorHAnsi" w:cstheme="minorHAnsi"/>
          <w:color w:val="333433"/>
          <w:sz w:val="25"/>
          <w:szCs w:val="25"/>
          <w:shd w:val="clear" w:color="auto" w:fill="FFFFFF"/>
        </w:rPr>
        <w:t>nhà</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phố</w:t>
      </w:r>
      <w:proofErr w:type="spellEnd"/>
    </w:p>
    <w:p w14:paraId="6A8ABE5C" w14:textId="77777777" w:rsidR="00AE6FC5" w:rsidRDefault="00AE6FC5" w:rsidP="00AE6FC5">
      <w:pPr>
        <w:tabs>
          <w:tab w:val="left" w:pos="2694"/>
          <w:tab w:val="left" w:pos="5529"/>
          <w:tab w:val="left" w:pos="8364"/>
        </w:tabs>
        <w:spacing w:after="0" w:line="240" w:lineRule="auto"/>
        <w:rPr>
          <w:rFonts w:asciiTheme="minorHAnsi" w:hAnsiTheme="minorHAnsi" w:cstheme="minorHAnsi"/>
          <w:color w:val="333433"/>
          <w:sz w:val="25"/>
          <w:szCs w:val="25"/>
          <w:shd w:val="clear" w:color="auto" w:fill="FFFFFF"/>
        </w:rPr>
      </w:pPr>
      <w:r w:rsidRPr="006655B4">
        <w:rPr>
          <w:rFonts w:asciiTheme="minorHAnsi" w:hAnsiTheme="minorHAnsi" w:cstheme="minorHAnsi"/>
          <w:sz w:val="25"/>
          <w:szCs w:val="25"/>
        </w:rPr>
        <w:t>wardrobe</w:t>
      </w:r>
      <w:r w:rsidRPr="006655B4">
        <w:rPr>
          <w:rFonts w:asciiTheme="minorHAnsi" w:hAnsiTheme="minorHAnsi" w:cstheme="minorHAnsi"/>
          <w:sz w:val="25"/>
          <w:szCs w:val="25"/>
        </w:rPr>
        <w:tab/>
      </w:r>
      <w:r w:rsidRPr="006655B4">
        <w:rPr>
          <w:rFonts w:asciiTheme="minorHAnsi" w:hAnsiTheme="minorHAnsi" w:cstheme="minorHAnsi"/>
          <w:color w:val="333433"/>
          <w:sz w:val="25"/>
          <w:szCs w:val="25"/>
          <w:shd w:val="clear" w:color="auto" w:fill="FFFFFF"/>
        </w:rPr>
        <w:t>/'</w:t>
      </w:r>
      <w:proofErr w:type="spellStart"/>
      <w:proofErr w:type="gramStart"/>
      <w:r w:rsidRPr="006655B4">
        <w:rPr>
          <w:rFonts w:asciiTheme="minorHAnsi" w:hAnsiTheme="minorHAnsi" w:cstheme="minorHAnsi"/>
          <w:color w:val="333433"/>
          <w:sz w:val="25"/>
          <w:szCs w:val="25"/>
          <w:shd w:val="clear" w:color="auto" w:fill="FFFFFF"/>
        </w:rPr>
        <w:t>wɔ:droub</w:t>
      </w:r>
      <w:proofErr w:type="spellEnd"/>
      <w:proofErr w:type="gramEnd"/>
      <w:r w:rsidRPr="006655B4">
        <w:rPr>
          <w:rFonts w:asciiTheme="minorHAnsi" w:hAnsiTheme="minorHAnsi" w:cstheme="minorHAnsi"/>
          <w:color w:val="333433"/>
          <w:sz w:val="25"/>
          <w:szCs w:val="25"/>
          <w:shd w:val="clear" w:color="auto" w:fill="FFFFFF"/>
        </w:rPr>
        <w:t>/</w:t>
      </w:r>
      <w:r w:rsidRPr="006655B4">
        <w:rPr>
          <w:rFonts w:asciiTheme="minorHAnsi" w:hAnsiTheme="minorHAnsi" w:cstheme="minorHAnsi"/>
          <w:color w:val="333433"/>
          <w:sz w:val="25"/>
          <w:szCs w:val="25"/>
          <w:shd w:val="clear" w:color="auto" w:fill="FFFFFF"/>
        </w:rPr>
        <w:tab/>
      </w:r>
      <w:proofErr w:type="spellStart"/>
      <w:r w:rsidRPr="006655B4">
        <w:rPr>
          <w:rFonts w:asciiTheme="minorHAnsi" w:hAnsiTheme="minorHAnsi" w:cstheme="minorHAnsi"/>
          <w:color w:val="333433"/>
          <w:sz w:val="25"/>
          <w:szCs w:val="25"/>
          <w:shd w:val="clear" w:color="auto" w:fill="FFFFFF"/>
        </w:rPr>
        <w:t>tủ</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quần</w:t>
      </w:r>
      <w:proofErr w:type="spellEnd"/>
      <w:r w:rsidRPr="006655B4">
        <w:rPr>
          <w:rFonts w:asciiTheme="minorHAnsi" w:hAnsiTheme="minorHAnsi" w:cstheme="minorHAnsi"/>
          <w:color w:val="333433"/>
          <w:sz w:val="25"/>
          <w:szCs w:val="25"/>
          <w:shd w:val="clear" w:color="auto" w:fill="FFFFFF"/>
        </w:rPr>
        <w:t xml:space="preserve"> </w:t>
      </w:r>
      <w:proofErr w:type="spellStart"/>
      <w:r w:rsidRPr="006655B4">
        <w:rPr>
          <w:rFonts w:asciiTheme="minorHAnsi" w:hAnsiTheme="minorHAnsi" w:cstheme="minorHAnsi"/>
          <w:color w:val="333433"/>
          <w:sz w:val="25"/>
          <w:szCs w:val="25"/>
          <w:shd w:val="clear" w:color="auto" w:fill="FFFFFF"/>
        </w:rPr>
        <w:t>áo</w:t>
      </w:r>
      <w:proofErr w:type="spellEnd"/>
    </w:p>
    <w:p w14:paraId="67B5BB81" w14:textId="77777777" w:rsidR="00AE6FC5" w:rsidRPr="00DC1AC1"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DC1AC1">
        <w:rPr>
          <w:rFonts w:asciiTheme="minorHAnsi" w:hAnsiTheme="minorHAnsi" w:cstheme="minorHAnsi"/>
          <w:b/>
          <w:bCs/>
          <w:color w:val="333433"/>
          <w:sz w:val="25"/>
          <w:szCs w:val="25"/>
          <w:shd w:val="clear" w:color="auto" w:fill="FFFFFF"/>
        </w:rPr>
        <w:t>II. GRAMMAR</w:t>
      </w:r>
    </w:p>
    <w:p w14:paraId="41E7318F" w14:textId="77777777" w:rsidR="00AE6FC5" w:rsidRDefault="00AE6FC5" w:rsidP="00AE6FC5">
      <w:pPr>
        <w:spacing w:after="0" w:line="240" w:lineRule="auto"/>
        <w:rPr>
          <w:rFonts w:ascii="Arial" w:eastAsia="Arial" w:hAnsi="Arial"/>
          <w:b/>
          <w:sz w:val="24"/>
        </w:rPr>
      </w:pPr>
      <w:r>
        <w:rPr>
          <w:rFonts w:ascii="Arial" w:eastAsia="Arial" w:hAnsi="Arial"/>
          <w:b/>
          <w:sz w:val="24"/>
        </w:rPr>
        <w:t>POSESSIVE CASE</w:t>
      </w:r>
    </w:p>
    <w:p w14:paraId="5D6511CA" w14:textId="77777777" w:rsidR="00AE6FC5" w:rsidRPr="00970376" w:rsidRDefault="00AE6FC5" w:rsidP="00AE6FC5">
      <w:pPr>
        <w:spacing w:after="0" w:line="240" w:lineRule="auto"/>
        <w:rPr>
          <w:rFonts w:ascii="Arial" w:eastAsia="Arial" w:hAnsi="Arial"/>
          <w:b/>
          <w:sz w:val="24"/>
        </w:rPr>
      </w:pPr>
      <w:r>
        <w:rPr>
          <w:rFonts w:ascii="Arial" w:eastAsia="Arial" w:hAnsi="Arial"/>
          <w:b/>
          <w:sz w:val="24"/>
        </w:rPr>
        <w:t xml:space="preserve">1. </w:t>
      </w:r>
      <w:proofErr w:type="spellStart"/>
      <w:r w:rsidRPr="00970376">
        <w:rPr>
          <w:rFonts w:asciiTheme="minorHAnsi" w:hAnsiTheme="minorHAnsi" w:cstheme="minorHAnsi"/>
          <w:b/>
          <w:bCs/>
          <w:color w:val="444444"/>
          <w:sz w:val="25"/>
          <w:szCs w:val="25"/>
        </w:rPr>
        <w:t>Quy</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tắc</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và</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cách</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dùng</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sở</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hữu</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cách</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bằng</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cách</w:t>
      </w:r>
      <w:proofErr w:type="spellEnd"/>
      <w:r w:rsidRPr="00970376">
        <w:rPr>
          <w:rFonts w:asciiTheme="minorHAnsi" w:hAnsiTheme="minorHAnsi" w:cstheme="minorHAnsi"/>
          <w:b/>
          <w:bCs/>
          <w:color w:val="444444"/>
          <w:sz w:val="25"/>
          <w:szCs w:val="25"/>
        </w:rPr>
        <w:t xml:space="preserve"> </w:t>
      </w:r>
      <w:proofErr w:type="spellStart"/>
      <w:r w:rsidRPr="00970376">
        <w:rPr>
          <w:rFonts w:asciiTheme="minorHAnsi" w:hAnsiTheme="minorHAnsi" w:cstheme="minorHAnsi"/>
          <w:b/>
          <w:bCs/>
          <w:color w:val="444444"/>
          <w:sz w:val="25"/>
          <w:szCs w:val="25"/>
        </w:rPr>
        <w:t>thêm</w:t>
      </w:r>
      <w:proofErr w:type="spellEnd"/>
      <w:r w:rsidRPr="00970376">
        <w:rPr>
          <w:rFonts w:asciiTheme="minorHAnsi" w:hAnsiTheme="minorHAnsi" w:cstheme="minorHAnsi"/>
          <w:b/>
          <w:bCs/>
          <w:color w:val="444444"/>
          <w:sz w:val="25"/>
          <w:szCs w:val="25"/>
        </w:rPr>
        <w:t xml:space="preserve"> 's</w:t>
      </w:r>
    </w:p>
    <w:p w14:paraId="0968603B" w14:textId="77777777" w:rsidR="00AE6FC5" w:rsidRPr="007A216F" w:rsidRDefault="00AE6FC5" w:rsidP="00AE6FC5">
      <w:pPr>
        <w:spacing w:after="0" w:line="240" w:lineRule="auto"/>
        <w:rPr>
          <w:rFonts w:asciiTheme="minorHAnsi" w:hAnsiTheme="minorHAnsi" w:cstheme="minorHAnsi"/>
          <w:b/>
          <w:bCs/>
          <w:i/>
          <w:iCs/>
          <w:sz w:val="25"/>
          <w:szCs w:val="25"/>
        </w:rPr>
      </w:pPr>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Chúng</w:t>
      </w:r>
      <w:proofErr w:type="spellEnd"/>
      <w:r w:rsidRPr="007A216F">
        <w:rPr>
          <w:rFonts w:asciiTheme="minorHAnsi" w:hAnsiTheme="minorHAnsi" w:cstheme="minorHAnsi"/>
          <w:b/>
          <w:bCs/>
          <w:i/>
          <w:iCs/>
          <w:sz w:val="25"/>
          <w:szCs w:val="25"/>
        </w:rPr>
        <w:t xml:space="preserve"> ta </w:t>
      </w:r>
      <w:proofErr w:type="spellStart"/>
      <w:r w:rsidRPr="007A216F">
        <w:rPr>
          <w:rFonts w:asciiTheme="minorHAnsi" w:hAnsiTheme="minorHAnsi" w:cstheme="minorHAnsi"/>
          <w:b/>
          <w:bCs/>
          <w:i/>
          <w:iCs/>
          <w:sz w:val="25"/>
          <w:szCs w:val="25"/>
        </w:rPr>
        <w:t>sử</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dụng</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dấu</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nháy</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đơn</w:t>
      </w:r>
      <w:proofErr w:type="spellEnd"/>
      <w:r w:rsidRPr="007A216F">
        <w:rPr>
          <w:rFonts w:asciiTheme="minorHAnsi" w:hAnsiTheme="minorHAnsi" w:cstheme="minorHAnsi"/>
          <w:b/>
          <w:bCs/>
          <w:i/>
          <w:iCs/>
          <w:sz w:val="25"/>
          <w:szCs w:val="25"/>
        </w:rPr>
        <w:t xml:space="preserve"> (') </w:t>
      </w:r>
      <w:proofErr w:type="spellStart"/>
      <w:r w:rsidRPr="007A216F">
        <w:rPr>
          <w:rFonts w:asciiTheme="minorHAnsi" w:hAnsiTheme="minorHAnsi" w:cstheme="minorHAnsi"/>
          <w:b/>
          <w:bCs/>
          <w:i/>
          <w:iCs/>
          <w:sz w:val="25"/>
          <w:szCs w:val="25"/>
        </w:rPr>
        <w:t>để</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thể</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hiện</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sự</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sở</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hữu</w:t>
      </w:r>
      <w:proofErr w:type="spellEnd"/>
      <w:r w:rsidRPr="007A216F">
        <w:rPr>
          <w:rFonts w:asciiTheme="minorHAnsi" w:hAnsiTheme="minorHAnsi" w:cstheme="minorHAnsi"/>
          <w:b/>
          <w:bCs/>
          <w:i/>
          <w:iCs/>
          <w:sz w:val="25"/>
          <w:szCs w:val="25"/>
        </w:rPr>
        <w:t>.</w:t>
      </w:r>
    </w:p>
    <w:p w14:paraId="044075DA" w14:textId="77777777" w:rsidR="00AE6FC5" w:rsidRPr="00DC1AC1" w:rsidRDefault="00AE6FC5" w:rsidP="00AE6FC5">
      <w:pPr>
        <w:spacing w:after="0" w:line="240" w:lineRule="auto"/>
        <w:rPr>
          <w:rFonts w:asciiTheme="minorHAnsi" w:hAnsiTheme="minorHAnsi" w:cstheme="minorHAnsi"/>
          <w:sz w:val="25"/>
          <w:szCs w:val="25"/>
        </w:rPr>
      </w:pPr>
      <w:proofErr w:type="spellStart"/>
      <w:r>
        <w:rPr>
          <w:rFonts w:asciiTheme="minorHAnsi" w:hAnsiTheme="minorHAnsi" w:cstheme="minorHAnsi"/>
          <w:sz w:val="25"/>
          <w:szCs w:val="25"/>
        </w:rPr>
        <w:t>Eg</w:t>
      </w:r>
      <w:proofErr w:type="spellEnd"/>
      <w:r>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Beth'sdog</w:t>
      </w:r>
      <w:proofErr w:type="spellEnd"/>
      <w:r w:rsidRPr="00DC1AC1">
        <w:rPr>
          <w:rFonts w:asciiTheme="minorHAnsi" w:hAnsiTheme="minorHAnsi" w:cstheme="minorHAnsi"/>
          <w:sz w:val="25"/>
          <w:szCs w:val="25"/>
        </w:rPr>
        <w:t xml:space="preserve"> Con </w:t>
      </w:r>
      <w:proofErr w:type="spellStart"/>
      <w:r w:rsidRPr="00DC1AC1">
        <w:rPr>
          <w:rFonts w:asciiTheme="minorHAnsi" w:hAnsiTheme="minorHAnsi" w:cstheme="minorHAnsi"/>
          <w:sz w:val="25"/>
          <w:szCs w:val="25"/>
        </w:rPr>
        <w:t>chó</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thuộc</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về</w:t>
      </w:r>
      <w:proofErr w:type="spellEnd"/>
      <w:r w:rsidRPr="00DC1AC1">
        <w:rPr>
          <w:rFonts w:asciiTheme="minorHAnsi" w:hAnsiTheme="minorHAnsi" w:cstheme="minorHAnsi"/>
          <w:sz w:val="25"/>
          <w:szCs w:val="25"/>
        </w:rPr>
        <w:t xml:space="preserve"> Beth.</w:t>
      </w:r>
    </w:p>
    <w:p w14:paraId="37F5EB70" w14:textId="77777777" w:rsidR="00AE6FC5" w:rsidRPr="00DC1AC1" w:rsidRDefault="00AE6FC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The children’s bikes: </w:t>
      </w:r>
      <w:proofErr w:type="spellStart"/>
      <w:r w:rsidRPr="00DC1AC1">
        <w:rPr>
          <w:rFonts w:asciiTheme="minorHAnsi" w:hAnsiTheme="minorHAnsi" w:cstheme="minorHAnsi"/>
          <w:sz w:val="25"/>
          <w:szCs w:val="25"/>
        </w:rPr>
        <w:t>xe</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đạp</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của</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trẻ</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em</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Những</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chiếc</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xe</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đạp</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thuộc</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về</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trẻ</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em</w:t>
      </w:r>
      <w:proofErr w:type="spellEnd"/>
      <w:r w:rsidRPr="00DC1AC1">
        <w:rPr>
          <w:rFonts w:asciiTheme="minorHAnsi" w:hAnsiTheme="minorHAnsi" w:cstheme="minorHAnsi"/>
          <w:sz w:val="25"/>
          <w:szCs w:val="25"/>
        </w:rPr>
        <w:t>.</w:t>
      </w:r>
    </w:p>
    <w:p w14:paraId="7055E6D9" w14:textId="77777777" w:rsidR="00AE6FC5" w:rsidRPr="00DC1AC1" w:rsidRDefault="00AE6FC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DC1AC1">
        <w:rPr>
          <w:rFonts w:asciiTheme="minorHAnsi" w:hAnsiTheme="minorHAnsi" w:cstheme="minorHAnsi"/>
          <w:sz w:val="25"/>
          <w:szCs w:val="25"/>
        </w:rPr>
        <w:t>The</w:t>
      </w:r>
      <w:r>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girls'room</w:t>
      </w:r>
      <w:proofErr w:type="spellEnd"/>
      <w:r>
        <w:rPr>
          <w:rFonts w:asciiTheme="minorHAnsi" w:hAnsiTheme="minorHAnsi" w:cstheme="minorHAnsi"/>
          <w:sz w:val="25"/>
          <w:szCs w:val="25"/>
        </w:rPr>
        <w:t xml:space="preserve">: </w:t>
      </w:r>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Căn</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phòng</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thuộc</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về</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các</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cô</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gái</w:t>
      </w:r>
      <w:proofErr w:type="spellEnd"/>
      <w:r w:rsidRPr="00DC1AC1">
        <w:rPr>
          <w:rFonts w:asciiTheme="minorHAnsi" w:hAnsiTheme="minorHAnsi" w:cstheme="minorHAnsi"/>
          <w:sz w:val="25"/>
          <w:szCs w:val="25"/>
        </w:rPr>
        <w:t>.</w:t>
      </w:r>
    </w:p>
    <w:p w14:paraId="2A8617C2" w14:textId="77777777" w:rsidR="00AE6FC5" w:rsidRPr="007A216F" w:rsidRDefault="00AE6FC5" w:rsidP="00AE6FC5">
      <w:pPr>
        <w:spacing w:after="0" w:line="240" w:lineRule="auto"/>
        <w:rPr>
          <w:rFonts w:asciiTheme="minorHAnsi" w:hAnsiTheme="minorHAnsi" w:cstheme="minorHAnsi"/>
          <w:b/>
          <w:bCs/>
          <w:i/>
          <w:iCs/>
          <w:sz w:val="25"/>
          <w:szCs w:val="25"/>
        </w:rPr>
      </w:pPr>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Đối</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với</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tên</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danh</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từ</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số</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ít</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chúng</w:t>
      </w:r>
      <w:proofErr w:type="spellEnd"/>
      <w:r w:rsidRPr="007A216F">
        <w:rPr>
          <w:rFonts w:asciiTheme="minorHAnsi" w:hAnsiTheme="minorHAnsi" w:cstheme="minorHAnsi"/>
          <w:b/>
          <w:bCs/>
          <w:i/>
          <w:iCs/>
          <w:sz w:val="25"/>
          <w:szCs w:val="25"/>
        </w:rPr>
        <w:t xml:space="preserve"> ta </w:t>
      </w:r>
      <w:proofErr w:type="spellStart"/>
      <w:r w:rsidRPr="007A216F">
        <w:rPr>
          <w:rFonts w:asciiTheme="minorHAnsi" w:hAnsiTheme="minorHAnsi" w:cstheme="minorHAnsi"/>
          <w:b/>
          <w:bCs/>
          <w:i/>
          <w:iCs/>
          <w:sz w:val="25"/>
          <w:szCs w:val="25"/>
        </w:rPr>
        <w:t>thêm</w:t>
      </w:r>
      <w:proofErr w:type="spellEnd"/>
      <w:r w:rsidRPr="007A216F">
        <w:rPr>
          <w:rFonts w:asciiTheme="minorHAnsi" w:hAnsiTheme="minorHAnsi" w:cstheme="minorHAnsi"/>
          <w:b/>
          <w:bCs/>
          <w:i/>
          <w:iCs/>
          <w:sz w:val="25"/>
          <w:szCs w:val="25"/>
        </w:rPr>
        <w:t xml:space="preserve"> 's.</w:t>
      </w:r>
    </w:p>
    <w:p w14:paraId="754A29F1" w14:textId="77777777" w:rsidR="00AE6FC5" w:rsidRPr="00DC1AC1" w:rsidRDefault="00AE6FC5" w:rsidP="00AE6FC5">
      <w:pPr>
        <w:spacing w:after="0" w:line="240" w:lineRule="auto"/>
        <w:rPr>
          <w:rFonts w:asciiTheme="minorHAnsi" w:hAnsiTheme="minorHAnsi" w:cstheme="minorHAnsi"/>
          <w:sz w:val="25"/>
          <w:szCs w:val="25"/>
        </w:rPr>
      </w:pPr>
      <w:proofErr w:type="spellStart"/>
      <w:r>
        <w:rPr>
          <w:rFonts w:asciiTheme="minorHAnsi" w:hAnsiTheme="minorHAnsi" w:cstheme="minorHAnsi"/>
          <w:sz w:val="25"/>
          <w:szCs w:val="25"/>
        </w:rPr>
        <w:t>Eg</w:t>
      </w:r>
      <w:proofErr w:type="spellEnd"/>
      <w:r>
        <w:rPr>
          <w:rFonts w:asciiTheme="minorHAnsi" w:hAnsiTheme="minorHAnsi" w:cstheme="minorHAnsi"/>
          <w:sz w:val="25"/>
          <w:szCs w:val="25"/>
        </w:rPr>
        <w:t xml:space="preserve">: Teacher’s bag: </w:t>
      </w:r>
      <w:proofErr w:type="spellStart"/>
      <w:r w:rsidRPr="00DC1AC1">
        <w:rPr>
          <w:rFonts w:asciiTheme="minorHAnsi" w:hAnsiTheme="minorHAnsi" w:cstheme="minorHAnsi"/>
          <w:sz w:val="25"/>
          <w:szCs w:val="25"/>
        </w:rPr>
        <w:t>túi</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của</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giáo</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viên</w:t>
      </w:r>
      <w:proofErr w:type="spellEnd"/>
    </w:p>
    <w:p w14:paraId="3937F2CB" w14:textId="77777777" w:rsidR="00AE6FC5" w:rsidRPr="00DC1AC1" w:rsidRDefault="00AE6FC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Jack and Tom’s brother: </w:t>
      </w:r>
      <w:r w:rsidRPr="00DC1AC1">
        <w:rPr>
          <w:rFonts w:asciiTheme="minorHAnsi" w:hAnsiTheme="minorHAnsi" w:cstheme="minorHAnsi"/>
          <w:sz w:val="25"/>
          <w:szCs w:val="25"/>
        </w:rPr>
        <w:t xml:space="preserve">Anh </w:t>
      </w:r>
      <w:proofErr w:type="spellStart"/>
      <w:r w:rsidRPr="00DC1AC1">
        <w:rPr>
          <w:rFonts w:asciiTheme="minorHAnsi" w:hAnsiTheme="minorHAnsi" w:cstheme="minorHAnsi"/>
          <w:sz w:val="25"/>
          <w:szCs w:val="25"/>
        </w:rPr>
        <w:t>trai</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của</w:t>
      </w:r>
      <w:proofErr w:type="spellEnd"/>
      <w:r w:rsidRPr="00DC1AC1">
        <w:rPr>
          <w:rFonts w:asciiTheme="minorHAnsi" w:hAnsiTheme="minorHAnsi" w:cstheme="minorHAnsi"/>
          <w:sz w:val="25"/>
          <w:szCs w:val="25"/>
        </w:rPr>
        <w:t xml:space="preserve"> Jack </w:t>
      </w:r>
      <w:proofErr w:type="spellStart"/>
      <w:r w:rsidRPr="00DC1AC1">
        <w:rPr>
          <w:rFonts w:asciiTheme="minorHAnsi" w:hAnsiTheme="minorHAnsi" w:cstheme="minorHAnsi"/>
          <w:sz w:val="25"/>
          <w:szCs w:val="25"/>
        </w:rPr>
        <w:t>andTom</w:t>
      </w:r>
      <w:proofErr w:type="spellEnd"/>
    </w:p>
    <w:p w14:paraId="326A337C" w14:textId="77777777" w:rsidR="00AE6FC5" w:rsidRPr="007A216F" w:rsidRDefault="00AE6FC5" w:rsidP="00AE6FC5">
      <w:pPr>
        <w:spacing w:after="0" w:line="240" w:lineRule="auto"/>
        <w:rPr>
          <w:rFonts w:asciiTheme="minorHAnsi" w:hAnsiTheme="minorHAnsi" w:cstheme="minorHAnsi"/>
          <w:b/>
          <w:bCs/>
          <w:i/>
          <w:iCs/>
          <w:sz w:val="25"/>
          <w:szCs w:val="25"/>
        </w:rPr>
      </w:pPr>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Đối</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với</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một</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số</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nhiều</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bất</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quy</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tắc</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chúng</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tôi</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thêm's</w:t>
      </w:r>
      <w:proofErr w:type="spellEnd"/>
      <w:r w:rsidRPr="007A216F">
        <w:rPr>
          <w:rFonts w:asciiTheme="minorHAnsi" w:hAnsiTheme="minorHAnsi" w:cstheme="minorHAnsi"/>
          <w:b/>
          <w:bCs/>
          <w:i/>
          <w:iCs/>
          <w:sz w:val="25"/>
          <w:szCs w:val="25"/>
        </w:rPr>
        <w:t>.</w:t>
      </w:r>
    </w:p>
    <w:p w14:paraId="2F45D871" w14:textId="77777777" w:rsidR="00AE6FC5" w:rsidRPr="00DC1AC1" w:rsidRDefault="00AE6FC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The children’s bikes: </w:t>
      </w:r>
      <w:proofErr w:type="spellStart"/>
      <w:r w:rsidRPr="00DC1AC1">
        <w:rPr>
          <w:rFonts w:asciiTheme="minorHAnsi" w:hAnsiTheme="minorHAnsi" w:cstheme="minorHAnsi"/>
          <w:sz w:val="25"/>
          <w:szCs w:val="25"/>
        </w:rPr>
        <w:t>những</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chiếc</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xe</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đạp</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của</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trẻ</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em</w:t>
      </w:r>
      <w:proofErr w:type="spellEnd"/>
    </w:p>
    <w:p w14:paraId="258D29F7" w14:textId="77777777" w:rsidR="00AE6FC5" w:rsidRPr="007A216F" w:rsidRDefault="00AE6FC5" w:rsidP="00AE6FC5">
      <w:pPr>
        <w:spacing w:after="0" w:line="240" w:lineRule="auto"/>
        <w:rPr>
          <w:rFonts w:asciiTheme="minorHAnsi" w:hAnsiTheme="minorHAnsi" w:cstheme="minorHAnsi"/>
          <w:b/>
          <w:bCs/>
          <w:i/>
          <w:iCs/>
          <w:sz w:val="25"/>
          <w:szCs w:val="25"/>
        </w:rPr>
      </w:pPr>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Đối</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với</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một</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số</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nhiều</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thông</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thường</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chúng</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tôi</w:t>
      </w:r>
      <w:proofErr w:type="spellEnd"/>
      <w:r w:rsidRPr="007A216F">
        <w:rPr>
          <w:rFonts w:asciiTheme="minorHAnsi" w:hAnsiTheme="minorHAnsi" w:cstheme="minorHAnsi"/>
          <w:b/>
          <w:bCs/>
          <w:i/>
          <w:iCs/>
          <w:sz w:val="25"/>
          <w:szCs w:val="25"/>
        </w:rPr>
        <w:t xml:space="preserve"> </w:t>
      </w:r>
      <w:proofErr w:type="spellStart"/>
      <w:r w:rsidRPr="007A216F">
        <w:rPr>
          <w:rFonts w:asciiTheme="minorHAnsi" w:hAnsiTheme="minorHAnsi" w:cstheme="minorHAnsi"/>
          <w:b/>
          <w:bCs/>
          <w:i/>
          <w:iCs/>
          <w:sz w:val="25"/>
          <w:szCs w:val="25"/>
        </w:rPr>
        <w:t>thêm</w:t>
      </w:r>
      <w:proofErr w:type="spellEnd"/>
      <w:r w:rsidRPr="007A216F">
        <w:rPr>
          <w:rFonts w:asciiTheme="minorHAnsi" w:hAnsiTheme="minorHAnsi" w:cstheme="minorHAnsi"/>
          <w:b/>
          <w:bCs/>
          <w:i/>
          <w:iCs/>
          <w:sz w:val="25"/>
          <w:szCs w:val="25"/>
        </w:rPr>
        <w:t xml:space="preserve"> '.</w:t>
      </w:r>
    </w:p>
    <w:p w14:paraId="338FA413" w14:textId="77777777" w:rsidR="00AE6FC5" w:rsidRPr="00DC1AC1" w:rsidRDefault="00AE6FC5" w:rsidP="00AE6FC5">
      <w:pPr>
        <w:spacing w:after="0" w:line="240" w:lineRule="auto"/>
        <w:rPr>
          <w:rFonts w:asciiTheme="minorHAnsi" w:hAnsiTheme="minorHAnsi" w:cstheme="minorHAnsi"/>
          <w:sz w:val="25"/>
          <w:szCs w:val="25"/>
        </w:rPr>
      </w:pPr>
      <w:proofErr w:type="spellStart"/>
      <w:r>
        <w:rPr>
          <w:rFonts w:asciiTheme="minorHAnsi" w:hAnsiTheme="minorHAnsi" w:cstheme="minorHAnsi"/>
          <w:sz w:val="25"/>
          <w:szCs w:val="25"/>
        </w:rPr>
        <w:t>Eg</w:t>
      </w:r>
      <w:proofErr w:type="spellEnd"/>
      <w:r>
        <w:rPr>
          <w:rFonts w:asciiTheme="minorHAnsi" w:hAnsiTheme="minorHAnsi" w:cstheme="minorHAnsi"/>
          <w:sz w:val="25"/>
          <w:szCs w:val="25"/>
        </w:rPr>
        <w:t xml:space="preserve">: Girls’ room: </w:t>
      </w:r>
      <w:proofErr w:type="spellStart"/>
      <w:r w:rsidRPr="00DC1AC1">
        <w:rPr>
          <w:rFonts w:asciiTheme="minorHAnsi" w:hAnsiTheme="minorHAnsi" w:cstheme="minorHAnsi"/>
          <w:sz w:val="25"/>
          <w:szCs w:val="25"/>
        </w:rPr>
        <w:t>phòng</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gái</w:t>
      </w:r>
      <w:proofErr w:type="spellEnd"/>
    </w:p>
    <w:p w14:paraId="28964159" w14:textId="77777777" w:rsidR="00AE6FC5" w:rsidRDefault="00AE6FC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The teachers’ cars: ô </w:t>
      </w:r>
      <w:proofErr w:type="spellStart"/>
      <w:r>
        <w:rPr>
          <w:rFonts w:asciiTheme="minorHAnsi" w:hAnsiTheme="minorHAnsi" w:cstheme="minorHAnsi"/>
          <w:sz w:val="25"/>
          <w:szCs w:val="25"/>
        </w:rPr>
        <w:t>tô</w:t>
      </w:r>
      <w:proofErr w:type="spellEnd"/>
      <w:r>
        <w:rPr>
          <w:rFonts w:asciiTheme="minorHAnsi" w:hAnsiTheme="minorHAnsi" w:cstheme="minorHAnsi"/>
          <w:sz w:val="25"/>
          <w:szCs w:val="25"/>
        </w:rPr>
        <w:t xml:space="preserve"> </w:t>
      </w:r>
      <w:proofErr w:type="spellStart"/>
      <w:r>
        <w:rPr>
          <w:rFonts w:asciiTheme="minorHAnsi" w:hAnsiTheme="minorHAnsi" w:cstheme="minorHAnsi"/>
          <w:sz w:val="25"/>
          <w:szCs w:val="25"/>
        </w:rPr>
        <w:t>của</w:t>
      </w:r>
      <w:proofErr w:type="spellEnd"/>
      <w:r>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các</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giáo</w:t>
      </w:r>
      <w:proofErr w:type="spellEnd"/>
      <w:r w:rsidRPr="00DC1AC1">
        <w:rPr>
          <w:rFonts w:asciiTheme="minorHAnsi" w:hAnsiTheme="minorHAnsi" w:cstheme="minorHAnsi"/>
          <w:sz w:val="25"/>
          <w:szCs w:val="25"/>
        </w:rPr>
        <w:t xml:space="preserve"> </w:t>
      </w:r>
      <w:proofErr w:type="spellStart"/>
      <w:r w:rsidRPr="00DC1AC1">
        <w:rPr>
          <w:rFonts w:asciiTheme="minorHAnsi" w:hAnsiTheme="minorHAnsi" w:cstheme="minorHAnsi"/>
          <w:sz w:val="25"/>
          <w:szCs w:val="25"/>
        </w:rPr>
        <w:t>viên</w:t>
      </w:r>
      <w:proofErr w:type="spellEnd"/>
    </w:p>
    <w:p w14:paraId="2755C202" w14:textId="77777777" w:rsidR="00AE6FC5" w:rsidRDefault="00AE6FC5" w:rsidP="00AE6FC5">
      <w:pPr>
        <w:spacing w:after="0" w:line="240" w:lineRule="auto"/>
        <w:rPr>
          <w:rFonts w:asciiTheme="minorHAnsi" w:hAnsiTheme="minorHAnsi" w:cstheme="minorHAnsi"/>
          <w:b/>
          <w:bCs/>
          <w:i/>
          <w:iCs/>
          <w:sz w:val="25"/>
          <w:szCs w:val="25"/>
        </w:rPr>
      </w:pPr>
      <w:r w:rsidRPr="00E3262A">
        <w:rPr>
          <w:rFonts w:asciiTheme="minorHAnsi" w:hAnsiTheme="minorHAnsi" w:cstheme="minorHAnsi"/>
          <w:b/>
          <w:bCs/>
          <w:i/>
          <w:iCs/>
          <w:sz w:val="25"/>
          <w:szCs w:val="25"/>
        </w:rPr>
        <w:lastRenderedPageBreak/>
        <w:t>NOTE: name’s + noun = Nam’s pen / singular noun’s + noun = teacher’s book</w:t>
      </w:r>
    </w:p>
    <w:p w14:paraId="200095EE" w14:textId="77777777" w:rsidR="00AE6FC5" w:rsidRPr="00E24CCF" w:rsidRDefault="00AE6FC5" w:rsidP="00AE6FC5">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2. </w:t>
      </w:r>
      <w:proofErr w:type="spellStart"/>
      <w:r w:rsidRPr="00E24CCF">
        <w:rPr>
          <w:rFonts w:asciiTheme="minorHAnsi" w:hAnsiTheme="minorHAnsi" w:cstheme="minorHAnsi"/>
          <w:b/>
          <w:bCs/>
          <w:sz w:val="25"/>
          <w:szCs w:val="25"/>
        </w:rPr>
        <w:t>Quy</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tắc</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và</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dùng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sở</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hữu</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bằng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dùng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tính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từ</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sở</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hữu</w:t>
      </w:r>
      <w:proofErr w:type="spellEnd"/>
    </w:p>
    <w:p w14:paraId="51847EB6" w14:textId="77777777" w:rsidR="00AE6FC5" w:rsidRDefault="00AE6FC5" w:rsidP="00AE6FC5">
      <w:pPr>
        <w:spacing w:after="0" w:line="240" w:lineRule="auto"/>
        <w:rPr>
          <w:rFonts w:asciiTheme="minorHAnsi" w:hAnsiTheme="minorHAnsi" w:cstheme="minorHAnsi"/>
          <w:b/>
          <w:bCs/>
          <w:sz w:val="25"/>
          <w:szCs w:val="25"/>
        </w:rPr>
      </w:pPr>
    </w:p>
    <w:p w14:paraId="62FDEF3F" w14:textId="77777777" w:rsidR="00AE6FC5" w:rsidRDefault="00AE6FC5" w:rsidP="00AE6FC5">
      <w:pPr>
        <w:spacing w:after="0" w:line="240" w:lineRule="auto"/>
        <w:rPr>
          <w:rFonts w:asciiTheme="minorHAnsi" w:hAnsiTheme="minorHAnsi" w:cstheme="minorHAnsi"/>
          <w:b/>
          <w:bCs/>
          <w:sz w:val="25"/>
          <w:szCs w:val="25"/>
        </w:rPr>
      </w:pPr>
      <w:proofErr w:type="spellStart"/>
      <w:r w:rsidRPr="00E24CCF">
        <w:rPr>
          <w:rFonts w:asciiTheme="minorHAnsi" w:hAnsiTheme="minorHAnsi" w:cstheme="minorHAnsi"/>
          <w:b/>
          <w:bCs/>
          <w:sz w:val="25"/>
          <w:szCs w:val="25"/>
        </w:rPr>
        <w:t>Bảng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quy</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đổi</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đại</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từ</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nhân</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xưng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thành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tính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từ</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sở</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hữu</w:t>
      </w:r>
      <w:proofErr w:type="spellEnd"/>
      <w:r w:rsidRPr="00E24CCF">
        <w:rPr>
          <w:rFonts w:asciiTheme="minorHAnsi" w:hAnsiTheme="minorHAnsi" w:cstheme="minorHAnsi"/>
          <w:b/>
          <w:bCs/>
          <w:sz w:val="25"/>
          <w:szCs w:val="25"/>
        </w:rPr>
        <w:t>:</w:t>
      </w:r>
    </w:p>
    <w:p w14:paraId="42D029A4" w14:textId="77777777" w:rsidR="00AE6FC5" w:rsidRPr="00E24CCF" w:rsidRDefault="00AE6FC5" w:rsidP="00AE6FC5">
      <w:pPr>
        <w:spacing w:after="0" w:line="240" w:lineRule="auto"/>
        <w:rPr>
          <w:rFonts w:asciiTheme="minorHAnsi" w:hAnsiTheme="minorHAnsi" w:cstheme="minorHAnsi"/>
          <w:b/>
          <w:bCs/>
          <w:sz w:val="25"/>
          <w:szCs w:val="25"/>
        </w:rPr>
      </w:pPr>
    </w:p>
    <w:tbl>
      <w:tblPr>
        <w:tblW w:w="4457" w:type="pct"/>
        <w:tblInd w:w="418" w:type="dxa"/>
        <w:shd w:val="clear" w:color="auto" w:fill="FFFFFF"/>
        <w:tblCellMar>
          <w:left w:w="0" w:type="dxa"/>
          <w:right w:w="0" w:type="dxa"/>
        </w:tblCellMar>
        <w:tblLook w:val="04A0" w:firstRow="1" w:lastRow="0" w:firstColumn="1" w:lastColumn="0" w:noHBand="0" w:noVBand="1"/>
      </w:tblPr>
      <w:tblGrid>
        <w:gridCol w:w="2256"/>
        <w:gridCol w:w="2281"/>
        <w:gridCol w:w="2268"/>
        <w:gridCol w:w="2126"/>
      </w:tblGrid>
      <w:tr w:rsidR="00AE6FC5" w:rsidRPr="00970376" w14:paraId="73CBA053" w14:textId="77777777" w:rsidTr="007267C7">
        <w:tc>
          <w:tcPr>
            <w:tcW w:w="2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DA45AE" w14:textId="77777777" w:rsidR="00AE6FC5" w:rsidRPr="00291EC6" w:rsidRDefault="00AE6FC5" w:rsidP="007267C7">
            <w:pPr>
              <w:spacing w:after="0" w:line="240" w:lineRule="auto"/>
              <w:jc w:val="center"/>
              <w:rPr>
                <w:rFonts w:asciiTheme="minorHAnsi" w:eastAsia="Times New Roman" w:hAnsiTheme="minorHAnsi" w:cstheme="minorHAnsi"/>
                <w:b/>
                <w:bCs/>
                <w:sz w:val="24"/>
                <w:szCs w:val="24"/>
              </w:rPr>
            </w:pPr>
            <w:r w:rsidRPr="00291EC6">
              <w:rPr>
                <w:rFonts w:asciiTheme="minorHAnsi" w:eastAsia="Times New Roman" w:hAnsiTheme="minorHAnsi" w:cstheme="minorHAnsi"/>
                <w:b/>
                <w:bCs/>
                <w:sz w:val="24"/>
                <w:szCs w:val="24"/>
              </w:rPr>
              <w:t>Personal Pronoun</w:t>
            </w:r>
          </w:p>
        </w:tc>
        <w:tc>
          <w:tcPr>
            <w:tcW w:w="22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FFA87" w14:textId="77777777" w:rsidR="00AE6FC5" w:rsidRPr="00291EC6" w:rsidRDefault="00AE6FC5" w:rsidP="007267C7">
            <w:pPr>
              <w:spacing w:after="0" w:line="240" w:lineRule="auto"/>
              <w:jc w:val="center"/>
              <w:rPr>
                <w:rFonts w:asciiTheme="minorHAnsi" w:eastAsia="Times New Roman" w:hAnsiTheme="minorHAnsi" w:cstheme="minorHAnsi"/>
                <w:b/>
                <w:bCs/>
                <w:sz w:val="24"/>
                <w:szCs w:val="24"/>
              </w:rPr>
            </w:pPr>
            <w:r w:rsidRPr="00291EC6">
              <w:rPr>
                <w:rFonts w:asciiTheme="minorHAnsi" w:eastAsia="Times New Roman" w:hAnsiTheme="minorHAnsi" w:cstheme="minorHAnsi"/>
                <w:b/>
                <w:bCs/>
                <w:sz w:val="24"/>
                <w:szCs w:val="24"/>
              </w:rPr>
              <w:t>Adjective Pronoun</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2AF07A" w14:textId="77777777" w:rsidR="00AE6FC5" w:rsidRPr="00291EC6" w:rsidRDefault="00AE6FC5" w:rsidP="007267C7">
            <w:pPr>
              <w:spacing w:after="0" w:line="240" w:lineRule="auto"/>
              <w:jc w:val="center"/>
              <w:rPr>
                <w:rFonts w:asciiTheme="minorHAnsi" w:eastAsia="Times New Roman" w:hAnsiTheme="minorHAnsi" w:cstheme="minorHAnsi"/>
                <w:b/>
                <w:bCs/>
                <w:sz w:val="24"/>
                <w:szCs w:val="24"/>
              </w:rPr>
            </w:pPr>
            <w:r w:rsidRPr="00291EC6">
              <w:rPr>
                <w:rFonts w:asciiTheme="minorHAnsi" w:eastAsia="Times New Roman" w:hAnsiTheme="minorHAnsi" w:cstheme="minorHAnsi"/>
                <w:b/>
                <w:bCs/>
                <w:sz w:val="24"/>
                <w:szCs w:val="24"/>
              </w:rPr>
              <w:t>Possessed Nouns</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582D39" w14:textId="77777777" w:rsidR="00AE6FC5" w:rsidRPr="00291EC6" w:rsidRDefault="00AE6FC5" w:rsidP="007267C7">
            <w:pPr>
              <w:spacing w:after="0" w:line="240" w:lineRule="auto"/>
              <w:jc w:val="center"/>
              <w:rPr>
                <w:rFonts w:asciiTheme="minorHAnsi" w:eastAsia="Times New Roman" w:hAnsiTheme="minorHAnsi" w:cstheme="minorHAnsi"/>
                <w:b/>
                <w:bCs/>
                <w:sz w:val="24"/>
                <w:szCs w:val="24"/>
              </w:rPr>
            </w:pPr>
            <w:r w:rsidRPr="00291EC6">
              <w:rPr>
                <w:rFonts w:asciiTheme="minorHAnsi" w:eastAsia="Times New Roman" w:hAnsiTheme="minorHAnsi" w:cstheme="minorHAnsi"/>
                <w:b/>
                <w:bCs/>
                <w:sz w:val="24"/>
                <w:szCs w:val="24"/>
              </w:rPr>
              <w:t>Possessive</w:t>
            </w:r>
          </w:p>
        </w:tc>
      </w:tr>
      <w:tr w:rsidR="00AE6FC5" w:rsidRPr="00970376" w14:paraId="72B4C05B" w14:textId="77777777" w:rsidTr="007267C7">
        <w:tc>
          <w:tcPr>
            <w:tcW w:w="2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D27658"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I</w:t>
            </w:r>
          </w:p>
        </w:tc>
        <w:tc>
          <w:tcPr>
            <w:tcW w:w="22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2F5BE"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My</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A69D1"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Hat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6A5110"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My hat</w:t>
            </w:r>
          </w:p>
        </w:tc>
      </w:tr>
      <w:tr w:rsidR="00AE6FC5" w:rsidRPr="00970376" w14:paraId="6F892AF1" w14:textId="77777777" w:rsidTr="007267C7">
        <w:tc>
          <w:tcPr>
            <w:tcW w:w="2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44527B"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You</w:t>
            </w:r>
          </w:p>
        </w:tc>
        <w:tc>
          <w:tcPr>
            <w:tcW w:w="22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CF00F"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Your</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22BD8"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Jacket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C8C061"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Your jacket</w:t>
            </w:r>
          </w:p>
        </w:tc>
      </w:tr>
      <w:tr w:rsidR="00AE6FC5" w:rsidRPr="00970376" w14:paraId="643329A9" w14:textId="77777777" w:rsidTr="007267C7">
        <w:tc>
          <w:tcPr>
            <w:tcW w:w="2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415A5B"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He</w:t>
            </w:r>
          </w:p>
        </w:tc>
        <w:tc>
          <w:tcPr>
            <w:tcW w:w="22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344A2B"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His</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E503A"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Bicycle</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289D9B"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His bicycle</w:t>
            </w:r>
          </w:p>
        </w:tc>
      </w:tr>
      <w:tr w:rsidR="00AE6FC5" w:rsidRPr="00970376" w14:paraId="5A9F7E8F" w14:textId="77777777" w:rsidTr="007267C7">
        <w:tc>
          <w:tcPr>
            <w:tcW w:w="2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D216E2"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She</w:t>
            </w:r>
          </w:p>
        </w:tc>
        <w:tc>
          <w:tcPr>
            <w:tcW w:w="22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C49174"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Her</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0CCF35"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Dress</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5E359"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Her dress</w:t>
            </w:r>
          </w:p>
        </w:tc>
      </w:tr>
      <w:tr w:rsidR="00AE6FC5" w:rsidRPr="00970376" w14:paraId="055A2132" w14:textId="77777777" w:rsidTr="007267C7">
        <w:tc>
          <w:tcPr>
            <w:tcW w:w="2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71AC0"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It</w:t>
            </w:r>
          </w:p>
        </w:tc>
        <w:tc>
          <w:tcPr>
            <w:tcW w:w="22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A19AE"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Its</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81190"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wheel</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E683C6"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Its wheel</w:t>
            </w:r>
          </w:p>
        </w:tc>
      </w:tr>
      <w:tr w:rsidR="00AE6FC5" w:rsidRPr="00970376" w14:paraId="2B2F3162" w14:textId="77777777" w:rsidTr="007267C7">
        <w:tc>
          <w:tcPr>
            <w:tcW w:w="2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81BC1"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We</w:t>
            </w:r>
          </w:p>
        </w:tc>
        <w:tc>
          <w:tcPr>
            <w:tcW w:w="22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0DBBD7"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Our</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EC0357"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flat</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491173"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Our flat</w:t>
            </w:r>
          </w:p>
        </w:tc>
      </w:tr>
      <w:tr w:rsidR="00AE6FC5" w:rsidRPr="00970376" w14:paraId="668C8CDF" w14:textId="77777777" w:rsidTr="007267C7">
        <w:tc>
          <w:tcPr>
            <w:tcW w:w="22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8656D1"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They</w:t>
            </w:r>
          </w:p>
        </w:tc>
        <w:tc>
          <w:tcPr>
            <w:tcW w:w="22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D5E13"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Their</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CEEA0C"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school</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F5C4D2" w14:textId="77777777" w:rsidR="00AE6FC5" w:rsidRPr="00970376" w:rsidRDefault="00AE6FC5" w:rsidP="007267C7">
            <w:pPr>
              <w:spacing w:after="0" w:line="240" w:lineRule="auto"/>
              <w:jc w:val="center"/>
              <w:rPr>
                <w:rFonts w:asciiTheme="minorHAnsi" w:eastAsia="Times New Roman" w:hAnsiTheme="minorHAnsi" w:cstheme="minorHAnsi"/>
                <w:sz w:val="24"/>
                <w:szCs w:val="24"/>
              </w:rPr>
            </w:pPr>
            <w:r w:rsidRPr="00970376">
              <w:rPr>
                <w:rFonts w:asciiTheme="minorHAnsi" w:eastAsia="Times New Roman" w:hAnsiTheme="minorHAnsi" w:cstheme="minorHAnsi"/>
                <w:sz w:val="24"/>
                <w:szCs w:val="24"/>
              </w:rPr>
              <w:t>Their school</w:t>
            </w:r>
          </w:p>
        </w:tc>
      </w:tr>
    </w:tbl>
    <w:p w14:paraId="39052606" w14:textId="77777777" w:rsidR="00AE6FC5" w:rsidRPr="00E24CCF" w:rsidRDefault="00AE6FC5" w:rsidP="00AE6FC5">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3. </w:t>
      </w:r>
      <w:proofErr w:type="spellStart"/>
      <w:r w:rsidRPr="00E24CCF">
        <w:rPr>
          <w:rFonts w:asciiTheme="minorHAnsi" w:hAnsiTheme="minorHAnsi" w:cstheme="minorHAnsi"/>
          <w:b/>
          <w:bCs/>
          <w:sz w:val="25"/>
          <w:szCs w:val="25"/>
        </w:rPr>
        <w:t>Quy</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tắc</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và</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dùng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sở</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hữu</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bằng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sử</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dụng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đại</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từ</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sở</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hữu</w:t>
      </w:r>
      <w:proofErr w:type="spellEnd"/>
    </w:p>
    <w:p w14:paraId="159073F2" w14:textId="77777777" w:rsidR="00AE6FC5" w:rsidRDefault="00AE6FC5" w:rsidP="00AE6FC5">
      <w:pPr>
        <w:spacing w:after="0" w:line="240" w:lineRule="auto"/>
        <w:rPr>
          <w:rFonts w:asciiTheme="minorHAnsi" w:hAnsiTheme="minorHAnsi" w:cstheme="minorHAnsi"/>
          <w:sz w:val="25"/>
          <w:szCs w:val="25"/>
        </w:rPr>
      </w:pPr>
      <w:proofErr w:type="spellStart"/>
      <w:r w:rsidRPr="00970376">
        <w:rPr>
          <w:rFonts w:asciiTheme="minorHAnsi" w:hAnsiTheme="minorHAnsi" w:cstheme="minorHAnsi"/>
          <w:sz w:val="25"/>
          <w:szCs w:val="25"/>
        </w:rPr>
        <w:t>Đại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sở</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hữu</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còn</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được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biến</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đổi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đại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nhân</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xưng</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tuy</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nhiên</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phía</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sau</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đại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sở</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hữu</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đó</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không</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có</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danh</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Vì</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thế</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trong</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câu</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danh</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này</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phải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được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xuất</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hiện</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phía</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trước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đó</w:t>
      </w:r>
      <w:proofErr w:type="spellEnd"/>
      <w:r w:rsidRPr="00970376">
        <w:rPr>
          <w:rFonts w:asciiTheme="minorHAnsi" w:hAnsiTheme="minorHAnsi" w:cstheme="minorHAnsi"/>
          <w:sz w:val="25"/>
          <w:szCs w:val="25"/>
        </w:rPr>
        <w:t>.</w:t>
      </w:r>
    </w:p>
    <w:p w14:paraId="61BCD47E" w14:textId="77777777" w:rsidR="00AE6FC5" w:rsidRPr="00970376" w:rsidRDefault="00AE6FC5" w:rsidP="00AE6FC5">
      <w:pPr>
        <w:spacing w:after="0" w:line="240" w:lineRule="auto"/>
        <w:rPr>
          <w:rFonts w:asciiTheme="minorHAnsi" w:hAnsiTheme="minorHAnsi" w:cstheme="minorHAnsi"/>
          <w:sz w:val="25"/>
          <w:szCs w:val="25"/>
        </w:rPr>
      </w:pPr>
    </w:p>
    <w:tbl>
      <w:tblPr>
        <w:tblW w:w="5529" w:type="dxa"/>
        <w:tblInd w:w="1693" w:type="dxa"/>
        <w:shd w:val="clear" w:color="auto" w:fill="FFFFFF"/>
        <w:tblCellMar>
          <w:left w:w="0" w:type="dxa"/>
          <w:right w:w="0" w:type="dxa"/>
        </w:tblCellMar>
        <w:tblLook w:val="04A0" w:firstRow="1" w:lastRow="0" w:firstColumn="1" w:lastColumn="0" w:noHBand="0" w:noVBand="1"/>
      </w:tblPr>
      <w:tblGrid>
        <w:gridCol w:w="2835"/>
        <w:gridCol w:w="2694"/>
      </w:tblGrid>
      <w:tr w:rsidR="00AE6FC5" w:rsidRPr="00970376" w14:paraId="1CF77F5F" w14:textId="77777777" w:rsidTr="007267C7">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30CDDA"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Personal Pronoun</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55E322"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Possessive Pronoun</w:t>
            </w:r>
          </w:p>
        </w:tc>
      </w:tr>
      <w:tr w:rsidR="00AE6FC5" w:rsidRPr="00970376" w14:paraId="6F16B777" w14:textId="77777777" w:rsidTr="007267C7">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DE2844"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I</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BBA0DB"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mine</w:t>
            </w:r>
          </w:p>
        </w:tc>
      </w:tr>
      <w:tr w:rsidR="00AE6FC5" w:rsidRPr="00970376" w14:paraId="504D8EA8" w14:textId="77777777" w:rsidTr="007267C7">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893C20"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You</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D4870C"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yours</w:t>
            </w:r>
          </w:p>
        </w:tc>
      </w:tr>
      <w:tr w:rsidR="00AE6FC5" w:rsidRPr="00970376" w14:paraId="1ABE1C20" w14:textId="77777777" w:rsidTr="007267C7">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69ED1"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He</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E7A552"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his</w:t>
            </w:r>
          </w:p>
        </w:tc>
      </w:tr>
      <w:tr w:rsidR="00AE6FC5" w:rsidRPr="00970376" w14:paraId="3283BF06" w14:textId="77777777" w:rsidTr="007267C7">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49A93B"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She</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EDF95A"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hers</w:t>
            </w:r>
          </w:p>
        </w:tc>
      </w:tr>
      <w:tr w:rsidR="00AE6FC5" w:rsidRPr="00970376" w14:paraId="50E5EB6A" w14:textId="77777777" w:rsidTr="007267C7">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440E0B"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It</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DB6CB3"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its</w:t>
            </w:r>
          </w:p>
        </w:tc>
      </w:tr>
      <w:tr w:rsidR="00AE6FC5" w:rsidRPr="00970376" w14:paraId="0E25DB44" w14:textId="77777777" w:rsidTr="007267C7">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8530EE"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We</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2D1C2"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ours</w:t>
            </w:r>
          </w:p>
        </w:tc>
      </w:tr>
      <w:tr w:rsidR="00AE6FC5" w:rsidRPr="00970376" w14:paraId="6E34E774" w14:textId="77777777" w:rsidTr="007267C7">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986BC"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They</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2BBA1" w14:textId="77777777" w:rsidR="00AE6FC5" w:rsidRPr="00970376" w:rsidRDefault="00AE6FC5" w:rsidP="007267C7">
            <w:pPr>
              <w:spacing w:after="0" w:line="240" w:lineRule="auto"/>
              <w:jc w:val="center"/>
              <w:rPr>
                <w:rFonts w:asciiTheme="minorHAnsi" w:hAnsiTheme="minorHAnsi" w:cstheme="minorHAnsi"/>
                <w:sz w:val="25"/>
                <w:szCs w:val="25"/>
              </w:rPr>
            </w:pPr>
            <w:r w:rsidRPr="00970376">
              <w:rPr>
                <w:rFonts w:asciiTheme="minorHAnsi" w:hAnsiTheme="minorHAnsi" w:cstheme="minorHAnsi"/>
                <w:sz w:val="25"/>
                <w:szCs w:val="25"/>
              </w:rPr>
              <w:t>theirs</w:t>
            </w:r>
          </w:p>
        </w:tc>
      </w:tr>
    </w:tbl>
    <w:p w14:paraId="7EA0306B" w14:textId="77777777" w:rsidR="00AE6FC5" w:rsidRPr="00970376" w:rsidRDefault="00AE6FC5" w:rsidP="00AE6FC5">
      <w:pPr>
        <w:spacing w:after="0" w:line="240" w:lineRule="auto"/>
        <w:rPr>
          <w:rFonts w:asciiTheme="minorHAnsi" w:hAnsiTheme="minorHAnsi" w:cstheme="minorHAnsi"/>
          <w:sz w:val="25"/>
          <w:szCs w:val="25"/>
        </w:rPr>
      </w:pPr>
      <w:proofErr w:type="spellStart"/>
      <w:r>
        <w:rPr>
          <w:rFonts w:asciiTheme="minorHAnsi" w:hAnsiTheme="minorHAnsi" w:cstheme="minorHAnsi"/>
          <w:sz w:val="25"/>
          <w:szCs w:val="25"/>
        </w:rPr>
        <w:t>Eg</w:t>
      </w:r>
      <w:proofErr w:type="spellEnd"/>
      <w:r>
        <w:rPr>
          <w:rFonts w:asciiTheme="minorHAnsi" w:hAnsiTheme="minorHAnsi" w:cstheme="minorHAnsi"/>
          <w:sz w:val="25"/>
          <w:szCs w:val="25"/>
        </w:rPr>
        <w:t xml:space="preserve">: </w:t>
      </w:r>
      <w:r w:rsidRPr="00970376">
        <w:rPr>
          <w:rFonts w:asciiTheme="minorHAnsi" w:hAnsiTheme="minorHAnsi" w:cstheme="minorHAnsi"/>
          <w:sz w:val="25"/>
          <w:szCs w:val="25"/>
        </w:rPr>
        <w:t>This is my book and that is yours</w:t>
      </w:r>
    </w:p>
    <w:p w14:paraId="626E6CA2" w14:textId="77777777" w:rsidR="00AE6FC5" w:rsidRPr="00E24CCF" w:rsidRDefault="00AE6FC5" w:rsidP="00AE6FC5">
      <w:pPr>
        <w:spacing w:after="0" w:line="240" w:lineRule="auto"/>
        <w:rPr>
          <w:rFonts w:asciiTheme="minorHAnsi" w:hAnsiTheme="minorHAnsi" w:cstheme="minorHAnsi"/>
          <w:i/>
          <w:iCs/>
          <w:sz w:val="25"/>
          <w:szCs w:val="25"/>
        </w:rPr>
      </w:pPr>
      <w:proofErr w:type="gramStart"/>
      <w:r>
        <w:rPr>
          <w:rFonts w:asciiTheme="minorHAnsi" w:hAnsiTheme="minorHAnsi" w:cstheme="minorHAnsi"/>
          <w:i/>
          <w:iCs/>
          <w:sz w:val="25"/>
          <w:szCs w:val="25"/>
        </w:rPr>
        <w:t>)</w:t>
      </w:r>
      <w:proofErr w:type="spellStart"/>
      <w:r w:rsidRPr="00E24CCF">
        <w:rPr>
          <w:rFonts w:asciiTheme="minorHAnsi" w:hAnsiTheme="minorHAnsi" w:cstheme="minorHAnsi"/>
          <w:i/>
          <w:iCs/>
          <w:sz w:val="25"/>
          <w:szCs w:val="25"/>
        </w:rPr>
        <w:t>Danh</w:t>
      </w:r>
      <w:proofErr w:type="spellEnd"/>
      <w:proofErr w:type="gram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từ</w:t>
      </w:r>
      <w:proofErr w:type="spellEnd"/>
      <w:r w:rsidRPr="00E24CCF">
        <w:rPr>
          <w:rFonts w:asciiTheme="minorHAnsi" w:hAnsiTheme="minorHAnsi" w:cstheme="minorHAnsi"/>
          <w:i/>
          <w:iCs/>
          <w:sz w:val="25"/>
          <w:szCs w:val="25"/>
        </w:rPr>
        <w:t xml:space="preserve"> 'book' </w:t>
      </w:r>
      <w:proofErr w:type="spellStart"/>
      <w:r w:rsidRPr="00E24CCF">
        <w:rPr>
          <w:rFonts w:asciiTheme="minorHAnsi" w:hAnsiTheme="minorHAnsi" w:cstheme="minorHAnsi"/>
          <w:i/>
          <w:iCs/>
          <w:sz w:val="25"/>
          <w:szCs w:val="25"/>
        </w:rPr>
        <w:t>đã</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được</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đề</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cập</w:t>
      </w:r>
      <w:proofErr w:type="spellEnd"/>
      <w:r w:rsidRPr="00E24CCF">
        <w:rPr>
          <w:rFonts w:asciiTheme="minorHAnsi" w:hAnsiTheme="minorHAnsi" w:cstheme="minorHAnsi"/>
          <w:i/>
          <w:iCs/>
          <w:sz w:val="25"/>
          <w:szCs w:val="25"/>
        </w:rPr>
        <w:t xml:space="preserve"> ở </w:t>
      </w:r>
      <w:proofErr w:type="spellStart"/>
      <w:r w:rsidRPr="00E24CCF">
        <w:rPr>
          <w:rFonts w:asciiTheme="minorHAnsi" w:hAnsiTheme="minorHAnsi" w:cstheme="minorHAnsi"/>
          <w:i/>
          <w:iCs/>
          <w:sz w:val="25"/>
          <w:szCs w:val="25"/>
        </w:rPr>
        <w:t>mệnh</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đề</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thứ</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nhất</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của</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câu</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vì</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thế</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để</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tránh</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việc</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lặp</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lại</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danh</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từ</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thì</w:t>
      </w:r>
      <w:proofErr w:type="spellEnd"/>
      <w:r w:rsidRPr="00E24CCF">
        <w:rPr>
          <w:rFonts w:asciiTheme="minorHAnsi" w:hAnsiTheme="minorHAnsi" w:cstheme="minorHAnsi"/>
          <w:i/>
          <w:iCs/>
          <w:sz w:val="25"/>
          <w:szCs w:val="25"/>
        </w:rPr>
        <w:t xml:space="preserve"> ta </w:t>
      </w:r>
      <w:proofErr w:type="spellStart"/>
      <w:r w:rsidRPr="00E24CCF">
        <w:rPr>
          <w:rFonts w:asciiTheme="minorHAnsi" w:hAnsiTheme="minorHAnsi" w:cstheme="minorHAnsi"/>
          <w:i/>
          <w:iCs/>
          <w:sz w:val="25"/>
          <w:szCs w:val="25"/>
        </w:rPr>
        <w:t>không</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sử</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dụng</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lại</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tính</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từ</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sở</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hữu</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và</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sử</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dụng</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đại</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từ</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sở</w:t>
      </w:r>
      <w:proofErr w:type="spellEnd"/>
      <w:r w:rsidRPr="00E24CCF">
        <w:rPr>
          <w:rFonts w:asciiTheme="minorHAnsi" w:hAnsiTheme="minorHAnsi" w:cstheme="minorHAnsi"/>
          <w:i/>
          <w:iCs/>
          <w:sz w:val="25"/>
          <w:szCs w:val="25"/>
        </w:rPr>
        <w:t xml:space="preserve"> </w:t>
      </w:r>
      <w:proofErr w:type="spellStart"/>
      <w:r w:rsidRPr="00E24CCF">
        <w:rPr>
          <w:rFonts w:asciiTheme="minorHAnsi" w:hAnsiTheme="minorHAnsi" w:cstheme="minorHAnsi"/>
          <w:i/>
          <w:iCs/>
          <w:sz w:val="25"/>
          <w:szCs w:val="25"/>
        </w:rPr>
        <w:t>hữu</w:t>
      </w:r>
      <w:proofErr w:type="spellEnd"/>
      <w:r>
        <w:rPr>
          <w:rFonts w:asciiTheme="minorHAnsi" w:hAnsiTheme="minorHAnsi" w:cstheme="minorHAnsi"/>
          <w:i/>
          <w:iCs/>
          <w:sz w:val="25"/>
          <w:szCs w:val="25"/>
        </w:rPr>
        <w:t>)</w:t>
      </w:r>
    </w:p>
    <w:p w14:paraId="414A751E" w14:textId="77777777" w:rsidR="00AE6FC5" w:rsidRPr="00E24CCF" w:rsidRDefault="00AE6FC5" w:rsidP="00AE6FC5">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4. </w:t>
      </w:r>
      <w:proofErr w:type="spellStart"/>
      <w:r w:rsidRPr="00E24CCF">
        <w:rPr>
          <w:rFonts w:asciiTheme="minorHAnsi" w:hAnsiTheme="minorHAnsi" w:cstheme="minorHAnsi"/>
          <w:b/>
          <w:bCs/>
          <w:sz w:val="25"/>
          <w:szCs w:val="25"/>
        </w:rPr>
        <w:t>Quy</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tắc</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và</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dùng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sở</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hữu</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bằng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sử</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dụng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giới</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từ</w:t>
      </w:r>
      <w:proofErr w:type="spellEnd"/>
      <w:r w:rsidRPr="00E24CCF">
        <w:rPr>
          <w:rFonts w:asciiTheme="minorHAnsi" w:hAnsiTheme="minorHAnsi" w:cstheme="minorHAnsi"/>
          <w:b/>
          <w:bCs/>
          <w:sz w:val="25"/>
          <w:szCs w:val="25"/>
        </w:rPr>
        <w:t xml:space="preserve"> of</w:t>
      </w:r>
    </w:p>
    <w:p w14:paraId="607BD9D0" w14:textId="77777777" w:rsidR="00AE6FC5" w:rsidRPr="00970376" w:rsidRDefault="00AE6FC5" w:rsidP="00AE6FC5">
      <w:pPr>
        <w:spacing w:after="0" w:line="240" w:lineRule="auto"/>
        <w:rPr>
          <w:rFonts w:asciiTheme="minorHAnsi" w:hAnsiTheme="minorHAnsi" w:cstheme="minorHAnsi"/>
          <w:sz w:val="25"/>
          <w:szCs w:val="25"/>
        </w:rPr>
      </w:pPr>
      <w:proofErr w:type="spellStart"/>
      <w:r w:rsidRPr="00970376">
        <w:rPr>
          <w:rFonts w:asciiTheme="minorHAnsi" w:hAnsiTheme="minorHAnsi" w:cstheme="minorHAnsi"/>
          <w:sz w:val="25"/>
          <w:szCs w:val="25"/>
        </w:rPr>
        <w:t>Quy</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tắc</w:t>
      </w:r>
      <w:proofErr w:type="spellEnd"/>
      <w:r>
        <w:rPr>
          <w:rFonts w:asciiTheme="minorHAnsi" w:hAnsiTheme="minorHAnsi" w:cstheme="minorHAnsi"/>
          <w:sz w:val="25"/>
          <w:szCs w:val="25"/>
        </w:rPr>
        <w:t>:</w:t>
      </w:r>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Danh</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được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sở</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hữu</w:t>
      </w:r>
      <w:proofErr w:type="spellEnd"/>
      <w:r w:rsidRPr="00970376">
        <w:rPr>
          <w:rFonts w:asciiTheme="minorHAnsi" w:hAnsiTheme="minorHAnsi" w:cstheme="minorHAnsi"/>
          <w:sz w:val="25"/>
          <w:szCs w:val="25"/>
        </w:rPr>
        <w:t xml:space="preserve"> + OF + </w:t>
      </w:r>
      <w:proofErr w:type="spellStart"/>
      <w:r w:rsidRPr="00970376">
        <w:rPr>
          <w:rFonts w:asciiTheme="minorHAnsi" w:hAnsiTheme="minorHAnsi" w:cstheme="minorHAnsi"/>
          <w:sz w:val="25"/>
          <w:szCs w:val="25"/>
        </w:rPr>
        <w:t>Danh</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sở</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hữu</w:t>
      </w:r>
      <w:proofErr w:type="spellEnd"/>
    </w:p>
    <w:p w14:paraId="0A5FD935" w14:textId="77777777" w:rsidR="00AE6FC5" w:rsidRPr="00970376" w:rsidRDefault="00AE6FC5" w:rsidP="00AE6FC5">
      <w:pPr>
        <w:spacing w:after="0" w:line="240" w:lineRule="auto"/>
        <w:rPr>
          <w:rFonts w:asciiTheme="minorHAnsi" w:hAnsiTheme="minorHAnsi" w:cstheme="minorHAnsi"/>
          <w:sz w:val="25"/>
          <w:szCs w:val="25"/>
        </w:rPr>
      </w:pPr>
      <w:r w:rsidRPr="00970376">
        <w:rPr>
          <w:rFonts w:asciiTheme="minorHAnsi" w:hAnsiTheme="minorHAnsi" w:cstheme="minorHAnsi"/>
          <w:sz w:val="25"/>
          <w:szCs w:val="25"/>
        </w:rPr>
        <w:t>Ex: The wife of the robber is there</w:t>
      </w:r>
    </w:p>
    <w:p w14:paraId="1A1C7529" w14:textId="77777777" w:rsidR="00AE6FC5" w:rsidRPr="00970376" w:rsidRDefault="00AE6FC5" w:rsidP="00AE6FC5">
      <w:pPr>
        <w:spacing w:after="0" w:line="240" w:lineRule="auto"/>
        <w:rPr>
          <w:rFonts w:asciiTheme="minorHAnsi" w:hAnsiTheme="minorHAnsi" w:cstheme="minorHAnsi"/>
          <w:sz w:val="25"/>
          <w:szCs w:val="25"/>
        </w:rPr>
      </w:pPr>
      <w:proofErr w:type="spellStart"/>
      <w:r w:rsidRPr="00970376">
        <w:rPr>
          <w:rFonts w:asciiTheme="minorHAnsi" w:hAnsiTheme="minorHAnsi" w:cstheme="minorHAnsi"/>
          <w:sz w:val="25"/>
          <w:szCs w:val="25"/>
        </w:rPr>
        <w:t>Đôi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khi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chúng</w:t>
      </w:r>
      <w:proofErr w:type="spellEnd"/>
      <w:r w:rsidRPr="00970376">
        <w:rPr>
          <w:rFonts w:asciiTheme="minorHAnsi" w:hAnsiTheme="minorHAnsi" w:cstheme="minorHAnsi"/>
          <w:sz w:val="25"/>
          <w:szCs w:val="25"/>
        </w:rPr>
        <w:t xml:space="preserve"> ta </w:t>
      </w:r>
      <w:proofErr w:type="spellStart"/>
      <w:r w:rsidRPr="00970376">
        <w:rPr>
          <w:rFonts w:asciiTheme="minorHAnsi" w:hAnsiTheme="minorHAnsi" w:cstheme="minorHAnsi"/>
          <w:sz w:val="25"/>
          <w:szCs w:val="25"/>
        </w:rPr>
        <w:t>thấy</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giới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OF </w:t>
      </w:r>
      <w:proofErr w:type="spellStart"/>
      <w:r w:rsidRPr="00970376">
        <w:rPr>
          <w:rFonts w:asciiTheme="minorHAnsi" w:hAnsiTheme="minorHAnsi" w:cstheme="minorHAnsi"/>
          <w:sz w:val="25"/>
          <w:szCs w:val="25"/>
        </w:rPr>
        <w:t>sử</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dụng</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cùng</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với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dạng</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sở</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hữu</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cách</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khác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cái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này</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được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gọi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là</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sở</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hữu</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kép</w:t>
      </w:r>
      <w:proofErr w:type="spellEnd"/>
    </w:p>
    <w:p w14:paraId="50C7747E" w14:textId="77777777" w:rsidR="00AE6FC5" w:rsidRPr="00970376" w:rsidRDefault="00AE6FC5" w:rsidP="00AE6FC5">
      <w:pPr>
        <w:spacing w:after="0" w:line="240" w:lineRule="auto"/>
        <w:rPr>
          <w:rFonts w:asciiTheme="minorHAnsi" w:hAnsiTheme="minorHAnsi" w:cstheme="minorHAnsi"/>
          <w:sz w:val="25"/>
          <w:szCs w:val="25"/>
        </w:rPr>
      </w:pPr>
      <w:r w:rsidRPr="00970376">
        <w:rPr>
          <w:rFonts w:asciiTheme="minorHAnsi" w:hAnsiTheme="minorHAnsi" w:cstheme="minorHAnsi"/>
          <w:sz w:val="25"/>
          <w:szCs w:val="25"/>
        </w:rPr>
        <w:t>Ex: She is a cousin of John's</w:t>
      </w:r>
    </w:p>
    <w:p w14:paraId="0ECCF45F" w14:textId="77777777" w:rsidR="00AE6FC5" w:rsidRPr="00970376" w:rsidRDefault="00AE6FC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970376">
        <w:rPr>
          <w:rFonts w:asciiTheme="minorHAnsi" w:hAnsiTheme="minorHAnsi" w:cstheme="minorHAnsi"/>
          <w:sz w:val="25"/>
          <w:szCs w:val="25"/>
        </w:rPr>
        <w:t>He is a friend of mine</w:t>
      </w:r>
    </w:p>
    <w:p w14:paraId="67C797E2" w14:textId="77777777" w:rsidR="00AE6FC5" w:rsidRPr="00970376" w:rsidRDefault="00AE6FC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970376">
        <w:rPr>
          <w:rFonts w:asciiTheme="minorHAnsi" w:hAnsiTheme="minorHAnsi" w:cstheme="minorHAnsi"/>
          <w:sz w:val="25"/>
          <w:szCs w:val="25"/>
        </w:rPr>
        <w:t xml:space="preserve">They are friends </w:t>
      </w:r>
      <w:proofErr w:type="spellStart"/>
      <w:r w:rsidRPr="00970376">
        <w:rPr>
          <w:rFonts w:asciiTheme="minorHAnsi" w:hAnsiTheme="minorHAnsi" w:cstheme="minorHAnsi"/>
          <w:sz w:val="25"/>
          <w:szCs w:val="25"/>
        </w:rPr>
        <w:t>ofours</w:t>
      </w:r>
      <w:proofErr w:type="spellEnd"/>
    </w:p>
    <w:p w14:paraId="6F1A9BDB" w14:textId="77777777" w:rsidR="00AE6FC5" w:rsidRPr="00E24CCF" w:rsidRDefault="00AE6FC5" w:rsidP="00AE6FC5">
      <w:pPr>
        <w:spacing w:after="0" w:line="240" w:lineRule="auto"/>
        <w:rPr>
          <w:rFonts w:asciiTheme="minorHAnsi" w:hAnsiTheme="minorHAnsi" w:cstheme="minorHAnsi"/>
          <w:b/>
          <w:bCs/>
          <w:sz w:val="25"/>
          <w:szCs w:val="25"/>
        </w:rPr>
      </w:pPr>
      <w:r w:rsidRPr="00E24CCF">
        <w:rPr>
          <w:rFonts w:asciiTheme="minorHAnsi" w:hAnsiTheme="minorHAnsi" w:cstheme="minorHAnsi"/>
          <w:b/>
          <w:bCs/>
          <w:sz w:val="25"/>
          <w:szCs w:val="25"/>
        </w:rPr>
        <w:t xml:space="preserve">5. </w:t>
      </w:r>
      <w:proofErr w:type="spellStart"/>
      <w:r w:rsidRPr="00E24CCF">
        <w:rPr>
          <w:rFonts w:asciiTheme="minorHAnsi" w:hAnsiTheme="minorHAnsi" w:cstheme="minorHAnsi"/>
          <w:b/>
          <w:bCs/>
          <w:sz w:val="25"/>
          <w:szCs w:val="25"/>
        </w:rPr>
        <w:t>Sở</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hữu</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trong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tiếng</w:t>
      </w:r>
      <w:proofErr w:type="spellEnd"/>
      <w:r w:rsidRPr="00E24CCF">
        <w:rPr>
          <w:rFonts w:asciiTheme="minorHAnsi" w:hAnsiTheme="minorHAnsi" w:cstheme="minorHAnsi"/>
          <w:b/>
          <w:bCs/>
          <w:sz w:val="25"/>
          <w:szCs w:val="25"/>
        </w:rPr>
        <w:t xml:space="preserve"> Anh </w:t>
      </w:r>
      <w:proofErr w:type="spellStart"/>
      <w:r w:rsidRPr="00E24CCF">
        <w:rPr>
          <w:rFonts w:asciiTheme="minorHAnsi" w:hAnsiTheme="minorHAnsi" w:cstheme="minorHAnsi"/>
          <w:b/>
          <w:bCs/>
          <w:sz w:val="25"/>
          <w:szCs w:val="25"/>
        </w:rPr>
        <w:t>cho</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đại</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từ</w:t>
      </w:r>
      <w:proofErr w:type="spellEnd"/>
      <w:r w:rsidRPr="00E24CCF">
        <w:rPr>
          <w:rFonts w:asciiTheme="minorHAnsi" w:hAnsiTheme="minorHAnsi" w:cstheme="minorHAnsi"/>
          <w:b/>
          <w:bCs/>
          <w:sz w:val="25"/>
          <w:szCs w:val="25"/>
        </w:rPr>
        <w:t xml:space="preserve"> Who</w:t>
      </w:r>
    </w:p>
    <w:p w14:paraId="6ADA09D5" w14:textId="77777777" w:rsidR="00AE6FC5" w:rsidRPr="00970376" w:rsidRDefault="00AE6FC5" w:rsidP="00AE6FC5">
      <w:pPr>
        <w:spacing w:after="0" w:line="240" w:lineRule="auto"/>
        <w:rPr>
          <w:rFonts w:asciiTheme="minorHAnsi" w:hAnsiTheme="minorHAnsi" w:cstheme="minorHAnsi"/>
          <w:sz w:val="25"/>
          <w:szCs w:val="25"/>
        </w:rPr>
      </w:pPr>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Đại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Who </w:t>
      </w:r>
      <w:proofErr w:type="spellStart"/>
      <w:r w:rsidRPr="00970376">
        <w:rPr>
          <w:rFonts w:asciiTheme="minorHAnsi" w:hAnsiTheme="minorHAnsi" w:cstheme="minorHAnsi"/>
          <w:sz w:val="25"/>
          <w:szCs w:val="25"/>
        </w:rPr>
        <w:t>có</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hình</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thức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sở</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hữu</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đó</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là</w:t>
      </w:r>
      <w:proofErr w:type="spellEnd"/>
      <w:r w:rsidRPr="00970376">
        <w:rPr>
          <w:rFonts w:asciiTheme="minorHAnsi" w:hAnsiTheme="minorHAnsi" w:cstheme="minorHAnsi"/>
          <w:sz w:val="25"/>
          <w:szCs w:val="25"/>
        </w:rPr>
        <w:t xml:space="preserve"> Whose. Khi Whose </w:t>
      </w:r>
      <w:proofErr w:type="spellStart"/>
      <w:r w:rsidRPr="00970376">
        <w:rPr>
          <w:rFonts w:asciiTheme="minorHAnsi" w:hAnsiTheme="minorHAnsi" w:cstheme="minorHAnsi"/>
          <w:sz w:val="25"/>
          <w:szCs w:val="25"/>
        </w:rPr>
        <w:t>có</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dành</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theo</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sau</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thì</w:t>
      </w:r>
      <w:proofErr w:type="spellEnd"/>
      <w:r w:rsidRPr="00970376">
        <w:rPr>
          <w:rFonts w:asciiTheme="minorHAnsi" w:hAnsiTheme="minorHAnsi" w:cstheme="minorHAnsi"/>
          <w:sz w:val="25"/>
          <w:szCs w:val="25"/>
        </w:rPr>
        <w:t xml:space="preserve"> whose </w:t>
      </w:r>
      <w:proofErr w:type="spellStart"/>
      <w:r w:rsidRPr="00970376">
        <w:rPr>
          <w:rFonts w:asciiTheme="minorHAnsi" w:hAnsiTheme="minorHAnsi" w:cstheme="minorHAnsi"/>
          <w:sz w:val="25"/>
          <w:szCs w:val="25"/>
        </w:rPr>
        <w:t>được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xem</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như</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là</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một</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tính</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ngược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lại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nó</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được</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coi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là</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một</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đại</w:t>
      </w:r>
      <w:proofErr w:type="spellEnd"/>
      <w:r w:rsidRPr="00970376">
        <w:rPr>
          <w:rFonts w:asciiTheme="minorHAnsi" w:hAnsiTheme="minorHAnsi" w:cstheme="minorHAnsi"/>
          <w:sz w:val="25"/>
          <w:szCs w:val="25"/>
        </w:rPr>
        <w:t xml:space="preserve"> </w:t>
      </w:r>
      <w:proofErr w:type="spellStart"/>
      <w:r w:rsidRPr="00970376">
        <w:rPr>
          <w:rFonts w:asciiTheme="minorHAnsi" w:hAnsiTheme="minorHAnsi" w:cstheme="minorHAnsi"/>
          <w:sz w:val="25"/>
          <w:szCs w:val="25"/>
        </w:rPr>
        <w:t>từ</w:t>
      </w:r>
      <w:proofErr w:type="spellEnd"/>
    </w:p>
    <w:p w14:paraId="49B81229" w14:textId="77777777" w:rsidR="00AE6FC5" w:rsidRPr="00970376" w:rsidRDefault="00AE6FC5" w:rsidP="00AE6FC5">
      <w:pPr>
        <w:spacing w:after="0" w:line="240" w:lineRule="auto"/>
        <w:rPr>
          <w:rFonts w:asciiTheme="minorHAnsi" w:hAnsiTheme="minorHAnsi" w:cstheme="minorHAnsi"/>
          <w:sz w:val="25"/>
          <w:szCs w:val="25"/>
        </w:rPr>
      </w:pPr>
      <w:proofErr w:type="spellStart"/>
      <w:proofErr w:type="gramStart"/>
      <w:r w:rsidRPr="00970376">
        <w:rPr>
          <w:rFonts w:asciiTheme="minorHAnsi" w:hAnsiTheme="minorHAnsi" w:cstheme="minorHAnsi"/>
          <w:sz w:val="25"/>
          <w:szCs w:val="25"/>
        </w:rPr>
        <w:t>Ex:The</w:t>
      </w:r>
      <w:proofErr w:type="spellEnd"/>
      <w:proofErr w:type="gramEnd"/>
      <w:r w:rsidRPr="00970376">
        <w:rPr>
          <w:rFonts w:asciiTheme="minorHAnsi" w:hAnsiTheme="minorHAnsi" w:cstheme="minorHAnsi"/>
          <w:sz w:val="25"/>
          <w:szCs w:val="25"/>
        </w:rPr>
        <w:t xml:space="preserve"> boy whose mother works for a Secret Agent is James Brown (adjective)</w:t>
      </w:r>
    </w:p>
    <w:p w14:paraId="359D8A62" w14:textId="77777777" w:rsidR="00AE6FC5" w:rsidRPr="00970376" w:rsidRDefault="00AE6FC5" w:rsidP="00AE6FC5">
      <w:pPr>
        <w:spacing w:after="0" w:line="240" w:lineRule="auto"/>
        <w:rPr>
          <w:rFonts w:asciiTheme="minorHAnsi" w:hAnsiTheme="minorHAnsi" w:cstheme="minorHAnsi"/>
          <w:sz w:val="25"/>
          <w:szCs w:val="25"/>
        </w:rPr>
      </w:pPr>
      <w:r w:rsidRPr="00970376">
        <w:rPr>
          <w:rFonts w:asciiTheme="minorHAnsi" w:hAnsiTheme="minorHAnsi" w:cstheme="minorHAnsi"/>
          <w:sz w:val="25"/>
          <w:szCs w:val="25"/>
        </w:rPr>
        <w:t xml:space="preserve">Whose </w:t>
      </w:r>
      <w:proofErr w:type="gramStart"/>
      <w:r w:rsidRPr="00970376">
        <w:rPr>
          <w:rFonts w:asciiTheme="minorHAnsi" w:hAnsiTheme="minorHAnsi" w:cstheme="minorHAnsi"/>
          <w:sz w:val="25"/>
          <w:szCs w:val="25"/>
        </w:rPr>
        <w:t>hat</w:t>
      </w:r>
      <w:proofErr w:type="gramEnd"/>
      <w:r w:rsidRPr="00970376">
        <w:rPr>
          <w:rFonts w:asciiTheme="minorHAnsi" w:hAnsiTheme="minorHAnsi" w:cstheme="minorHAnsi"/>
          <w:sz w:val="25"/>
          <w:szCs w:val="25"/>
        </w:rPr>
        <w:t xml:space="preserve"> is it? (adjective)</w:t>
      </w:r>
    </w:p>
    <w:p w14:paraId="77D2A31F" w14:textId="77777777" w:rsidR="00AE6FC5" w:rsidRPr="00970376" w:rsidRDefault="00AE6FC5" w:rsidP="00AE6FC5">
      <w:pPr>
        <w:spacing w:after="0" w:line="240" w:lineRule="auto"/>
        <w:rPr>
          <w:rFonts w:asciiTheme="minorHAnsi" w:hAnsiTheme="minorHAnsi" w:cstheme="minorHAnsi"/>
          <w:sz w:val="25"/>
          <w:szCs w:val="25"/>
        </w:rPr>
      </w:pPr>
      <w:r w:rsidRPr="00970376">
        <w:rPr>
          <w:rFonts w:asciiTheme="minorHAnsi" w:hAnsiTheme="minorHAnsi" w:cstheme="minorHAnsi"/>
          <w:sz w:val="25"/>
          <w:szCs w:val="25"/>
        </w:rPr>
        <w:t>Whose is it? (pronoun)</w:t>
      </w:r>
    </w:p>
    <w:p w14:paraId="66C8CE13" w14:textId="77777777" w:rsidR="00AE6FC5" w:rsidRDefault="00AE6FC5" w:rsidP="00AE6FC5">
      <w:pPr>
        <w:spacing w:after="0" w:line="240" w:lineRule="auto"/>
        <w:rPr>
          <w:rFonts w:asciiTheme="minorHAnsi" w:hAnsiTheme="minorHAnsi" w:cstheme="minorHAnsi"/>
          <w:sz w:val="25"/>
          <w:szCs w:val="25"/>
        </w:rPr>
      </w:pPr>
    </w:p>
    <w:p w14:paraId="4096ABCF" w14:textId="77777777" w:rsidR="00AE6FC5" w:rsidRDefault="00AE6FC5" w:rsidP="00AE6FC5">
      <w:pPr>
        <w:spacing w:after="0" w:line="240" w:lineRule="auto"/>
        <w:rPr>
          <w:rFonts w:asciiTheme="minorHAnsi" w:hAnsiTheme="minorHAnsi" w:cstheme="minorHAnsi"/>
          <w:sz w:val="25"/>
          <w:szCs w:val="25"/>
        </w:rPr>
      </w:pPr>
    </w:p>
    <w:p w14:paraId="6F49F62B" w14:textId="77777777" w:rsidR="00AE6FC5" w:rsidRDefault="00AE6FC5" w:rsidP="00AE6FC5">
      <w:pPr>
        <w:spacing w:after="0" w:line="240" w:lineRule="auto"/>
        <w:rPr>
          <w:rFonts w:asciiTheme="minorHAnsi" w:hAnsiTheme="minorHAnsi" w:cstheme="minorHAnsi"/>
          <w:sz w:val="25"/>
          <w:szCs w:val="25"/>
        </w:rPr>
      </w:pPr>
    </w:p>
    <w:p w14:paraId="0375C4E3" w14:textId="77777777" w:rsidR="00AE6FC5" w:rsidRDefault="00AE6FC5" w:rsidP="00AE6FC5">
      <w:pPr>
        <w:spacing w:after="0" w:line="240" w:lineRule="auto"/>
        <w:rPr>
          <w:rFonts w:asciiTheme="minorHAnsi" w:hAnsiTheme="minorHAnsi" w:cstheme="minorHAnsi"/>
          <w:sz w:val="25"/>
          <w:szCs w:val="25"/>
        </w:rPr>
      </w:pPr>
    </w:p>
    <w:p w14:paraId="580EF648" w14:textId="77777777" w:rsidR="00AE6FC5" w:rsidRDefault="00AE6FC5" w:rsidP="00AE6FC5">
      <w:pPr>
        <w:spacing w:after="0" w:line="240" w:lineRule="auto"/>
        <w:rPr>
          <w:rFonts w:asciiTheme="minorHAnsi" w:hAnsiTheme="minorHAnsi" w:cstheme="minorHAnsi"/>
          <w:sz w:val="25"/>
          <w:szCs w:val="25"/>
        </w:rPr>
      </w:pPr>
    </w:p>
    <w:p w14:paraId="510AFC60" w14:textId="77777777" w:rsidR="00AE6FC5" w:rsidRDefault="00AE6FC5" w:rsidP="00AE6FC5">
      <w:pPr>
        <w:spacing w:after="0" w:line="240" w:lineRule="auto"/>
        <w:rPr>
          <w:rFonts w:asciiTheme="minorHAnsi" w:hAnsiTheme="minorHAnsi" w:cstheme="minorHAnsi"/>
          <w:sz w:val="25"/>
          <w:szCs w:val="25"/>
        </w:rPr>
      </w:pPr>
    </w:p>
    <w:p w14:paraId="2D80CF02" w14:textId="77777777" w:rsidR="00AE6FC5" w:rsidRPr="00970376" w:rsidRDefault="00AE6FC5" w:rsidP="00AE6FC5">
      <w:pPr>
        <w:spacing w:after="0" w:line="240" w:lineRule="auto"/>
        <w:rPr>
          <w:rFonts w:asciiTheme="minorHAnsi" w:hAnsiTheme="minorHAnsi" w:cstheme="minorHAnsi"/>
          <w:sz w:val="25"/>
          <w:szCs w:val="25"/>
        </w:rPr>
      </w:pPr>
    </w:p>
    <w:p w14:paraId="41925B4A" w14:textId="77777777" w:rsidR="00AE6FC5" w:rsidRPr="008507B2" w:rsidRDefault="00AE6FC5" w:rsidP="00AE6FC5">
      <w:pPr>
        <w:spacing w:after="0" w:line="240" w:lineRule="auto"/>
        <w:jc w:val="center"/>
        <w:rPr>
          <w:rFonts w:asciiTheme="minorHAnsi" w:hAnsiTheme="minorHAnsi" w:cstheme="minorHAnsi"/>
          <w:b/>
          <w:bCs/>
          <w:szCs w:val="28"/>
        </w:rPr>
      </w:pPr>
      <w:r w:rsidRPr="008507B2">
        <w:rPr>
          <w:rFonts w:asciiTheme="minorHAnsi" w:hAnsiTheme="minorHAnsi" w:cstheme="minorHAnsi"/>
          <w:b/>
          <w:bCs/>
          <w:szCs w:val="28"/>
        </w:rPr>
        <w:lastRenderedPageBreak/>
        <w:t>BÀI TẬP VẬN DỤNG</w:t>
      </w:r>
    </w:p>
    <w:p w14:paraId="26C4FE60" w14:textId="77777777" w:rsidR="00AE6FC5" w:rsidRPr="007A216F" w:rsidRDefault="00AE6FC5" w:rsidP="00AE6FC5">
      <w:pPr>
        <w:spacing w:after="0" w:line="240" w:lineRule="auto"/>
        <w:rPr>
          <w:rFonts w:asciiTheme="minorHAnsi" w:hAnsiTheme="minorHAnsi" w:cstheme="minorHAnsi"/>
          <w:b/>
          <w:bCs/>
          <w:sz w:val="25"/>
          <w:szCs w:val="25"/>
        </w:rPr>
      </w:pPr>
      <w:r w:rsidRPr="007A216F">
        <w:rPr>
          <w:rFonts w:asciiTheme="minorHAnsi" w:hAnsiTheme="minorHAnsi" w:cstheme="minorHAnsi"/>
          <w:b/>
          <w:bCs/>
          <w:sz w:val="25"/>
          <w:szCs w:val="25"/>
        </w:rPr>
        <w:t>I. Write the singular possessive</w:t>
      </w:r>
      <w:r>
        <w:rPr>
          <w:rFonts w:asciiTheme="minorHAnsi" w:hAnsiTheme="minorHAnsi" w:cstheme="minorHAnsi"/>
          <w:b/>
          <w:bCs/>
          <w:sz w:val="25"/>
          <w:szCs w:val="25"/>
        </w:rPr>
        <w:t xml:space="preserve"> </w:t>
      </w:r>
      <w:r w:rsidRPr="007A216F">
        <w:rPr>
          <w:rFonts w:asciiTheme="minorHAnsi" w:hAnsiTheme="minorHAnsi" w:cstheme="minorHAnsi"/>
          <w:b/>
          <w:bCs/>
          <w:sz w:val="25"/>
          <w:szCs w:val="25"/>
        </w:rPr>
        <w:t xml:space="preserve">form. </w:t>
      </w:r>
    </w:p>
    <w:p w14:paraId="6E5F7034" w14:textId="77777777" w:rsidR="00AE6FC5" w:rsidRPr="007A216F" w:rsidRDefault="00AE6FC5" w:rsidP="00AE6FC5">
      <w:pPr>
        <w:spacing w:after="0" w:line="240" w:lineRule="auto"/>
        <w:rPr>
          <w:rFonts w:asciiTheme="minorHAnsi" w:hAnsiTheme="minorHAnsi" w:cstheme="minorHAnsi"/>
          <w:i/>
          <w:iCs/>
          <w:sz w:val="25"/>
          <w:szCs w:val="25"/>
        </w:rPr>
      </w:pPr>
      <w:proofErr w:type="spellStart"/>
      <w:r w:rsidRPr="007A216F">
        <w:rPr>
          <w:rFonts w:asciiTheme="minorHAnsi" w:hAnsiTheme="minorHAnsi" w:cstheme="minorHAnsi"/>
          <w:i/>
          <w:iCs/>
          <w:sz w:val="25"/>
          <w:szCs w:val="25"/>
        </w:rPr>
        <w:t>Eg</w:t>
      </w:r>
      <w:proofErr w:type="spellEnd"/>
      <w:r w:rsidRPr="007A216F">
        <w:rPr>
          <w:rFonts w:asciiTheme="minorHAnsi" w:hAnsiTheme="minorHAnsi" w:cstheme="minorHAnsi"/>
          <w:i/>
          <w:iCs/>
          <w:sz w:val="25"/>
          <w:szCs w:val="25"/>
        </w:rPr>
        <w:t xml:space="preserve">: The car belongs to the teacher. =&gt; the teacher's car </w:t>
      </w:r>
    </w:p>
    <w:p w14:paraId="5E607818" w14:textId="19C37226" w:rsidR="00AE6FC5" w:rsidRPr="00AD2CBD" w:rsidRDefault="00AE6FC5" w:rsidP="00AE6FC5">
      <w:pPr>
        <w:spacing w:after="0" w:line="240" w:lineRule="auto"/>
        <w:rPr>
          <w:rFonts w:asciiTheme="minorHAnsi" w:hAnsiTheme="minorHAnsi" w:cstheme="minorHAnsi"/>
          <w:sz w:val="25"/>
          <w:szCs w:val="25"/>
        </w:rPr>
      </w:pPr>
      <w:r w:rsidRPr="007A216F">
        <w:rPr>
          <w:rFonts w:asciiTheme="minorHAnsi" w:hAnsiTheme="minorHAnsi" w:cstheme="minorHAnsi"/>
          <w:sz w:val="25"/>
          <w:szCs w:val="25"/>
        </w:rPr>
        <w:t xml:space="preserve">1 The computer belongs to the boy. </w:t>
      </w:r>
      <w:r w:rsidRPr="00AD2CBD">
        <w:rPr>
          <w:rFonts w:asciiTheme="minorHAnsi" w:hAnsiTheme="minorHAnsi" w:cstheme="minorHAnsi"/>
          <w:sz w:val="25"/>
          <w:szCs w:val="25"/>
        </w:rPr>
        <w:t>the ………………</w:t>
      </w:r>
      <w:proofErr w:type="gramStart"/>
      <w:r w:rsidRPr="00AD2CB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computer </w:t>
      </w:r>
    </w:p>
    <w:p w14:paraId="35EC1EA4" w14:textId="41E0F21E"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2 The T-shirt belongs to the girl. =&gt; the ………………</w:t>
      </w:r>
      <w:proofErr w:type="gramStart"/>
      <w:r w:rsidRPr="00AD2CB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T-shirt </w:t>
      </w:r>
    </w:p>
    <w:p w14:paraId="3E603EF6" w14:textId="56E1DCC1"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3 The books belong to the woman. =&gt; the …………</w:t>
      </w:r>
      <w:r w:rsidR="003B0EDD">
        <w:rPr>
          <w:rFonts w:asciiTheme="minorHAnsi" w:hAnsiTheme="minorHAnsi" w:cstheme="minorHAnsi"/>
          <w:sz w:val="25"/>
          <w:szCs w:val="25"/>
        </w:rPr>
        <w:t>……….</w:t>
      </w:r>
      <w:r w:rsidRPr="00AD2CBD">
        <w:rPr>
          <w:rFonts w:asciiTheme="minorHAnsi" w:hAnsiTheme="minorHAnsi" w:cstheme="minorHAnsi"/>
          <w:sz w:val="25"/>
          <w:szCs w:val="25"/>
        </w:rPr>
        <w:t>……</w:t>
      </w:r>
      <w:proofErr w:type="gramStart"/>
      <w:r w:rsidRPr="00AD2CB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books </w:t>
      </w:r>
    </w:p>
    <w:p w14:paraId="0D5C44DA" w14:textId="6BDE9B06"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4 The jacket belongs to my mom =&gt;my ………</w:t>
      </w:r>
      <w:r w:rsidR="003B0EDD">
        <w:rPr>
          <w:rFonts w:asciiTheme="minorHAnsi" w:hAnsiTheme="minorHAnsi" w:cstheme="minorHAnsi"/>
          <w:sz w:val="25"/>
          <w:szCs w:val="25"/>
        </w:rPr>
        <w:t>……………</w:t>
      </w:r>
      <w:proofErr w:type="gramStart"/>
      <w:r w:rsidR="003B0ED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 jacket </w:t>
      </w:r>
    </w:p>
    <w:p w14:paraId="27CA1EBC" w14:textId="0EE4D6CB"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5 The ball belongs to the dog. =&gt; The …………</w:t>
      </w:r>
      <w:r w:rsidR="003B0EDD">
        <w:rPr>
          <w:rFonts w:asciiTheme="minorHAnsi" w:hAnsiTheme="minorHAnsi" w:cstheme="minorHAnsi"/>
          <w:sz w:val="25"/>
          <w:szCs w:val="25"/>
        </w:rPr>
        <w:t>…………………</w:t>
      </w:r>
      <w:r w:rsidRPr="00AD2CBD">
        <w:rPr>
          <w:rFonts w:asciiTheme="minorHAnsi" w:hAnsiTheme="minorHAnsi" w:cstheme="minorHAnsi"/>
          <w:sz w:val="25"/>
          <w:szCs w:val="25"/>
        </w:rPr>
        <w:t>………</w:t>
      </w:r>
      <w:proofErr w:type="gramStart"/>
      <w:r w:rsidRPr="00AD2CB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 ball. </w:t>
      </w:r>
    </w:p>
    <w:p w14:paraId="1009ED57" w14:textId="02B4E487"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6 The phone belongs to my dad. =</w:t>
      </w:r>
      <w:proofErr w:type="gramStart"/>
      <w:r w:rsidRPr="00AD2CBD">
        <w:rPr>
          <w:rFonts w:asciiTheme="minorHAnsi" w:hAnsiTheme="minorHAnsi" w:cstheme="minorHAnsi"/>
          <w:sz w:val="25"/>
          <w:szCs w:val="25"/>
        </w:rPr>
        <w:t>&gt;  …</w:t>
      </w:r>
      <w:proofErr w:type="gramEnd"/>
      <w:r w:rsidRPr="00AD2CBD">
        <w:rPr>
          <w:rFonts w:asciiTheme="minorHAnsi" w:hAnsiTheme="minorHAnsi" w:cstheme="minorHAnsi"/>
          <w:sz w:val="25"/>
          <w:szCs w:val="25"/>
        </w:rPr>
        <w:t>………</w:t>
      </w:r>
      <w:r w:rsidR="003B0EDD">
        <w:rPr>
          <w:rFonts w:asciiTheme="minorHAnsi" w:hAnsiTheme="minorHAnsi" w:cstheme="minorHAnsi"/>
          <w:sz w:val="25"/>
          <w:szCs w:val="25"/>
        </w:rPr>
        <w:t>………………………..</w:t>
      </w:r>
      <w:r w:rsidRPr="00AD2CBD">
        <w:rPr>
          <w:rFonts w:asciiTheme="minorHAnsi" w:hAnsiTheme="minorHAnsi" w:cstheme="minorHAnsi"/>
          <w:sz w:val="25"/>
          <w:szCs w:val="25"/>
        </w:rPr>
        <w:t>………..phone</w:t>
      </w:r>
    </w:p>
    <w:p w14:paraId="67E2CA51" w14:textId="77777777" w:rsidR="00AE6FC5" w:rsidRPr="003B0EDD" w:rsidRDefault="00AE6FC5" w:rsidP="00AE6FC5">
      <w:pPr>
        <w:spacing w:after="0" w:line="240" w:lineRule="auto"/>
        <w:rPr>
          <w:rFonts w:asciiTheme="minorHAnsi" w:hAnsiTheme="minorHAnsi" w:cstheme="minorHAnsi"/>
          <w:b/>
          <w:bCs/>
          <w:sz w:val="25"/>
          <w:szCs w:val="25"/>
        </w:rPr>
      </w:pPr>
      <w:r w:rsidRPr="003B0EDD">
        <w:rPr>
          <w:rFonts w:asciiTheme="minorHAnsi" w:hAnsiTheme="minorHAnsi" w:cstheme="minorHAnsi"/>
          <w:b/>
          <w:bCs/>
          <w:sz w:val="25"/>
          <w:szCs w:val="25"/>
        </w:rPr>
        <w:t xml:space="preserve">II. Complete the sentences with the regular and irregular plural possessive form. </w:t>
      </w:r>
    </w:p>
    <w:p w14:paraId="0278699C" w14:textId="77777777" w:rsidR="00AE6FC5" w:rsidRPr="00AD2CBD" w:rsidRDefault="00AE6FC5" w:rsidP="00AE6FC5">
      <w:pPr>
        <w:spacing w:after="0" w:line="240" w:lineRule="auto"/>
        <w:rPr>
          <w:rFonts w:asciiTheme="minorHAnsi" w:hAnsiTheme="minorHAnsi" w:cstheme="minorHAnsi"/>
          <w:i/>
          <w:iCs/>
          <w:sz w:val="25"/>
          <w:szCs w:val="25"/>
        </w:rPr>
      </w:pPr>
      <w:r w:rsidRPr="00AD2CBD">
        <w:rPr>
          <w:rFonts w:asciiTheme="minorHAnsi" w:hAnsiTheme="minorHAnsi" w:cstheme="minorHAnsi"/>
          <w:i/>
          <w:iCs/>
          <w:sz w:val="25"/>
          <w:szCs w:val="25"/>
        </w:rPr>
        <w:t xml:space="preserve">The teachers have got a computer. =&gt; Itis the teachers' computer. </w:t>
      </w:r>
    </w:p>
    <w:p w14:paraId="60783387" w14:textId="1210DBE9"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 xml:space="preserve">1 The boys have got a dog. </w:t>
      </w:r>
      <w:r w:rsidRPr="00AD2CBD">
        <w:rPr>
          <w:rFonts w:asciiTheme="minorHAnsi" w:hAnsiTheme="minorHAnsi" w:cstheme="minorHAnsi"/>
          <w:i/>
          <w:iCs/>
          <w:sz w:val="25"/>
          <w:szCs w:val="25"/>
        </w:rPr>
        <w:t xml:space="preserve">=&gt; </w:t>
      </w:r>
      <w:r w:rsidRPr="00AD2CBD">
        <w:rPr>
          <w:rFonts w:asciiTheme="minorHAnsi" w:hAnsiTheme="minorHAnsi" w:cstheme="minorHAnsi"/>
          <w:sz w:val="25"/>
          <w:szCs w:val="25"/>
        </w:rPr>
        <w:t>It is the …………</w:t>
      </w:r>
      <w:r w:rsidR="003B0EDD">
        <w:rPr>
          <w:rFonts w:asciiTheme="minorHAnsi" w:hAnsiTheme="minorHAnsi" w:cstheme="minorHAnsi"/>
          <w:sz w:val="25"/>
          <w:szCs w:val="25"/>
        </w:rPr>
        <w:t>…………………</w:t>
      </w:r>
      <w:r w:rsidRPr="00AD2CBD">
        <w:rPr>
          <w:rFonts w:asciiTheme="minorHAnsi" w:hAnsiTheme="minorHAnsi" w:cstheme="minorHAnsi"/>
          <w:sz w:val="25"/>
          <w:szCs w:val="25"/>
        </w:rPr>
        <w:t>………</w:t>
      </w:r>
      <w:proofErr w:type="gramStart"/>
      <w:r w:rsidRPr="00AD2CB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dog. </w:t>
      </w:r>
    </w:p>
    <w:p w14:paraId="7E5DA22D" w14:textId="0F33D14A"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 xml:space="preserve">2 The girls have got a house. </w:t>
      </w:r>
      <w:r w:rsidRPr="00AD2CBD">
        <w:rPr>
          <w:rFonts w:asciiTheme="minorHAnsi" w:hAnsiTheme="minorHAnsi" w:cstheme="minorHAnsi"/>
          <w:i/>
          <w:iCs/>
          <w:sz w:val="25"/>
          <w:szCs w:val="25"/>
        </w:rPr>
        <w:t xml:space="preserve">=&gt; </w:t>
      </w:r>
      <w:r w:rsidRPr="00AD2CBD">
        <w:rPr>
          <w:rFonts w:asciiTheme="minorHAnsi" w:hAnsiTheme="minorHAnsi" w:cstheme="minorHAnsi"/>
          <w:sz w:val="25"/>
          <w:szCs w:val="25"/>
        </w:rPr>
        <w:t>It</w:t>
      </w:r>
      <w:r w:rsidR="00744318" w:rsidRPr="00AD2CBD">
        <w:rPr>
          <w:rFonts w:asciiTheme="minorHAnsi" w:hAnsiTheme="minorHAnsi" w:cstheme="minorHAnsi"/>
          <w:sz w:val="25"/>
          <w:szCs w:val="25"/>
        </w:rPr>
        <w:t xml:space="preserve"> </w:t>
      </w:r>
      <w:r w:rsidRPr="00AD2CBD">
        <w:rPr>
          <w:rFonts w:asciiTheme="minorHAnsi" w:hAnsiTheme="minorHAnsi" w:cstheme="minorHAnsi"/>
          <w:sz w:val="25"/>
          <w:szCs w:val="25"/>
        </w:rPr>
        <w:t>is the …………</w:t>
      </w:r>
      <w:r w:rsidR="003B0EDD">
        <w:rPr>
          <w:rFonts w:asciiTheme="minorHAnsi" w:hAnsiTheme="minorHAnsi" w:cstheme="minorHAnsi"/>
          <w:sz w:val="25"/>
          <w:szCs w:val="25"/>
        </w:rPr>
        <w:t>…………</w:t>
      </w:r>
      <w:proofErr w:type="gramStart"/>
      <w:r w:rsidR="003B0ED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………………..house. </w:t>
      </w:r>
    </w:p>
    <w:p w14:paraId="69238AE9" w14:textId="437ACD97"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 xml:space="preserve">3 The children have got homework. </w:t>
      </w:r>
      <w:r w:rsidRPr="00AD2CBD">
        <w:rPr>
          <w:rFonts w:asciiTheme="minorHAnsi" w:hAnsiTheme="minorHAnsi" w:cstheme="minorHAnsi"/>
          <w:i/>
          <w:iCs/>
          <w:sz w:val="25"/>
          <w:szCs w:val="25"/>
        </w:rPr>
        <w:t xml:space="preserve">=&gt; </w:t>
      </w:r>
      <w:r w:rsidRPr="00AD2CBD">
        <w:rPr>
          <w:rFonts w:asciiTheme="minorHAnsi" w:hAnsiTheme="minorHAnsi" w:cstheme="minorHAnsi"/>
          <w:sz w:val="25"/>
          <w:szCs w:val="25"/>
        </w:rPr>
        <w:t>It is the ……</w:t>
      </w:r>
      <w:r w:rsidR="003B0EDD">
        <w:rPr>
          <w:rFonts w:asciiTheme="minorHAnsi" w:hAnsiTheme="minorHAnsi" w:cstheme="minorHAnsi"/>
          <w:sz w:val="25"/>
          <w:szCs w:val="25"/>
        </w:rPr>
        <w:t>……</w:t>
      </w:r>
      <w:proofErr w:type="gramStart"/>
      <w:r w:rsidR="003B0EDD">
        <w:rPr>
          <w:rFonts w:asciiTheme="minorHAnsi" w:hAnsiTheme="minorHAnsi" w:cstheme="minorHAnsi"/>
          <w:sz w:val="25"/>
          <w:szCs w:val="25"/>
        </w:rPr>
        <w:t>…..</w:t>
      </w:r>
      <w:proofErr w:type="gramEnd"/>
      <w:r w:rsidR="003B0EDD" w:rsidRPr="00AD2CBD">
        <w:rPr>
          <w:rFonts w:asciiTheme="minorHAnsi" w:hAnsiTheme="minorHAnsi" w:cstheme="minorHAnsi"/>
          <w:sz w:val="25"/>
          <w:szCs w:val="25"/>
        </w:rPr>
        <w:t xml:space="preserve"> </w:t>
      </w:r>
      <w:r w:rsidRPr="00AD2CBD">
        <w:rPr>
          <w:rFonts w:asciiTheme="minorHAnsi" w:hAnsiTheme="minorHAnsi" w:cstheme="minorHAnsi"/>
          <w:sz w:val="25"/>
          <w:szCs w:val="25"/>
        </w:rPr>
        <w:t>…</w:t>
      </w:r>
      <w:proofErr w:type="gramStart"/>
      <w:r w:rsidRPr="00AD2CB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homework. </w:t>
      </w:r>
    </w:p>
    <w:p w14:paraId="13950283" w14:textId="14A4BD66"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 xml:space="preserve">4 The cats have got water. </w:t>
      </w:r>
      <w:r w:rsidRPr="00AD2CBD">
        <w:rPr>
          <w:rFonts w:asciiTheme="minorHAnsi" w:hAnsiTheme="minorHAnsi" w:cstheme="minorHAnsi"/>
          <w:i/>
          <w:iCs/>
          <w:sz w:val="25"/>
          <w:szCs w:val="25"/>
        </w:rPr>
        <w:t xml:space="preserve">=&gt; </w:t>
      </w:r>
      <w:r w:rsidRPr="00AD2CBD">
        <w:rPr>
          <w:rFonts w:asciiTheme="minorHAnsi" w:hAnsiTheme="minorHAnsi" w:cstheme="minorHAnsi"/>
          <w:sz w:val="25"/>
          <w:szCs w:val="25"/>
        </w:rPr>
        <w:t>It</w:t>
      </w:r>
      <w:r w:rsidR="00744318" w:rsidRPr="00AD2CBD">
        <w:rPr>
          <w:rFonts w:asciiTheme="minorHAnsi" w:hAnsiTheme="minorHAnsi" w:cstheme="minorHAnsi"/>
          <w:sz w:val="25"/>
          <w:szCs w:val="25"/>
        </w:rPr>
        <w:t xml:space="preserve"> </w:t>
      </w:r>
      <w:r w:rsidRPr="00AD2CBD">
        <w:rPr>
          <w:rFonts w:asciiTheme="minorHAnsi" w:hAnsiTheme="minorHAnsi" w:cstheme="minorHAnsi"/>
          <w:sz w:val="25"/>
          <w:szCs w:val="25"/>
        </w:rPr>
        <w:t>is the ……………</w:t>
      </w:r>
      <w:r w:rsidR="003B0EDD">
        <w:rPr>
          <w:rFonts w:asciiTheme="minorHAnsi" w:hAnsiTheme="minorHAnsi" w:cstheme="minorHAnsi"/>
          <w:sz w:val="25"/>
          <w:szCs w:val="25"/>
        </w:rPr>
        <w:t>…………</w:t>
      </w:r>
      <w:proofErr w:type="gramStart"/>
      <w:r w:rsidR="003B0ED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…..water. </w:t>
      </w:r>
    </w:p>
    <w:p w14:paraId="568E045A" w14:textId="2613FC39"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 xml:space="preserve">5 The men have got cars. </w:t>
      </w:r>
      <w:r w:rsidRPr="00AD2CBD">
        <w:rPr>
          <w:rFonts w:asciiTheme="minorHAnsi" w:hAnsiTheme="minorHAnsi" w:cstheme="minorHAnsi"/>
          <w:i/>
          <w:iCs/>
          <w:sz w:val="25"/>
          <w:szCs w:val="25"/>
        </w:rPr>
        <w:t xml:space="preserve">=&gt; </w:t>
      </w:r>
      <w:r w:rsidRPr="00AD2CBD">
        <w:rPr>
          <w:rFonts w:asciiTheme="minorHAnsi" w:hAnsiTheme="minorHAnsi" w:cstheme="minorHAnsi"/>
          <w:sz w:val="25"/>
          <w:szCs w:val="25"/>
        </w:rPr>
        <w:t>They are the ……………</w:t>
      </w:r>
      <w:r w:rsidR="003B0EDD">
        <w:rPr>
          <w:rFonts w:asciiTheme="minorHAnsi" w:hAnsiTheme="minorHAnsi" w:cstheme="minorHAnsi"/>
          <w:sz w:val="25"/>
          <w:szCs w:val="25"/>
        </w:rPr>
        <w:t>……………</w:t>
      </w:r>
      <w:proofErr w:type="gramStart"/>
      <w:r w:rsidR="003B0EDD">
        <w:rPr>
          <w:rFonts w:asciiTheme="minorHAnsi" w:hAnsiTheme="minorHAnsi" w:cstheme="minorHAnsi"/>
          <w:sz w:val="25"/>
          <w:szCs w:val="25"/>
        </w:rPr>
        <w:t>…..</w:t>
      </w:r>
      <w:proofErr w:type="gramEnd"/>
      <w:r w:rsidRPr="00AD2CBD">
        <w:rPr>
          <w:rFonts w:asciiTheme="minorHAnsi" w:hAnsiTheme="minorHAnsi" w:cstheme="minorHAnsi"/>
          <w:sz w:val="25"/>
          <w:szCs w:val="25"/>
        </w:rPr>
        <w:t xml:space="preserve">……..cars. </w:t>
      </w:r>
    </w:p>
    <w:p w14:paraId="2149C358" w14:textId="743E8D2A" w:rsidR="00AE6FC5" w:rsidRPr="00AD2CBD" w:rsidRDefault="00AE6FC5" w:rsidP="00AE6FC5">
      <w:pPr>
        <w:spacing w:after="0" w:line="240" w:lineRule="auto"/>
        <w:rPr>
          <w:rFonts w:asciiTheme="minorHAnsi" w:hAnsiTheme="minorHAnsi" w:cstheme="minorHAnsi"/>
          <w:sz w:val="25"/>
          <w:szCs w:val="25"/>
        </w:rPr>
      </w:pPr>
      <w:r w:rsidRPr="00AD2CBD">
        <w:rPr>
          <w:rFonts w:asciiTheme="minorHAnsi" w:hAnsiTheme="minorHAnsi" w:cstheme="minorHAnsi"/>
          <w:sz w:val="25"/>
          <w:szCs w:val="25"/>
        </w:rPr>
        <w:t xml:space="preserve">6 The women have got bags. </w:t>
      </w:r>
      <w:r w:rsidRPr="00AD2CBD">
        <w:rPr>
          <w:rFonts w:asciiTheme="minorHAnsi" w:hAnsiTheme="minorHAnsi" w:cstheme="minorHAnsi"/>
          <w:i/>
          <w:iCs/>
          <w:sz w:val="25"/>
          <w:szCs w:val="25"/>
        </w:rPr>
        <w:t xml:space="preserve">=&gt; </w:t>
      </w:r>
      <w:r w:rsidRPr="00AD2CBD">
        <w:rPr>
          <w:rFonts w:asciiTheme="minorHAnsi" w:hAnsiTheme="minorHAnsi" w:cstheme="minorHAnsi"/>
          <w:sz w:val="25"/>
          <w:szCs w:val="25"/>
        </w:rPr>
        <w:t>They are the …………</w:t>
      </w:r>
      <w:r w:rsidR="003B0EDD">
        <w:rPr>
          <w:rFonts w:asciiTheme="minorHAnsi" w:hAnsiTheme="minorHAnsi" w:cstheme="minorHAnsi"/>
          <w:sz w:val="25"/>
          <w:szCs w:val="25"/>
        </w:rPr>
        <w:t>………………………….</w:t>
      </w:r>
      <w:r w:rsidRPr="00AD2CBD">
        <w:rPr>
          <w:rFonts w:asciiTheme="minorHAnsi" w:hAnsiTheme="minorHAnsi" w:cstheme="minorHAnsi"/>
          <w:sz w:val="25"/>
          <w:szCs w:val="25"/>
        </w:rPr>
        <w:t>…</w:t>
      </w:r>
      <w:proofErr w:type="gramStart"/>
      <w:r w:rsidRPr="00AD2CBD">
        <w:rPr>
          <w:rFonts w:asciiTheme="minorHAnsi" w:hAnsiTheme="minorHAnsi" w:cstheme="minorHAnsi"/>
          <w:sz w:val="25"/>
          <w:szCs w:val="25"/>
        </w:rPr>
        <w:t>…..</w:t>
      </w:r>
      <w:proofErr w:type="gramEnd"/>
      <w:r w:rsidRPr="00AD2CBD">
        <w:rPr>
          <w:rFonts w:asciiTheme="minorHAnsi" w:hAnsiTheme="minorHAnsi" w:cstheme="minorHAnsi"/>
          <w:sz w:val="25"/>
          <w:szCs w:val="25"/>
        </w:rPr>
        <w:t>bags</w:t>
      </w:r>
    </w:p>
    <w:p w14:paraId="25D7C7DC" w14:textId="77777777" w:rsidR="00AE6FC5" w:rsidRPr="00E3262A" w:rsidRDefault="00AE6FC5" w:rsidP="00AE6FC5">
      <w:pPr>
        <w:spacing w:after="0" w:line="240" w:lineRule="auto"/>
        <w:rPr>
          <w:rFonts w:asciiTheme="minorHAnsi" w:hAnsiTheme="minorHAnsi" w:cstheme="minorHAnsi"/>
          <w:b/>
          <w:bCs/>
          <w:sz w:val="25"/>
          <w:szCs w:val="25"/>
        </w:rPr>
      </w:pPr>
      <w:r w:rsidRPr="00E3262A">
        <w:rPr>
          <w:rFonts w:asciiTheme="minorHAnsi" w:hAnsiTheme="minorHAnsi" w:cstheme="minorHAnsi"/>
          <w:b/>
          <w:bCs/>
          <w:sz w:val="25"/>
          <w:szCs w:val="25"/>
        </w:rPr>
        <w:t xml:space="preserve">Complete the phrases with </w:t>
      </w:r>
      <w:r>
        <w:rPr>
          <w:rFonts w:asciiTheme="minorHAnsi" w:hAnsiTheme="minorHAnsi" w:cstheme="minorHAnsi"/>
          <w:b/>
          <w:bCs/>
          <w:sz w:val="25"/>
          <w:szCs w:val="25"/>
        </w:rPr>
        <w:t>(</w:t>
      </w:r>
      <w:r w:rsidRPr="00E3262A">
        <w:rPr>
          <w:rFonts w:asciiTheme="minorHAnsi" w:hAnsiTheme="minorHAnsi" w:cstheme="minorHAnsi"/>
          <w:b/>
          <w:bCs/>
          <w:sz w:val="25"/>
          <w:szCs w:val="25"/>
        </w:rPr>
        <w:t>'s</w:t>
      </w:r>
      <w:r>
        <w:rPr>
          <w:rFonts w:asciiTheme="minorHAnsi" w:hAnsiTheme="minorHAnsi" w:cstheme="minorHAnsi"/>
          <w:b/>
          <w:bCs/>
          <w:sz w:val="25"/>
          <w:szCs w:val="25"/>
        </w:rPr>
        <w:t>)</w:t>
      </w:r>
      <w:r w:rsidRPr="00E3262A">
        <w:rPr>
          <w:rFonts w:asciiTheme="minorHAnsi" w:hAnsiTheme="minorHAnsi" w:cstheme="minorHAnsi"/>
          <w:b/>
          <w:bCs/>
          <w:sz w:val="25"/>
          <w:szCs w:val="25"/>
        </w:rPr>
        <w:t xml:space="preserve"> or </w:t>
      </w:r>
      <w:r>
        <w:rPr>
          <w:rFonts w:asciiTheme="minorHAnsi" w:hAnsiTheme="minorHAnsi" w:cstheme="minorHAnsi"/>
          <w:b/>
          <w:bCs/>
          <w:sz w:val="25"/>
          <w:szCs w:val="25"/>
        </w:rPr>
        <w:t xml:space="preserve">(‘) </w:t>
      </w:r>
      <w:proofErr w:type="spellStart"/>
      <w:r w:rsidRPr="00E3262A">
        <w:rPr>
          <w:rFonts w:asciiTheme="minorHAnsi" w:hAnsiTheme="minorHAnsi" w:cstheme="minorHAnsi"/>
          <w:i/>
          <w:iCs/>
          <w:sz w:val="25"/>
          <w:szCs w:val="25"/>
        </w:rPr>
        <w:t>Eg</w:t>
      </w:r>
      <w:proofErr w:type="spellEnd"/>
      <w:r w:rsidRPr="00E3262A">
        <w:rPr>
          <w:rFonts w:asciiTheme="minorHAnsi" w:hAnsiTheme="minorHAnsi" w:cstheme="minorHAnsi"/>
          <w:i/>
          <w:iCs/>
          <w:sz w:val="25"/>
          <w:szCs w:val="25"/>
        </w:rPr>
        <w:t>: the teacher ‘s_ bag</w:t>
      </w:r>
      <w:r w:rsidRPr="00E3262A">
        <w:rPr>
          <w:rFonts w:asciiTheme="minorHAnsi" w:hAnsiTheme="minorHAnsi" w:cstheme="minorHAnsi"/>
          <w:b/>
          <w:bCs/>
          <w:sz w:val="25"/>
          <w:szCs w:val="25"/>
        </w:rPr>
        <w:t xml:space="preserve"> </w:t>
      </w:r>
    </w:p>
    <w:p w14:paraId="621B01EF" w14:textId="0B14ADF6" w:rsidR="00AE6FC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3262A">
        <w:rPr>
          <w:rFonts w:asciiTheme="minorHAnsi" w:hAnsiTheme="minorHAnsi" w:cstheme="minorHAnsi"/>
          <w:sz w:val="25"/>
          <w:szCs w:val="25"/>
        </w:rPr>
        <w:t>1 the boy</w:t>
      </w:r>
      <w:r>
        <w:rPr>
          <w:rFonts w:asciiTheme="minorHAnsi" w:hAnsiTheme="minorHAnsi" w:cstheme="minorHAnsi"/>
          <w:sz w:val="25"/>
          <w:szCs w:val="25"/>
        </w:rPr>
        <w:t xml:space="preserve">_ </w:t>
      </w:r>
      <w:r w:rsidRPr="00E3262A">
        <w:rPr>
          <w:rFonts w:asciiTheme="minorHAnsi" w:hAnsiTheme="minorHAnsi" w:cstheme="minorHAnsi"/>
          <w:sz w:val="25"/>
          <w:szCs w:val="25"/>
        </w:rPr>
        <w:t xml:space="preserve">phone </w:t>
      </w:r>
      <w:r>
        <w:rPr>
          <w:rFonts w:asciiTheme="minorHAnsi" w:hAnsiTheme="minorHAnsi" w:cstheme="minorHAnsi"/>
          <w:sz w:val="25"/>
          <w:szCs w:val="25"/>
        </w:rPr>
        <w:tab/>
      </w:r>
      <w:r w:rsidRPr="00E3262A">
        <w:rPr>
          <w:rFonts w:asciiTheme="minorHAnsi" w:hAnsiTheme="minorHAnsi" w:cstheme="minorHAnsi"/>
          <w:sz w:val="25"/>
          <w:szCs w:val="25"/>
        </w:rPr>
        <w:t>2 the girl_</w:t>
      </w:r>
      <w:r>
        <w:rPr>
          <w:rFonts w:asciiTheme="minorHAnsi" w:hAnsiTheme="minorHAnsi" w:cstheme="minorHAnsi"/>
          <w:sz w:val="25"/>
          <w:szCs w:val="25"/>
        </w:rPr>
        <w:t xml:space="preserve">_ </w:t>
      </w:r>
      <w:r w:rsidRPr="00E3262A">
        <w:rPr>
          <w:rFonts w:asciiTheme="minorHAnsi" w:hAnsiTheme="minorHAnsi" w:cstheme="minorHAnsi"/>
          <w:sz w:val="25"/>
          <w:szCs w:val="25"/>
        </w:rPr>
        <w:t xml:space="preserve">school </w:t>
      </w:r>
      <w:r>
        <w:rPr>
          <w:rFonts w:asciiTheme="minorHAnsi" w:hAnsiTheme="minorHAnsi" w:cstheme="minorHAnsi"/>
          <w:sz w:val="25"/>
          <w:szCs w:val="25"/>
        </w:rPr>
        <w:tab/>
      </w:r>
      <w:r w:rsidRPr="00E3262A">
        <w:rPr>
          <w:rFonts w:asciiTheme="minorHAnsi" w:hAnsiTheme="minorHAnsi" w:cstheme="minorHAnsi"/>
          <w:sz w:val="25"/>
          <w:szCs w:val="25"/>
        </w:rPr>
        <w:t>3 Tom_</w:t>
      </w:r>
      <w:r>
        <w:rPr>
          <w:rFonts w:asciiTheme="minorHAnsi" w:hAnsiTheme="minorHAnsi" w:cstheme="minorHAnsi"/>
          <w:sz w:val="25"/>
          <w:szCs w:val="25"/>
        </w:rPr>
        <w:t xml:space="preserve">_ </w:t>
      </w:r>
      <w:r w:rsidRPr="00E3262A">
        <w:rPr>
          <w:rFonts w:asciiTheme="minorHAnsi" w:hAnsiTheme="minorHAnsi" w:cstheme="minorHAnsi"/>
          <w:sz w:val="25"/>
          <w:szCs w:val="25"/>
        </w:rPr>
        <w:t xml:space="preserve">shirt </w:t>
      </w:r>
      <w:r>
        <w:rPr>
          <w:rFonts w:asciiTheme="minorHAnsi" w:hAnsiTheme="minorHAnsi" w:cstheme="minorHAnsi"/>
          <w:sz w:val="25"/>
          <w:szCs w:val="25"/>
        </w:rPr>
        <w:tab/>
      </w:r>
    </w:p>
    <w:p w14:paraId="412624D0" w14:textId="2492C070" w:rsidR="00AE6FC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3262A">
        <w:rPr>
          <w:rFonts w:asciiTheme="minorHAnsi" w:hAnsiTheme="minorHAnsi" w:cstheme="minorHAnsi"/>
          <w:sz w:val="25"/>
          <w:szCs w:val="25"/>
        </w:rPr>
        <w:t>4 the teachers_</w:t>
      </w:r>
      <w:r>
        <w:rPr>
          <w:rFonts w:asciiTheme="minorHAnsi" w:hAnsiTheme="minorHAnsi" w:cstheme="minorHAnsi"/>
          <w:sz w:val="25"/>
          <w:szCs w:val="25"/>
        </w:rPr>
        <w:t xml:space="preserve">_ </w:t>
      </w:r>
      <w:r w:rsidRPr="00E3262A">
        <w:rPr>
          <w:rFonts w:asciiTheme="minorHAnsi" w:hAnsiTheme="minorHAnsi" w:cstheme="minorHAnsi"/>
          <w:sz w:val="25"/>
          <w:szCs w:val="25"/>
        </w:rPr>
        <w:t xml:space="preserve">room </w:t>
      </w:r>
      <w:r>
        <w:rPr>
          <w:rFonts w:asciiTheme="minorHAnsi" w:hAnsiTheme="minorHAnsi" w:cstheme="minorHAnsi"/>
          <w:sz w:val="25"/>
          <w:szCs w:val="25"/>
        </w:rPr>
        <w:tab/>
      </w:r>
      <w:r w:rsidRPr="00E3262A">
        <w:rPr>
          <w:rFonts w:asciiTheme="minorHAnsi" w:hAnsiTheme="minorHAnsi" w:cstheme="minorHAnsi"/>
          <w:sz w:val="25"/>
          <w:szCs w:val="25"/>
        </w:rPr>
        <w:t>5 the dog</w:t>
      </w:r>
      <w:r>
        <w:rPr>
          <w:rFonts w:asciiTheme="minorHAnsi" w:hAnsiTheme="minorHAnsi" w:cstheme="minorHAnsi"/>
          <w:sz w:val="25"/>
          <w:szCs w:val="25"/>
        </w:rPr>
        <w:t xml:space="preserve"> __</w:t>
      </w:r>
      <w:r w:rsidRPr="00E3262A">
        <w:rPr>
          <w:rFonts w:asciiTheme="minorHAnsi" w:hAnsiTheme="minorHAnsi" w:cstheme="minorHAnsi"/>
          <w:sz w:val="25"/>
          <w:szCs w:val="25"/>
        </w:rPr>
        <w:t xml:space="preserve">nose </w:t>
      </w:r>
      <w:r>
        <w:rPr>
          <w:rFonts w:asciiTheme="minorHAnsi" w:hAnsiTheme="minorHAnsi" w:cstheme="minorHAnsi"/>
          <w:sz w:val="25"/>
          <w:szCs w:val="25"/>
        </w:rPr>
        <w:tab/>
      </w:r>
      <w:r w:rsidRPr="00E3262A">
        <w:rPr>
          <w:rFonts w:asciiTheme="minorHAnsi" w:hAnsiTheme="minorHAnsi" w:cstheme="minorHAnsi"/>
          <w:sz w:val="25"/>
          <w:szCs w:val="25"/>
        </w:rPr>
        <w:t xml:space="preserve">6 the </w:t>
      </w:r>
      <w:proofErr w:type="spellStart"/>
      <w:r w:rsidRPr="00E3262A">
        <w:rPr>
          <w:rFonts w:asciiTheme="minorHAnsi" w:hAnsiTheme="minorHAnsi" w:cstheme="minorHAnsi"/>
          <w:sz w:val="25"/>
          <w:szCs w:val="25"/>
        </w:rPr>
        <w:t>children</w:t>
      </w:r>
      <w:r>
        <w:rPr>
          <w:rFonts w:asciiTheme="minorHAnsi" w:hAnsiTheme="minorHAnsi" w:cstheme="minorHAnsi"/>
          <w:sz w:val="25"/>
          <w:szCs w:val="25"/>
        </w:rPr>
        <w:t>__</w:t>
      </w:r>
      <w:r w:rsidRPr="00E3262A">
        <w:rPr>
          <w:rFonts w:asciiTheme="minorHAnsi" w:hAnsiTheme="minorHAnsi" w:cstheme="minorHAnsi"/>
          <w:sz w:val="25"/>
          <w:szCs w:val="25"/>
        </w:rPr>
        <w:t>books</w:t>
      </w:r>
      <w:proofErr w:type="spellEnd"/>
      <w:r w:rsidRPr="00E3262A">
        <w:rPr>
          <w:rFonts w:asciiTheme="minorHAnsi" w:hAnsiTheme="minorHAnsi" w:cstheme="minorHAnsi"/>
          <w:sz w:val="25"/>
          <w:szCs w:val="25"/>
        </w:rPr>
        <w:t xml:space="preserve"> </w:t>
      </w:r>
    </w:p>
    <w:p w14:paraId="6F5F041F" w14:textId="3C470489" w:rsidR="00AE6FC5" w:rsidRPr="00E3262A"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3262A">
        <w:rPr>
          <w:rFonts w:asciiTheme="minorHAnsi" w:hAnsiTheme="minorHAnsi" w:cstheme="minorHAnsi"/>
          <w:sz w:val="25"/>
          <w:szCs w:val="25"/>
        </w:rPr>
        <w:t>7 Kim_</w:t>
      </w:r>
      <w:r>
        <w:rPr>
          <w:rFonts w:asciiTheme="minorHAnsi" w:hAnsiTheme="minorHAnsi" w:cstheme="minorHAnsi"/>
          <w:sz w:val="25"/>
          <w:szCs w:val="25"/>
        </w:rPr>
        <w:t xml:space="preserve">_ </w:t>
      </w:r>
      <w:r w:rsidRPr="00E3262A">
        <w:rPr>
          <w:rFonts w:asciiTheme="minorHAnsi" w:hAnsiTheme="minorHAnsi" w:cstheme="minorHAnsi"/>
          <w:sz w:val="25"/>
          <w:szCs w:val="25"/>
        </w:rPr>
        <w:t xml:space="preserve">hair </w:t>
      </w:r>
      <w:r>
        <w:rPr>
          <w:rFonts w:asciiTheme="minorHAnsi" w:hAnsiTheme="minorHAnsi" w:cstheme="minorHAnsi"/>
          <w:sz w:val="25"/>
          <w:szCs w:val="25"/>
        </w:rPr>
        <w:t xml:space="preserve">               </w:t>
      </w:r>
      <w:r w:rsidRPr="00E3262A">
        <w:rPr>
          <w:rFonts w:asciiTheme="minorHAnsi" w:hAnsiTheme="minorHAnsi" w:cstheme="minorHAnsi"/>
          <w:sz w:val="25"/>
          <w:szCs w:val="25"/>
        </w:rPr>
        <w:t>8 my parents</w:t>
      </w:r>
      <w:r>
        <w:rPr>
          <w:rFonts w:asciiTheme="minorHAnsi" w:hAnsiTheme="minorHAnsi" w:cstheme="minorHAnsi"/>
          <w:sz w:val="25"/>
          <w:szCs w:val="25"/>
        </w:rPr>
        <w:t xml:space="preserve"> __</w:t>
      </w:r>
      <w:r w:rsidRPr="00E3262A">
        <w:rPr>
          <w:rFonts w:asciiTheme="minorHAnsi" w:hAnsiTheme="minorHAnsi" w:cstheme="minorHAnsi"/>
          <w:sz w:val="25"/>
          <w:szCs w:val="25"/>
        </w:rPr>
        <w:t xml:space="preserve">car </w:t>
      </w:r>
      <w:r>
        <w:rPr>
          <w:rFonts w:asciiTheme="minorHAnsi" w:hAnsiTheme="minorHAnsi" w:cstheme="minorHAnsi"/>
          <w:sz w:val="25"/>
          <w:szCs w:val="25"/>
        </w:rPr>
        <w:t xml:space="preserve">             </w:t>
      </w:r>
      <w:r w:rsidRPr="00E3262A">
        <w:rPr>
          <w:rFonts w:asciiTheme="minorHAnsi" w:hAnsiTheme="minorHAnsi" w:cstheme="minorHAnsi"/>
          <w:sz w:val="25"/>
          <w:szCs w:val="25"/>
        </w:rPr>
        <w:t xml:space="preserve">9 the </w:t>
      </w:r>
      <w:proofErr w:type="spellStart"/>
      <w:r w:rsidRPr="00E3262A">
        <w:rPr>
          <w:rFonts w:asciiTheme="minorHAnsi" w:hAnsiTheme="minorHAnsi" w:cstheme="minorHAnsi"/>
          <w:sz w:val="25"/>
          <w:szCs w:val="25"/>
        </w:rPr>
        <w:t>girl</w:t>
      </w:r>
      <w:r>
        <w:rPr>
          <w:rFonts w:asciiTheme="minorHAnsi" w:hAnsiTheme="minorHAnsi" w:cstheme="minorHAnsi"/>
          <w:sz w:val="25"/>
          <w:szCs w:val="25"/>
        </w:rPr>
        <w:t>__</w:t>
      </w:r>
      <w:r w:rsidRPr="00E3262A">
        <w:rPr>
          <w:rFonts w:asciiTheme="minorHAnsi" w:hAnsiTheme="minorHAnsi" w:cstheme="minorHAnsi"/>
          <w:sz w:val="25"/>
          <w:szCs w:val="25"/>
        </w:rPr>
        <w:t>bike</w:t>
      </w:r>
      <w:proofErr w:type="spellEnd"/>
      <w:r w:rsidRPr="00E3262A">
        <w:rPr>
          <w:rFonts w:asciiTheme="minorHAnsi" w:hAnsiTheme="minorHAnsi" w:cstheme="minorHAnsi"/>
          <w:sz w:val="25"/>
          <w:szCs w:val="25"/>
        </w:rPr>
        <w:t xml:space="preserve"> </w:t>
      </w:r>
      <w:r>
        <w:rPr>
          <w:rFonts w:asciiTheme="minorHAnsi" w:hAnsiTheme="minorHAnsi" w:cstheme="minorHAnsi"/>
          <w:sz w:val="25"/>
          <w:szCs w:val="25"/>
        </w:rPr>
        <w:t xml:space="preserve">          </w:t>
      </w:r>
      <w:r w:rsidRPr="00E3262A">
        <w:rPr>
          <w:rFonts w:asciiTheme="minorHAnsi" w:hAnsiTheme="minorHAnsi" w:cstheme="minorHAnsi"/>
          <w:sz w:val="25"/>
          <w:szCs w:val="25"/>
        </w:rPr>
        <w:t>10 the</w:t>
      </w:r>
      <w:r>
        <w:rPr>
          <w:rFonts w:asciiTheme="minorHAnsi" w:hAnsiTheme="minorHAnsi" w:cstheme="minorHAnsi"/>
          <w:sz w:val="25"/>
          <w:szCs w:val="25"/>
        </w:rPr>
        <w:t xml:space="preserve"> </w:t>
      </w:r>
      <w:r w:rsidRPr="00E3262A">
        <w:rPr>
          <w:rFonts w:asciiTheme="minorHAnsi" w:hAnsiTheme="minorHAnsi" w:cstheme="minorHAnsi"/>
          <w:sz w:val="25"/>
          <w:szCs w:val="25"/>
        </w:rPr>
        <w:t>wome</w:t>
      </w:r>
      <w:r w:rsidR="0013131B">
        <w:rPr>
          <w:rFonts w:asciiTheme="minorHAnsi" w:hAnsiTheme="minorHAnsi" w:cstheme="minorHAnsi"/>
          <w:sz w:val="25"/>
          <w:szCs w:val="25"/>
        </w:rPr>
        <w:t>n</w:t>
      </w:r>
      <w:r>
        <w:rPr>
          <w:rFonts w:asciiTheme="minorHAnsi" w:hAnsiTheme="minorHAnsi" w:cstheme="minorHAnsi"/>
          <w:sz w:val="25"/>
          <w:szCs w:val="25"/>
        </w:rPr>
        <w:t xml:space="preserve"> </w:t>
      </w:r>
      <w:r w:rsidRPr="00E3262A">
        <w:rPr>
          <w:rFonts w:asciiTheme="minorHAnsi" w:hAnsiTheme="minorHAnsi" w:cstheme="minorHAnsi"/>
          <w:sz w:val="25"/>
          <w:szCs w:val="25"/>
        </w:rPr>
        <w:t>_</w:t>
      </w:r>
      <w:r>
        <w:rPr>
          <w:rFonts w:asciiTheme="minorHAnsi" w:hAnsiTheme="minorHAnsi" w:cstheme="minorHAnsi"/>
          <w:sz w:val="25"/>
          <w:szCs w:val="25"/>
        </w:rPr>
        <w:t xml:space="preserve">_ </w:t>
      </w:r>
      <w:r w:rsidRPr="00E3262A">
        <w:rPr>
          <w:rFonts w:asciiTheme="minorHAnsi" w:hAnsiTheme="minorHAnsi" w:cstheme="minorHAnsi"/>
          <w:sz w:val="25"/>
          <w:szCs w:val="25"/>
        </w:rPr>
        <w:t>shoes</w:t>
      </w:r>
    </w:p>
    <w:p w14:paraId="2B2DFAD2" w14:textId="77777777" w:rsidR="00AE6FC5" w:rsidRPr="0013131B" w:rsidRDefault="00AE6FC5" w:rsidP="00AE6FC5">
      <w:pPr>
        <w:spacing w:after="0" w:line="240" w:lineRule="auto"/>
        <w:rPr>
          <w:rFonts w:asciiTheme="minorHAnsi" w:hAnsiTheme="minorHAnsi" w:cstheme="minorHAnsi"/>
          <w:b/>
          <w:bCs/>
          <w:sz w:val="25"/>
          <w:szCs w:val="25"/>
        </w:rPr>
      </w:pPr>
      <w:r w:rsidRPr="0013131B">
        <w:rPr>
          <w:rFonts w:asciiTheme="minorHAnsi" w:hAnsiTheme="minorHAnsi" w:cstheme="minorHAnsi"/>
          <w:b/>
          <w:bCs/>
          <w:sz w:val="25"/>
          <w:szCs w:val="25"/>
        </w:rPr>
        <w:t xml:space="preserve">Complete the sentences with possessive adjectives. </w:t>
      </w:r>
      <w:proofErr w:type="spellStart"/>
      <w:r w:rsidRPr="0013131B">
        <w:rPr>
          <w:rFonts w:asciiTheme="minorHAnsi" w:hAnsiTheme="minorHAnsi" w:cstheme="minorHAnsi"/>
          <w:b/>
          <w:bCs/>
          <w:i/>
          <w:iCs/>
          <w:sz w:val="25"/>
          <w:szCs w:val="25"/>
        </w:rPr>
        <w:t>Eg</w:t>
      </w:r>
      <w:proofErr w:type="spellEnd"/>
      <w:r w:rsidRPr="0013131B">
        <w:rPr>
          <w:rFonts w:asciiTheme="minorHAnsi" w:hAnsiTheme="minorHAnsi" w:cstheme="minorHAnsi"/>
          <w:b/>
          <w:bCs/>
          <w:i/>
          <w:iCs/>
          <w:sz w:val="25"/>
          <w:szCs w:val="25"/>
        </w:rPr>
        <w:t>:  You are Ronny. … Your …. ag is green.</w:t>
      </w:r>
      <w:r w:rsidRPr="0013131B">
        <w:rPr>
          <w:rFonts w:asciiTheme="minorHAnsi" w:hAnsiTheme="minorHAnsi" w:cstheme="minorHAnsi"/>
          <w:b/>
          <w:bCs/>
          <w:sz w:val="25"/>
          <w:szCs w:val="25"/>
        </w:rPr>
        <w:t xml:space="preserve"> </w:t>
      </w:r>
    </w:p>
    <w:p w14:paraId="1DFC10F3" w14:textId="5315973D" w:rsidR="00AE6FC5" w:rsidRPr="003B0EDD" w:rsidRDefault="00AE6FC5" w:rsidP="00AE6FC5">
      <w:pPr>
        <w:tabs>
          <w:tab w:val="left" w:pos="5529"/>
        </w:tabs>
        <w:spacing w:after="0" w:line="240" w:lineRule="auto"/>
        <w:rPr>
          <w:rFonts w:asciiTheme="minorHAnsi" w:hAnsiTheme="minorHAnsi" w:cstheme="minorHAnsi"/>
          <w:sz w:val="25"/>
          <w:szCs w:val="25"/>
        </w:rPr>
      </w:pPr>
      <w:r w:rsidRPr="003B0EDD">
        <w:rPr>
          <w:rFonts w:asciiTheme="minorHAnsi" w:hAnsiTheme="minorHAnsi" w:cstheme="minorHAnsi"/>
          <w:sz w:val="25"/>
          <w:szCs w:val="25"/>
        </w:rPr>
        <w:t>1 He is Tom. ………</w:t>
      </w:r>
      <w:r w:rsidR="003B0EDD" w:rsidRPr="003B0EDD">
        <w:rPr>
          <w:rFonts w:asciiTheme="minorHAnsi" w:hAnsiTheme="minorHAnsi" w:cstheme="minorHAnsi"/>
          <w:sz w:val="25"/>
          <w:szCs w:val="25"/>
        </w:rPr>
        <w:t xml:space="preserve"> </w:t>
      </w:r>
      <w:r w:rsidRPr="003B0EDD">
        <w:rPr>
          <w:rFonts w:asciiTheme="minorHAnsi" w:hAnsiTheme="minorHAnsi" w:cstheme="minorHAnsi"/>
          <w:sz w:val="25"/>
          <w:szCs w:val="25"/>
        </w:rPr>
        <w:t xml:space="preserve">……  bike is old. </w:t>
      </w:r>
      <w:r w:rsidRPr="003B0EDD">
        <w:rPr>
          <w:rFonts w:asciiTheme="minorHAnsi" w:hAnsiTheme="minorHAnsi" w:cstheme="minorHAnsi"/>
          <w:sz w:val="25"/>
          <w:szCs w:val="25"/>
        </w:rPr>
        <w:tab/>
        <w:t>2 I am Kate. ……</w:t>
      </w:r>
      <w:r w:rsidR="003B0EDD" w:rsidRPr="003B0EDD">
        <w:rPr>
          <w:rFonts w:asciiTheme="minorHAnsi" w:hAnsiTheme="minorHAnsi" w:cstheme="minorHAnsi"/>
          <w:sz w:val="25"/>
          <w:szCs w:val="25"/>
        </w:rPr>
        <w:t xml:space="preserve">……….. </w:t>
      </w:r>
      <w:r w:rsidRPr="003B0EDD">
        <w:rPr>
          <w:rFonts w:asciiTheme="minorHAnsi" w:hAnsiTheme="minorHAnsi" w:cstheme="minorHAnsi"/>
          <w:sz w:val="25"/>
          <w:szCs w:val="25"/>
        </w:rPr>
        <w:t xml:space="preserve">… book is big. </w:t>
      </w:r>
    </w:p>
    <w:p w14:paraId="6A22F8C4" w14:textId="1391C963" w:rsidR="00AE6FC5" w:rsidRPr="003B0EDD" w:rsidRDefault="00AE6FC5" w:rsidP="00AE6FC5">
      <w:pPr>
        <w:tabs>
          <w:tab w:val="left" w:pos="5529"/>
        </w:tabs>
        <w:spacing w:after="0" w:line="240" w:lineRule="auto"/>
        <w:rPr>
          <w:rFonts w:asciiTheme="minorHAnsi" w:hAnsiTheme="minorHAnsi" w:cstheme="minorHAnsi"/>
          <w:sz w:val="25"/>
          <w:szCs w:val="25"/>
        </w:rPr>
      </w:pPr>
      <w:r w:rsidRPr="003B0EDD">
        <w:rPr>
          <w:rFonts w:asciiTheme="minorHAnsi" w:hAnsiTheme="minorHAnsi" w:cstheme="minorHAnsi"/>
          <w:sz w:val="25"/>
          <w:szCs w:val="25"/>
        </w:rPr>
        <w:t>3 They are Henry and Libby.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 xml:space="preserve">…… car is red. </w:t>
      </w:r>
      <w:r w:rsidRPr="003B0EDD">
        <w:rPr>
          <w:rFonts w:asciiTheme="minorHAnsi" w:hAnsiTheme="minorHAnsi" w:cstheme="minorHAnsi"/>
          <w:sz w:val="25"/>
          <w:szCs w:val="25"/>
        </w:rPr>
        <w:tab/>
        <w:t>4 She is Molly. …</w:t>
      </w:r>
      <w:r w:rsidR="003B0EDD" w:rsidRPr="003B0EDD">
        <w:rPr>
          <w:rFonts w:asciiTheme="minorHAnsi" w:hAnsiTheme="minorHAnsi" w:cstheme="minorHAnsi"/>
          <w:sz w:val="25"/>
          <w:szCs w:val="25"/>
        </w:rPr>
        <w:t xml:space="preserve">…….. </w:t>
      </w:r>
      <w:r w:rsidRPr="003B0EDD">
        <w:rPr>
          <w:rFonts w:asciiTheme="minorHAnsi" w:hAnsiTheme="minorHAnsi" w:cstheme="minorHAnsi"/>
          <w:sz w:val="25"/>
          <w:szCs w:val="25"/>
        </w:rPr>
        <w:t>……</w:t>
      </w:r>
      <w:proofErr w:type="gramStart"/>
      <w:r w:rsidRPr="003B0EDD">
        <w:rPr>
          <w:rFonts w:asciiTheme="minorHAnsi" w:hAnsiTheme="minorHAnsi" w:cstheme="minorHAnsi"/>
          <w:sz w:val="25"/>
          <w:szCs w:val="25"/>
        </w:rPr>
        <w:t>…..</w:t>
      </w:r>
      <w:proofErr w:type="gramEnd"/>
      <w:r w:rsidRPr="003B0EDD">
        <w:rPr>
          <w:rFonts w:asciiTheme="minorHAnsi" w:hAnsiTheme="minorHAnsi" w:cstheme="minorHAnsi"/>
          <w:sz w:val="25"/>
          <w:szCs w:val="25"/>
        </w:rPr>
        <w:t xml:space="preserve">hair is short. </w:t>
      </w:r>
    </w:p>
    <w:p w14:paraId="5AAE63C6" w14:textId="544E5F6E" w:rsidR="00AE6FC5" w:rsidRPr="003B0EDD" w:rsidRDefault="00AE6FC5" w:rsidP="00AE6FC5">
      <w:pPr>
        <w:tabs>
          <w:tab w:val="left" w:pos="5529"/>
        </w:tabs>
        <w:spacing w:after="0" w:line="240" w:lineRule="auto"/>
        <w:rPr>
          <w:rFonts w:asciiTheme="minorHAnsi" w:hAnsiTheme="minorHAnsi" w:cstheme="minorHAnsi"/>
          <w:sz w:val="25"/>
          <w:szCs w:val="25"/>
        </w:rPr>
      </w:pPr>
      <w:r w:rsidRPr="003B0EDD">
        <w:rPr>
          <w:rFonts w:asciiTheme="minorHAnsi" w:hAnsiTheme="minorHAnsi" w:cstheme="minorHAnsi"/>
          <w:sz w:val="25"/>
          <w:szCs w:val="25"/>
        </w:rPr>
        <w:t>5 We are Ted and Iris.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 xml:space="preserve">……house is nice. </w:t>
      </w:r>
      <w:r w:rsidRPr="003B0EDD">
        <w:rPr>
          <w:rFonts w:asciiTheme="minorHAnsi" w:hAnsiTheme="minorHAnsi" w:cstheme="minorHAnsi"/>
          <w:sz w:val="25"/>
          <w:szCs w:val="25"/>
        </w:rPr>
        <w:tab/>
        <w:t>6 It is a giraffe.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 xml:space="preserve"> legs are long. </w:t>
      </w:r>
    </w:p>
    <w:p w14:paraId="6F368455" w14:textId="1C84462B" w:rsidR="00AE6FC5" w:rsidRPr="003B0EDD" w:rsidRDefault="00AE6FC5" w:rsidP="00AE6FC5">
      <w:pPr>
        <w:tabs>
          <w:tab w:val="left" w:pos="5529"/>
        </w:tabs>
        <w:spacing w:after="0" w:line="240" w:lineRule="auto"/>
        <w:rPr>
          <w:rFonts w:asciiTheme="minorHAnsi" w:hAnsiTheme="minorHAnsi" w:cstheme="minorHAnsi"/>
          <w:sz w:val="25"/>
          <w:szCs w:val="25"/>
        </w:rPr>
      </w:pPr>
      <w:r w:rsidRPr="003B0EDD">
        <w:rPr>
          <w:rFonts w:asciiTheme="minorHAnsi" w:hAnsiTheme="minorHAnsi" w:cstheme="minorHAnsi"/>
          <w:sz w:val="25"/>
          <w:szCs w:val="25"/>
        </w:rPr>
        <w:t>7 You are Jamie and Jill. …</w:t>
      </w:r>
      <w:r w:rsidR="003B0EDD" w:rsidRPr="003B0EDD">
        <w:rPr>
          <w:rFonts w:asciiTheme="minorHAnsi" w:hAnsiTheme="minorHAnsi" w:cstheme="minorHAnsi"/>
          <w:sz w:val="25"/>
          <w:szCs w:val="25"/>
        </w:rPr>
        <w:t xml:space="preserve">…….. </w:t>
      </w:r>
      <w:r w:rsidRPr="003B0EDD">
        <w:rPr>
          <w:rFonts w:asciiTheme="minorHAnsi" w:hAnsiTheme="minorHAnsi" w:cstheme="minorHAnsi"/>
          <w:sz w:val="25"/>
          <w:szCs w:val="25"/>
        </w:rPr>
        <w:t>………cats are</w:t>
      </w:r>
    </w:p>
    <w:p w14:paraId="197FB62E" w14:textId="77777777" w:rsidR="00AE6FC5" w:rsidRPr="00E24CCF" w:rsidRDefault="00AE6FC5" w:rsidP="00AE6FC5">
      <w:pPr>
        <w:spacing w:after="0" w:line="240" w:lineRule="auto"/>
        <w:rPr>
          <w:rFonts w:asciiTheme="minorHAnsi" w:hAnsiTheme="minorHAnsi" w:cstheme="minorHAnsi"/>
          <w:b/>
          <w:bCs/>
          <w:sz w:val="25"/>
          <w:szCs w:val="25"/>
        </w:rPr>
      </w:pPr>
      <w:proofErr w:type="spellStart"/>
      <w:r w:rsidRPr="00E24CCF">
        <w:rPr>
          <w:rFonts w:asciiTheme="minorHAnsi" w:hAnsiTheme="minorHAnsi" w:cstheme="minorHAnsi"/>
          <w:b/>
          <w:bCs/>
          <w:sz w:val="25"/>
          <w:szCs w:val="25"/>
        </w:rPr>
        <w:t>Bằng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dùng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sở</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hữu</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cách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trong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tiếng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anh</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viết</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lại</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những</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câu</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dưới</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đây</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theo</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quy</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tắc</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cơ</w:t>
      </w:r>
      <w:proofErr w:type="spellEnd"/>
      <w:r w:rsidRPr="00E24CCF">
        <w:rPr>
          <w:rFonts w:asciiTheme="minorHAnsi" w:hAnsiTheme="minorHAnsi" w:cstheme="minorHAnsi"/>
          <w:b/>
          <w:bCs/>
          <w:sz w:val="25"/>
          <w:szCs w:val="25"/>
        </w:rPr>
        <w:t xml:space="preserve"> </w:t>
      </w:r>
      <w:proofErr w:type="spellStart"/>
      <w:r w:rsidRPr="00E24CCF">
        <w:rPr>
          <w:rFonts w:asciiTheme="minorHAnsi" w:hAnsiTheme="minorHAnsi" w:cstheme="minorHAnsi"/>
          <w:b/>
          <w:bCs/>
          <w:sz w:val="25"/>
          <w:szCs w:val="25"/>
        </w:rPr>
        <w:t>bản</w:t>
      </w:r>
      <w:proofErr w:type="spellEnd"/>
      <w:r w:rsidRPr="00E24CCF">
        <w:rPr>
          <w:rFonts w:asciiTheme="minorHAnsi" w:hAnsiTheme="minorHAnsi" w:cstheme="minorHAnsi"/>
          <w:b/>
          <w:bCs/>
          <w:sz w:val="25"/>
          <w:szCs w:val="25"/>
        </w:rPr>
        <w:t>)</w:t>
      </w:r>
    </w:p>
    <w:p w14:paraId="537CBB95" w14:textId="138766F6" w:rsidR="00AE6FC5" w:rsidRPr="003B0EDD" w:rsidRDefault="00AE6FC5" w:rsidP="00AE6FC5">
      <w:pPr>
        <w:tabs>
          <w:tab w:val="left" w:pos="5387"/>
        </w:tabs>
        <w:spacing w:after="0" w:line="240" w:lineRule="auto"/>
        <w:rPr>
          <w:rFonts w:asciiTheme="minorHAnsi" w:hAnsiTheme="minorHAnsi" w:cstheme="minorHAnsi"/>
          <w:sz w:val="25"/>
          <w:szCs w:val="25"/>
        </w:rPr>
      </w:pPr>
      <w:r w:rsidRPr="00E24CCF">
        <w:rPr>
          <w:rFonts w:asciiTheme="minorHAnsi" w:hAnsiTheme="minorHAnsi" w:cstheme="minorHAnsi"/>
          <w:sz w:val="25"/>
          <w:szCs w:val="25"/>
        </w:rPr>
        <w:t>1. This is the book of Nam</w:t>
      </w:r>
      <w:r>
        <w:rPr>
          <w:rFonts w:asciiTheme="minorHAnsi" w:hAnsiTheme="minorHAnsi" w:cstheme="minorHAnsi"/>
          <w:sz w:val="25"/>
          <w:szCs w:val="25"/>
        </w:rPr>
        <w:t>. =&gt; ………</w:t>
      </w:r>
      <w:r w:rsidR="00037DF6" w:rsidRPr="003B0EDD">
        <w:rPr>
          <w:rFonts w:asciiTheme="minorHAnsi" w:hAnsiTheme="minorHAnsi" w:cstheme="minorHAnsi"/>
          <w:sz w:val="25"/>
          <w:szCs w:val="25"/>
        </w:rPr>
        <w:t>This is Nam’s book</w:t>
      </w:r>
      <w:r w:rsidRPr="003B0EDD">
        <w:rPr>
          <w:rFonts w:asciiTheme="minorHAnsi" w:hAnsiTheme="minorHAnsi" w:cstheme="minorHAnsi"/>
          <w:sz w:val="25"/>
          <w:szCs w:val="25"/>
        </w:rPr>
        <w:t>……</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w:t>
      </w:r>
    </w:p>
    <w:p w14:paraId="733517CC" w14:textId="593EF2CA" w:rsidR="00AE6FC5" w:rsidRPr="003B0EDD" w:rsidRDefault="00AE6FC5" w:rsidP="00AE6FC5">
      <w:pPr>
        <w:spacing w:after="0" w:line="240" w:lineRule="auto"/>
        <w:rPr>
          <w:rFonts w:asciiTheme="minorHAnsi" w:hAnsiTheme="minorHAnsi" w:cstheme="minorHAnsi"/>
          <w:sz w:val="25"/>
          <w:szCs w:val="25"/>
        </w:rPr>
      </w:pPr>
      <w:r w:rsidRPr="003B0EDD">
        <w:rPr>
          <w:rFonts w:asciiTheme="minorHAnsi" w:hAnsiTheme="minorHAnsi" w:cstheme="minorHAnsi"/>
          <w:sz w:val="25"/>
          <w:szCs w:val="25"/>
        </w:rPr>
        <w:t>2. The tool of the mason was heavy. =&gt;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w:t>
      </w:r>
    </w:p>
    <w:p w14:paraId="56DED0B0" w14:textId="227DAB3F" w:rsidR="00AE6FC5" w:rsidRPr="003B0EDD" w:rsidRDefault="00AE6FC5" w:rsidP="00141063">
      <w:pPr>
        <w:spacing w:after="0" w:line="240" w:lineRule="auto"/>
        <w:rPr>
          <w:rFonts w:asciiTheme="minorHAnsi" w:hAnsiTheme="minorHAnsi" w:cstheme="minorHAnsi"/>
          <w:sz w:val="25"/>
          <w:szCs w:val="25"/>
        </w:rPr>
      </w:pPr>
      <w:r w:rsidRPr="003B0EDD">
        <w:rPr>
          <w:rFonts w:asciiTheme="minorHAnsi" w:hAnsiTheme="minorHAnsi" w:cstheme="minorHAnsi"/>
          <w:sz w:val="25"/>
          <w:szCs w:val="25"/>
        </w:rPr>
        <w:t>3. She prepared the outfit of her children. =&gt;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w:t>
      </w:r>
    </w:p>
    <w:p w14:paraId="3CF8D936" w14:textId="7ACC8557" w:rsidR="00AE6FC5" w:rsidRPr="003B0EDD" w:rsidRDefault="00AE6FC5" w:rsidP="00C8434D">
      <w:pPr>
        <w:spacing w:after="0"/>
        <w:rPr>
          <w:rFonts w:asciiTheme="minorHAnsi" w:hAnsiTheme="minorHAnsi" w:cstheme="minorHAnsi"/>
          <w:sz w:val="25"/>
          <w:szCs w:val="25"/>
        </w:rPr>
      </w:pPr>
      <w:r w:rsidRPr="003B0EDD">
        <w:rPr>
          <w:rFonts w:asciiTheme="minorHAnsi" w:hAnsiTheme="minorHAnsi" w:cstheme="minorHAnsi"/>
          <w:sz w:val="25"/>
          <w:szCs w:val="25"/>
        </w:rPr>
        <w:t>4. The coat of the boy was torn. =&gt; ………………</w:t>
      </w:r>
      <w:r w:rsidR="003B0EDD" w:rsidRPr="003B0EDD">
        <w:rPr>
          <w:rFonts w:asciiTheme="minorHAnsi" w:hAnsiTheme="minorHAnsi" w:cstheme="minorHAnsi"/>
          <w:sz w:val="25"/>
          <w:szCs w:val="25"/>
        </w:rPr>
        <w:t>………………………………………………………………...</w:t>
      </w:r>
      <w:r w:rsidR="00C8434D" w:rsidRPr="003B0EDD">
        <w:rPr>
          <w:rFonts w:asciiTheme="minorHAnsi" w:hAnsiTheme="minorHAnsi" w:cstheme="minorHAnsi"/>
          <w:sz w:val="25"/>
          <w:szCs w:val="25"/>
        </w:rPr>
        <w:t>.</w:t>
      </w:r>
      <w:r w:rsidRPr="003B0EDD">
        <w:rPr>
          <w:rFonts w:asciiTheme="minorHAnsi" w:hAnsiTheme="minorHAnsi" w:cstheme="minorHAnsi"/>
          <w:sz w:val="25"/>
          <w:szCs w:val="25"/>
        </w:rPr>
        <w:t>……….</w:t>
      </w:r>
    </w:p>
    <w:p w14:paraId="31B1CE53" w14:textId="196DFBCC" w:rsidR="00AE6FC5" w:rsidRPr="003B0EDD" w:rsidRDefault="00AE6FC5" w:rsidP="00C8434D">
      <w:pPr>
        <w:spacing w:after="0"/>
        <w:rPr>
          <w:rFonts w:asciiTheme="minorHAnsi" w:hAnsiTheme="minorHAnsi" w:cstheme="minorHAnsi"/>
          <w:sz w:val="25"/>
          <w:szCs w:val="25"/>
        </w:rPr>
      </w:pPr>
      <w:r w:rsidRPr="003B0EDD">
        <w:rPr>
          <w:rFonts w:asciiTheme="minorHAnsi" w:hAnsiTheme="minorHAnsi" w:cstheme="minorHAnsi"/>
          <w:sz w:val="25"/>
          <w:szCs w:val="25"/>
        </w:rPr>
        <w:t>5. Mr. Van is the friend of Mr. Dong. =&gt;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w:t>
      </w:r>
      <w:r w:rsidR="003B0EDD" w:rsidRPr="003B0EDD">
        <w:rPr>
          <w:rFonts w:asciiTheme="minorHAnsi" w:hAnsiTheme="minorHAnsi" w:cstheme="minorHAnsi"/>
          <w:sz w:val="25"/>
          <w:szCs w:val="25"/>
        </w:rPr>
        <w:t>.</w:t>
      </w:r>
      <w:r w:rsidR="00C8434D" w:rsidRPr="003B0EDD">
        <w:rPr>
          <w:rFonts w:asciiTheme="minorHAnsi" w:hAnsiTheme="minorHAnsi" w:cstheme="minorHAnsi"/>
          <w:sz w:val="25"/>
          <w:szCs w:val="25"/>
        </w:rPr>
        <w:t>.</w:t>
      </w:r>
    </w:p>
    <w:p w14:paraId="0D451A9A" w14:textId="1E09D0F0" w:rsidR="00AE6FC5" w:rsidRPr="003B0EDD" w:rsidRDefault="00AE6FC5" w:rsidP="00AE6FC5">
      <w:pPr>
        <w:spacing w:after="0" w:line="240" w:lineRule="auto"/>
        <w:rPr>
          <w:rFonts w:asciiTheme="minorHAnsi" w:hAnsiTheme="minorHAnsi" w:cstheme="minorHAnsi"/>
          <w:sz w:val="25"/>
          <w:szCs w:val="25"/>
        </w:rPr>
      </w:pPr>
      <w:r w:rsidRPr="003B0EDD">
        <w:rPr>
          <w:rFonts w:asciiTheme="minorHAnsi" w:hAnsiTheme="minorHAnsi" w:cstheme="minorHAnsi"/>
          <w:sz w:val="25"/>
          <w:szCs w:val="25"/>
        </w:rPr>
        <w:t>6. The desks of the pupils are always clean. =&gt;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w:t>
      </w:r>
    </w:p>
    <w:p w14:paraId="2F1A2E42" w14:textId="420A2426" w:rsidR="00AE6FC5" w:rsidRPr="003B0EDD" w:rsidRDefault="00AE6FC5" w:rsidP="00AE6FC5">
      <w:pPr>
        <w:spacing w:after="0" w:line="240" w:lineRule="auto"/>
        <w:rPr>
          <w:rFonts w:asciiTheme="minorHAnsi" w:hAnsiTheme="minorHAnsi" w:cstheme="minorHAnsi"/>
          <w:sz w:val="25"/>
          <w:szCs w:val="25"/>
        </w:rPr>
      </w:pPr>
      <w:r w:rsidRPr="003B0EDD">
        <w:rPr>
          <w:rFonts w:asciiTheme="minorHAnsi" w:hAnsiTheme="minorHAnsi" w:cstheme="minorHAnsi"/>
          <w:sz w:val="25"/>
          <w:szCs w:val="25"/>
        </w:rPr>
        <w:t>7. The windows of the house are green. =&gt;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w:t>
      </w:r>
    </w:p>
    <w:p w14:paraId="1A6D692E" w14:textId="17E3280C" w:rsidR="00AE6FC5" w:rsidRPr="003B0EDD" w:rsidRDefault="00AE6FC5" w:rsidP="00C8434D">
      <w:pPr>
        <w:spacing w:after="0"/>
        <w:rPr>
          <w:rFonts w:asciiTheme="minorHAnsi" w:hAnsiTheme="minorHAnsi" w:cstheme="minorHAnsi"/>
          <w:sz w:val="25"/>
          <w:szCs w:val="25"/>
        </w:rPr>
      </w:pPr>
      <w:r w:rsidRPr="003B0EDD">
        <w:rPr>
          <w:rFonts w:asciiTheme="minorHAnsi" w:hAnsiTheme="minorHAnsi" w:cstheme="minorHAnsi"/>
          <w:sz w:val="25"/>
          <w:szCs w:val="25"/>
        </w:rPr>
        <w:t>8. The caps of the boys are on the shelves. =&gt;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w:t>
      </w:r>
    </w:p>
    <w:p w14:paraId="7268BCF6" w14:textId="4AADDD60" w:rsidR="00AE6FC5" w:rsidRPr="003B0EDD" w:rsidRDefault="00AE6FC5" w:rsidP="00AE6FC5">
      <w:pPr>
        <w:spacing w:after="0" w:line="240" w:lineRule="auto"/>
        <w:rPr>
          <w:rFonts w:asciiTheme="minorHAnsi" w:hAnsiTheme="minorHAnsi" w:cstheme="minorHAnsi"/>
          <w:sz w:val="25"/>
          <w:szCs w:val="25"/>
        </w:rPr>
      </w:pPr>
      <w:r w:rsidRPr="003B0EDD">
        <w:rPr>
          <w:rFonts w:asciiTheme="minorHAnsi" w:hAnsiTheme="minorHAnsi" w:cstheme="minorHAnsi"/>
          <w:sz w:val="25"/>
          <w:szCs w:val="25"/>
        </w:rPr>
        <w:t>9. He likes to read the poems of John Keats. =&gt; ……</w:t>
      </w:r>
      <w:r w:rsidR="003B0EDD" w:rsidRPr="003B0EDD">
        <w:rPr>
          <w:rFonts w:asciiTheme="minorHAnsi" w:hAnsiTheme="minorHAnsi" w:cstheme="minorHAnsi"/>
          <w:sz w:val="25"/>
          <w:szCs w:val="25"/>
        </w:rPr>
        <w:t>…………………………………………………………….</w:t>
      </w:r>
      <w:r w:rsidRPr="003B0EDD">
        <w:rPr>
          <w:rFonts w:asciiTheme="minorHAnsi" w:hAnsiTheme="minorHAnsi" w:cstheme="minorHAnsi"/>
          <w:sz w:val="25"/>
          <w:szCs w:val="25"/>
        </w:rPr>
        <w:t>…………</w:t>
      </w:r>
    </w:p>
    <w:p w14:paraId="37260C80" w14:textId="1B07FB36" w:rsidR="00AE6FC5" w:rsidRDefault="00AE6FC5" w:rsidP="00AE6FC5">
      <w:pPr>
        <w:spacing w:after="0" w:line="240" w:lineRule="auto"/>
        <w:rPr>
          <w:rFonts w:asciiTheme="minorHAnsi" w:hAnsiTheme="minorHAnsi" w:cstheme="minorHAnsi"/>
          <w:sz w:val="25"/>
          <w:szCs w:val="25"/>
        </w:rPr>
      </w:pPr>
      <w:r w:rsidRPr="003B0EDD">
        <w:rPr>
          <w:rFonts w:asciiTheme="minorHAnsi" w:hAnsiTheme="minorHAnsi" w:cstheme="minorHAnsi"/>
          <w:sz w:val="25"/>
          <w:szCs w:val="25"/>
        </w:rPr>
        <w:t>10. The house of my mother-in-law is in the country. =&gt;</w:t>
      </w:r>
      <w:r w:rsidR="00C8434D" w:rsidRPr="003B0EDD">
        <w:rPr>
          <w:rFonts w:asciiTheme="minorHAnsi" w:hAnsiTheme="minorHAnsi" w:cstheme="minorHAnsi"/>
          <w:sz w:val="25"/>
          <w:szCs w:val="25"/>
        </w:rPr>
        <w:t xml:space="preserve"> </w:t>
      </w:r>
      <w:r w:rsidR="003B0EDD" w:rsidRPr="003B0EDD">
        <w:rPr>
          <w:rFonts w:asciiTheme="minorHAnsi" w:hAnsiTheme="minorHAnsi" w:cstheme="minorHAnsi"/>
          <w:sz w:val="25"/>
          <w:szCs w:val="25"/>
        </w:rPr>
        <w:t>…………………………………………………………..</w:t>
      </w:r>
    </w:p>
    <w:p w14:paraId="49BA49F7" w14:textId="1BC304AE" w:rsidR="00AE6FC5" w:rsidRPr="00037DF6" w:rsidRDefault="00AE6FC5" w:rsidP="00AE6FC5">
      <w:pPr>
        <w:spacing w:after="0" w:line="240" w:lineRule="auto"/>
        <w:rPr>
          <w:rFonts w:asciiTheme="minorHAnsi" w:hAnsiTheme="minorHAnsi" w:cstheme="minorHAnsi"/>
          <w:b/>
          <w:bCs/>
          <w:sz w:val="25"/>
          <w:szCs w:val="25"/>
        </w:rPr>
      </w:pPr>
      <w:r w:rsidRPr="00E24CCF">
        <w:rPr>
          <w:rFonts w:asciiTheme="minorHAnsi" w:hAnsiTheme="minorHAnsi" w:cstheme="minorHAnsi"/>
          <w:b/>
          <w:bCs/>
          <w:sz w:val="25"/>
          <w:szCs w:val="25"/>
        </w:rPr>
        <w:t> Fill the gaps with the possessive case of nouns</w:t>
      </w:r>
      <w:r w:rsidRPr="00E24CCF">
        <w:rPr>
          <w:rFonts w:asciiTheme="minorHAnsi" w:hAnsiTheme="minorHAnsi" w:cstheme="minorHAnsi"/>
          <w:b/>
          <w:bCs/>
          <w:sz w:val="25"/>
          <w:szCs w:val="25"/>
        </w:rPr>
        <w:br/>
      </w:r>
      <w:r w:rsidRPr="00E24CCF">
        <w:rPr>
          <w:rFonts w:asciiTheme="minorHAnsi" w:hAnsiTheme="minorHAnsi" w:cstheme="minorHAnsi"/>
          <w:sz w:val="25"/>
          <w:szCs w:val="25"/>
        </w:rPr>
        <w:t>1. This is _________book. (Peter)</w:t>
      </w:r>
      <w:r w:rsidRPr="00E24CCF">
        <w:rPr>
          <w:rFonts w:asciiTheme="minorHAnsi" w:hAnsiTheme="minorHAnsi" w:cstheme="minorHAnsi"/>
          <w:sz w:val="25"/>
          <w:szCs w:val="25"/>
        </w:rPr>
        <w:br/>
        <w:t>2. Let's go to the_________. (Smiths)</w:t>
      </w:r>
      <w:r w:rsidRPr="00E24CCF">
        <w:rPr>
          <w:rFonts w:asciiTheme="minorHAnsi" w:hAnsiTheme="minorHAnsi" w:cstheme="minorHAnsi"/>
          <w:sz w:val="25"/>
          <w:szCs w:val="25"/>
        </w:rPr>
        <w:br/>
        <w:t>3. The _________room is upstairs. (children)</w:t>
      </w:r>
      <w:r w:rsidRPr="00E24CCF">
        <w:rPr>
          <w:rFonts w:asciiTheme="minorHAnsi" w:hAnsiTheme="minorHAnsi" w:cstheme="minorHAnsi"/>
          <w:sz w:val="25"/>
          <w:szCs w:val="25"/>
        </w:rPr>
        <w:br/>
        <w:t>4. _________ sister is twelve years old. (John)</w:t>
      </w:r>
      <w:r w:rsidRPr="00E24CCF">
        <w:rPr>
          <w:rFonts w:asciiTheme="minorHAnsi" w:hAnsiTheme="minorHAnsi" w:cstheme="minorHAnsi"/>
          <w:sz w:val="25"/>
          <w:szCs w:val="25"/>
        </w:rPr>
        <w:br/>
        <w:t>5. _________and _________school is old. (Susan - Steve)</w:t>
      </w:r>
      <w:r w:rsidRPr="00E24CCF">
        <w:rPr>
          <w:rFonts w:asciiTheme="minorHAnsi" w:hAnsiTheme="minorHAnsi" w:cstheme="minorHAnsi"/>
          <w:sz w:val="25"/>
          <w:szCs w:val="25"/>
        </w:rPr>
        <w:br/>
        <w:t>6. _________shoes are on the second floor. (men)</w:t>
      </w:r>
      <w:r w:rsidRPr="00E24CCF">
        <w:rPr>
          <w:rFonts w:asciiTheme="minorHAnsi" w:hAnsiTheme="minorHAnsi" w:cstheme="minorHAnsi"/>
          <w:sz w:val="25"/>
          <w:szCs w:val="25"/>
        </w:rPr>
        <w:br/>
        <w:t>7. My _________car was not expensive. (parents)</w:t>
      </w:r>
      <w:r w:rsidRPr="00E24CCF">
        <w:rPr>
          <w:rFonts w:asciiTheme="minorHAnsi" w:hAnsiTheme="minorHAnsi" w:cstheme="minorHAnsi"/>
          <w:sz w:val="25"/>
          <w:szCs w:val="25"/>
        </w:rPr>
        <w:br/>
        <w:t>8. _________CD player is new. (Charles)</w:t>
      </w:r>
      <w:r w:rsidRPr="00E24CCF">
        <w:rPr>
          <w:rFonts w:asciiTheme="minorHAnsi" w:hAnsiTheme="minorHAnsi" w:cstheme="minorHAnsi"/>
          <w:sz w:val="25"/>
          <w:szCs w:val="25"/>
        </w:rPr>
        <w:br/>
        <w:t>9. This is the _________bike. (boy)</w:t>
      </w:r>
      <w:r w:rsidRPr="00E24CCF">
        <w:rPr>
          <w:rFonts w:asciiTheme="minorHAnsi" w:hAnsiTheme="minorHAnsi" w:cstheme="minorHAnsi"/>
          <w:sz w:val="25"/>
          <w:szCs w:val="25"/>
        </w:rPr>
        <w:br/>
        <w:t>10. These are the _________pencils. (boys)</w:t>
      </w:r>
    </w:p>
    <w:p w14:paraId="0AB45CCE" w14:textId="77777777" w:rsidR="00AE6FC5" w:rsidRDefault="00AE6FC5" w:rsidP="00AE6FC5">
      <w:pPr>
        <w:spacing w:after="0"/>
        <w:rPr>
          <w:rFonts w:asciiTheme="minorHAnsi" w:hAnsiTheme="minorHAnsi" w:cstheme="minorHAnsi"/>
          <w:sz w:val="25"/>
          <w:szCs w:val="25"/>
        </w:rPr>
      </w:pPr>
    </w:p>
    <w:p w14:paraId="4458F6AB" w14:textId="77777777" w:rsidR="00AE6FC5" w:rsidRPr="00480424" w:rsidRDefault="00AE6FC5" w:rsidP="00AE6FC5">
      <w:pPr>
        <w:spacing w:after="0"/>
        <w:jc w:val="center"/>
        <w:rPr>
          <w:rFonts w:asciiTheme="minorHAnsi" w:hAnsiTheme="minorHAnsi" w:cstheme="minorHAnsi"/>
          <w:b/>
          <w:bCs/>
          <w:sz w:val="32"/>
          <w:szCs w:val="32"/>
        </w:rPr>
      </w:pPr>
      <w:r w:rsidRPr="00480424">
        <w:rPr>
          <w:rFonts w:asciiTheme="minorHAnsi" w:hAnsiTheme="minorHAnsi" w:cstheme="minorHAnsi"/>
          <w:b/>
          <w:bCs/>
          <w:sz w:val="32"/>
          <w:szCs w:val="32"/>
        </w:rPr>
        <w:lastRenderedPageBreak/>
        <w:t>PREPOSITION OF PLACE</w:t>
      </w:r>
    </w:p>
    <w:p w14:paraId="23FBE1ED" w14:textId="77777777" w:rsidR="00AE6FC5" w:rsidRPr="00480424" w:rsidRDefault="00AE6FC5" w:rsidP="00AE6FC5">
      <w:pPr>
        <w:spacing w:after="0"/>
        <w:jc w:val="center"/>
        <w:rPr>
          <w:rFonts w:asciiTheme="minorHAnsi" w:hAnsiTheme="minorHAnsi" w:cstheme="minorHAnsi"/>
          <w:b/>
          <w:bCs/>
          <w:sz w:val="32"/>
          <w:szCs w:val="3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4111"/>
        <w:gridCol w:w="4819"/>
      </w:tblGrid>
      <w:tr w:rsidR="00AE6FC5" w:rsidRPr="006A15E2" w14:paraId="50237C9C" w14:textId="77777777" w:rsidTr="007267C7">
        <w:tc>
          <w:tcPr>
            <w:tcW w:w="1276" w:type="dxa"/>
            <w:shd w:val="clear" w:color="auto" w:fill="FFE599" w:themeFill="accent4" w:themeFillTint="66"/>
          </w:tcPr>
          <w:p w14:paraId="111718D8" w14:textId="77777777" w:rsidR="00AE6FC5" w:rsidRPr="006A15E2" w:rsidRDefault="00AE6FC5" w:rsidP="007267C7">
            <w:pPr>
              <w:spacing w:after="0" w:line="240" w:lineRule="auto"/>
              <w:jc w:val="center"/>
              <w:rPr>
                <w:rFonts w:asciiTheme="minorHAnsi" w:hAnsiTheme="minorHAnsi" w:cstheme="minorHAnsi"/>
                <w:b/>
                <w:bCs/>
                <w:sz w:val="23"/>
                <w:szCs w:val="23"/>
              </w:rPr>
            </w:pPr>
            <w:proofErr w:type="spellStart"/>
            <w:r w:rsidRPr="006A15E2">
              <w:rPr>
                <w:rFonts w:asciiTheme="minorHAnsi" w:hAnsiTheme="minorHAnsi" w:cstheme="minorHAnsi"/>
                <w:b/>
                <w:bCs/>
                <w:sz w:val="23"/>
                <w:szCs w:val="23"/>
              </w:rPr>
              <w:t>Giới</w:t>
            </w:r>
            <w:proofErr w:type="spellEnd"/>
            <w:r w:rsidRPr="006A15E2">
              <w:rPr>
                <w:rFonts w:asciiTheme="minorHAnsi" w:hAnsiTheme="minorHAnsi" w:cstheme="minorHAnsi"/>
                <w:b/>
                <w:bCs/>
                <w:sz w:val="23"/>
                <w:szCs w:val="23"/>
              </w:rPr>
              <w:t xml:space="preserve"> </w:t>
            </w:r>
            <w:proofErr w:type="spellStart"/>
            <w:r w:rsidRPr="006A15E2">
              <w:rPr>
                <w:rFonts w:asciiTheme="minorHAnsi" w:hAnsiTheme="minorHAnsi" w:cstheme="minorHAnsi"/>
                <w:b/>
                <w:bCs/>
                <w:sz w:val="23"/>
                <w:szCs w:val="23"/>
              </w:rPr>
              <w:t>từ</w:t>
            </w:r>
            <w:proofErr w:type="spellEnd"/>
          </w:p>
        </w:tc>
        <w:tc>
          <w:tcPr>
            <w:tcW w:w="4111" w:type="dxa"/>
            <w:shd w:val="clear" w:color="auto" w:fill="FFE599" w:themeFill="accent4" w:themeFillTint="66"/>
          </w:tcPr>
          <w:p w14:paraId="3E20BE7B" w14:textId="77777777" w:rsidR="00AE6FC5" w:rsidRPr="006A15E2" w:rsidRDefault="00AE6FC5" w:rsidP="007267C7">
            <w:pPr>
              <w:spacing w:after="0" w:line="240" w:lineRule="auto"/>
              <w:jc w:val="center"/>
              <w:rPr>
                <w:rFonts w:asciiTheme="minorHAnsi" w:hAnsiTheme="minorHAnsi" w:cstheme="minorHAnsi"/>
                <w:b/>
                <w:bCs/>
                <w:sz w:val="23"/>
                <w:szCs w:val="23"/>
              </w:rPr>
            </w:pPr>
            <w:proofErr w:type="spellStart"/>
            <w:r w:rsidRPr="006A15E2">
              <w:rPr>
                <w:rFonts w:asciiTheme="minorHAnsi" w:hAnsiTheme="minorHAnsi" w:cstheme="minorHAnsi"/>
                <w:b/>
                <w:bCs/>
                <w:sz w:val="23"/>
                <w:szCs w:val="23"/>
              </w:rPr>
              <w:t>Cách</w:t>
            </w:r>
            <w:proofErr w:type="spellEnd"/>
            <w:r w:rsidRPr="006A15E2">
              <w:rPr>
                <w:rFonts w:asciiTheme="minorHAnsi" w:hAnsiTheme="minorHAnsi" w:cstheme="minorHAnsi"/>
                <w:b/>
                <w:bCs/>
                <w:sz w:val="23"/>
                <w:szCs w:val="23"/>
              </w:rPr>
              <w:t xml:space="preserve"> </w:t>
            </w:r>
            <w:proofErr w:type="spellStart"/>
            <w:r w:rsidRPr="006A15E2">
              <w:rPr>
                <w:rFonts w:asciiTheme="minorHAnsi" w:hAnsiTheme="minorHAnsi" w:cstheme="minorHAnsi"/>
                <w:b/>
                <w:bCs/>
                <w:sz w:val="23"/>
                <w:szCs w:val="23"/>
              </w:rPr>
              <w:t>sử</w:t>
            </w:r>
            <w:proofErr w:type="spellEnd"/>
            <w:r w:rsidRPr="006A15E2">
              <w:rPr>
                <w:rFonts w:asciiTheme="minorHAnsi" w:hAnsiTheme="minorHAnsi" w:cstheme="minorHAnsi"/>
                <w:b/>
                <w:bCs/>
                <w:sz w:val="23"/>
                <w:szCs w:val="23"/>
              </w:rPr>
              <w:t xml:space="preserve"> </w:t>
            </w:r>
            <w:proofErr w:type="spellStart"/>
            <w:r w:rsidRPr="006A15E2">
              <w:rPr>
                <w:rFonts w:asciiTheme="minorHAnsi" w:hAnsiTheme="minorHAnsi" w:cstheme="minorHAnsi"/>
                <w:b/>
                <w:bCs/>
                <w:sz w:val="23"/>
                <w:szCs w:val="23"/>
              </w:rPr>
              <w:t>dụng</w:t>
            </w:r>
            <w:proofErr w:type="spellEnd"/>
          </w:p>
        </w:tc>
        <w:tc>
          <w:tcPr>
            <w:tcW w:w="4819" w:type="dxa"/>
            <w:shd w:val="clear" w:color="auto" w:fill="FFE599" w:themeFill="accent4" w:themeFillTint="66"/>
          </w:tcPr>
          <w:p w14:paraId="09384E60" w14:textId="77777777" w:rsidR="00AE6FC5" w:rsidRPr="006A15E2" w:rsidRDefault="00AE6FC5" w:rsidP="007267C7">
            <w:pPr>
              <w:spacing w:after="0" w:line="240" w:lineRule="auto"/>
              <w:jc w:val="center"/>
              <w:rPr>
                <w:rFonts w:asciiTheme="minorHAnsi" w:hAnsiTheme="minorHAnsi" w:cstheme="minorHAnsi"/>
                <w:b/>
                <w:bCs/>
                <w:sz w:val="23"/>
                <w:szCs w:val="23"/>
              </w:rPr>
            </w:pPr>
            <w:proofErr w:type="spellStart"/>
            <w:r w:rsidRPr="006A15E2">
              <w:rPr>
                <w:rFonts w:asciiTheme="minorHAnsi" w:hAnsiTheme="minorHAnsi" w:cstheme="minorHAnsi"/>
                <w:b/>
                <w:bCs/>
                <w:sz w:val="23"/>
                <w:szCs w:val="23"/>
              </w:rPr>
              <w:t>Ví</w:t>
            </w:r>
            <w:proofErr w:type="spellEnd"/>
            <w:r w:rsidRPr="006A15E2">
              <w:rPr>
                <w:rFonts w:asciiTheme="minorHAnsi" w:hAnsiTheme="minorHAnsi" w:cstheme="minorHAnsi"/>
                <w:b/>
                <w:bCs/>
                <w:sz w:val="23"/>
                <w:szCs w:val="23"/>
              </w:rPr>
              <w:t xml:space="preserve"> </w:t>
            </w:r>
            <w:proofErr w:type="spellStart"/>
            <w:r w:rsidRPr="006A15E2">
              <w:rPr>
                <w:rFonts w:asciiTheme="minorHAnsi" w:hAnsiTheme="minorHAnsi" w:cstheme="minorHAnsi"/>
                <w:b/>
                <w:bCs/>
                <w:sz w:val="23"/>
                <w:szCs w:val="23"/>
              </w:rPr>
              <w:t>dụ</w:t>
            </w:r>
            <w:proofErr w:type="spellEnd"/>
          </w:p>
        </w:tc>
      </w:tr>
      <w:tr w:rsidR="00AE6FC5" w:rsidRPr="006A15E2" w14:paraId="45D6CAF6" w14:textId="77777777" w:rsidTr="007267C7">
        <w:tc>
          <w:tcPr>
            <w:tcW w:w="1276" w:type="dxa"/>
          </w:tcPr>
          <w:p w14:paraId="7C704E4D"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IN</w:t>
            </w:r>
          </w:p>
        </w:tc>
        <w:tc>
          <w:tcPr>
            <w:tcW w:w="4111" w:type="dxa"/>
          </w:tcPr>
          <w:p w14:paraId="7B78D3CF"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trong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một</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khu</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vực</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khoảng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không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mang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nghĩa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là</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trong</w:t>
            </w:r>
            <w:proofErr w:type="spellEnd"/>
            <w:r w:rsidRPr="006A15E2">
              <w:rPr>
                <w:rFonts w:asciiTheme="minorHAnsi" w:hAnsiTheme="minorHAnsi" w:cstheme="minorHAnsi"/>
                <w:sz w:val="23"/>
                <w:szCs w:val="23"/>
              </w:rPr>
              <w:t>)</w:t>
            </w:r>
          </w:p>
          <w:p w14:paraId="6562A582"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truớc</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cách</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địa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danh</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như</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thị</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trấn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thành</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phố</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quốc</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gia</w:t>
            </w:r>
            <w:proofErr w:type="spellEnd"/>
          </w:p>
          <w:p w14:paraId="14744911"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truớc</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các</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danh</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từ</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chỉ</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phương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huớng</w:t>
            </w:r>
            <w:proofErr w:type="spellEnd"/>
          </w:p>
          <w:p w14:paraId="4C23C6AD"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trong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một</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số</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cụm</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từ</w:t>
            </w:r>
            <w:proofErr w:type="spellEnd"/>
          </w:p>
        </w:tc>
        <w:tc>
          <w:tcPr>
            <w:tcW w:w="4819" w:type="dxa"/>
          </w:tcPr>
          <w:p w14:paraId="1389A8DA"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the bedroom: </w:t>
            </w:r>
            <w:proofErr w:type="spellStart"/>
            <w:r w:rsidRPr="006A15E2">
              <w:rPr>
                <w:rFonts w:asciiTheme="minorHAnsi" w:hAnsiTheme="minorHAnsi" w:cstheme="minorHAnsi"/>
                <w:sz w:val="23"/>
                <w:szCs w:val="23"/>
              </w:rPr>
              <w:t>trong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phòng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ngủ</w:t>
            </w:r>
            <w:proofErr w:type="spellEnd"/>
            <w:r w:rsidRPr="006A15E2">
              <w:rPr>
                <w:rFonts w:asciiTheme="minorHAnsi" w:hAnsiTheme="minorHAnsi" w:cstheme="minorHAnsi"/>
                <w:sz w:val="23"/>
                <w:szCs w:val="23"/>
              </w:rPr>
              <w:t xml:space="preserve"> </w:t>
            </w:r>
          </w:p>
          <w:p w14:paraId="231F6A0B"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hospital: </w:t>
            </w:r>
            <w:proofErr w:type="spellStart"/>
            <w:r w:rsidRPr="006A15E2">
              <w:rPr>
                <w:rFonts w:asciiTheme="minorHAnsi" w:hAnsiTheme="minorHAnsi" w:cstheme="minorHAnsi"/>
                <w:sz w:val="23"/>
                <w:szCs w:val="23"/>
              </w:rPr>
              <w:t>trong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bệnh</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viện</w:t>
            </w:r>
            <w:proofErr w:type="spellEnd"/>
            <w:r w:rsidRPr="006A15E2">
              <w:rPr>
                <w:rFonts w:asciiTheme="minorHAnsi" w:hAnsiTheme="minorHAnsi" w:cstheme="minorHAnsi"/>
                <w:sz w:val="23"/>
                <w:szCs w:val="23"/>
              </w:rPr>
              <w:t xml:space="preserve"> </w:t>
            </w:r>
          </w:p>
          <w:p w14:paraId="07340057"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the rain: </w:t>
            </w:r>
            <w:proofErr w:type="spellStart"/>
            <w:r w:rsidRPr="006A15E2">
              <w:rPr>
                <w:rFonts w:asciiTheme="minorHAnsi" w:hAnsiTheme="minorHAnsi" w:cstheme="minorHAnsi"/>
                <w:sz w:val="23"/>
                <w:szCs w:val="23"/>
              </w:rPr>
              <w:t>trong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cơn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mưa</w:t>
            </w:r>
            <w:proofErr w:type="spellEnd"/>
            <w:r w:rsidRPr="006A15E2">
              <w:rPr>
                <w:rFonts w:asciiTheme="minorHAnsi" w:hAnsiTheme="minorHAnsi" w:cstheme="minorHAnsi"/>
                <w:sz w:val="23"/>
                <w:szCs w:val="23"/>
              </w:rPr>
              <w:t xml:space="preserve"> </w:t>
            </w:r>
          </w:p>
          <w:p w14:paraId="70FDC2FF"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a town </w:t>
            </w:r>
          </w:p>
          <w:p w14:paraId="522EB615"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Hanoi </w:t>
            </w:r>
          </w:p>
          <w:p w14:paraId="650C30CC"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Vietnam</w:t>
            </w:r>
          </w:p>
          <w:p w14:paraId="1FB8F4E7"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the west/east/north/south...</w:t>
            </w:r>
          </w:p>
          <w:p w14:paraId="1597FFE3"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the middle of: ở </w:t>
            </w:r>
            <w:proofErr w:type="spellStart"/>
            <w:r w:rsidRPr="006A15E2">
              <w:rPr>
                <w:rFonts w:asciiTheme="minorHAnsi" w:hAnsiTheme="minorHAnsi" w:cstheme="minorHAnsi"/>
                <w:sz w:val="23"/>
                <w:szCs w:val="23"/>
              </w:rPr>
              <w:t>giữa</w:t>
            </w:r>
            <w:proofErr w:type="spellEnd"/>
            <w:r w:rsidRPr="006A15E2">
              <w:rPr>
                <w:rFonts w:asciiTheme="minorHAnsi" w:hAnsiTheme="minorHAnsi" w:cstheme="minorHAnsi"/>
                <w:sz w:val="23"/>
                <w:szCs w:val="23"/>
              </w:rPr>
              <w:t xml:space="preserve"> </w:t>
            </w:r>
          </w:p>
          <w:p w14:paraId="03406343"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front of: ở </w:t>
            </w:r>
            <w:proofErr w:type="spellStart"/>
            <w:r w:rsidRPr="006A15E2">
              <w:rPr>
                <w:rFonts w:asciiTheme="minorHAnsi" w:hAnsiTheme="minorHAnsi" w:cstheme="minorHAnsi"/>
                <w:sz w:val="23"/>
                <w:szCs w:val="23"/>
              </w:rPr>
              <w:t>trước</w:t>
            </w:r>
            <w:proofErr w:type="spellEnd"/>
            <w:r w:rsidRPr="006A15E2">
              <w:rPr>
                <w:rFonts w:asciiTheme="minorHAnsi" w:hAnsiTheme="minorHAnsi" w:cstheme="minorHAnsi"/>
                <w:sz w:val="23"/>
                <w:szCs w:val="23"/>
              </w:rPr>
              <w:t xml:space="preserve"> </w:t>
            </w:r>
          </w:p>
          <w:p w14:paraId="582CB2DE"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r w:rsidRPr="006A15E2">
              <w:rPr>
                <w:rFonts w:asciiTheme="minorHAnsi" w:hAnsiTheme="minorHAnsi" w:cstheme="minorHAnsi"/>
                <w:sz w:val="23"/>
                <w:szCs w:val="23"/>
                <w:u w:val="single"/>
              </w:rPr>
              <w:t>in</w:t>
            </w:r>
            <w:r w:rsidRPr="006A15E2">
              <w:rPr>
                <w:rFonts w:asciiTheme="minorHAnsi" w:hAnsiTheme="minorHAnsi" w:cstheme="minorHAnsi"/>
                <w:sz w:val="23"/>
                <w:szCs w:val="23"/>
              </w:rPr>
              <w:t xml:space="preserve"> the back of: ở </w:t>
            </w:r>
            <w:proofErr w:type="spellStart"/>
            <w:r w:rsidRPr="006A15E2">
              <w:rPr>
                <w:rFonts w:asciiTheme="minorHAnsi" w:hAnsiTheme="minorHAnsi" w:cstheme="minorHAnsi"/>
                <w:sz w:val="23"/>
                <w:szCs w:val="23"/>
              </w:rPr>
              <w:t>phía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sau</w:t>
            </w:r>
            <w:proofErr w:type="spellEnd"/>
          </w:p>
        </w:tc>
      </w:tr>
      <w:tr w:rsidR="00AE6FC5" w:rsidRPr="006A15E2" w14:paraId="4BECBCD9" w14:textId="77777777" w:rsidTr="007267C7">
        <w:tc>
          <w:tcPr>
            <w:tcW w:w="1276" w:type="dxa"/>
            <w:tcBorders>
              <w:top w:val="single" w:sz="4" w:space="0" w:color="auto"/>
              <w:left w:val="single" w:sz="4" w:space="0" w:color="auto"/>
              <w:bottom w:val="single" w:sz="4" w:space="0" w:color="auto"/>
              <w:right w:val="single" w:sz="4" w:space="0" w:color="auto"/>
            </w:tcBorders>
          </w:tcPr>
          <w:p w14:paraId="5C3527D1"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AT</w:t>
            </w:r>
          </w:p>
        </w:tc>
        <w:tc>
          <w:tcPr>
            <w:tcW w:w="4111" w:type="dxa"/>
            <w:tcBorders>
              <w:top w:val="single" w:sz="4" w:space="0" w:color="auto"/>
              <w:left w:val="single" w:sz="4" w:space="0" w:color="auto"/>
              <w:bottom w:val="single" w:sz="4" w:space="0" w:color="auto"/>
              <w:right w:val="single" w:sz="4" w:space="0" w:color="auto"/>
            </w:tcBorders>
          </w:tcPr>
          <w:p w14:paraId="7E455EB4"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trước</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các</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địa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điểm</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cụ</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thể</w:t>
            </w:r>
            <w:proofErr w:type="spellEnd"/>
            <w:r w:rsidRPr="006A15E2">
              <w:rPr>
                <w:rFonts w:asciiTheme="minorHAnsi" w:hAnsiTheme="minorHAnsi" w:cstheme="minorHAnsi"/>
                <w:sz w:val="23"/>
                <w:szCs w:val="23"/>
              </w:rPr>
              <w:t xml:space="preserve"> (ở/</w:t>
            </w:r>
            <w:proofErr w:type="spellStart"/>
            <w:r w:rsidRPr="006A15E2">
              <w:rPr>
                <w:rFonts w:asciiTheme="minorHAnsi" w:hAnsiTheme="minorHAnsi" w:cstheme="minorHAnsi"/>
                <w:sz w:val="23"/>
                <w:szCs w:val="23"/>
              </w:rPr>
              <w:t>tại</w:t>
            </w:r>
            <w:proofErr w:type="spellEnd"/>
            <w:r w:rsidRPr="006A15E2">
              <w:rPr>
                <w:rFonts w:asciiTheme="minorHAnsi" w:hAnsiTheme="minorHAnsi" w:cstheme="minorHAnsi"/>
                <w:sz w:val="23"/>
                <w:szCs w:val="23"/>
              </w:rPr>
              <w:t>)</w:t>
            </w:r>
          </w:p>
          <w:p w14:paraId="464F212B"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trong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một</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số</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cụm</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từ</w:t>
            </w:r>
            <w:proofErr w:type="spellEnd"/>
            <w:r w:rsidRPr="006A15E2">
              <w:rPr>
                <w:rFonts w:asciiTheme="minorHAnsi" w:hAnsiTheme="minorHAnsi" w:cstheme="minorHAnsi"/>
                <w:sz w:val="23"/>
                <w:szCs w:val="23"/>
              </w:rPr>
              <w:t>:</w:t>
            </w:r>
          </w:p>
        </w:tc>
        <w:tc>
          <w:tcPr>
            <w:tcW w:w="4819" w:type="dxa"/>
            <w:tcBorders>
              <w:top w:val="single" w:sz="4" w:space="0" w:color="auto"/>
              <w:left w:val="single" w:sz="4" w:space="0" w:color="auto"/>
              <w:bottom w:val="single" w:sz="4" w:space="0" w:color="auto"/>
              <w:right w:val="single" w:sz="4" w:space="0" w:color="auto"/>
            </w:tcBorders>
          </w:tcPr>
          <w:p w14:paraId="64B8392C"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at the airport, at the part, at the cinema, at the station, at the bus stop, at the meeting, at home...</w:t>
            </w:r>
          </w:p>
          <w:p w14:paraId="0A7642ED"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at the end of: </w:t>
            </w:r>
            <w:proofErr w:type="spellStart"/>
            <w:r w:rsidRPr="006A15E2">
              <w:rPr>
                <w:rFonts w:asciiTheme="minorHAnsi" w:hAnsiTheme="minorHAnsi" w:cstheme="minorHAnsi"/>
                <w:sz w:val="23"/>
                <w:szCs w:val="23"/>
              </w:rPr>
              <w:t>cuối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của</w:t>
            </w:r>
            <w:proofErr w:type="spellEnd"/>
            <w:r w:rsidRPr="006A15E2">
              <w:rPr>
                <w:rFonts w:asciiTheme="minorHAnsi" w:hAnsiTheme="minorHAnsi" w:cstheme="minorHAnsi"/>
                <w:sz w:val="23"/>
                <w:szCs w:val="23"/>
              </w:rPr>
              <w:t xml:space="preserve"> </w:t>
            </w:r>
          </w:p>
          <w:p w14:paraId="75F22DD3"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at the beginning of: </w:t>
            </w:r>
            <w:proofErr w:type="spellStart"/>
            <w:r w:rsidRPr="006A15E2">
              <w:rPr>
                <w:rFonts w:asciiTheme="minorHAnsi" w:hAnsiTheme="minorHAnsi" w:cstheme="minorHAnsi"/>
                <w:sz w:val="23"/>
                <w:szCs w:val="23"/>
              </w:rPr>
              <w:t>đầu</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của</w:t>
            </w:r>
            <w:proofErr w:type="spellEnd"/>
            <w:r w:rsidRPr="006A15E2">
              <w:rPr>
                <w:rFonts w:asciiTheme="minorHAnsi" w:hAnsiTheme="minorHAnsi" w:cstheme="minorHAnsi"/>
                <w:sz w:val="23"/>
                <w:szCs w:val="23"/>
              </w:rPr>
              <w:t xml:space="preserve"> </w:t>
            </w:r>
          </w:p>
          <w:p w14:paraId="66D4EC8A"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at the top of: </w:t>
            </w:r>
            <w:proofErr w:type="spellStart"/>
            <w:r w:rsidRPr="006A15E2">
              <w:rPr>
                <w:rFonts w:asciiTheme="minorHAnsi" w:hAnsiTheme="minorHAnsi" w:cstheme="minorHAnsi"/>
                <w:sz w:val="23"/>
                <w:szCs w:val="23"/>
              </w:rPr>
              <w:t>đỉnh</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của</w:t>
            </w:r>
            <w:proofErr w:type="spellEnd"/>
            <w:r w:rsidRPr="006A15E2">
              <w:rPr>
                <w:rFonts w:asciiTheme="minorHAnsi" w:hAnsiTheme="minorHAnsi" w:cstheme="minorHAnsi"/>
                <w:sz w:val="23"/>
                <w:szCs w:val="23"/>
              </w:rPr>
              <w:t xml:space="preserve"> </w:t>
            </w:r>
          </w:p>
          <w:p w14:paraId="118351C3"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at the bottom of: </w:t>
            </w:r>
            <w:proofErr w:type="spellStart"/>
            <w:r w:rsidRPr="006A15E2">
              <w:rPr>
                <w:rFonts w:asciiTheme="minorHAnsi" w:hAnsiTheme="minorHAnsi" w:cstheme="minorHAnsi"/>
                <w:sz w:val="23"/>
                <w:szCs w:val="23"/>
              </w:rPr>
              <w:t>đáy</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của</w:t>
            </w:r>
            <w:proofErr w:type="spellEnd"/>
            <w:r w:rsidRPr="006A15E2">
              <w:rPr>
                <w:rFonts w:asciiTheme="minorHAnsi" w:hAnsiTheme="minorHAnsi" w:cstheme="minorHAnsi"/>
                <w:sz w:val="23"/>
                <w:szCs w:val="23"/>
              </w:rPr>
              <w:t xml:space="preserve"> </w:t>
            </w:r>
          </w:p>
          <w:p w14:paraId="75E46154"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at the age of: ở </w:t>
            </w:r>
            <w:proofErr w:type="spellStart"/>
            <w:r w:rsidRPr="006A15E2">
              <w:rPr>
                <w:rFonts w:asciiTheme="minorHAnsi" w:hAnsiTheme="minorHAnsi" w:cstheme="minorHAnsi"/>
                <w:sz w:val="23"/>
                <w:szCs w:val="23"/>
              </w:rPr>
              <w:t>độ</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tuổi</w:t>
            </w:r>
            <w:proofErr w:type="spellEnd"/>
            <w:r w:rsidRPr="006A15E2">
              <w:rPr>
                <w:rFonts w:asciiTheme="minorHAnsi" w:hAnsiTheme="minorHAnsi" w:cstheme="minorHAnsi"/>
                <w:sz w:val="23"/>
                <w:szCs w:val="23"/>
              </w:rPr>
              <w:t xml:space="preserve"> </w:t>
            </w:r>
          </w:p>
          <w:p w14:paraId="5576DC42"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at the center of: </w:t>
            </w:r>
            <w:proofErr w:type="spellStart"/>
            <w:r w:rsidRPr="006A15E2">
              <w:rPr>
                <w:rFonts w:asciiTheme="minorHAnsi" w:hAnsiTheme="minorHAnsi" w:cstheme="minorHAnsi"/>
                <w:sz w:val="23"/>
                <w:szCs w:val="23"/>
              </w:rPr>
              <w:t>giữa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của</w:t>
            </w:r>
            <w:proofErr w:type="spellEnd"/>
          </w:p>
        </w:tc>
      </w:tr>
      <w:tr w:rsidR="00AE6FC5" w:rsidRPr="006A15E2" w14:paraId="45F383FD" w14:textId="77777777" w:rsidTr="007267C7">
        <w:tc>
          <w:tcPr>
            <w:tcW w:w="1276" w:type="dxa"/>
            <w:tcBorders>
              <w:top w:val="single" w:sz="4" w:space="0" w:color="auto"/>
              <w:left w:val="single" w:sz="4" w:space="0" w:color="auto"/>
              <w:bottom w:val="single" w:sz="4" w:space="0" w:color="auto"/>
              <w:right w:val="single" w:sz="4" w:space="0" w:color="auto"/>
            </w:tcBorders>
          </w:tcPr>
          <w:p w14:paraId="5415A7BF"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ON</w:t>
            </w:r>
          </w:p>
        </w:tc>
        <w:tc>
          <w:tcPr>
            <w:tcW w:w="4111" w:type="dxa"/>
            <w:tcBorders>
              <w:top w:val="single" w:sz="4" w:space="0" w:color="auto"/>
              <w:left w:val="single" w:sz="4" w:space="0" w:color="auto"/>
              <w:bottom w:val="single" w:sz="4" w:space="0" w:color="auto"/>
              <w:right w:val="single" w:sz="4" w:space="0" w:color="auto"/>
            </w:tcBorders>
          </w:tcPr>
          <w:p w14:paraId="5DD13F33"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Chỉ</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vị</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trí</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trên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một</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bề</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mặt</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trên</w:t>
            </w:r>
            <w:proofErr w:type="spellEnd"/>
            <w:r w:rsidRPr="006A15E2">
              <w:rPr>
                <w:rFonts w:asciiTheme="minorHAnsi" w:hAnsiTheme="minorHAnsi" w:cstheme="minorHAnsi"/>
                <w:sz w:val="23"/>
                <w:szCs w:val="23"/>
              </w:rPr>
              <w:t xml:space="preserve">/ở </w:t>
            </w:r>
            <w:proofErr w:type="spellStart"/>
            <w:r w:rsidRPr="006A15E2">
              <w:rPr>
                <w:rFonts w:asciiTheme="minorHAnsi" w:hAnsiTheme="minorHAnsi" w:cstheme="minorHAnsi"/>
                <w:sz w:val="23"/>
                <w:szCs w:val="23"/>
              </w:rPr>
              <w:t>trên</w:t>
            </w:r>
            <w:proofErr w:type="spellEnd"/>
            <w:r w:rsidRPr="006A15E2">
              <w:rPr>
                <w:rFonts w:asciiTheme="minorHAnsi" w:hAnsiTheme="minorHAnsi" w:cstheme="minorHAnsi"/>
                <w:sz w:val="23"/>
                <w:szCs w:val="23"/>
              </w:rPr>
              <w:t>)</w:t>
            </w:r>
          </w:p>
          <w:p w14:paraId="3F72682F"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Chỉ</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vị</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trí</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trên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các</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tầng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nhà</w:t>
            </w:r>
            <w:proofErr w:type="spellEnd"/>
          </w:p>
          <w:p w14:paraId="2313B90E"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trong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một</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số</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cụm</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từ</w:t>
            </w:r>
            <w:proofErr w:type="spellEnd"/>
            <w:r w:rsidRPr="006A15E2">
              <w:rPr>
                <w:rFonts w:asciiTheme="minorHAnsi" w:hAnsiTheme="minorHAnsi" w:cstheme="minorHAnsi"/>
                <w:sz w:val="23"/>
                <w:szCs w:val="23"/>
              </w:rPr>
              <w:t>:</w:t>
            </w:r>
          </w:p>
        </w:tc>
        <w:tc>
          <w:tcPr>
            <w:tcW w:w="4819" w:type="dxa"/>
            <w:tcBorders>
              <w:top w:val="single" w:sz="4" w:space="0" w:color="auto"/>
              <w:left w:val="single" w:sz="4" w:space="0" w:color="auto"/>
              <w:bottom w:val="single" w:sz="4" w:space="0" w:color="auto"/>
              <w:right w:val="single" w:sz="4" w:space="0" w:color="auto"/>
            </w:tcBorders>
          </w:tcPr>
          <w:p w14:paraId="46AF09BB"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on the table</w:t>
            </w:r>
          </w:p>
          <w:p w14:paraId="441514E3"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on the wall</w:t>
            </w:r>
          </w:p>
          <w:p w14:paraId="77CF2D04"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on the beach</w:t>
            </w:r>
          </w:p>
          <w:p w14:paraId="61FEE983"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on the second floor</w:t>
            </w:r>
          </w:p>
          <w:p w14:paraId="0B51388F"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on the left/right (of): </w:t>
            </w:r>
            <w:proofErr w:type="spellStart"/>
            <w:r w:rsidRPr="006A15E2">
              <w:rPr>
                <w:rFonts w:asciiTheme="minorHAnsi" w:hAnsiTheme="minorHAnsi" w:cstheme="minorHAnsi"/>
                <w:sz w:val="23"/>
                <w:szCs w:val="23"/>
              </w:rPr>
              <w:t>bên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trái</w:t>
            </w:r>
            <w:proofErr w:type="spellEnd"/>
            <w:r w:rsidRPr="006A15E2">
              <w:rPr>
                <w:rFonts w:asciiTheme="minorHAnsi" w:hAnsiTheme="minorHAnsi" w:cstheme="minorHAnsi"/>
                <w:sz w:val="23"/>
                <w:szCs w:val="23"/>
              </w:rPr>
              <w:t>/</w:t>
            </w:r>
            <w:proofErr w:type="spellStart"/>
            <w:r w:rsidRPr="006A15E2">
              <w:rPr>
                <w:rFonts w:asciiTheme="minorHAnsi" w:hAnsiTheme="minorHAnsi" w:cstheme="minorHAnsi"/>
                <w:sz w:val="23"/>
                <w:szCs w:val="23"/>
              </w:rPr>
              <w:t>phải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của</w:t>
            </w:r>
            <w:proofErr w:type="spellEnd"/>
            <w:r w:rsidRPr="006A15E2">
              <w:rPr>
                <w:rFonts w:asciiTheme="minorHAnsi" w:hAnsiTheme="minorHAnsi" w:cstheme="minorHAnsi"/>
                <w:sz w:val="23"/>
                <w:szCs w:val="23"/>
              </w:rPr>
              <w:t>)</w:t>
            </w:r>
          </w:p>
        </w:tc>
      </w:tr>
      <w:tr w:rsidR="00AE6FC5" w:rsidRPr="006A15E2" w14:paraId="025B24AC" w14:textId="77777777" w:rsidTr="007267C7">
        <w:tc>
          <w:tcPr>
            <w:tcW w:w="1276" w:type="dxa"/>
            <w:tcBorders>
              <w:top w:val="single" w:sz="4" w:space="0" w:color="auto"/>
              <w:left w:val="single" w:sz="4" w:space="0" w:color="auto"/>
              <w:bottom w:val="single" w:sz="4" w:space="0" w:color="auto"/>
              <w:right w:val="single" w:sz="4" w:space="0" w:color="auto"/>
            </w:tcBorders>
          </w:tcPr>
          <w:p w14:paraId="2A1B6A09"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BY/NEXT</w:t>
            </w:r>
          </w:p>
          <w:p w14:paraId="78BFAF09"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TO/BESIDE</w:t>
            </w:r>
          </w:p>
        </w:tc>
        <w:tc>
          <w:tcPr>
            <w:tcW w:w="4111" w:type="dxa"/>
            <w:tcBorders>
              <w:top w:val="single" w:sz="4" w:space="0" w:color="auto"/>
              <w:left w:val="single" w:sz="4" w:space="0" w:color="auto"/>
              <w:bottom w:val="single" w:sz="4" w:space="0" w:color="auto"/>
              <w:right w:val="single" w:sz="4" w:space="0" w:color="auto"/>
            </w:tcBorders>
          </w:tcPr>
          <w:p w14:paraId="6CAAEF51"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với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nghĩa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là</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gần</w:t>
            </w:r>
            <w:proofErr w:type="spellEnd"/>
            <w:r w:rsidRPr="006A15E2">
              <w:rPr>
                <w:rFonts w:asciiTheme="minorHAnsi" w:hAnsiTheme="minorHAnsi" w:cstheme="minorHAnsi"/>
                <w:sz w:val="23"/>
                <w:szCs w:val="23"/>
              </w:rPr>
              <w:t>/</w:t>
            </w:r>
            <w:proofErr w:type="spellStart"/>
            <w:r w:rsidRPr="006A15E2">
              <w:rPr>
                <w:rFonts w:asciiTheme="minorHAnsi" w:hAnsiTheme="minorHAnsi" w:cstheme="minorHAnsi"/>
                <w:sz w:val="23"/>
                <w:szCs w:val="23"/>
              </w:rPr>
              <w:t>bên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cạnh</w:t>
            </w:r>
            <w:proofErr w:type="spellEnd"/>
          </w:p>
        </w:tc>
        <w:tc>
          <w:tcPr>
            <w:tcW w:w="4819" w:type="dxa"/>
            <w:tcBorders>
              <w:top w:val="single" w:sz="4" w:space="0" w:color="auto"/>
              <w:left w:val="single" w:sz="4" w:space="0" w:color="auto"/>
              <w:bottom w:val="single" w:sz="4" w:space="0" w:color="auto"/>
              <w:right w:val="single" w:sz="4" w:space="0" w:color="auto"/>
            </w:tcBorders>
          </w:tcPr>
          <w:p w14:paraId="74ABEAC9"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My house is next to/beside/by a school.</w:t>
            </w:r>
          </w:p>
        </w:tc>
      </w:tr>
      <w:tr w:rsidR="00AE6FC5" w:rsidRPr="006A15E2" w14:paraId="0A60B895" w14:textId="77777777" w:rsidTr="007267C7">
        <w:tc>
          <w:tcPr>
            <w:tcW w:w="1276" w:type="dxa"/>
            <w:tcBorders>
              <w:top w:val="single" w:sz="4" w:space="0" w:color="auto"/>
              <w:left w:val="single" w:sz="4" w:space="0" w:color="auto"/>
              <w:bottom w:val="single" w:sz="4" w:space="0" w:color="auto"/>
              <w:right w:val="single" w:sz="4" w:space="0" w:color="auto"/>
            </w:tcBorders>
          </w:tcPr>
          <w:p w14:paraId="7D9A9380"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UNDER</w:t>
            </w:r>
          </w:p>
        </w:tc>
        <w:tc>
          <w:tcPr>
            <w:tcW w:w="4111" w:type="dxa"/>
            <w:tcBorders>
              <w:top w:val="single" w:sz="4" w:space="0" w:color="auto"/>
              <w:left w:val="single" w:sz="4" w:space="0" w:color="auto"/>
              <w:bottom w:val="single" w:sz="4" w:space="0" w:color="auto"/>
              <w:right w:val="single" w:sz="4" w:space="0" w:color="auto"/>
            </w:tcBorders>
          </w:tcPr>
          <w:p w14:paraId="2E199E79"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với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nghĩa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là</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bên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dưới</w:t>
            </w:r>
            <w:proofErr w:type="spellEnd"/>
          </w:p>
        </w:tc>
        <w:tc>
          <w:tcPr>
            <w:tcW w:w="4819" w:type="dxa"/>
            <w:tcBorders>
              <w:top w:val="single" w:sz="4" w:space="0" w:color="auto"/>
              <w:left w:val="single" w:sz="4" w:space="0" w:color="auto"/>
              <w:bottom w:val="single" w:sz="4" w:space="0" w:color="auto"/>
              <w:right w:val="single" w:sz="4" w:space="0" w:color="auto"/>
            </w:tcBorders>
          </w:tcPr>
          <w:p w14:paraId="27E15403"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The children are playing under the trees.</w:t>
            </w:r>
          </w:p>
        </w:tc>
      </w:tr>
      <w:tr w:rsidR="00AE6FC5" w:rsidRPr="006A15E2" w14:paraId="07FD3828" w14:textId="77777777" w:rsidTr="007267C7">
        <w:tc>
          <w:tcPr>
            <w:tcW w:w="1276" w:type="dxa"/>
            <w:tcBorders>
              <w:top w:val="single" w:sz="4" w:space="0" w:color="auto"/>
              <w:left w:val="single" w:sz="4" w:space="0" w:color="auto"/>
              <w:bottom w:val="single" w:sz="4" w:space="0" w:color="auto"/>
              <w:right w:val="single" w:sz="4" w:space="0" w:color="auto"/>
            </w:tcBorders>
          </w:tcPr>
          <w:p w14:paraId="3B95D62A"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BELOW</w:t>
            </w:r>
          </w:p>
        </w:tc>
        <w:tc>
          <w:tcPr>
            <w:tcW w:w="4111" w:type="dxa"/>
            <w:tcBorders>
              <w:top w:val="single" w:sz="4" w:space="0" w:color="auto"/>
              <w:left w:val="single" w:sz="4" w:space="0" w:color="auto"/>
              <w:bottom w:val="single" w:sz="4" w:space="0" w:color="auto"/>
              <w:right w:val="single" w:sz="4" w:space="0" w:color="auto"/>
            </w:tcBorders>
          </w:tcPr>
          <w:p w14:paraId="7E45DF46"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proofErr w:type="spellStart"/>
            <w:r w:rsidRPr="006A15E2">
              <w:rPr>
                <w:rFonts w:asciiTheme="minorHAnsi" w:hAnsiTheme="minorHAnsi" w:cstheme="minorHAnsi"/>
                <w:sz w:val="23"/>
                <w:szCs w:val="23"/>
              </w:rPr>
              <w:t>Thấp</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hơn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cái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khác</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nhưng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cao</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hơn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mặt</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đất</w:t>
            </w:r>
            <w:proofErr w:type="spellEnd"/>
          </w:p>
        </w:tc>
        <w:tc>
          <w:tcPr>
            <w:tcW w:w="4819" w:type="dxa"/>
            <w:tcBorders>
              <w:top w:val="single" w:sz="4" w:space="0" w:color="auto"/>
              <w:left w:val="single" w:sz="4" w:space="0" w:color="auto"/>
              <w:bottom w:val="single" w:sz="4" w:space="0" w:color="auto"/>
              <w:right w:val="single" w:sz="4" w:space="0" w:color="auto"/>
            </w:tcBorders>
          </w:tcPr>
          <w:p w14:paraId="59936E59"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The fish are below the surface.</w:t>
            </w:r>
          </w:p>
        </w:tc>
      </w:tr>
      <w:tr w:rsidR="00AE6FC5" w:rsidRPr="006A15E2" w14:paraId="7CD85592" w14:textId="77777777" w:rsidTr="007267C7">
        <w:tc>
          <w:tcPr>
            <w:tcW w:w="1276" w:type="dxa"/>
            <w:tcBorders>
              <w:top w:val="single" w:sz="4" w:space="0" w:color="auto"/>
              <w:left w:val="single" w:sz="4" w:space="0" w:color="auto"/>
              <w:bottom w:val="single" w:sz="4" w:space="0" w:color="auto"/>
              <w:right w:val="single" w:sz="4" w:space="0" w:color="auto"/>
            </w:tcBorders>
          </w:tcPr>
          <w:p w14:paraId="1860189F"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OVER</w:t>
            </w:r>
          </w:p>
        </w:tc>
        <w:tc>
          <w:tcPr>
            <w:tcW w:w="4111" w:type="dxa"/>
            <w:tcBorders>
              <w:top w:val="single" w:sz="4" w:space="0" w:color="auto"/>
              <w:left w:val="single" w:sz="4" w:space="0" w:color="auto"/>
              <w:bottom w:val="single" w:sz="4" w:space="0" w:color="auto"/>
              <w:right w:val="single" w:sz="4" w:space="0" w:color="auto"/>
            </w:tcBorders>
          </w:tcPr>
          <w:p w14:paraId="399D472E"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với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nghĩa</w:t>
            </w:r>
            <w:proofErr w:type="spellEnd"/>
            <w:r w:rsidRPr="006A15E2">
              <w:rPr>
                <w:rFonts w:asciiTheme="minorHAnsi" w:hAnsiTheme="minorHAnsi" w:cstheme="minorHAnsi"/>
                <w:sz w:val="23"/>
                <w:szCs w:val="23"/>
              </w:rPr>
              <w:t>:</w:t>
            </w:r>
          </w:p>
          <w:p w14:paraId="61C08B1F"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bị</w:t>
            </w:r>
            <w:proofErr w:type="spellEnd"/>
            <w:r w:rsidRPr="006A15E2">
              <w:rPr>
                <w:rFonts w:asciiTheme="minorHAnsi" w:hAnsiTheme="minorHAnsi" w:cstheme="minorHAnsi"/>
                <w:sz w:val="23"/>
                <w:szCs w:val="23"/>
              </w:rPr>
              <w:t xml:space="preserve"> bao </w:t>
            </w:r>
            <w:proofErr w:type="spellStart"/>
            <w:r w:rsidRPr="006A15E2">
              <w:rPr>
                <w:rFonts w:asciiTheme="minorHAnsi" w:hAnsiTheme="minorHAnsi" w:cstheme="minorHAnsi"/>
                <w:sz w:val="23"/>
                <w:szCs w:val="23"/>
              </w:rPr>
              <w:t>phủ</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bởi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cái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khác</w:t>
            </w:r>
            <w:proofErr w:type="spellEnd"/>
          </w:p>
          <w:p w14:paraId="32A6152E"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nhiều</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hơn</w:t>
            </w:r>
            <w:proofErr w:type="spellEnd"/>
          </w:p>
        </w:tc>
        <w:tc>
          <w:tcPr>
            <w:tcW w:w="4819" w:type="dxa"/>
            <w:tcBorders>
              <w:top w:val="single" w:sz="4" w:space="0" w:color="auto"/>
              <w:left w:val="single" w:sz="4" w:space="0" w:color="auto"/>
              <w:bottom w:val="single" w:sz="4" w:space="0" w:color="auto"/>
              <w:right w:val="single" w:sz="4" w:space="0" w:color="auto"/>
            </w:tcBorders>
          </w:tcPr>
          <w:p w14:paraId="28875549"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p>
          <w:p w14:paraId="6ADFA79C"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put a jacket over your shirt </w:t>
            </w:r>
          </w:p>
          <w:p w14:paraId="212E0090"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over 16 years of age</w:t>
            </w:r>
          </w:p>
        </w:tc>
      </w:tr>
      <w:tr w:rsidR="00AE6FC5" w:rsidRPr="006A15E2" w14:paraId="0030D04B" w14:textId="77777777" w:rsidTr="007267C7">
        <w:tc>
          <w:tcPr>
            <w:tcW w:w="1276" w:type="dxa"/>
            <w:tcBorders>
              <w:top w:val="single" w:sz="4" w:space="0" w:color="auto"/>
              <w:left w:val="single" w:sz="4" w:space="0" w:color="auto"/>
              <w:bottom w:val="single" w:sz="4" w:space="0" w:color="auto"/>
              <w:right w:val="single" w:sz="4" w:space="0" w:color="auto"/>
            </w:tcBorders>
          </w:tcPr>
          <w:p w14:paraId="1257CA43"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ABOVE</w:t>
            </w:r>
          </w:p>
        </w:tc>
        <w:tc>
          <w:tcPr>
            <w:tcW w:w="4111" w:type="dxa"/>
            <w:tcBorders>
              <w:top w:val="single" w:sz="4" w:space="0" w:color="auto"/>
              <w:left w:val="single" w:sz="4" w:space="0" w:color="auto"/>
              <w:bottom w:val="single" w:sz="4" w:space="0" w:color="auto"/>
              <w:right w:val="single" w:sz="4" w:space="0" w:color="auto"/>
            </w:tcBorders>
          </w:tcPr>
          <w:p w14:paraId="4CF72882"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với</w:t>
            </w:r>
            <w:proofErr w:type="spellEnd"/>
            <w:r w:rsidRPr="006A15E2">
              <w:rPr>
                <w:rFonts w:asciiTheme="minorHAnsi" w:hAnsiTheme="minorHAnsi" w:cstheme="minorHAnsi"/>
                <w:sz w:val="23"/>
                <w:szCs w:val="23"/>
              </w:rPr>
              <w:t xml:space="preserve"> ý </w:t>
            </w:r>
            <w:proofErr w:type="spellStart"/>
            <w:r w:rsidRPr="006A15E2">
              <w:rPr>
                <w:rFonts w:asciiTheme="minorHAnsi" w:hAnsiTheme="minorHAnsi" w:cstheme="minorHAnsi"/>
                <w:sz w:val="23"/>
                <w:szCs w:val="23"/>
              </w:rPr>
              <w:t>nghĩa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vị</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trí</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cao</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hơn</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một</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cái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gì</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đó</w:t>
            </w:r>
            <w:proofErr w:type="spellEnd"/>
          </w:p>
        </w:tc>
        <w:tc>
          <w:tcPr>
            <w:tcW w:w="4819" w:type="dxa"/>
            <w:tcBorders>
              <w:top w:val="single" w:sz="4" w:space="0" w:color="auto"/>
              <w:left w:val="single" w:sz="4" w:space="0" w:color="auto"/>
              <w:bottom w:val="single" w:sz="4" w:space="0" w:color="auto"/>
              <w:right w:val="single" w:sz="4" w:space="0" w:color="auto"/>
            </w:tcBorders>
          </w:tcPr>
          <w:p w14:paraId="40D9D799"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a path above the lake</w:t>
            </w:r>
          </w:p>
        </w:tc>
      </w:tr>
      <w:tr w:rsidR="00AE6FC5" w:rsidRPr="006A15E2" w14:paraId="74B77887" w14:textId="77777777" w:rsidTr="007267C7">
        <w:tc>
          <w:tcPr>
            <w:tcW w:w="1276" w:type="dxa"/>
            <w:tcBorders>
              <w:top w:val="single" w:sz="4" w:space="0" w:color="auto"/>
              <w:left w:val="single" w:sz="4" w:space="0" w:color="auto"/>
              <w:bottom w:val="single" w:sz="4" w:space="0" w:color="auto"/>
              <w:right w:val="single" w:sz="4" w:space="0" w:color="auto"/>
            </w:tcBorders>
          </w:tcPr>
          <w:p w14:paraId="6BB37A33"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AMONG</w:t>
            </w:r>
          </w:p>
        </w:tc>
        <w:tc>
          <w:tcPr>
            <w:tcW w:w="4111" w:type="dxa"/>
            <w:tcBorders>
              <w:top w:val="single" w:sz="4" w:space="0" w:color="auto"/>
              <w:left w:val="single" w:sz="4" w:space="0" w:color="auto"/>
              <w:bottom w:val="single" w:sz="4" w:space="0" w:color="auto"/>
              <w:right w:val="single" w:sz="4" w:space="0" w:color="auto"/>
            </w:tcBorders>
          </w:tcPr>
          <w:p w14:paraId="5F63F621"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với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nghĩa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là</w:t>
            </w:r>
            <w:proofErr w:type="spellEnd"/>
            <w:r w:rsidRPr="006A15E2">
              <w:rPr>
                <w:rFonts w:asciiTheme="minorHAnsi" w:hAnsiTheme="minorHAnsi" w:cstheme="minorHAnsi"/>
                <w:sz w:val="23"/>
                <w:szCs w:val="23"/>
              </w:rPr>
              <w:t xml:space="preserve">: ở </w:t>
            </w:r>
            <w:proofErr w:type="spellStart"/>
            <w:r w:rsidRPr="006A15E2">
              <w:rPr>
                <w:rFonts w:asciiTheme="minorHAnsi" w:hAnsiTheme="minorHAnsi" w:cstheme="minorHAnsi"/>
                <w:sz w:val="23"/>
                <w:szCs w:val="23"/>
              </w:rPr>
              <w:t>giữa</w:t>
            </w:r>
            <w:proofErr w:type="spellEnd"/>
          </w:p>
          <w:p w14:paraId="18E6451B"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w:t>
            </w:r>
            <w:proofErr w:type="spellStart"/>
            <w:r w:rsidRPr="006A15E2">
              <w:rPr>
                <w:rFonts w:asciiTheme="minorHAnsi" w:hAnsiTheme="minorHAnsi" w:cstheme="minorHAnsi"/>
                <w:sz w:val="23"/>
                <w:szCs w:val="23"/>
              </w:rPr>
              <w:t>hơn</w:t>
            </w:r>
            <w:proofErr w:type="spellEnd"/>
            <w:r w:rsidRPr="006A15E2">
              <w:rPr>
                <w:rFonts w:asciiTheme="minorHAnsi" w:hAnsiTheme="minorHAnsi" w:cstheme="minorHAnsi"/>
                <w:sz w:val="23"/>
                <w:szCs w:val="23"/>
              </w:rPr>
              <w:t xml:space="preserve"> 2 </w:t>
            </w:r>
            <w:proofErr w:type="spellStart"/>
            <w:r w:rsidRPr="006A15E2">
              <w:rPr>
                <w:rFonts w:asciiTheme="minorHAnsi" w:hAnsiTheme="minorHAnsi" w:cstheme="minorHAnsi"/>
                <w:sz w:val="23"/>
                <w:szCs w:val="23"/>
              </w:rPr>
              <w:t>người</w:t>
            </w:r>
            <w:proofErr w:type="spellEnd"/>
            <w:r w:rsidRPr="006A15E2">
              <w:rPr>
                <w:rFonts w:asciiTheme="minorHAnsi" w:hAnsiTheme="minorHAnsi" w:cstheme="minorHAnsi"/>
                <w:sz w:val="23"/>
                <w:szCs w:val="23"/>
              </w:rPr>
              <w:t xml:space="preserve">/ 2 </w:t>
            </w:r>
            <w:proofErr w:type="spellStart"/>
            <w:r w:rsidRPr="006A15E2">
              <w:rPr>
                <w:rFonts w:asciiTheme="minorHAnsi" w:hAnsiTheme="minorHAnsi" w:cstheme="minorHAnsi"/>
                <w:sz w:val="23"/>
                <w:szCs w:val="23"/>
              </w:rPr>
              <w:t>vật</w:t>
            </w:r>
            <w:proofErr w:type="spellEnd"/>
            <w:r w:rsidRPr="006A15E2">
              <w:rPr>
                <w:rFonts w:asciiTheme="minorHAnsi" w:hAnsiTheme="minorHAnsi" w:cstheme="minorHAnsi"/>
                <w:sz w:val="23"/>
                <w:szCs w:val="23"/>
              </w:rPr>
              <w:t>)</w:t>
            </w:r>
          </w:p>
        </w:tc>
        <w:tc>
          <w:tcPr>
            <w:tcW w:w="4819" w:type="dxa"/>
            <w:tcBorders>
              <w:top w:val="single" w:sz="4" w:space="0" w:color="auto"/>
              <w:left w:val="single" w:sz="4" w:space="0" w:color="auto"/>
              <w:bottom w:val="single" w:sz="4" w:space="0" w:color="auto"/>
              <w:right w:val="single" w:sz="4" w:space="0" w:color="auto"/>
            </w:tcBorders>
          </w:tcPr>
          <w:p w14:paraId="54F5CC9D"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She is among the crowd of fans.</w:t>
            </w:r>
          </w:p>
        </w:tc>
      </w:tr>
      <w:tr w:rsidR="00AE6FC5" w:rsidRPr="006A15E2" w14:paraId="0403F632" w14:textId="77777777" w:rsidTr="007267C7">
        <w:tc>
          <w:tcPr>
            <w:tcW w:w="1276" w:type="dxa"/>
            <w:tcBorders>
              <w:top w:val="single" w:sz="4" w:space="0" w:color="auto"/>
              <w:left w:val="single" w:sz="4" w:space="0" w:color="auto"/>
              <w:bottom w:val="single" w:sz="4" w:space="0" w:color="auto"/>
              <w:right w:val="single" w:sz="4" w:space="0" w:color="auto"/>
            </w:tcBorders>
          </w:tcPr>
          <w:p w14:paraId="3D97B68C"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BETWEEN</w:t>
            </w:r>
          </w:p>
        </w:tc>
        <w:tc>
          <w:tcPr>
            <w:tcW w:w="4111" w:type="dxa"/>
            <w:tcBorders>
              <w:top w:val="single" w:sz="4" w:space="0" w:color="auto"/>
              <w:left w:val="single" w:sz="4" w:space="0" w:color="auto"/>
              <w:bottom w:val="single" w:sz="4" w:space="0" w:color="auto"/>
              <w:right w:val="single" w:sz="4" w:space="0" w:color="auto"/>
            </w:tcBorders>
          </w:tcPr>
          <w:p w14:paraId="0042FB18"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với</w:t>
            </w:r>
            <w:proofErr w:type="spellEnd"/>
            <w:r w:rsidRPr="006A15E2">
              <w:rPr>
                <w:rFonts w:asciiTheme="minorHAnsi" w:hAnsiTheme="minorHAnsi" w:cstheme="minorHAnsi"/>
                <w:sz w:val="23"/>
                <w:szCs w:val="23"/>
              </w:rPr>
              <w:t xml:space="preserve"> ý </w:t>
            </w:r>
            <w:proofErr w:type="spellStart"/>
            <w:r w:rsidRPr="006A15E2">
              <w:rPr>
                <w:rFonts w:asciiTheme="minorHAnsi" w:hAnsiTheme="minorHAnsi" w:cstheme="minorHAnsi"/>
                <w:sz w:val="23"/>
                <w:szCs w:val="23"/>
              </w:rPr>
              <w:t>nghĩa</w:t>
            </w:r>
            <w:proofErr w:type="spellEnd"/>
            <w:r w:rsidRPr="006A15E2">
              <w:rPr>
                <w:rFonts w:asciiTheme="minorHAnsi" w:hAnsiTheme="minorHAnsi" w:cstheme="minorHAnsi"/>
                <w:sz w:val="23"/>
                <w:szCs w:val="23"/>
              </w:rPr>
              <w:t xml:space="preserve">: ở </w:t>
            </w:r>
            <w:proofErr w:type="spellStart"/>
            <w:r w:rsidRPr="006A15E2">
              <w:rPr>
                <w:rFonts w:asciiTheme="minorHAnsi" w:hAnsiTheme="minorHAnsi" w:cstheme="minorHAnsi"/>
                <w:sz w:val="23"/>
                <w:szCs w:val="23"/>
              </w:rPr>
              <w:t>giữa</w:t>
            </w:r>
            <w:proofErr w:type="spellEnd"/>
          </w:p>
          <w:p w14:paraId="24A78037"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 xml:space="preserve">(2 </w:t>
            </w:r>
            <w:proofErr w:type="spellStart"/>
            <w:r w:rsidRPr="006A15E2">
              <w:rPr>
                <w:rFonts w:asciiTheme="minorHAnsi" w:hAnsiTheme="minorHAnsi" w:cstheme="minorHAnsi"/>
                <w:sz w:val="23"/>
                <w:szCs w:val="23"/>
              </w:rPr>
              <w:t>người</w:t>
            </w:r>
            <w:proofErr w:type="spellEnd"/>
            <w:r w:rsidRPr="006A15E2">
              <w:rPr>
                <w:rFonts w:asciiTheme="minorHAnsi" w:hAnsiTheme="minorHAnsi" w:cstheme="minorHAnsi"/>
                <w:sz w:val="23"/>
                <w:szCs w:val="23"/>
              </w:rPr>
              <w:t xml:space="preserve">/ 2 </w:t>
            </w:r>
            <w:proofErr w:type="spellStart"/>
            <w:r w:rsidRPr="006A15E2">
              <w:rPr>
                <w:rFonts w:asciiTheme="minorHAnsi" w:hAnsiTheme="minorHAnsi" w:cstheme="minorHAnsi"/>
                <w:sz w:val="23"/>
                <w:szCs w:val="23"/>
              </w:rPr>
              <w:t>vật</w:t>
            </w:r>
            <w:proofErr w:type="spellEnd"/>
            <w:r w:rsidRPr="006A15E2">
              <w:rPr>
                <w:rFonts w:asciiTheme="minorHAnsi" w:hAnsiTheme="minorHAnsi" w:cstheme="minorHAnsi"/>
                <w:sz w:val="23"/>
                <w:szCs w:val="23"/>
              </w:rPr>
              <w:t>)</w:t>
            </w:r>
          </w:p>
        </w:tc>
        <w:tc>
          <w:tcPr>
            <w:tcW w:w="4819" w:type="dxa"/>
            <w:tcBorders>
              <w:top w:val="single" w:sz="4" w:space="0" w:color="auto"/>
              <w:left w:val="single" w:sz="4" w:space="0" w:color="auto"/>
              <w:bottom w:val="single" w:sz="4" w:space="0" w:color="auto"/>
              <w:right w:val="single" w:sz="4" w:space="0" w:color="auto"/>
            </w:tcBorders>
          </w:tcPr>
          <w:p w14:paraId="48EE962C"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He is sitting between his girlfriend and his sister.</w:t>
            </w:r>
          </w:p>
        </w:tc>
      </w:tr>
      <w:tr w:rsidR="00AE6FC5" w:rsidRPr="006A15E2" w14:paraId="5C508153" w14:textId="77777777" w:rsidTr="007267C7">
        <w:tc>
          <w:tcPr>
            <w:tcW w:w="1276" w:type="dxa"/>
            <w:tcBorders>
              <w:top w:val="single" w:sz="4" w:space="0" w:color="auto"/>
              <w:left w:val="single" w:sz="4" w:space="0" w:color="auto"/>
              <w:bottom w:val="single" w:sz="4" w:space="0" w:color="auto"/>
              <w:right w:val="single" w:sz="4" w:space="0" w:color="auto"/>
            </w:tcBorders>
          </w:tcPr>
          <w:p w14:paraId="27089855"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BEHIND</w:t>
            </w:r>
          </w:p>
        </w:tc>
        <w:tc>
          <w:tcPr>
            <w:tcW w:w="4111" w:type="dxa"/>
            <w:tcBorders>
              <w:top w:val="single" w:sz="4" w:space="0" w:color="auto"/>
              <w:left w:val="single" w:sz="4" w:space="0" w:color="auto"/>
              <w:bottom w:val="single" w:sz="4" w:space="0" w:color="auto"/>
              <w:right w:val="single" w:sz="4" w:space="0" w:color="auto"/>
            </w:tcBorders>
          </w:tcPr>
          <w:p w14:paraId="0FC8C940"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với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nghĩa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là</w:t>
            </w:r>
            <w:proofErr w:type="spellEnd"/>
            <w:r w:rsidRPr="006A15E2">
              <w:rPr>
                <w:rFonts w:asciiTheme="minorHAnsi" w:hAnsiTheme="minorHAnsi" w:cstheme="minorHAnsi"/>
                <w:sz w:val="23"/>
                <w:szCs w:val="23"/>
              </w:rPr>
              <w:t xml:space="preserve">: ở </w:t>
            </w:r>
            <w:proofErr w:type="spellStart"/>
            <w:r w:rsidRPr="006A15E2">
              <w:rPr>
                <w:rFonts w:asciiTheme="minorHAnsi" w:hAnsiTheme="minorHAnsi" w:cstheme="minorHAnsi"/>
                <w:sz w:val="23"/>
                <w:szCs w:val="23"/>
              </w:rPr>
              <w:t>phía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sau</w:t>
            </w:r>
            <w:proofErr w:type="spellEnd"/>
          </w:p>
        </w:tc>
        <w:tc>
          <w:tcPr>
            <w:tcW w:w="4819" w:type="dxa"/>
            <w:tcBorders>
              <w:top w:val="single" w:sz="4" w:space="0" w:color="auto"/>
              <w:left w:val="single" w:sz="4" w:space="0" w:color="auto"/>
              <w:bottom w:val="single" w:sz="4" w:space="0" w:color="auto"/>
              <w:right w:val="single" w:sz="4" w:space="0" w:color="auto"/>
            </w:tcBorders>
          </w:tcPr>
          <w:p w14:paraId="24DD63F5"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Behind my house is a river.</w:t>
            </w:r>
          </w:p>
        </w:tc>
      </w:tr>
      <w:tr w:rsidR="00AE6FC5" w:rsidRPr="006A15E2" w14:paraId="4B11ECF0" w14:textId="77777777" w:rsidTr="007267C7">
        <w:tc>
          <w:tcPr>
            <w:tcW w:w="1276" w:type="dxa"/>
            <w:tcBorders>
              <w:top w:val="single" w:sz="4" w:space="0" w:color="auto"/>
              <w:left w:val="single" w:sz="4" w:space="0" w:color="auto"/>
              <w:bottom w:val="single" w:sz="4" w:space="0" w:color="auto"/>
              <w:right w:val="single" w:sz="4" w:space="0" w:color="auto"/>
            </w:tcBorders>
          </w:tcPr>
          <w:p w14:paraId="177E2665" w14:textId="77777777" w:rsidR="00AE6FC5" w:rsidRPr="006A15E2" w:rsidRDefault="00AE6FC5" w:rsidP="007267C7">
            <w:pPr>
              <w:tabs>
                <w:tab w:val="left" w:pos="360"/>
                <w:tab w:val="left" w:pos="2880"/>
                <w:tab w:val="left" w:pos="5220"/>
                <w:tab w:val="left" w:pos="7650"/>
              </w:tabs>
              <w:spacing w:after="0" w:line="240" w:lineRule="auto"/>
              <w:jc w:val="center"/>
              <w:rPr>
                <w:rFonts w:asciiTheme="minorHAnsi" w:hAnsiTheme="minorHAnsi" w:cstheme="minorHAnsi"/>
                <w:b/>
                <w:sz w:val="23"/>
                <w:szCs w:val="23"/>
              </w:rPr>
            </w:pPr>
            <w:r w:rsidRPr="006A15E2">
              <w:rPr>
                <w:rFonts w:asciiTheme="minorHAnsi" w:hAnsiTheme="minorHAnsi" w:cstheme="minorHAnsi"/>
                <w:b/>
                <w:sz w:val="23"/>
                <w:szCs w:val="23"/>
              </w:rPr>
              <w:t>OPPOSITE</w:t>
            </w:r>
          </w:p>
        </w:tc>
        <w:tc>
          <w:tcPr>
            <w:tcW w:w="4111" w:type="dxa"/>
            <w:tcBorders>
              <w:top w:val="single" w:sz="4" w:space="0" w:color="auto"/>
              <w:left w:val="single" w:sz="4" w:space="0" w:color="auto"/>
              <w:bottom w:val="single" w:sz="4" w:space="0" w:color="auto"/>
              <w:right w:val="single" w:sz="4" w:space="0" w:color="auto"/>
            </w:tcBorders>
          </w:tcPr>
          <w:p w14:paraId="5D93B0FA"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proofErr w:type="spellStart"/>
            <w:r w:rsidRPr="006A15E2">
              <w:rPr>
                <w:rFonts w:asciiTheme="minorHAnsi" w:hAnsiTheme="minorHAnsi" w:cstheme="minorHAnsi"/>
                <w:sz w:val="23"/>
                <w:szCs w:val="23"/>
              </w:rPr>
              <w:t>Dùng</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với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nghĩa</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là</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đối</w:t>
            </w:r>
            <w:proofErr w:type="spellEnd"/>
            <w:r w:rsidRPr="006A15E2">
              <w:rPr>
                <w:rFonts w:asciiTheme="minorHAnsi" w:hAnsiTheme="minorHAnsi" w:cstheme="minorHAnsi"/>
                <w:sz w:val="23"/>
                <w:szCs w:val="23"/>
              </w:rPr>
              <w:t xml:space="preserve"> </w:t>
            </w:r>
            <w:proofErr w:type="spellStart"/>
            <w:r w:rsidRPr="006A15E2">
              <w:rPr>
                <w:rFonts w:asciiTheme="minorHAnsi" w:hAnsiTheme="minorHAnsi" w:cstheme="minorHAnsi"/>
                <w:sz w:val="23"/>
                <w:szCs w:val="23"/>
              </w:rPr>
              <w:t>diện</w:t>
            </w:r>
            <w:proofErr w:type="spellEnd"/>
          </w:p>
        </w:tc>
        <w:tc>
          <w:tcPr>
            <w:tcW w:w="4819" w:type="dxa"/>
            <w:tcBorders>
              <w:top w:val="single" w:sz="4" w:space="0" w:color="auto"/>
              <w:left w:val="single" w:sz="4" w:space="0" w:color="auto"/>
              <w:bottom w:val="single" w:sz="4" w:space="0" w:color="auto"/>
              <w:right w:val="single" w:sz="4" w:space="0" w:color="auto"/>
            </w:tcBorders>
          </w:tcPr>
          <w:p w14:paraId="05F9612F" w14:textId="77777777" w:rsidR="00AE6FC5" w:rsidRPr="006A15E2" w:rsidRDefault="00AE6FC5" w:rsidP="007267C7">
            <w:pPr>
              <w:tabs>
                <w:tab w:val="left" w:pos="360"/>
                <w:tab w:val="left" w:pos="2880"/>
                <w:tab w:val="left" w:pos="5220"/>
                <w:tab w:val="left" w:pos="7650"/>
              </w:tabs>
              <w:spacing w:after="0" w:line="240" w:lineRule="auto"/>
              <w:rPr>
                <w:rFonts w:asciiTheme="minorHAnsi" w:hAnsiTheme="minorHAnsi" w:cstheme="minorHAnsi"/>
                <w:sz w:val="23"/>
                <w:szCs w:val="23"/>
              </w:rPr>
            </w:pPr>
            <w:r w:rsidRPr="006A15E2">
              <w:rPr>
                <w:rFonts w:asciiTheme="minorHAnsi" w:hAnsiTheme="minorHAnsi" w:cstheme="minorHAnsi"/>
                <w:sz w:val="23"/>
                <w:szCs w:val="23"/>
              </w:rPr>
              <w:t>My school is opposite a hotel</w:t>
            </w:r>
          </w:p>
        </w:tc>
      </w:tr>
    </w:tbl>
    <w:p w14:paraId="09BB9B1E" w14:textId="77777777" w:rsidR="00AE6FC5" w:rsidRPr="006A15E2" w:rsidRDefault="00AE6FC5" w:rsidP="00AE6FC5">
      <w:pPr>
        <w:spacing w:after="0" w:line="240" w:lineRule="auto"/>
        <w:rPr>
          <w:rFonts w:asciiTheme="minorHAnsi" w:hAnsiTheme="minorHAnsi" w:cstheme="minorHAnsi"/>
          <w:sz w:val="25"/>
          <w:szCs w:val="25"/>
        </w:rPr>
      </w:pPr>
    </w:p>
    <w:p w14:paraId="7D3A7EE6" w14:textId="77777777" w:rsidR="00AE6FC5" w:rsidRDefault="00AE6FC5" w:rsidP="00AE6FC5">
      <w:pPr>
        <w:spacing w:after="0" w:line="240" w:lineRule="auto"/>
        <w:jc w:val="center"/>
        <w:rPr>
          <w:rFonts w:asciiTheme="minorHAnsi" w:hAnsiTheme="minorHAnsi" w:cstheme="minorHAnsi"/>
          <w:b/>
          <w:bCs/>
          <w:szCs w:val="28"/>
        </w:rPr>
      </w:pPr>
    </w:p>
    <w:p w14:paraId="482335D0" w14:textId="77777777" w:rsidR="00AE6FC5" w:rsidRDefault="00AE6FC5" w:rsidP="00AE6FC5">
      <w:pPr>
        <w:spacing w:after="0" w:line="240" w:lineRule="auto"/>
        <w:jc w:val="center"/>
        <w:rPr>
          <w:rFonts w:asciiTheme="minorHAnsi" w:hAnsiTheme="minorHAnsi" w:cstheme="minorHAnsi"/>
          <w:b/>
          <w:bCs/>
          <w:szCs w:val="28"/>
        </w:rPr>
      </w:pPr>
    </w:p>
    <w:p w14:paraId="09D45AEF" w14:textId="77777777" w:rsidR="00AE6FC5" w:rsidRDefault="00AE6FC5" w:rsidP="00AE6FC5">
      <w:pPr>
        <w:spacing w:after="0" w:line="240" w:lineRule="auto"/>
        <w:jc w:val="center"/>
        <w:rPr>
          <w:rFonts w:asciiTheme="minorHAnsi" w:hAnsiTheme="minorHAnsi" w:cstheme="minorHAnsi"/>
          <w:b/>
          <w:bCs/>
          <w:szCs w:val="28"/>
        </w:rPr>
      </w:pPr>
    </w:p>
    <w:p w14:paraId="32B14BA8" w14:textId="77777777" w:rsidR="00AE6FC5" w:rsidRDefault="00AE6FC5" w:rsidP="00AE6FC5">
      <w:pPr>
        <w:spacing w:after="0" w:line="240" w:lineRule="auto"/>
        <w:jc w:val="center"/>
        <w:rPr>
          <w:rFonts w:asciiTheme="minorHAnsi" w:hAnsiTheme="minorHAnsi" w:cstheme="minorHAnsi"/>
          <w:b/>
          <w:bCs/>
          <w:szCs w:val="28"/>
        </w:rPr>
      </w:pPr>
    </w:p>
    <w:p w14:paraId="56B034C9" w14:textId="77777777" w:rsidR="00AE6FC5" w:rsidRDefault="00AE6FC5" w:rsidP="00AE6FC5">
      <w:pPr>
        <w:spacing w:after="0" w:line="240" w:lineRule="auto"/>
        <w:jc w:val="center"/>
        <w:rPr>
          <w:rFonts w:asciiTheme="minorHAnsi" w:hAnsiTheme="minorHAnsi" w:cstheme="minorHAnsi"/>
          <w:b/>
          <w:bCs/>
          <w:szCs w:val="28"/>
        </w:rPr>
      </w:pPr>
    </w:p>
    <w:p w14:paraId="40E5EB2C" w14:textId="77777777" w:rsidR="00AE6FC5" w:rsidRDefault="00AE6FC5" w:rsidP="00AE6FC5">
      <w:pPr>
        <w:spacing w:after="0" w:line="240" w:lineRule="auto"/>
        <w:jc w:val="center"/>
        <w:rPr>
          <w:rFonts w:asciiTheme="minorHAnsi" w:hAnsiTheme="minorHAnsi" w:cstheme="minorHAnsi"/>
          <w:b/>
          <w:bCs/>
          <w:szCs w:val="28"/>
        </w:rPr>
      </w:pPr>
    </w:p>
    <w:p w14:paraId="4F7BBCE4" w14:textId="77777777" w:rsidR="00AE6FC5" w:rsidRDefault="00AE6FC5" w:rsidP="00AE6FC5">
      <w:pPr>
        <w:spacing w:after="0" w:line="240" w:lineRule="auto"/>
        <w:jc w:val="center"/>
        <w:rPr>
          <w:rFonts w:asciiTheme="minorHAnsi" w:hAnsiTheme="minorHAnsi" w:cstheme="minorHAnsi"/>
          <w:b/>
          <w:bCs/>
          <w:szCs w:val="28"/>
        </w:rPr>
      </w:pPr>
    </w:p>
    <w:p w14:paraId="590A62B9" w14:textId="77777777" w:rsidR="00AE6FC5" w:rsidRPr="008507B2" w:rsidRDefault="00AE6FC5" w:rsidP="00AE6FC5">
      <w:pPr>
        <w:spacing w:after="0" w:line="240" w:lineRule="auto"/>
        <w:jc w:val="center"/>
        <w:rPr>
          <w:rFonts w:asciiTheme="minorHAnsi" w:hAnsiTheme="minorHAnsi" w:cstheme="minorHAnsi"/>
          <w:b/>
          <w:bCs/>
          <w:szCs w:val="28"/>
        </w:rPr>
      </w:pPr>
      <w:r w:rsidRPr="008507B2">
        <w:rPr>
          <w:rFonts w:asciiTheme="minorHAnsi" w:hAnsiTheme="minorHAnsi" w:cstheme="minorHAnsi"/>
          <w:b/>
          <w:bCs/>
          <w:szCs w:val="28"/>
        </w:rPr>
        <w:lastRenderedPageBreak/>
        <w:t>BÀI TẬP VẬN DỤNG</w:t>
      </w:r>
    </w:p>
    <w:p w14:paraId="7E7A429F" w14:textId="77777777" w:rsidR="00AE6FC5" w:rsidRPr="00480424" w:rsidRDefault="00AE6FC5" w:rsidP="00AE6FC5">
      <w:pPr>
        <w:spacing w:after="0" w:line="240" w:lineRule="auto"/>
        <w:rPr>
          <w:rFonts w:asciiTheme="minorHAnsi" w:hAnsiTheme="minorHAnsi" w:cstheme="minorHAnsi"/>
          <w:b/>
          <w:bCs/>
          <w:sz w:val="25"/>
          <w:szCs w:val="25"/>
        </w:rPr>
      </w:pPr>
      <w:r w:rsidRPr="00480424">
        <w:rPr>
          <w:rFonts w:asciiTheme="minorHAnsi" w:hAnsiTheme="minorHAnsi" w:cstheme="minorHAnsi"/>
          <w:b/>
          <w:bCs/>
          <w:sz w:val="25"/>
          <w:szCs w:val="25"/>
        </w:rPr>
        <w:t xml:space="preserve">Choose the correct preposition for each sentence. </w:t>
      </w:r>
    </w:p>
    <w:p w14:paraId="335AD1C9" w14:textId="77777777" w:rsidR="00AE6FC5" w:rsidRPr="004E19AD" w:rsidRDefault="00AE6FC5" w:rsidP="00AE6FC5">
      <w:pPr>
        <w:tabs>
          <w:tab w:val="left" w:pos="5529"/>
        </w:tabs>
        <w:spacing w:after="0" w:line="240" w:lineRule="auto"/>
        <w:rPr>
          <w:rFonts w:asciiTheme="minorHAnsi" w:hAnsiTheme="minorHAnsi" w:cstheme="minorHAnsi"/>
          <w:sz w:val="25"/>
          <w:szCs w:val="25"/>
        </w:rPr>
      </w:pPr>
      <w:r w:rsidRPr="003443E1">
        <w:rPr>
          <w:rFonts w:asciiTheme="minorHAnsi" w:hAnsiTheme="minorHAnsi" w:cstheme="minorHAnsi"/>
          <w:sz w:val="25"/>
          <w:szCs w:val="25"/>
        </w:rPr>
        <w:t xml:space="preserve">1 </w:t>
      </w:r>
      <w:r w:rsidRPr="004E19AD">
        <w:rPr>
          <w:rFonts w:asciiTheme="minorHAnsi" w:hAnsiTheme="minorHAnsi" w:cstheme="minorHAnsi"/>
          <w:sz w:val="25"/>
          <w:szCs w:val="25"/>
        </w:rPr>
        <w:t xml:space="preserve">They live </w:t>
      </w:r>
      <w:r w:rsidRPr="004E19AD">
        <w:rPr>
          <w:rFonts w:asciiTheme="minorHAnsi" w:hAnsiTheme="minorHAnsi" w:cstheme="minorHAnsi"/>
          <w:i/>
          <w:iCs/>
          <w:sz w:val="25"/>
          <w:szCs w:val="25"/>
        </w:rPr>
        <w:t>in/ on</w:t>
      </w:r>
      <w:r w:rsidRPr="004E19AD">
        <w:rPr>
          <w:rFonts w:asciiTheme="minorHAnsi" w:hAnsiTheme="minorHAnsi" w:cstheme="minorHAnsi"/>
          <w:sz w:val="25"/>
          <w:szCs w:val="25"/>
        </w:rPr>
        <w:t xml:space="preserve"> China. </w:t>
      </w:r>
      <w:r w:rsidRPr="004E19AD">
        <w:rPr>
          <w:rFonts w:asciiTheme="minorHAnsi" w:hAnsiTheme="minorHAnsi" w:cstheme="minorHAnsi"/>
          <w:sz w:val="25"/>
          <w:szCs w:val="25"/>
        </w:rPr>
        <w:tab/>
        <w:t xml:space="preserve">2 There's a spider </w:t>
      </w:r>
      <w:r w:rsidRPr="004E19AD">
        <w:rPr>
          <w:rFonts w:asciiTheme="minorHAnsi" w:hAnsiTheme="minorHAnsi" w:cstheme="minorHAnsi"/>
          <w:i/>
          <w:iCs/>
          <w:sz w:val="25"/>
          <w:szCs w:val="25"/>
        </w:rPr>
        <w:t>in/ on</w:t>
      </w:r>
      <w:r w:rsidRPr="004E19AD">
        <w:rPr>
          <w:rFonts w:asciiTheme="minorHAnsi" w:hAnsiTheme="minorHAnsi" w:cstheme="minorHAnsi"/>
          <w:sz w:val="25"/>
          <w:szCs w:val="25"/>
        </w:rPr>
        <w:t xml:space="preserve"> the kitchen. </w:t>
      </w:r>
    </w:p>
    <w:p w14:paraId="3E2EE7F5" w14:textId="77777777" w:rsidR="00AE6FC5" w:rsidRPr="004E19AD" w:rsidRDefault="00AE6FC5" w:rsidP="00AE6FC5">
      <w:pPr>
        <w:tabs>
          <w:tab w:val="left" w:pos="5529"/>
        </w:tabs>
        <w:spacing w:after="0" w:line="240" w:lineRule="auto"/>
        <w:rPr>
          <w:rFonts w:asciiTheme="minorHAnsi" w:hAnsiTheme="minorHAnsi" w:cstheme="minorHAnsi"/>
          <w:sz w:val="25"/>
          <w:szCs w:val="25"/>
        </w:rPr>
      </w:pPr>
      <w:r w:rsidRPr="004E19AD">
        <w:rPr>
          <w:rFonts w:asciiTheme="minorHAnsi" w:hAnsiTheme="minorHAnsi" w:cstheme="minorHAnsi"/>
          <w:sz w:val="25"/>
          <w:szCs w:val="25"/>
        </w:rPr>
        <w:t xml:space="preserve">3 It's raining. Stand </w:t>
      </w:r>
      <w:r w:rsidRPr="004E19AD">
        <w:rPr>
          <w:rFonts w:asciiTheme="minorHAnsi" w:hAnsiTheme="minorHAnsi" w:cstheme="minorHAnsi"/>
          <w:i/>
          <w:iCs/>
          <w:sz w:val="25"/>
          <w:szCs w:val="25"/>
        </w:rPr>
        <w:t>under/ behind</w:t>
      </w:r>
      <w:r w:rsidRPr="004E19AD">
        <w:rPr>
          <w:rFonts w:asciiTheme="minorHAnsi" w:hAnsiTheme="minorHAnsi" w:cstheme="minorHAnsi"/>
          <w:sz w:val="25"/>
          <w:szCs w:val="25"/>
        </w:rPr>
        <w:t xml:space="preserve"> the umbrella. </w:t>
      </w:r>
      <w:r w:rsidRPr="004E19AD">
        <w:rPr>
          <w:rFonts w:asciiTheme="minorHAnsi" w:hAnsiTheme="minorHAnsi" w:cstheme="minorHAnsi"/>
          <w:sz w:val="25"/>
          <w:szCs w:val="25"/>
        </w:rPr>
        <w:tab/>
        <w:t xml:space="preserve">4 There's water </w:t>
      </w:r>
      <w:r w:rsidRPr="004E19AD">
        <w:rPr>
          <w:rFonts w:asciiTheme="minorHAnsi" w:hAnsiTheme="minorHAnsi" w:cstheme="minorHAnsi"/>
          <w:i/>
          <w:iCs/>
          <w:sz w:val="25"/>
          <w:szCs w:val="25"/>
        </w:rPr>
        <w:t>in/ on</w:t>
      </w:r>
      <w:r w:rsidRPr="004E19AD">
        <w:rPr>
          <w:rFonts w:asciiTheme="minorHAnsi" w:hAnsiTheme="minorHAnsi" w:cstheme="minorHAnsi"/>
          <w:sz w:val="25"/>
          <w:szCs w:val="25"/>
        </w:rPr>
        <w:t xml:space="preserve"> the floor. </w:t>
      </w:r>
    </w:p>
    <w:p w14:paraId="288576F9" w14:textId="77777777" w:rsidR="00AE6FC5" w:rsidRPr="004E19AD" w:rsidRDefault="00AE6FC5" w:rsidP="00AE6FC5">
      <w:pPr>
        <w:tabs>
          <w:tab w:val="left" w:pos="5529"/>
        </w:tabs>
        <w:spacing w:after="0" w:line="240" w:lineRule="auto"/>
        <w:rPr>
          <w:rFonts w:asciiTheme="minorHAnsi" w:hAnsiTheme="minorHAnsi" w:cstheme="minorHAnsi"/>
          <w:sz w:val="25"/>
          <w:szCs w:val="25"/>
        </w:rPr>
      </w:pPr>
      <w:r w:rsidRPr="004E19AD">
        <w:rPr>
          <w:rFonts w:asciiTheme="minorHAnsi" w:hAnsiTheme="minorHAnsi" w:cstheme="minorHAnsi"/>
          <w:sz w:val="25"/>
          <w:szCs w:val="25"/>
        </w:rPr>
        <w:t xml:space="preserve">5 We're </w:t>
      </w:r>
      <w:r w:rsidRPr="004E19AD">
        <w:rPr>
          <w:rFonts w:asciiTheme="minorHAnsi" w:hAnsiTheme="minorHAnsi" w:cstheme="minorHAnsi"/>
          <w:i/>
          <w:iCs/>
          <w:sz w:val="25"/>
          <w:szCs w:val="25"/>
        </w:rPr>
        <w:t>in/ on</w:t>
      </w:r>
      <w:r w:rsidRPr="004E19AD">
        <w:rPr>
          <w:rFonts w:asciiTheme="minorHAnsi" w:hAnsiTheme="minorHAnsi" w:cstheme="minorHAnsi"/>
          <w:sz w:val="25"/>
          <w:szCs w:val="25"/>
        </w:rPr>
        <w:t xml:space="preserve"> the car. We're driving to the beach. </w:t>
      </w:r>
      <w:r w:rsidRPr="004E19AD">
        <w:rPr>
          <w:rFonts w:asciiTheme="minorHAnsi" w:hAnsiTheme="minorHAnsi" w:cstheme="minorHAnsi"/>
          <w:sz w:val="25"/>
          <w:szCs w:val="25"/>
        </w:rPr>
        <w:tab/>
      </w:r>
    </w:p>
    <w:p w14:paraId="2332078D" w14:textId="77777777" w:rsidR="00AE6FC5" w:rsidRPr="004E19AD" w:rsidRDefault="00AE6FC5" w:rsidP="00AE6FC5">
      <w:pPr>
        <w:tabs>
          <w:tab w:val="left" w:pos="5529"/>
        </w:tabs>
        <w:spacing w:after="0" w:line="240" w:lineRule="auto"/>
        <w:rPr>
          <w:rFonts w:asciiTheme="minorHAnsi" w:hAnsiTheme="minorHAnsi" w:cstheme="minorHAnsi"/>
          <w:sz w:val="25"/>
          <w:szCs w:val="25"/>
        </w:rPr>
      </w:pPr>
      <w:r w:rsidRPr="004E19AD">
        <w:rPr>
          <w:rFonts w:asciiTheme="minorHAnsi" w:hAnsiTheme="minorHAnsi" w:cstheme="minorHAnsi"/>
          <w:sz w:val="25"/>
          <w:szCs w:val="25"/>
        </w:rPr>
        <w:t xml:space="preserve">6 Jack is running fast, and Sam is </w:t>
      </w:r>
      <w:r w:rsidRPr="004E19AD">
        <w:rPr>
          <w:rFonts w:asciiTheme="minorHAnsi" w:hAnsiTheme="minorHAnsi" w:cstheme="minorHAnsi"/>
          <w:i/>
          <w:iCs/>
          <w:sz w:val="25"/>
          <w:szCs w:val="25"/>
        </w:rPr>
        <w:t>under/ behind</w:t>
      </w:r>
      <w:r w:rsidRPr="004E19AD">
        <w:rPr>
          <w:rFonts w:asciiTheme="minorHAnsi" w:hAnsiTheme="minorHAnsi" w:cstheme="minorHAnsi"/>
          <w:sz w:val="25"/>
          <w:szCs w:val="25"/>
        </w:rPr>
        <w:t xml:space="preserve"> him. </w:t>
      </w:r>
      <w:r w:rsidRPr="004E19AD">
        <w:rPr>
          <w:rFonts w:asciiTheme="minorHAnsi" w:hAnsiTheme="minorHAnsi" w:cstheme="minorHAnsi"/>
          <w:sz w:val="25"/>
          <w:szCs w:val="25"/>
        </w:rPr>
        <w:tab/>
        <w:t xml:space="preserve">    7 Put the milk </w:t>
      </w:r>
      <w:r w:rsidRPr="004E19AD">
        <w:rPr>
          <w:rFonts w:asciiTheme="minorHAnsi" w:hAnsiTheme="minorHAnsi" w:cstheme="minorHAnsi"/>
          <w:i/>
          <w:iCs/>
          <w:sz w:val="25"/>
          <w:szCs w:val="25"/>
        </w:rPr>
        <w:t>in/ on</w:t>
      </w:r>
      <w:r w:rsidRPr="004E19AD">
        <w:rPr>
          <w:rFonts w:asciiTheme="minorHAnsi" w:hAnsiTheme="minorHAnsi" w:cstheme="minorHAnsi"/>
          <w:sz w:val="25"/>
          <w:szCs w:val="25"/>
        </w:rPr>
        <w:t xml:space="preserve"> the fridge. </w:t>
      </w:r>
    </w:p>
    <w:p w14:paraId="51585E93" w14:textId="77777777" w:rsidR="00AE6FC5" w:rsidRPr="004E19AD" w:rsidRDefault="00AE6FC5" w:rsidP="00AE6FC5">
      <w:pPr>
        <w:tabs>
          <w:tab w:val="left" w:pos="5529"/>
        </w:tabs>
        <w:spacing w:after="0" w:line="240" w:lineRule="auto"/>
        <w:rPr>
          <w:rFonts w:asciiTheme="minorHAnsi" w:hAnsiTheme="minorHAnsi" w:cstheme="minorHAnsi"/>
          <w:sz w:val="25"/>
          <w:szCs w:val="25"/>
        </w:rPr>
      </w:pPr>
      <w:r w:rsidRPr="004E19AD">
        <w:rPr>
          <w:rFonts w:asciiTheme="minorHAnsi" w:hAnsiTheme="minorHAnsi" w:cstheme="minorHAnsi"/>
          <w:sz w:val="25"/>
          <w:szCs w:val="25"/>
        </w:rPr>
        <w:t xml:space="preserve">8 Look! Polly and Beth are </w:t>
      </w:r>
      <w:r w:rsidRPr="004E19AD">
        <w:rPr>
          <w:rFonts w:asciiTheme="minorHAnsi" w:hAnsiTheme="minorHAnsi" w:cstheme="minorHAnsi"/>
          <w:i/>
          <w:iCs/>
          <w:sz w:val="25"/>
          <w:szCs w:val="25"/>
        </w:rPr>
        <w:t>in/ on</w:t>
      </w:r>
      <w:r w:rsidRPr="004E19AD">
        <w:rPr>
          <w:rFonts w:asciiTheme="minorHAnsi" w:hAnsiTheme="minorHAnsi" w:cstheme="minorHAnsi"/>
          <w:sz w:val="25"/>
          <w:szCs w:val="25"/>
        </w:rPr>
        <w:t xml:space="preserve"> the bus. </w:t>
      </w:r>
      <w:r w:rsidRPr="004E19AD">
        <w:rPr>
          <w:rFonts w:asciiTheme="minorHAnsi" w:hAnsiTheme="minorHAnsi" w:cstheme="minorHAnsi"/>
          <w:sz w:val="25"/>
          <w:szCs w:val="25"/>
        </w:rPr>
        <w:tab/>
        <w:t xml:space="preserve">9 Can you swim </w:t>
      </w:r>
      <w:r w:rsidRPr="004E19AD">
        <w:rPr>
          <w:rFonts w:asciiTheme="minorHAnsi" w:hAnsiTheme="minorHAnsi" w:cstheme="minorHAnsi"/>
          <w:i/>
          <w:iCs/>
          <w:sz w:val="25"/>
          <w:szCs w:val="25"/>
        </w:rPr>
        <w:t>under/ behind</w:t>
      </w:r>
      <w:r w:rsidRPr="004E19AD">
        <w:rPr>
          <w:rFonts w:asciiTheme="minorHAnsi" w:hAnsiTheme="minorHAnsi" w:cstheme="minorHAnsi"/>
          <w:sz w:val="25"/>
          <w:szCs w:val="25"/>
        </w:rPr>
        <w:t xml:space="preserve"> water? </w:t>
      </w:r>
    </w:p>
    <w:p w14:paraId="463109A4" w14:textId="77777777" w:rsidR="00AE6FC5" w:rsidRDefault="00AE6FC5" w:rsidP="00AE6FC5">
      <w:pPr>
        <w:tabs>
          <w:tab w:val="left" w:pos="5529"/>
        </w:tabs>
        <w:spacing w:after="0" w:line="240" w:lineRule="auto"/>
        <w:rPr>
          <w:rFonts w:asciiTheme="minorHAnsi" w:hAnsiTheme="minorHAnsi" w:cstheme="minorHAnsi"/>
          <w:sz w:val="25"/>
          <w:szCs w:val="25"/>
        </w:rPr>
      </w:pPr>
      <w:r w:rsidRPr="004E19AD">
        <w:rPr>
          <w:rFonts w:asciiTheme="minorHAnsi" w:hAnsiTheme="minorHAnsi" w:cstheme="minorHAnsi"/>
          <w:sz w:val="25"/>
          <w:szCs w:val="25"/>
        </w:rPr>
        <w:t xml:space="preserve">10 What's </w:t>
      </w:r>
      <w:r w:rsidRPr="004E19AD">
        <w:rPr>
          <w:rFonts w:asciiTheme="minorHAnsi" w:hAnsiTheme="minorHAnsi" w:cstheme="minorHAnsi"/>
          <w:i/>
          <w:iCs/>
          <w:sz w:val="25"/>
          <w:szCs w:val="25"/>
        </w:rPr>
        <w:t>in/ on</w:t>
      </w:r>
      <w:r w:rsidRPr="004E19AD">
        <w:rPr>
          <w:rFonts w:asciiTheme="minorHAnsi" w:hAnsiTheme="minorHAnsi" w:cstheme="minorHAnsi"/>
          <w:sz w:val="25"/>
          <w:szCs w:val="25"/>
        </w:rPr>
        <w:t xml:space="preserve"> television?</w:t>
      </w:r>
      <w:r w:rsidRPr="004E19AD">
        <w:rPr>
          <w:rFonts w:asciiTheme="minorHAnsi" w:hAnsiTheme="minorHAnsi" w:cstheme="minorHAnsi"/>
          <w:sz w:val="25"/>
          <w:szCs w:val="25"/>
        </w:rPr>
        <w:tab/>
        <w:t xml:space="preserve">11. I like the photo </w:t>
      </w:r>
      <w:r w:rsidRPr="004E19AD">
        <w:rPr>
          <w:rFonts w:asciiTheme="minorHAnsi" w:hAnsiTheme="minorHAnsi" w:cstheme="minorHAnsi"/>
          <w:i/>
          <w:iCs/>
          <w:sz w:val="25"/>
          <w:szCs w:val="25"/>
        </w:rPr>
        <w:t>in/ on</w:t>
      </w:r>
      <w:r w:rsidRPr="004E19AD">
        <w:rPr>
          <w:rFonts w:asciiTheme="minorHAnsi" w:hAnsiTheme="minorHAnsi" w:cstheme="minorHAnsi"/>
          <w:sz w:val="25"/>
          <w:szCs w:val="25"/>
        </w:rPr>
        <w:t xml:space="preserve"> the</w:t>
      </w:r>
      <w:r>
        <w:rPr>
          <w:rFonts w:asciiTheme="minorHAnsi" w:hAnsiTheme="minorHAnsi" w:cstheme="minorHAnsi"/>
          <w:sz w:val="25"/>
          <w:szCs w:val="25"/>
        </w:rPr>
        <w:t xml:space="preserve"> wall.</w:t>
      </w:r>
    </w:p>
    <w:p w14:paraId="624BA30E" w14:textId="77777777" w:rsidR="00AE6FC5" w:rsidRPr="00480424" w:rsidRDefault="00AE6FC5" w:rsidP="00AE6FC5">
      <w:pPr>
        <w:tabs>
          <w:tab w:val="left" w:pos="5529"/>
        </w:tabs>
        <w:spacing w:after="0" w:line="240" w:lineRule="auto"/>
        <w:rPr>
          <w:rFonts w:asciiTheme="minorHAnsi" w:hAnsiTheme="minorHAnsi" w:cstheme="minorHAnsi"/>
          <w:b/>
          <w:bCs/>
          <w:sz w:val="25"/>
          <w:szCs w:val="25"/>
        </w:rPr>
      </w:pPr>
      <w:r w:rsidRPr="00480424">
        <w:rPr>
          <w:rFonts w:asciiTheme="minorHAnsi" w:hAnsiTheme="minorHAnsi" w:cstheme="minorHAnsi"/>
          <w:b/>
          <w:bCs/>
          <w:sz w:val="25"/>
          <w:szCs w:val="25"/>
        </w:rPr>
        <w:t>Put a correct preposition into each gap</w:t>
      </w:r>
    </w:p>
    <w:p w14:paraId="0ABB3F0F" w14:textId="081E535A" w:rsidR="00AE6FC5" w:rsidRPr="00480424" w:rsidRDefault="00AE6FC5" w:rsidP="00AE6FC5">
      <w:pPr>
        <w:spacing w:after="0" w:line="240" w:lineRule="auto"/>
        <w:rPr>
          <w:rFonts w:asciiTheme="minorHAnsi" w:hAnsiTheme="minorHAnsi" w:cstheme="minorHAnsi"/>
          <w:sz w:val="25"/>
          <w:szCs w:val="25"/>
        </w:rPr>
      </w:pPr>
      <w:r w:rsidRPr="00480424">
        <w:rPr>
          <w:rFonts w:asciiTheme="minorHAnsi" w:hAnsiTheme="minorHAnsi" w:cstheme="minorHAnsi"/>
          <w:sz w:val="25"/>
          <w:szCs w:val="25"/>
        </w:rPr>
        <w:t>1. It’s my holiday next week. I’m going …………………</w:t>
      </w:r>
      <w:proofErr w:type="gramStart"/>
      <w:r w:rsidRPr="00480424">
        <w:rPr>
          <w:rFonts w:asciiTheme="minorHAnsi" w:hAnsiTheme="minorHAnsi" w:cstheme="minorHAnsi"/>
          <w:sz w:val="25"/>
          <w:szCs w:val="25"/>
        </w:rPr>
        <w:t>….Spain</w:t>
      </w:r>
      <w:proofErr w:type="gramEnd"/>
      <w:r w:rsidRPr="00480424">
        <w:rPr>
          <w:rFonts w:asciiTheme="minorHAnsi" w:hAnsiTheme="minorHAnsi" w:cstheme="minorHAnsi"/>
          <w:sz w:val="25"/>
          <w:szCs w:val="25"/>
        </w:rPr>
        <w:t>.</w:t>
      </w:r>
    </w:p>
    <w:p w14:paraId="4C6ED64D" w14:textId="44F3B369" w:rsidR="00AE6FC5" w:rsidRPr="00480424" w:rsidRDefault="00AE6FC5" w:rsidP="00AE6FC5">
      <w:pPr>
        <w:spacing w:after="0" w:line="240" w:lineRule="auto"/>
        <w:rPr>
          <w:rFonts w:asciiTheme="minorHAnsi" w:hAnsiTheme="minorHAnsi" w:cstheme="minorHAnsi"/>
          <w:sz w:val="25"/>
          <w:szCs w:val="25"/>
        </w:rPr>
      </w:pPr>
      <w:r w:rsidRPr="00480424">
        <w:rPr>
          <w:rFonts w:asciiTheme="minorHAnsi" w:hAnsiTheme="minorHAnsi" w:cstheme="minorHAnsi"/>
          <w:sz w:val="25"/>
          <w:szCs w:val="25"/>
        </w:rPr>
        <w:t>2. There was a big crowd ……………… the shop waiting for it to open.</w:t>
      </w:r>
    </w:p>
    <w:p w14:paraId="5320161F" w14:textId="6C209DEC" w:rsidR="00AE6FC5" w:rsidRPr="00480424" w:rsidRDefault="00AE6FC5" w:rsidP="00AE6FC5">
      <w:pPr>
        <w:spacing w:after="0" w:line="240" w:lineRule="auto"/>
        <w:rPr>
          <w:rFonts w:asciiTheme="minorHAnsi" w:hAnsiTheme="minorHAnsi" w:cstheme="minorHAnsi"/>
          <w:sz w:val="25"/>
          <w:szCs w:val="25"/>
        </w:rPr>
      </w:pPr>
      <w:r w:rsidRPr="00480424">
        <w:rPr>
          <w:rFonts w:asciiTheme="minorHAnsi" w:hAnsiTheme="minorHAnsi" w:cstheme="minorHAnsi"/>
          <w:sz w:val="25"/>
          <w:szCs w:val="25"/>
        </w:rPr>
        <w:t>3. That man is an idiot. He pushed me ……………the swimming-pool.</w:t>
      </w:r>
    </w:p>
    <w:p w14:paraId="10FD8E6A" w14:textId="41B9891D" w:rsidR="00AE6FC5" w:rsidRPr="00480424" w:rsidRDefault="00AE6FC5" w:rsidP="00AE6FC5">
      <w:pPr>
        <w:spacing w:after="0" w:line="240" w:lineRule="auto"/>
        <w:rPr>
          <w:rFonts w:asciiTheme="minorHAnsi" w:hAnsiTheme="minorHAnsi" w:cstheme="minorHAnsi"/>
          <w:sz w:val="25"/>
          <w:szCs w:val="25"/>
        </w:rPr>
      </w:pPr>
      <w:r w:rsidRPr="00480424">
        <w:rPr>
          <w:rFonts w:asciiTheme="minorHAnsi" w:hAnsiTheme="minorHAnsi" w:cstheme="minorHAnsi"/>
          <w:sz w:val="25"/>
          <w:szCs w:val="25"/>
        </w:rPr>
        <w:t>4. I went ……</w:t>
      </w:r>
      <w:proofErr w:type="gramStart"/>
      <w:r w:rsidRPr="00480424">
        <w:rPr>
          <w:rFonts w:asciiTheme="minorHAnsi" w:hAnsiTheme="minorHAnsi" w:cstheme="minorHAnsi"/>
          <w:sz w:val="25"/>
          <w:szCs w:val="25"/>
        </w:rPr>
        <w:t>…..</w:t>
      </w:r>
      <w:proofErr w:type="gramEnd"/>
      <w:r w:rsidRPr="00480424">
        <w:rPr>
          <w:rFonts w:asciiTheme="minorHAnsi" w:hAnsiTheme="minorHAnsi" w:cstheme="minorHAnsi"/>
          <w:sz w:val="25"/>
          <w:szCs w:val="25"/>
        </w:rPr>
        <w:t>the chemists just now, but I didn’t notice if it was open.</w:t>
      </w:r>
    </w:p>
    <w:p w14:paraId="6A4D223E" w14:textId="33609392" w:rsidR="00AE6FC5" w:rsidRPr="00480424" w:rsidRDefault="00AE6FC5" w:rsidP="00AE6FC5">
      <w:pPr>
        <w:spacing w:after="0" w:line="240" w:lineRule="auto"/>
        <w:rPr>
          <w:rFonts w:asciiTheme="minorHAnsi" w:hAnsiTheme="minorHAnsi" w:cstheme="minorHAnsi"/>
          <w:sz w:val="25"/>
          <w:szCs w:val="25"/>
        </w:rPr>
      </w:pPr>
      <w:r w:rsidRPr="00480424">
        <w:rPr>
          <w:rFonts w:asciiTheme="minorHAnsi" w:hAnsiTheme="minorHAnsi" w:cstheme="minorHAnsi"/>
          <w:sz w:val="25"/>
          <w:szCs w:val="25"/>
        </w:rPr>
        <w:t>5. David hurt himself. He fell ……</w:t>
      </w:r>
      <w:r w:rsidR="004E19AD">
        <w:rPr>
          <w:rFonts w:asciiTheme="minorHAnsi" w:hAnsiTheme="minorHAnsi" w:cstheme="minorHAnsi"/>
          <w:sz w:val="25"/>
          <w:szCs w:val="25"/>
        </w:rPr>
        <w:t>…………</w:t>
      </w:r>
      <w:proofErr w:type="gramStart"/>
      <w:r w:rsidR="004E19AD">
        <w:rPr>
          <w:rFonts w:asciiTheme="minorHAnsi" w:hAnsiTheme="minorHAnsi" w:cstheme="minorHAnsi"/>
          <w:sz w:val="25"/>
          <w:szCs w:val="25"/>
        </w:rPr>
        <w:t>…..</w:t>
      </w:r>
      <w:proofErr w:type="gramEnd"/>
      <w:r w:rsidRPr="00480424">
        <w:rPr>
          <w:rFonts w:asciiTheme="minorHAnsi" w:hAnsiTheme="minorHAnsi" w:cstheme="minorHAnsi"/>
          <w:sz w:val="25"/>
          <w:szCs w:val="25"/>
        </w:rPr>
        <w:t>…… his bike.</w:t>
      </w:r>
    </w:p>
    <w:p w14:paraId="2C278508" w14:textId="73FB6787" w:rsidR="00AE6FC5" w:rsidRPr="00480424" w:rsidRDefault="00AE6FC5" w:rsidP="00AE6FC5">
      <w:pPr>
        <w:spacing w:after="0" w:line="240" w:lineRule="auto"/>
        <w:rPr>
          <w:rFonts w:asciiTheme="minorHAnsi" w:hAnsiTheme="minorHAnsi" w:cstheme="minorHAnsi"/>
          <w:sz w:val="25"/>
          <w:szCs w:val="25"/>
        </w:rPr>
      </w:pPr>
      <w:r w:rsidRPr="00480424">
        <w:rPr>
          <w:rFonts w:asciiTheme="minorHAnsi" w:hAnsiTheme="minorHAnsi" w:cstheme="minorHAnsi"/>
          <w:sz w:val="25"/>
          <w:szCs w:val="25"/>
        </w:rPr>
        <w:t xml:space="preserve">6. There’s a </w:t>
      </w:r>
      <w:proofErr w:type="gramStart"/>
      <w:r w:rsidRPr="00480424">
        <w:rPr>
          <w:rFonts w:asciiTheme="minorHAnsi" w:hAnsiTheme="minorHAnsi" w:cstheme="minorHAnsi"/>
          <w:sz w:val="25"/>
          <w:szCs w:val="25"/>
        </w:rPr>
        <w:t>café .</w:t>
      </w:r>
      <w:proofErr w:type="gramEnd"/>
      <w:r w:rsidRPr="00480424">
        <w:rPr>
          <w:rFonts w:asciiTheme="minorHAnsi" w:hAnsiTheme="minorHAnsi" w:cstheme="minorHAnsi"/>
          <w:sz w:val="25"/>
          <w:szCs w:val="25"/>
        </w:rPr>
        <w:t>……</w:t>
      </w:r>
      <w:r w:rsidR="004E19AD">
        <w:rPr>
          <w:rFonts w:asciiTheme="minorHAnsi" w:hAnsiTheme="minorHAnsi" w:cstheme="minorHAnsi"/>
          <w:sz w:val="25"/>
          <w:szCs w:val="25"/>
        </w:rPr>
        <w:t>……</w:t>
      </w:r>
      <w:r w:rsidRPr="00480424">
        <w:rPr>
          <w:rFonts w:asciiTheme="minorHAnsi" w:hAnsiTheme="minorHAnsi" w:cstheme="minorHAnsi"/>
          <w:sz w:val="25"/>
          <w:szCs w:val="25"/>
        </w:rPr>
        <w:t>…top of the mountain. You can have a coffee there before you go down.</w:t>
      </w:r>
    </w:p>
    <w:p w14:paraId="03275BF3" w14:textId="032159CE" w:rsidR="00AE6FC5" w:rsidRPr="00480424" w:rsidRDefault="00AE6FC5" w:rsidP="00AE6FC5">
      <w:pPr>
        <w:spacing w:after="0" w:line="240" w:lineRule="auto"/>
        <w:rPr>
          <w:rFonts w:asciiTheme="minorHAnsi" w:hAnsiTheme="minorHAnsi" w:cstheme="minorHAnsi"/>
          <w:sz w:val="25"/>
          <w:szCs w:val="25"/>
        </w:rPr>
      </w:pPr>
      <w:r w:rsidRPr="00480424">
        <w:rPr>
          <w:rFonts w:asciiTheme="minorHAnsi" w:hAnsiTheme="minorHAnsi" w:cstheme="minorHAnsi"/>
          <w:sz w:val="25"/>
          <w:szCs w:val="25"/>
        </w:rPr>
        <w:t xml:space="preserve">7. The sheep got </w:t>
      </w:r>
      <w:r w:rsidR="005633FC">
        <w:rPr>
          <w:rFonts w:asciiTheme="minorHAnsi" w:hAnsiTheme="minorHAnsi" w:cstheme="minorHAnsi"/>
          <w:sz w:val="25"/>
          <w:szCs w:val="25"/>
        </w:rPr>
        <w:t>out</w:t>
      </w:r>
      <w:r w:rsidRPr="00480424">
        <w:rPr>
          <w:rFonts w:asciiTheme="minorHAnsi" w:hAnsiTheme="minorHAnsi" w:cstheme="minorHAnsi"/>
          <w:sz w:val="25"/>
          <w:szCs w:val="25"/>
        </w:rPr>
        <w:t xml:space="preserve"> ………</w:t>
      </w:r>
      <w:r w:rsidR="004E19AD">
        <w:rPr>
          <w:rFonts w:asciiTheme="minorHAnsi" w:hAnsiTheme="minorHAnsi" w:cstheme="minorHAnsi"/>
          <w:sz w:val="25"/>
          <w:szCs w:val="25"/>
        </w:rPr>
        <w:t>………….</w:t>
      </w:r>
      <w:r w:rsidRPr="00480424">
        <w:rPr>
          <w:rFonts w:asciiTheme="minorHAnsi" w:hAnsiTheme="minorHAnsi" w:cstheme="minorHAnsi"/>
          <w:sz w:val="25"/>
          <w:szCs w:val="25"/>
        </w:rPr>
        <w:t>… a hole in the fence.</w:t>
      </w:r>
    </w:p>
    <w:p w14:paraId="17FF3D2A" w14:textId="5CB73ED6" w:rsidR="00AE6FC5" w:rsidRPr="00480424" w:rsidRDefault="00AE6FC5" w:rsidP="00AE6FC5">
      <w:pPr>
        <w:spacing w:after="0" w:line="240" w:lineRule="auto"/>
        <w:rPr>
          <w:rFonts w:asciiTheme="minorHAnsi" w:hAnsiTheme="minorHAnsi" w:cstheme="minorHAnsi"/>
          <w:sz w:val="25"/>
          <w:szCs w:val="25"/>
        </w:rPr>
      </w:pPr>
      <w:r w:rsidRPr="00480424">
        <w:rPr>
          <w:rFonts w:asciiTheme="minorHAnsi" w:hAnsiTheme="minorHAnsi" w:cstheme="minorHAnsi"/>
          <w:sz w:val="25"/>
          <w:szCs w:val="25"/>
        </w:rPr>
        <w:t>8. Pompeii is quite……</w:t>
      </w:r>
      <w:r w:rsidR="004E19AD">
        <w:rPr>
          <w:rFonts w:asciiTheme="minorHAnsi" w:hAnsiTheme="minorHAnsi" w:cstheme="minorHAnsi"/>
          <w:sz w:val="25"/>
          <w:szCs w:val="25"/>
        </w:rPr>
        <w:t>………</w:t>
      </w:r>
      <w:proofErr w:type="gramStart"/>
      <w:r w:rsidR="004E19AD">
        <w:rPr>
          <w:rFonts w:asciiTheme="minorHAnsi" w:hAnsiTheme="minorHAnsi" w:cstheme="minorHAnsi"/>
          <w:sz w:val="25"/>
          <w:szCs w:val="25"/>
        </w:rPr>
        <w:t>…..</w:t>
      </w:r>
      <w:proofErr w:type="gramEnd"/>
      <w:r w:rsidRPr="00480424">
        <w:rPr>
          <w:rFonts w:asciiTheme="minorHAnsi" w:hAnsiTheme="minorHAnsi" w:cstheme="minorHAnsi"/>
          <w:sz w:val="25"/>
          <w:szCs w:val="25"/>
        </w:rPr>
        <w:t>……….. Sorrento. It’s only a short train ride.</w:t>
      </w:r>
    </w:p>
    <w:p w14:paraId="35DA3D77" w14:textId="53C43E33" w:rsidR="00AE6FC5" w:rsidRDefault="00AE6FC5" w:rsidP="00AE6FC5">
      <w:pPr>
        <w:spacing w:after="0" w:line="240" w:lineRule="auto"/>
        <w:rPr>
          <w:rFonts w:asciiTheme="minorHAnsi" w:hAnsiTheme="minorHAnsi" w:cstheme="minorHAnsi"/>
          <w:sz w:val="25"/>
          <w:szCs w:val="25"/>
        </w:rPr>
      </w:pPr>
      <w:r w:rsidRPr="00480424">
        <w:rPr>
          <w:rFonts w:asciiTheme="minorHAnsi" w:hAnsiTheme="minorHAnsi" w:cstheme="minorHAnsi"/>
          <w:sz w:val="25"/>
          <w:szCs w:val="25"/>
        </w:rPr>
        <w:t>9. There’s such a crowd. You won’t find your friend ………</w:t>
      </w:r>
      <w:r w:rsidR="004E19AD">
        <w:rPr>
          <w:rFonts w:asciiTheme="minorHAnsi" w:hAnsiTheme="minorHAnsi" w:cstheme="minorHAnsi"/>
          <w:sz w:val="25"/>
          <w:szCs w:val="25"/>
        </w:rPr>
        <w:t>……………</w:t>
      </w:r>
      <w:r w:rsidRPr="00480424">
        <w:rPr>
          <w:rFonts w:asciiTheme="minorHAnsi" w:hAnsiTheme="minorHAnsi" w:cstheme="minorHAnsi"/>
          <w:sz w:val="25"/>
          <w:szCs w:val="25"/>
        </w:rPr>
        <w:t>…… all these people.</w:t>
      </w:r>
    </w:p>
    <w:p w14:paraId="1074DA78" w14:textId="1AD90779" w:rsidR="00AE6FC5" w:rsidRDefault="00AE6FC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10. </w:t>
      </w:r>
      <w:r w:rsidRPr="00480424">
        <w:rPr>
          <w:rFonts w:asciiTheme="minorHAnsi" w:hAnsiTheme="minorHAnsi" w:cstheme="minorHAnsi"/>
          <w:sz w:val="25"/>
          <w:szCs w:val="25"/>
        </w:rPr>
        <w:t>Sophie was lying </w:t>
      </w:r>
      <w:r>
        <w:rPr>
          <w:rFonts w:asciiTheme="minorHAnsi" w:hAnsiTheme="minorHAnsi" w:cstheme="minorHAnsi"/>
          <w:sz w:val="25"/>
          <w:szCs w:val="25"/>
        </w:rPr>
        <w:t>………</w:t>
      </w:r>
      <w:r w:rsidR="004E19AD">
        <w:rPr>
          <w:rFonts w:asciiTheme="minorHAnsi" w:hAnsiTheme="minorHAnsi" w:cstheme="minorHAnsi"/>
          <w:sz w:val="25"/>
          <w:szCs w:val="25"/>
        </w:rPr>
        <w:t>………</w:t>
      </w:r>
      <w:proofErr w:type="gramStart"/>
      <w:r w:rsidR="004E19AD">
        <w:rPr>
          <w:rFonts w:asciiTheme="minorHAnsi" w:hAnsiTheme="minorHAnsi" w:cstheme="minorHAnsi"/>
          <w:sz w:val="25"/>
          <w:szCs w:val="25"/>
        </w:rPr>
        <w:t>…..</w:t>
      </w:r>
      <w:proofErr w:type="gramEnd"/>
      <w:r>
        <w:rPr>
          <w:rFonts w:asciiTheme="minorHAnsi" w:hAnsiTheme="minorHAnsi" w:cstheme="minorHAnsi"/>
          <w:sz w:val="25"/>
          <w:szCs w:val="25"/>
        </w:rPr>
        <w:t>………….</w:t>
      </w:r>
      <w:ins w:id="0" w:author="Unknown">
        <w:r w:rsidRPr="00480424">
          <w:rPr>
            <w:rFonts w:asciiTheme="minorHAnsi" w:hAnsiTheme="minorHAnsi" w:cstheme="minorHAnsi"/>
            <w:sz w:val="25"/>
            <w:szCs w:val="25"/>
          </w:rPr>
          <w:t> </w:t>
        </w:r>
      </w:ins>
      <w:r w:rsidRPr="00480424">
        <w:rPr>
          <w:rFonts w:asciiTheme="minorHAnsi" w:hAnsiTheme="minorHAnsi" w:cstheme="minorHAnsi"/>
          <w:sz w:val="25"/>
          <w:szCs w:val="25"/>
        </w:rPr>
        <w:t>the grass reading a book.</w:t>
      </w:r>
    </w:p>
    <w:p w14:paraId="6DEDF812" w14:textId="0D713669" w:rsidR="00AE6FC5" w:rsidRPr="00480424" w:rsidRDefault="00AE6FC5" w:rsidP="00AE6FC5">
      <w:pPr>
        <w:tabs>
          <w:tab w:val="left" w:pos="5529"/>
        </w:tabs>
        <w:spacing w:after="0"/>
        <w:rPr>
          <w:rFonts w:asciiTheme="minorHAnsi" w:hAnsiTheme="minorHAnsi" w:cstheme="minorHAnsi"/>
          <w:sz w:val="25"/>
          <w:szCs w:val="25"/>
        </w:rPr>
      </w:pPr>
      <w:r>
        <w:rPr>
          <w:rFonts w:asciiTheme="minorHAnsi" w:hAnsiTheme="minorHAnsi" w:cstheme="minorHAnsi"/>
          <w:sz w:val="25"/>
          <w:szCs w:val="25"/>
        </w:rPr>
        <w:t xml:space="preserve">11. </w:t>
      </w:r>
      <w:r w:rsidRPr="00480424">
        <w:rPr>
          <w:rFonts w:asciiTheme="minorHAnsi" w:hAnsiTheme="minorHAnsi" w:cstheme="minorHAnsi"/>
          <w:sz w:val="25"/>
          <w:szCs w:val="25"/>
        </w:rPr>
        <w:t>He’s swimming </w:t>
      </w:r>
      <w:r>
        <w:rPr>
          <w:rFonts w:asciiTheme="minorHAnsi" w:hAnsiTheme="minorHAnsi" w:cstheme="minorHAnsi"/>
          <w:sz w:val="25"/>
          <w:szCs w:val="25"/>
        </w:rPr>
        <w:t xml:space="preserve">……………. </w:t>
      </w:r>
      <w:r w:rsidRPr="00480424">
        <w:rPr>
          <w:rFonts w:asciiTheme="minorHAnsi" w:hAnsiTheme="minorHAnsi" w:cstheme="minorHAnsi"/>
          <w:sz w:val="25"/>
          <w:szCs w:val="25"/>
        </w:rPr>
        <w:t xml:space="preserve">the river. </w:t>
      </w:r>
      <w:r>
        <w:rPr>
          <w:rFonts w:asciiTheme="minorHAnsi" w:hAnsiTheme="minorHAnsi" w:cstheme="minorHAnsi"/>
          <w:sz w:val="25"/>
          <w:szCs w:val="25"/>
        </w:rPr>
        <w:tab/>
        <w:t>1</w:t>
      </w:r>
      <w:r w:rsidRPr="00480424">
        <w:rPr>
          <w:rFonts w:asciiTheme="minorHAnsi" w:hAnsiTheme="minorHAnsi" w:cstheme="minorHAnsi"/>
          <w:sz w:val="25"/>
          <w:szCs w:val="25"/>
        </w:rPr>
        <w:t>2</w:t>
      </w:r>
      <w:r>
        <w:rPr>
          <w:rFonts w:asciiTheme="minorHAnsi" w:hAnsiTheme="minorHAnsi" w:cstheme="minorHAnsi"/>
          <w:sz w:val="25"/>
          <w:szCs w:val="25"/>
        </w:rPr>
        <w:t>.</w:t>
      </w:r>
      <w:r w:rsidRPr="00480424">
        <w:rPr>
          <w:rFonts w:asciiTheme="minorHAnsi" w:hAnsiTheme="minorHAnsi" w:cstheme="minorHAnsi"/>
          <w:sz w:val="25"/>
          <w:szCs w:val="25"/>
        </w:rPr>
        <w:t xml:space="preserve"> Where’s Julie? She’s </w:t>
      </w:r>
      <w:r>
        <w:rPr>
          <w:rFonts w:asciiTheme="minorHAnsi" w:hAnsiTheme="minorHAnsi" w:cstheme="minorHAnsi"/>
          <w:sz w:val="25"/>
          <w:szCs w:val="25"/>
        </w:rPr>
        <w:t>…</w:t>
      </w:r>
      <w:proofErr w:type="gramStart"/>
      <w:r>
        <w:rPr>
          <w:rFonts w:asciiTheme="minorHAnsi" w:hAnsiTheme="minorHAnsi" w:cstheme="minorHAnsi"/>
          <w:sz w:val="25"/>
          <w:szCs w:val="25"/>
        </w:rPr>
        <w:t>….</w:t>
      </w:r>
      <w:r w:rsidRPr="00480424">
        <w:rPr>
          <w:rFonts w:asciiTheme="minorHAnsi" w:hAnsiTheme="minorHAnsi" w:cstheme="minorHAnsi"/>
          <w:sz w:val="25"/>
          <w:szCs w:val="25"/>
        </w:rPr>
        <w:t>school</w:t>
      </w:r>
      <w:proofErr w:type="gramEnd"/>
      <w:r w:rsidRPr="00480424">
        <w:rPr>
          <w:rFonts w:asciiTheme="minorHAnsi" w:hAnsiTheme="minorHAnsi" w:cstheme="minorHAnsi"/>
          <w:sz w:val="25"/>
          <w:szCs w:val="25"/>
        </w:rPr>
        <w:t>.</w:t>
      </w:r>
    </w:p>
    <w:p w14:paraId="5D52B982" w14:textId="18DCC823" w:rsidR="00AE6FC5" w:rsidRPr="00480424" w:rsidRDefault="00AE6FC5" w:rsidP="00AE6FC5">
      <w:pPr>
        <w:tabs>
          <w:tab w:val="left" w:pos="5529"/>
        </w:tabs>
        <w:spacing w:after="0" w:line="240" w:lineRule="auto"/>
        <w:rPr>
          <w:rFonts w:asciiTheme="minorHAnsi" w:hAnsiTheme="minorHAnsi" w:cstheme="minorHAnsi"/>
          <w:sz w:val="25"/>
          <w:szCs w:val="25"/>
        </w:rPr>
      </w:pPr>
      <w:r>
        <w:rPr>
          <w:rFonts w:asciiTheme="minorHAnsi" w:hAnsiTheme="minorHAnsi" w:cstheme="minorHAnsi"/>
          <w:sz w:val="25"/>
          <w:szCs w:val="25"/>
        </w:rPr>
        <w:t>1</w:t>
      </w:r>
      <w:r w:rsidRPr="00480424">
        <w:rPr>
          <w:rFonts w:asciiTheme="minorHAnsi" w:hAnsiTheme="minorHAnsi" w:cstheme="minorHAnsi"/>
          <w:sz w:val="25"/>
          <w:szCs w:val="25"/>
        </w:rPr>
        <w:t>3</w:t>
      </w:r>
      <w:r>
        <w:rPr>
          <w:rFonts w:asciiTheme="minorHAnsi" w:hAnsiTheme="minorHAnsi" w:cstheme="minorHAnsi"/>
          <w:sz w:val="25"/>
          <w:szCs w:val="25"/>
        </w:rPr>
        <w:t>.</w:t>
      </w:r>
      <w:r w:rsidRPr="00480424">
        <w:rPr>
          <w:rFonts w:asciiTheme="minorHAnsi" w:hAnsiTheme="minorHAnsi" w:cstheme="minorHAnsi"/>
          <w:sz w:val="25"/>
          <w:szCs w:val="25"/>
        </w:rPr>
        <w:t xml:space="preserve"> The plant is </w:t>
      </w:r>
      <w:r>
        <w:rPr>
          <w:rFonts w:asciiTheme="minorHAnsi" w:hAnsiTheme="minorHAnsi" w:cstheme="minorHAnsi"/>
          <w:sz w:val="25"/>
          <w:szCs w:val="25"/>
        </w:rPr>
        <w:t>…………</w:t>
      </w:r>
      <w:proofErr w:type="gramStart"/>
      <w:r>
        <w:rPr>
          <w:rFonts w:asciiTheme="minorHAnsi" w:hAnsiTheme="minorHAnsi" w:cstheme="minorHAnsi"/>
          <w:sz w:val="25"/>
          <w:szCs w:val="25"/>
        </w:rPr>
        <w:t>….</w:t>
      </w:r>
      <w:r w:rsidRPr="00480424">
        <w:rPr>
          <w:rFonts w:asciiTheme="minorHAnsi" w:hAnsiTheme="minorHAnsi" w:cstheme="minorHAnsi"/>
          <w:sz w:val="25"/>
          <w:szCs w:val="25"/>
        </w:rPr>
        <w:t>the</w:t>
      </w:r>
      <w:proofErr w:type="gramEnd"/>
      <w:r w:rsidRPr="00480424">
        <w:rPr>
          <w:rFonts w:asciiTheme="minorHAnsi" w:hAnsiTheme="minorHAnsi" w:cstheme="minorHAnsi"/>
          <w:sz w:val="25"/>
          <w:szCs w:val="25"/>
        </w:rPr>
        <w:t xml:space="preserve"> table.</w:t>
      </w:r>
      <w:r>
        <w:rPr>
          <w:rFonts w:asciiTheme="minorHAnsi" w:hAnsiTheme="minorHAnsi" w:cstheme="minorHAnsi"/>
          <w:sz w:val="25"/>
          <w:szCs w:val="25"/>
        </w:rPr>
        <w:tab/>
        <w:t>1</w:t>
      </w:r>
      <w:r w:rsidRPr="00480424">
        <w:rPr>
          <w:rFonts w:asciiTheme="minorHAnsi" w:hAnsiTheme="minorHAnsi" w:cstheme="minorHAnsi"/>
          <w:sz w:val="25"/>
          <w:szCs w:val="25"/>
        </w:rPr>
        <w:t>4</w:t>
      </w:r>
      <w:r>
        <w:rPr>
          <w:rFonts w:asciiTheme="minorHAnsi" w:hAnsiTheme="minorHAnsi" w:cstheme="minorHAnsi"/>
          <w:sz w:val="25"/>
          <w:szCs w:val="25"/>
        </w:rPr>
        <w:t>.</w:t>
      </w:r>
      <w:r w:rsidRPr="00480424">
        <w:rPr>
          <w:rFonts w:asciiTheme="minorHAnsi" w:hAnsiTheme="minorHAnsi" w:cstheme="minorHAnsi"/>
          <w:sz w:val="25"/>
          <w:szCs w:val="25"/>
        </w:rPr>
        <w:t xml:space="preserve"> There is a spider </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Pr>
          <w:rFonts w:asciiTheme="minorHAnsi" w:hAnsiTheme="minorHAnsi" w:cstheme="minorHAnsi"/>
          <w:sz w:val="25"/>
          <w:szCs w:val="25"/>
        </w:rPr>
        <w:t xml:space="preserve"> </w:t>
      </w:r>
      <w:r w:rsidRPr="00480424">
        <w:rPr>
          <w:rFonts w:asciiTheme="minorHAnsi" w:hAnsiTheme="minorHAnsi" w:cstheme="minorHAnsi"/>
          <w:sz w:val="25"/>
          <w:szCs w:val="25"/>
        </w:rPr>
        <w:t>the bath.</w:t>
      </w:r>
    </w:p>
    <w:p w14:paraId="49A38A84" w14:textId="57C8387F" w:rsidR="00AE6FC5" w:rsidRPr="00480424" w:rsidRDefault="00AE6FC5" w:rsidP="00AE6FC5">
      <w:pPr>
        <w:tabs>
          <w:tab w:val="left" w:pos="5529"/>
        </w:tabs>
        <w:spacing w:after="0"/>
        <w:rPr>
          <w:rFonts w:asciiTheme="minorHAnsi" w:hAnsiTheme="minorHAnsi" w:cstheme="minorHAnsi"/>
          <w:sz w:val="25"/>
          <w:szCs w:val="25"/>
        </w:rPr>
      </w:pPr>
      <w:r>
        <w:rPr>
          <w:rFonts w:asciiTheme="minorHAnsi" w:hAnsiTheme="minorHAnsi" w:cstheme="minorHAnsi"/>
          <w:sz w:val="25"/>
          <w:szCs w:val="25"/>
        </w:rPr>
        <w:t>1</w:t>
      </w:r>
      <w:r w:rsidRPr="00480424">
        <w:rPr>
          <w:rFonts w:asciiTheme="minorHAnsi" w:hAnsiTheme="minorHAnsi" w:cstheme="minorHAnsi"/>
          <w:sz w:val="25"/>
          <w:szCs w:val="25"/>
        </w:rPr>
        <w:t>5</w:t>
      </w:r>
      <w:r>
        <w:rPr>
          <w:rFonts w:asciiTheme="minorHAnsi" w:hAnsiTheme="minorHAnsi" w:cstheme="minorHAnsi"/>
          <w:sz w:val="25"/>
          <w:szCs w:val="25"/>
        </w:rPr>
        <w:t>.</w:t>
      </w:r>
      <w:r w:rsidRPr="00480424">
        <w:rPr>
          <w:rFonts w:asciiTheme="minorHAnsi" w:hAnsiTheme="minorHAnsi" w:cstheme="minorHAnsi"/>
          <w:sz w:val="25"/>
          <w:szCs w:val="25"/>
        </w:rPr>
        <w:t xml:space="preserve"> Please put those apples </w:t>
      </w:r>
      <w:r>
        <w:rPr>
          <w:rFonts w:asciiTheme="minorHAnsi" w:hAnsiTheme="minorHAnsi" w:cstheme="minorHAnsi"/>
          <w:sz w:val="25"/>
          <w:szCs w:val="25"/>
        </w:rPr>
        <w:t>………</w:t>
      </w:r>
      <w:proofErr w:type="gramStart"/>
      <w:r w:rsidR="00153853">
        <w:rPr>
          <w:rFonts w:asciiTheme="minorHAnsi" w:hAnsiTheme="minorHAnsi" w:cstheme="minorHAnsi"/>
          <w:sz w:val="25"/>
          <w:szCs w:val="25"/>
        </w:rPr>
        <w:t>INTO</w:t>
      </w:r>
      <w:r>
        <w:rPr>
          <w:rFonts w:asciiTheme="minorHAnsi" w:hAnsiTheme="minorHAnsi" w:cstheme="minorHAnsi"/>
          <w:sz w:val="25"/>
          <w:szCs w:val="25"/>
        </w:rPr>
        <w:t>..</w:t>
      </w:r>
      <w:proofErr w:type="gramEnd"/>
      <w:r>
        <w:rPr>
          <w:rFonts w:asciiTheme="minorHAnsi" w:hAnsiTheme="minorHAnsi" w:cstheme="minorHAnsi"/>
          <w:sz w:val="25"/>
          <w:szCs w:val="25"/>
        </w:rPr>
        <w:t xml:space="preserve"> </w:t>
      </w:r>
      <w:r w:rsidRPr="00480424">
        <w:rPr>
          <w:rFonts w:asciiTheme="minorHAnsi" w:hAnsiTheme="minorHAnsi" w:cstheme="minorHAnsi"/>
          <w:sz w:val="25"/>
          <w:szCs w:val="25"/>
        </w:rPr>
        <w:t>the bowl.</w:t>
      </w:r>
      <w:r>
        <w:rPr>
          <w:rFonts w:asciiTheme="minorHAnsi" w:hAnsiTheme="minorHAnsi" w:cstheme="minorHAnsi"/>
          <w:sz w:val="25"/>
          <w:szCs w:val="25"/>
        </w:rPr>
        <w:tab/>
        <w:t>1</w:t>
      </w:r>
      <w:r w:rsidRPr="00480424">
        <w:rPr>
          <w:rFonts w:asciiTheme="minorHAnsi" w:hAnsiTheme="minorHAnsi" w:cstheme="minorHAnsi"/>
          <w:sz w:val="25"/>
          <w:szCs w:val="25"/>
        </w:rPr>
        <w:t>6</w:t>
      </w:r>
      <w:r>
        <w:rPr>
          <w:rFonts w:asciiTheme="minorHAnsi" w:hAnsiTheme="minorHAnsi" w:cstheme="minorHAnsi"/>
          <w:sz w:val="25"/>
          <w:szCs w:val="25"/>
        </w:rPr>
        <w:t>.</w:t>
      </w:r>
      <w:r w:rsidRPr="00480424">
        <w:rPr>
          <w:rFonts w:asciiTheme="minorHAnsi" w:hAnsiTheme="minorHAnsi" w:cstheme="minorHAnsi"/>
          <w:sz w:val="25"/>
          <w:szCs w:val="25"/>
        </w:rPr>
        <w:t xml:space="preserve"> Frank is </w:t>
      </w:r>
      <w:r>
        <w:rPr>
          <w:rFonts w:asciiTheme="minorHAnsi" w:hAnsiTheme="minorHAnsi" w:cstheme="minorHAnsi"/>
          <w:sz w:val="25"/>
          <w:szCs w:val="25"/>
        </w:rPr>
        <w:t xml:space="preserve">……. </w:t>
      </w:r>
      <w:r w:rsidRPr="00480424">
        <w:rPr>
          <w:rFonts w:asciiTheme="minorHAnsi" w:hAnsiTheme="minorHAnsi" w:cstheme="minorHAnsi"/>
          <w:sz w:val="25"/>
          <w:szCs w:val="25"/>
        </w:rPr>
        <w:t>holiday for three weeks.</w:t>
      </w:r>
    </w:p>
    <w:p w14:paraId="2205BF13" w14:textId="77777777" w:rsidR="00AE6FC5" w:rsidRPr="00480424" w:rsidRDefault="00AE6FC5" w:rsidP="00AE6FC5">
      <w:pPr>
        <w:spacing w:after="0" w:line="240" w:lineRule="auto"/>
        <w:rPr>
          <w:rFonts w:asciiTheme="minorHAnsi" w:hAnsiTheme="minorHAnsi" w:cstheme="minorHAnsi"/>
          <w:b/>
          <w:bCs/>
          <w:sz w:val="25"/>
          <w:szCs w:val="25"/>
        </w:rPr>
      </w:pPr>
      <w:r w:rsidRPr="00480424">
        <w:rPr>
          <w:rFonts w:asciiTheme="minorHAnsi" w:hAnsiTheme="minorHAnsi" w:cstheme="minorHAnsi"/>
          <w:b/>
          <w:bCs/>
          <w:sz w:val="25"/>
          <w:szCs w:val="25"/>
        </w:rPr>
        <w:t>Find and correct mistakes.</w:t>
      </w:r>
    </w:p>
    <w:p w14:paraId="517FFC91" w14:textId="77777777" w:rsidR="00AE6FC5" w:rsidRPr="004E19AD" w:rsidRDefault="00AE6FC5" w:rsidP="00AE6FC5">
      <w:pPr>
        <w:tabs>
          <w:tab w:val="left" w:pos="5529"/>
        </w:tabs>
        <w:spacing w:after="0" w:line="240" w:lineRule="auto"/>
        <w:rPr>
          <w:rFonts w:asciiTheme="minorHAnsi" w:hAnsiTheme="minorHAnsi" w:cstheme="minorHAnsi"/>
        </w:rPr>
      </w:pPr>
      <w:r>
        <w:rPr>
          <w:rFonts w:asciiTheme="minorHAnsi" w:hAnsiTheme="minorHAnsi" w:cstheme="minorHAnsi"/>
        </w:rPr>
        <w:t>1</w:t>
      </w:r>
      <w:r w:rsidRPr="004E19AD">
        <w:rPr>
          <w:rFonts w:asciiTheme="minorHAnsi" w:hAnsiTheme="minorHAnsi" w:cstheme="minorHAnsi"/>
        </w:rPr>
        <w:t>. My shoes is under the chair.</w:t>
      </w:r>
      <w:r w:rsidRPr="004E19AD">
        <w:rPr>
          <w:rFonts w:asciiTheme="minorHAnsi" w:hAnsiTheme="minorHAnsi" w:cstheme="minorHAnsi"/>
        </w:rPr>
        <w:tab/>
        <w:t>2. This is you pen.</w:t>
      </w:r>
      <w:r w:rsidRPr="004E19AD">
        <w:rPr>
          <w:rFonts w:asciiTheme="minorHAnsi" w:hAnsiTheme="minorHAnsi" w:cstheme="minorHAnsi"/>
        </w:rPr>
        <w:br/>
        <w:t>3. The book is in the table.</w:t>
      </w:r>
      <w:r w:rsidRPr="004E19AD">
        <w:rPr>
          <w:rFonts w:asciiTheme="minorHAnsi" w:hAnsiTheme="minorHAnsi" w:cstheme="minorHAnsi"/>
        </w:rPr>
        <w:tab/>
        <w:t>4. Mary and Tom are on the room.</w:t>
      </w:r>
      <w:r w:rsidRPr="004E19AD">
        <w:rPr>
          <w:rFonts w:asciiTheme="minorHAnsi" w:hAnsiTheme="minorHAnsi" w:cstheme="minorHAnsi"/>
        </w:rPr>
        <w:br/>
        <w:t xml:space="preserve">5. His fathers </w:t>
      </w:r>
      <w:proofErr w:type="gramStart"/>
      <w:r w:rsidRPr="004E19AD">
        <w:rPr>
          <w:rFonts w:asciiTheme="minorHAnsi" w:hAnsiTheme="minorHAnsi" w:cstheme="minorHAnsi"/>
        </w:rPr>
        <w:t>is</w:t>
      </w:r>
      <w:proofErr w:type="gramEnd"/>
      <w:r w:rsidRPr="004E19AD">
        <w:rPr>
          <w:rFonts w:asciiTheme="minorHAnsi" w:hAnsiTheme="minorHAnsi" w:cstheme="minorHAnsi"/>
        </w:rPr>
        <w:t xml:space="preserve"> there.</w:t>
      </w:r>
      <w:r w:rsidRPr="004E19AD">
        <w:rPr>
          <w:rFonts w:asciiTheme="minorHAnsi" w:hAnsiTheme="minorHAnsi" w:cstheme="minorHAnsi"/>
        </w:rPr>
        <w:tab/>
        <w:t>6. Her desk is between the windows.</w:t>
      </w:r>
    </w:p>
    <w:p w14:paraId="36091726" w14:textId="77777777" w:rsidR="00AE6FC5" w:rsidRPr="004E19AD" w:rsidRDefault="00AE6FC5" w:rsidP="00AE6FC5">
      <w:pPr>
        <w:tabs>
          <w:tab w:val="left" w:pos="5529"/>
        </w:tabs>
        <w:spacing w:after="0" w:line="240" w:lineRule="auto"/>
        <w:rPr>
          <w:rFonts w:asciiTheme="minorHAnsi" w:hAnsiTheme="minorHAnsi" w:cstheme="minorHAnsi"/>
        </w:rPr>
      </w:pPr>
      <w:r w:rsidRPr="004E19AD">
        <w:rPr>
          <w:rFonts w:asciiTheme="minorHAnsi" w:hAnsiTheme="minorHAnsi" w:cstheme="minorHAnsi"/>
        </w:rPr>
        <w:t>7. The clock is next the glass.</w:t>
      </w:r>
      <w:r w:rsidRPr="004E19AD">
        <w:rPr>
          <w:rFonts w:asciiTheme="minorHAnsi" w:hAnsiTheme="minorHAnsi" w:cstheme="minorHAnsi"/>
        </w:rPr>
        <w:tab/>
        <w:t xml:space="preserve">8. Their mother is </w:t>
      </w:r>
      <w:proofErr w:type="spellStart"/>
      <w:r w:rsidRPr="004E19AD">
        <w:rPr>
          <w:rFonts w:asciiTheme="minorHAnsi" w:hAnsiTheme="minorHAnsi" w:cstheme="minorHAnsi"/>
        </w:rPr>
        <w:t>upstair</w:t>
      </w:r>
      <w:proofErr w:type="spellEnd"/>
      <w:r w:rsidRPr="004E19AD">
        <w:rPr>
          <w:rFonts w:asciiTheme="minorHAnsi" w:hAnsiTheme="minorHAnsi" w:cstheme="minorHAnsi"/>
        </w:rPr>
        <w:t>.</w:t>
      </w:r>
      <w:r w:rsidRPr="004E19AD">
        <w:rPr>
          <w:rFonts w:asciiTheme="minorHAnsi" w:hAnsiTheme="minorHAnsi" w:cstheme="minorHAnsi"/>
        </w:rPr>
        <w:br/>
        <w:t xml:space="preserve">9. The dog is </w:t>
      </w:r>
      <w:proofErr w:type="spellStart"/>
      <w:r w:rsidRPr="004E19AD">
        <w:rPr>
          <w:rFonts w:asciiTheme="minorHAnsi" w:hAnsiTheme="minorHAnsi" w:cstheme="minorHAnsi"/>
        </w:rPr>
        <w:t>bihind</w:t>
      </w:r>
      <w:proofErr w:type="spellEnd"/>
      <w:r w:rsidRPr="004E19AD">
        <w:rPr>
          <w:rFonts w:asciiTheme="minorHAnsi" w:hAnsiTheme="minorHAnsi" w:cstheme="minorHAnsi"/>
        </w:rPr>
        <w:t xml:space="preserve"> the shelf.                         </w:t>
      </w:r>
    </w:p>
    <w:p w14:paraId="15C9E9CB" w14:textId="77777777" w:rsidR="00AE6FC5" w:rsidRPr="004E19AD" w:rsidRDefault="00AE6FC5" w:rsidP="00AE6FC5">
      <w:pPr>
        <w:tabs>
          <w:tab w:val="left" w:pos="5529"/>
        </w:tabs>
        <w:spacing w:after="0" w:line="240" w:lineRule="auto"/>
        <w:rPr>
          <w:rFonts w:asciiTheme="minorHAnsi" w:hAnsiTheme="minorHAnsi" w:cstheme="minorHAnsi"/>
        </w:rPr>
      </w:pPr>
      <w:r w:rsidRPr="004E19AD">
        <w:rPr>
          <w:rFonts w:asciiTheme="minorHAnsi" w:hAnsiTheme="minorHAnsi" w:cstheme="minorHAnsi"/>
          <w:sz w:val="25"/>
          <w:szCs w:val="25"/>
        </w:rPr>
        <w:t xml:space="preserve">10. Our teacher is in front </w:t>
      </w:r>
      <w:proofErr w:type="spellStart"/>
      <w:r w:rsidRPr="004E19AD">
        <w:rPr>
          <w:rFonts w:asciiTheme="minorHAnsi" w:hAnsiTheme="minorHAnsi" w:cstheme="minorHAnsi"/>
          <w:sz w:val="25"/>
          <w:szCs w:val="25"/>
        </w:rPr>
        <w:t>off</w:t>
      </w:r>
      <w:proofErr w:type="spellEnd"/>
      <w:r w:rsidRPr="004E19AD">
        <w:rPr>
          <w:rFonts w:asciiTheme="minorHAnsi" w:hAnsiTheme="minorHAnsi" w:cstheme="minorHAnsi"/>
          <w:sz w:val="25"/>
          <w:szCs w:val="25"/>
        </w:rPr>
        <w:t xml:space="preserve"> the blackboard</w:t>
      </w:r>
    </w:p>
    <w:p w14:paraId="7E1AD42E" w14:textId="77777777" w:rsidR="00AE6FC5" w:rsidRPr="004E19AD" w:rsidRDefault="00AE6FC5" w:rsidP="00AE6FC5">
      <w:pPr>
        <w:rPr>
          <w:rFonts w:asciiTheme="minorHAnsi" w:hAnsiTheme="minorHAnsi" w:cstheme="minorHAnsi"/>
          <w:b/>
          <w:bCs/>
          <w:sz w:val="25"/>
          <w:szCs w:val="25"/>
        </w:rPr>
      </w:pPr>
      <w:r w:rsidRPr="004E19AD">
        <w:rPr>
          <w:rFonts w:asciiTheme="minorHAnsi" w:hAnsiTheme="minorHAnsi" w:cstheme="minorHAnsi"/>
          <w:b/>
          <w:bCs/>
          <w:sz w:val="25"/>
          <w:szCs w:val="25"/>
        </w:rPr>
        <w:t>Complete the exercise according to the picture.</w:t>
      </w:r>
    </w:p>
    <w:tbl>
      <w:tblPr>
        <w:tblStyle w:val="TableGrid"/>
        <w:tblW w:w="10256" w:type="dxa"/>
        <w:tblLook w:val="04A0" w:firstRow="1" w:lastRow="0" w:firstColumn="1" w:lastColumn="0" w:noHBand="0" w:noVBand="1"/>
      </w:tblPr>
      <w:tblGrid>
        <w:gridCol w:w="4201"/>
        <w:gridCol w:w="6055"/>
      </w:tblGrid>
      <w:tr w:rsidR="00AE6FC5" w14:paraId="34CCE998" w14:textId="77777777" w:rsidTr="007267C7">
        <w:trPr>
          <w:trHeight w:val="4603"/>
        </w:trPr>
        <w:tc>
          <w:tcPr>
            <w:tcW w:w="4201" w:type="dxa"/>
          </w:tcPr>
          <w:p w14:paraId="664AD4D5" w14:textId="77777777" w:rsidR="00AE6FC5" w:rsidRPr="004E19AD" w:rsidRDefault="00AE6FC5" w:rsidP="007267C7">
            <w:pPr>
              <w:rPr>
                <w:rFonts w:cstheme="minorHAnsi"/>
                <w:sz w:val="25"/>
                <w:szCs w:val="25"/>
              </w:rPr>
            </w:pPr>
            <w:r w:rsidRPr="004E19AD">
              <w:rPr>
                <w:noProof/>
              </w:rPr>
              <w:drawing>
                <wp:inline distT="0" distB="0" distL="0" distR="0" wp14:anchorId="54FF0EAA" wp14:editId="57E26F24">
                  <wp:extent cx="2378710" cy="2410460"/>
                  <wp:effectExtent l="0" t="0" r="2540" b="8890"/>
                  <wp:docPr id="31" name="Picture 31" descr="Bài tập giới từ chỉ nơi chố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giới từ chỉ nơi chố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8710" cy="2410460"/>
                          </a:xfrm>
                          <a:prstGeom prst="rect">
                            <a:avLst/>
                          </a:prstGeom>
                          <a:noFill/>
                          <a:ln>
                            <a:noFill/>
                          </a:ln>
                        </pic:spPr>
                      </pic:pic>
                    </a:graphicData>
                  </a:graphic>
                </wp:inline>
              </w:drawing>
            </w:r>
          </w:p>
        </w:tc>
        <w:tc>
          <w:tcPr>
            <w:tcW w:w="6055" w:type="dxa"/>
          </w:tcPr>
          <w:p w14:paraId="5FD3CD6A" w14:textId="77777777" w:rsidR="00AE6FC5" w:rsidRPr="004E19AD" w:rsidRDefault="00AE6FC5" w:rsidP="007267C7">
            <w:pPr>
              <w:rPr>
                <w:rFonts w:cstheme="minorHAnsi"/>
                <w:sz w:val="25"/>
                <w:szCs w:val="25"/>
              </w:rPr>
            </w:pPr>
          </w:p>
          <w:p w14:paraId="5B7C33C6" w14:textId="39B2BB39" w:rsidR="00AE6FC5" w:rsidRPr="004E19AD" w:rsidRDefault="00AE6FC5" w:rsidP="007267C7">
            <w:pPr>
              <w:rPr>
                <w:rFonts w:cstheme="minorHAnsi"/>
                <w:sz w:val="25"/>
                <w:szCs w:val="25"/>
              </w:rPr>
            </w:pPr>
            <w:r w:rsidRPr="004E19AD">
              <w:rPr>
                <w:rFonts w:cstheme="minorHAnsi"/>
                <w:sz w:val="25"/>
                <w:szCs w:val="25"/>
              </w:rPr>
              <w:t xml:space="preserve">1. </w:t>
            </w:r>
            <w:r w:rsidRPr="004E19AD">
              <w:rPr>
                <w:rFonts w:cstheme="minorHAnsi"/>
                <w:sz w:val="25"/>
                <w:szCs w:val="25"/>
                <w:shd w:val="clear" w:color="auto" w:fill="FFFFFF"/>
              </w:rPr>
              <w:t>_________ the picture, I can see a woman.</w:t>
            </w:r>
          </w:p>
          <w:p w14:paraId="46DB0BB8" w14:textId="7F822A94" w:rsidR="00AE6FC5" w:rsidRPr="004E19AD" w:rsidRDefault="00AE6FC5" w:rsidP="007267C7">
            <w:pPr>
              <w:rPr>
                <w:rFonts w:cstheme="minorHAnsi"/>
                <w:sz w:val="25"/>
                <w:szCs w:val="25"/>
              </w:rPr>
            </w:pPr>
            <w:r w:rsidRPr="004E19AD">
              <w:rPr>
                <w:rFonts w:cstheme="minorHAnsi"/>
                <w:sz w:val="25"/>
                <w:szCs w:val="25"/>
              </w:rPr>
              <w:t xml:space="preserve"> </w:t>
            </w:r>
            <w:r w:rsidRPr="004E19AD">
              <w:rPr>
                <w:rFonts w:cstheme="minorHAnsi"/>
                <w:sz w:val="25"/>
                <w:szCs w:val="25"/>
                <w:shd w:val="clear" w:color="auto" w:fill="FFFFFF"/>
              </w:rPr>
              <w:t>2. The woman is sitting ___________ a table.</w:t>
            </w:r>
          </w:p>
          <w:p w14:paraId="5C5D750C" w14:textId="3D9CBAAB" w:rsidR="00AE6FC5" w:rsidRPr="004E19AD" w:rsidRDefault="00AE6FC5" w:rsidP="007267C7">
            <w:pPr>
              <w:rPr>
                <w:rFonts w:cstheme="minorHAnsi"/>
                <w:sz w:val="25"/>
                <w:szCs w:val="25"/>
                <w:shd w:val="clear" w:color="auto" w:fill="FFFFFF"/>
              </w:rPr>
            </w:pPr>
            <w:r w:rsidRPr="004E19AD">
              <w:rPr>
                <w:rFonts w:cstheme="minorHAnsi"/>
                <w:sz w:val="25"/>
                <w:szCs w:val="25"/>
                <w:shd w:val="clear" w:color="auto" w:fill="FFFFFF"/>
              </w:rPr>
              <w:t>3. She is sitting ____________ a chair.</w:t>
            </w:r>
          </w:p>
          <w:p w14:paraId="08603A16" w14:textId="062074F8" w:rsidR="00AE6FC5" w:rsidRPr="004E19AD" w:rsidRDefault="00AE6FC5" w:rsidP="007267C7">
            <w:pPr>
              <w:rPr>
                <w:rFonts w:cstheme="minorHAnsi"/>
                <w:sz w:val="25"/>
                <w:szCs w:val="25"/>
              </w:rPr>
            </w:pPr>
            <w:r w:rsidRPr="004E19AD">
              <w:rPr>
                <w:rFonts w:cstheme="minorHAnsi"/>
                <w:sz w:val="25"/>
                <w:szCs w:val="25"/>
                <w:shd w:val="clear" w:color="auto" w:fill="FFFFFF"/>
              </w:rPr>
              <w:t>4. There is another chair _____ the woman.</w:t>
            </w:r>
          </w:p>
          <w:p w14:paraId="6EA1009B" w14:textId="36075A60" w:rsidR="00AE6FC5" w:rsidRPr="004E19AD" w:rsidRDefault="00AE6FC5" w:rsidP="007267C7">
            <w:pPr>
              <w:rPr>
                <w:rFonts w:cstheme="minorHAnsi"/>
                <w:sz w:val="25"/>
                <w:szCs w:val="25"/>
              </w:rPr>
            </w:pPr>
            <w:r w:rsidRPr="004E19AD">
              <w:rPr>
                <w:rFonts w:cstheme="minorHAnsi"/>
                <w:sz w:val="25"/>
                <w:szCs w:val="25"/>
                <w:shd w:val="clear" w:color="auto" w:fill="FFFFFF"/>
              </w:rPr>
              <w:t>5. Her feet are ___________ the table</w:t>
            </w:r>
          </w:p>
          <w:p w14:paraId="31A1375D" w14:textId="79F104E8" w:rsidR="00AE6FC5" w:rsidRPr="004E19AD" w:rsidRDefault="00AE6FC5" w:rsidP="007267C7">
            <w:pPr>
              <w:rPr>
                <w:rFonts w:cstheme="minorHAnsi"/>
                <w:sz w:val="25"/>
                <w:szCs w:val="25"/>
              </w:rPr>
            </w:pPr>
            <w:r w:rsidRPr="004E19AD">
              <w:rPr>
                <w:rFonts w:cstheme="minorHAnsi"/>
                <w:sz w:val="25"/>
                <w:szCs w:val="25"/>
                <w:shd w:val="clear" w:color="auto" w:fill="FFFFFF"/>
              </w:rPr>
              <w:t>6. The woman is holding a cup ____</w:t>
            </w:r>
            <w:r w:rsidR="004E19AD" w:rsidRPr="004E19AD">
              <w:rPr>
                <w:rFonts w:cstheme="minorHAnsi"/>
                <w:sz w:val="25"/>
                <w:szCs w:val="25"/>
                <w:shd w:val="clear" w:color="auto" w:fill="FFFFFF"/>
              </w:rPr>
              <w:t xml:space="preserve"> </w:t>
            </w:r>
            <w:r w:rsidRPr="004E19AD">
              <w:rPr>
                <w:rFonts w:cstheme="minorHAnsi"/>
                <w:sz w:val="25"/>
                <w:szCs w:val="25"/>
                <w:shd w:val="clear" w:color="auto" w:fill="FFFFFF"/>
              </w:rPr>
              <w:t>_____ her hands.</w:t>
            </w:r>
          </w:p>
          <w:p w14:paraId="10D5CAC6" w14:textId="2567A8FE" w:rsidR="00AE6FC5" w:rsidRPr="004E19AD" w:rsidRDefault="00AE6FC5" w:rsidP="007267C7">
            <w:pPr>
              <w:rPr>
                <w:rFonts w:cstheme="minorHAnsi"/>
                <w:sz w:val="25"/>
                <w:szCs w:val="25"/>
              </w:rPr>
            </w:pPr>
            <w:r w:rsidRPr="004E19AD">
              <w:rPr>
                <w:rFonts w:cstheme="minorHAnsi"/>
                <w:sz w:val="25"/>
                <w:szCs w:val="25"/>
                <w:shd w:val="clear" w:color="auto" w:fill="FFFFFF"/>
              </w:rPr>
              <w:t>7. ________ the table are a laptop, a paper, a calculator, an appointment calendar, two pens and a muffin.</w:t>
            </w:r>
          </w:p>
          <w:p w14:paraId="74D0B530" w14:textId="43B50DE3" w:rsidR="00AE6FC5" w:rsidRPr="004E19AD" w:rsidRDefault="00AE6FC5" w:rsidP="007267C7">
            <w:pPr>
              <w:rPr>
                <w:rFonts w:cstheme="minorHAnsi"/>
                <w:sz w:val="25"/>
                <w:szCs w:val="25"/>
              </w:rPr>
            </w:pPr>
            <w:r w:rsidRPr="004E19AD">
              <w:rPr>
                <w:rFonts w:cstheme="minorHAnsi"/>
                <w:sz w:val="25"/>
                <w:szCs w:val="25"/>
                <w:shd w:val="clear" w:color="auto" w:fill="FFFFFF"/>
              </w:rPr>
              <w:t>8. The woman is looking _________ her laptop.</w:t>
            </w:r>
          </w:p>
          <w:p w14:paraId="05C3F989" w14:textId="6FFF6CFE" w:rsidR="00AE6FC5" w:rsidRPr="003F298D" w:rsidRDefault="00AE6FC5" w:rsidP="007267C7">
            <w:pPr>
              <w:rPr>
                <w:rFonts w:cstheme="minorHAnsi"/>
                <w:sz w:val="25"/>
                <w:szCs w:val="25"/>
              </w:rPr>
            </w:pPr>
            <w:r w:rsidRPr="004E19AD">
              <w:rPr>
                <w:rFonts w:cstheme="minorHAnsi"/>
                <w:sz w:val="25"/>
                <w:szCs w:val="25"/>
                <w:shd w:val="clear" w:color="auto" w:fill="FFFFFF"/>
              </w:rPr>
              <w:t>9. The woman's bag is ____</w:t>
            </w:r>
            <w:r w:rsidR="00C26E03">
              <w:rPr>
                <w:rFonts w:cstheme="minorHAnsi"/>
                <w:sz w:val="25"/>
                <w:szCs w:val="25"/>
                <w:shd w:val="clear" w:color="auto" w:fill="FFFFFF"/>
              </w:rPr>
              <w:t>___</w:t>
            </w:r>
            <w:r w:rsidRPr="004E19AD">
              <w:rPr>
                <w:rFonts w:cstheme="minorHAnsi"/>
                <w:sz w:val="25"/>
                <w:szCs w:val="25"/>
                <w:shd w:val="clear" w:color="auto" w:fill="FFFFFF"/>
              </w:rPr>
              <w:t>___ the table.</w:t>
            </w:r>
          </w:p>
          <w:p w14:paraId="4A48C36D" w14:textId="77777777" w:rsidR="00AE6FC5" w:rsidRPr="003F298D" w:rsidRDefault="00AE6FC5" w:rsidP="007267C7">
            <w:pPr>
              <w:rPr>
                <w:rFonts w:cstheme="minorHAnsi"/>
                <w:sz w:val="25"/>
                <w:szCs w:val="25"/>
              </w:rPr>
            </w:pPr>
          </w:p>
          <w:p w14:paraId="647E1173" w14:textId="77777777" w:rsidR="00AE6FC5" w:rsidRDefault="00AE6FC5" w:rsidP="007267C7">
            <w:pPr>
              <w:rPr>
                <w:rFonts w:cstheme="minorHAnsi"/>
                <w:sz w:val="25"/>
                <w:szCs w:val="25"/>
              </w:rPr>
            </w:pPr>
          </w:p>
          <w:p w14:paraId="53705559" w14:textId="77777777" w:rsidR="00AE6FC5" w:rsidRDefault="00AE6FC5" w:rsidP="007267C7">
            <w:pPr>
              <w:rPr>
                <w:rFonts w:cstheme="minorHAnsi"/>
                <w:sz w:val="25"/>
                <w:szCs w:val="25"/>
              </w:rPr>
            </w:pPr>
          </w:p>
          <w:p w14:paraId="178718BE" w14:textId="77777777" w:rsidR="00AE6FC5" w:rsidRDefault="00AE6FC5" w:rsidP="007267C7">
            <w:pPr>
              <w:rPr>
                <w:rFonts w:cstheme="minorHAnsi"/>
                <w:sz w:val="25"/>
                <w:szCs w:val="25"/>
              </w:rPr>
            </w:pPr>
          </w:p>
        </w:tc>
      </w:tr>
    </w:tbl>
    <w:p w14:paraId="342A4B61" w14:textId="77777777" w:rsidR="00AE6FC5" w:rsidRPr="001853CF" w:rsidRDefault="00AE6FC5" w:rsidP="00AE6FC5">
      <w:pPr>
        <w:tabs>
          <w:tab w:val="left" w:leader="dot" w:pos="9900"/>
        </w:tabs>
        <w:spacing w:after="0" w:line="240" w:lineRule="auto"/>
        <w:rPr>
          <w:rFonts w:ascii="Calibri" w:hAnsi="Calibri"/>
          <w:bCs/>
          <w:sz w:val="25"/>
          <w:szCs w:val="25"/>
        </w:rPr>
      </w:pPr>
    </w:p>
    <w:p w14:paraId="559A95F0" w14:textId="35053759" w:rsidR="00AE6FC5" w:rsidRDefault="00AE6FC5" w:rsidP="00AE6FC5">
      <w:pPr>
        <w:spacing w:after="0" w:line="240" w:lineRule="auto"/>
        <w:rPr>
          <w:rFonts w:asciiTheme="minorHAnsi" w:hAnsiTheme="minorHAnsi" w:cstheme="minorHAnsi"/>
          <w:bCs/>
          <w:sz w:val="25"/>
          <w:szCs w:val="25"/>
        </w:rPr>
      </w:pPr>
    </w:p>
    <w:p w14:paraId="24291A8A" w14:textId="77777777" w:rsidR="00C26E03" w:rsidRDefault="00C26E03" w:rsidP="00AE6FC5">
      <w:pPr>
        <w:spacing w:after="0" w:line="240" w:lineRule="auto"/>
        <w:rPr>
          <w:rFonts w:asciiTheme="minorHAnsi" w:hAnsiTheme="minorHAnsi" w:cstheme="minorHAnsi"/>
          <w:bCs/>
          <w:sz w:val="25"/>
          <w:szCs w:val="25"/>
        </w:rPr>
      </w:pPr>
    </w:p>
    <w:p w14:paraId="2676FFE4" w14:textId="77777777" w:rsidR="00AE6FC5" w:rsidRPr="0053463C" w:rsidRDefault="00AE6FC5" w:rsidP="00AE6FC5">
      <w:pPr>
        <w:spacing w:after="0" w:line="240" w:lineRule="auto"/>
        <w:jc w:val="center"/>
        <w:rPr>
          <w:rFonts w:asciiTheme="minorHAnsi" w:eastAsia="Calibri" w:hAnsiTheme="minorHAnsi" w:cstheme="minorHAnsi"/>
          <w:b/>
          <w:bCs/>
          <w:sz w:val="32"/>
          <w:szCs w:val="32"/>
        </w:rPr>
      </w:pPr>
      <w:r w:rsidRPr="0053463C">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1</w:t>
      </w:r>
      <w:r w:rsidRPr="0053463C">
        <w:rPr>
          <w:rFonts w:asciiTheme="minorHAnsi" w:eastAsia="Calibri" w:hAnsiTheme="minorHAnsi" w:cstheme="minorHAnsi"/>
          <w:b/>
          <w:bCs/>
          <w:sz w:val="32"/>
          <w:szCs w:val="32"/>
        </w:rPr>
        <w:t xml:space="preserve"> FOR UNIT </w:t>
      </w:r>
      <w:r>
        <w:rPr>
          <w:rFonts w:asciiTheme="minorHAnsi" w:eastAsia="Calibri" w:hAnsiTheme="minorHAnsi" w:cstheme="minorHAnsi"/>
          <w:b/>
          <w:bCs/>
          <w:sz w:val="32"/>
          <w:szCs w:val="32"/>
        </w:rPr>
        <w:t>2</w:t>
      </w:r>
    </w:p>
    <w:p w14:paraId="3E43904A" w14:textId="77777777" w:rsidR="00AE6FC5" w:rsidRPr="0053463C" w:rsidRDefault="00AE6FC5" w:rsidP="00AE6FC5">
      <w:pPr>
        <w:spacing w:after="0" w:line="240" w:lineRule="auto"/>
        <w:jc w:val="center"/>
        <w:rPr>
          <w:rFonts w:asciiTheme="minorHAnsi" w:hAnsiTheme="minorHAnsi" w:cstheme="minorHAnsi"/>
          <w:b/>
          <w:bCs/>
          <w:szCs w:val="28"/>
        </w:rPr>
      </w:pPr>
      <w:r w:rsidRPr="0053463C">
        <w:rPr>
          <w:rFonts w:asciiTheme="minorHAnsi" w:hAnsiTheme="minorHAnsi" w:cstheme="minorHAnsi"/>
          <w:b/>
          <w:bCs/>
          <w:szCs w:val="28"/>
        </w:rPr>
        <w:t xml:space="preserve">MY </w:t>
      </w:r>
      <w:r>
        <w:rPr>
          <w:rFonts w:asciiTheme="minorHAnsi" w:hAnsiTheme="minorHAnsi" w:cstheme="minorHAnsi"/>
          <w:b/>
          <w:bCs/>
          <w:szCs w:val="28"/>
        </w:rPr>
        <w:t>HOUSE</w:t>
      </w:r>
    </w:p>
    <w:p w14:paraId="41034525" w14:textId="77777777" w:rsidR="00AE6FC5" w:rsidRDefault="00AE6FC5" w:rsidP="00AE6FC5">
      <w:pPr>
        <w:tabs>
          <w:tab w:val="left" w:pos="360"/>
        </w:tabs>
        <w:spacing w:after="0" w:line="240" w:lineRule="auto"/>
        <w:jc w:val="both"/>
        <w:rPr>
          <w:rFonts w:asciiTheme="minorHAnsi" w:hAnsiTheme="minorHAnsi" w:cstheme="minorHAnsi"/>
          <w:b/>
          <w:color w:val="000000"/>
          <w:sz w:val="25"/>
          <w:szCs w:val="25"/>
        </w:rPr>
      </w:pPr>
      <w:r>
        <w:rPr>
          <w:rFonts w:asciiTheme="minorHAnsi" w:hAnsiTheme="minorHAnsi" w:cstheme="minorHAnsi"/>
          <w:b/>
          <w:color w:val="000000"/>
          <w:sz w:val="25"/>
          <w:szCs w:val="25"/>
        </w:rPr>
        <w:t>PART A: PHONETICS</w:t>
      </w:r>
    </w:p>
    <w:p w14:paraId="35806340" w14:textId="77777777" w:rsidR="00AE6FC5" w:rsidRPr="003B39FE" w:rsidRDefault="00AE6FC5" w:rsidP="00AE6FC5">
      <w:pPr>
        <w:tabs>
          <w:tab w:val="left" w:pos="360"/>
        </w:tabs>
        <w:spacing w:after="0" w:line="240" w:lineRule="auto"/>
        <w:jc w:val="both"/>
        <w:rPr>
          <w:rFonts w:asciiTheme="minorHAnsi" w:hAnsiTheme="minorHAnsi" w:cstheme="minorHAnsi"/>
          <w:b/>
          <w:color w:val="000000"/>
          <w:sz w:val="25"/>
          <w:szCs w:val="25"/>
        </w:rPr>
      </w:pPr>
      <w:r>
        <w:rPr>
          <w:rFonts w:asciiTheme="minorHAnsi" w:hAnsiTheme="minorHAnsi" w:cstheme="minorHAnsi"/>
          <w:b/>
          <w:color w:val="000000"/>
          <w:sz w:val="25"/>
          <w:szCs w:val="25"/>
        </w:rPr>
        <w:t xml:space="preserve">I. </w:t>
      </w:r>
      <w:r w:rsidRPr="003B39FE">
        <w:rPr>
          <w:rFonts w:asciiTheme="minorHAnsi" w:hAnsiTheme="minorHAnsi" w:cstheme="minorHAnsi"/>
          <w:b/>
          <w:color w:val="000000"/>
          <w:sz w:val="25"/>
          <w:szCs w:val="25"/>
        </w:rPr>
        <w:t>Find the word which has a different sound in the part underlined. Read the words aloud.</w:t>
      </w:r>
    </w:p>
    <w:p w14:paraId="196C5AAE" w14:textId="77777777" w:rsidR="00AE6FC5" w:rsidRPr="00C26E03" w:rsidRDefault="00AE6FC5" w:rsidP="00AE6FC5">
      <w:pPr>
        <w:tabs>
          <w:tab w:val="left" w:pos="2694"/>
          <w:tab w:val="left" w:pos="5529"/>
          <w:tab w:val="left" w:pos="8364"/>
        </w:tabs>
        <w:spacing w:after="0" w:line="240" w:lineRule="auto"/>
        <w:jc w:val="both"/>
        <w:rPr>
          <w:rFonts w:asciiTheme="minorHAnsi" w:hAnsiTheme="minorHAnsi" w:cstheme="minorHAnsi"/>
          <w:bCs/>
          <w:sz w:val="25"/>
          <w:szCs w:val="25"/>
        </w:rPr>
      </w:pPr>
      <w:r w:rsidRPr="00C26E03">
        <w:rPr>
          <w:rFonts w:asciiTheme="minorHAnsi" w:hAnsiTheme="minorHAnsi" w:cstheme="minorHAnsi"/>
          <w:bCs/>
          <w:sz w:val="25"/>
          <w:szCs w:val="25"/>
        </w:rPr>
        <w:t>1. A. develop</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B. car</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C. meet</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D. book</w:t>
      </w:r>
      <w:r w:rsidRPr="00C26E03">
        <w:rPr>
          <w:rFonts w:asciiTheme="minorHAnsi" w:hAnsiTheme="minorHAnsi" w:cstheme="minorHAnsi"/>
          <w:bCs/>
          <w:sz w:val="25"/>
          <w:szCs w:val="25"/>
          <w:u w:val="single"/>
        </w:rPr>
        <w:t>s</w:t>
      </w:r>
    </w:p>
    <w:p w14:paraId="6CDF832D" w14:textId="77777777" w:rsidR="00AE6FC5" w:rsidRPr="00C26E03" w:rsidRDefault="00AE6FC5" w:rsidP="00AE6FC5">
      <w:pPr>
        <w:tabs>
          <w:tab w:val="left" w:pos="2694"/>
          <w:tab w:val="left" w:pos="5529"/>
          <w:tab w:val="left" w:pos="8364"/>
        </w:tabs>
        <w:spacing w:after="0" w:line="240" w:lineRule="auto"/>
        <w:jc w:val="both"/>
        <w:rPr>
          <w:rFonts w:asciiTheme="minorHAnsi" w:hAnsiTheme="minorHAnsi" w:cstheme="minorHAnsi"/>
          <w:bCs/>
          <w:sz w:val="25"/>
          <w:szCs w:val="25"/>
        </w:rPr>
      </w:pPr>
      <w:r w:rsidRPr="00C26E03">
        <w:rPr>
          <w:rFonts w:asciiTheme="minorHAnsi" w:hAnsiTheme="minorHAnsi" w:cstheme="minorHAnsi"/>
          <w:bCs/>
          <w:sz w:val="25"/>
          <w:szCs w:val="25"/>
          <w:lang w:val="fr-FR"/>
        </w:rPr>
        <w:t xml:space="preserve">2. A. </w:t>
      </w:r>
      <w:proofErr w:type="spellStart"/>
      <w:r w:rsidRPr="00C26E03">
        <w:rPr>
          <w:rFonts w:asciiTheme="minorHAnsi" w:hAnsiTheme="minorHAnsi" w:cstheme="minorHAnsi"/>
          <w:bCs/>
          <w:sz w:val="25"/>
          <w:szCs w:val="25"/>
          <w:lang w:val="fr-FR"/>
        </w:rPr>
        <w:t>walk</w:t>
      </w:r>
      <w:r w:rsidRPr="00C26E03">
        <w:rPr>
          <w:rFonts w:asciiTheme="minorHAnsi" w:hAnsiTheme="minorHAnsi" w:cstheme="minorHAnsi"/>
          <w:bCs/>
          <w:sz w:val="25"/>
          <w:szCs w:val="25"/>
          <w:u w:val="single"/>
          <w:lang w:val="fr-FR"/>
        </w:rPr>
        <w:t>s</w:t>
      </w:r>
      <w:proofErr w:type="spellEnd"/>
      <w:r w:rsidRPr="00C26E03">
        <w:rPr>
          <w:rFonts w:asciiTheme="minorHAnsi" w:hAnsiTheme="minorHAnsi" w:cstheme="minorHAnsi"/>
          <w:bCs/>
          <w:sz w:val="25"/>
          <w:szCs w:val="25"/>
          <w:lang w:val="fr-FR"/>
        </w:rPr>
        <w:tab/>
        <w:t xml:space="preserve">B. </w:t>
      </w:r>
      <w:proofErr w:type="spellStart"/>
      <w:r w:rsidRPr="00C26E03">
        <w:rPr>
          <w:rFonts w:asciiTheme="minorHAnsi" w:hAnsiTheme="minorHAnsi" w:cstheme="minorHAnsi"/>
          <w:bCs/>
          <w:sz w:val="25"/>
          <w:szCs w:val="25"/>
          <w:lang w:val="fr-FR"/>
        </w:rPr>
        <w:t>kiss</w:t>
      </w:r>
      <w:r w:rsidRPr="00C26E03">
        <w:rPr>
          <w:rFonts w:asciiTheme="minorHAnsi" w:hAnsiTheme="minorHAnsi" w:cstheme="minorHAnsi"/>
          <w:bCs/>
          <w:sz w:val="25"/>
          <w:szCs w:val="25"/>
          <w:u w:val="single"/>
          <w:lang w:val="fr-FR"/>
        </w:rPr>
        <w:t>es</w:t>
      </w:r>
      <w:proofErr w:type="spellEnd"/>
      <w:r w:rsidRPr="00C26E03">
        <w:rPr>
          <w:rFonts w:asciiTheme="minorHAnsi" w:hAnsiTheme="minorHAnsi" w:cstheme="minorHAnsi"/>
          <w:bCs/>
          <w:sz w:val="25"/>
          <w:szCs w:val="25"/>
          <w:lang w:val="fr-FR"/>
        </w:rPr>
        <w:tab/>
        <w:t xml:space="preserve">C. </w:t>
      </w:r>
      <w:proofErr w:type="spellStart"/>
      <w:r w:rsidRPr="00C26E03">
        <w:rPr>
          <w:rFonts w:asciiTheme="minorHAnsi" w:hAnsiTheme="minorHAnsi" w:cstheme="minorHAnsi"/>
          <w:bCs/>
          <w:sz w:val="25"/>
          <w:szCs w:val="25"/>
          <w:lang w:val="fr-FR"/>
        </w:rPr>
        <w:t>dance</w:t>
      </w:r>
      <w:r w:rsidRPr="00C26E03">
        <w:rPr>
          <w:rFonts w:asciiTheme="minorHAnsi" w:hAnsiTheme="minorHAnsi" w:cstheme="minorHAnsi"/>
          <w:bCs/>
          <w:sz w:val="25"/>
          <w:szCs w:val="25"/>
          <w:u w:val="single"/>
          <w:lang w:val="fr-FR"/>
        </w:rPr>
        <w:t>s</w:t>
      </w:r>
      <w:proofErr w:type="spellEnd"/>
      <w:r w:rsidRPr="00C26E03">
        <w:rPr>
          <w:rFonts w:asciiTheme="minorHAnsi" w:hAnsiTheme="minorHAnsi" w:cstheme="minorHAnsi"/>
          <w:bCs/>
          <w:sz w:val="25"/>
          <w:szCs w:val="25"/>
          <w:lang w:val="fr-FR"/>
        </w:rPr>
        <w:tab/>
        <w:t>D. box</w:t>
      </w:r>
      <w:r w:rsidRPr="00C26E03">
        <w:rPr>
          <w:rFonts w:asciiTheme="minorHAnsi" w:hAnsiTheme="minorHAnsi" w:cstheme="minorHAnsi"/>
          <w:bCs/>
          <w:sz w:val="25"/>
          <w:szCs w:val="25"/>
          <w:u w:val="single"/>
          <w:lang w:val="fr-FR"/>
        </w:rPr>
        <w:t>es</w:t>
      </w:r>
    </w:p>
    <w:p w14:paraId="55B83781" w14:textId="77777777" w:rsidR="00AE6FC5" w:rsidRPr="00C26E03" w:rsidRDefault="00AE6FC5" w:rsidP="00AE6FC5">
      <w:pPr>
        <w:tabs>
          <w:tab w:val="left" w:pos="2694"/>
          <w:tab w:val="left" w:pos="5529"/>
          <w:tab w:val="left" w:pos="8364"/>
        </w:tabs>
        <w:spacing w:after="0" w:line="240" w:lineRule="auto"/>
        <w:jc w:val="both"/>
        <w:rPr>
          <w:rFonts w:asciiTheme="minorHAnsi" w:hAnsiTheme="minorHAnsi" w:cstheme="minorHAnsi"/>
          <w:bCs/>
          <w:sz w:val="25"/>
          <w:szCs w:val="25"/>
        </w:rPr>
      </w:pPr>
      <w:r w:rsidRPr="00C26E03">
        <w:rPr>
          <w:rFonts w:asciiTheme="minorHAnsi" w:hAnsiTheme="minorHAnsi" w:cstheme="minorHAnsi"/>
          <w:bCs/>
          <w:sz w:val="25"/>
          <w:szCs w:val="25"/>
        </w:rPr>
        <w:t>3. A. laugh</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B. month</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C. wash</w:t>
      </w:r>
      <w:r w:rsidRPr="00C26E03">
        <w:rPr>
          <w:rFonts w:asciiTheme="minorHAnsi" w:hAnsiTheme="minorHAnsi" w:cstheme="minorHAnsi"/>
          <w:bCs/>
          <w:sz w:val="25"/>
          <w:szCs w:val="25"/>
          <w:u w:val="single"/>
        </w:rPr>
        <w:t>es</w:t>
      </w:r>
      <w:r w:rsidRPr="00C26E03">
        <w:rPr>
          <w:rFonts w:asciiTheme="minorHAnsi" w:hAnsiTheme="minorHAnsi" w:cstheme="minorHAnsi"/>
          <w:bCs/>
          <w:sz w:val="25"/>
          <w:szCs w:val="25"/>
        </w:rPr>
        <w:tab/>
        <w:t>D. work</w:t>
      </w:r>
      <w:r w:rsidRPr="00C26E03">
        <w:rPr>
          <w:rFonts w:asciiTheme="minorHAnsi" w:hAnsiTheme="minorHAnsi" w:cstheme="minorHAnsi"/>
          <w:bCs/>
          <w:sz w:val="25"/>
          <w:szCs w:val="25"/>
          <w:u w:val="single"/>
        </w:rPr>
        <w:t>s</w:t>
      </w:r>
    </w:p>
    <w:p w14:paraId="173627E8" w14:textId="77777777" w:rsidR="00AE6FC5" w:rsidRPr="00C26E03" w:rsidRDefault="00AE6FC5" w:rsidP="00AE6FC5">
      <w:pPr>
        <w:tabs>
          <w:tab w:val="left" w:pos="2694"/>
          <w:tab w:val="left" w:pos="5529"/>
          <w:tab w:val="left" w:pos="8364"/>
        </w:tabs>
        <w:spacing w:after="0" w:line="240" w:lineRule="auto"/>
        <w:jc w:val="both"/>
        <w:rPr>
          <w:rFonts w:asciiTheme="minorHAnsi" w:hAnsiTheme="minorHAnsi" w:cstheme="minorHAnsi"/>
          <w:bCs/>
          <w:sz w:val="25"/>
          <w:szCs w:val="25"/>
        </w:rPr>
      </w:pPr>
      <w:r w:rsidRPr="00C26E03">
        <w:rPr>
          <w:rFonts w:asciiTheme="minorHAnsi" w:hAnsiTheme="minorHAnsi" w:cstheme="minorHAnsi"/>
          <w:bCs/>
          <w:sz w:val="25"/>
          <w:szCs w:val="25"/>
        </w:rPr>
        <w:t>4. A. die</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B. rose</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C. dish</w:t>
      </w:r>
      <w:r w:rsidRPr="00C26E03">
        <w:rPr>
          <w:rFonts w:asciiTheme="minorHAnsi" w:hAnsiTheme="minorHAnsi" w:cstheme="minorHAnsi"/>
          <w:bCs/>
          <w:sz w:val="25"/>
          <w:szCs w:val="25"/>
          <w:u w:val="single"/>
        </w:rPr>
        <w:t>es</w:t>
      </w:r>
      <w:r w:rsidRPr="00C26E03">
        <w:rPr>
          <w:rFonts w:asciiTheme="minorHAnsi" w:hAnsiTheme="minorHAnsi" w:cstheme="minorHAnsi"/>
          <w:bCs/>
          <w:sz w:val="25"/>
          <w:szCs w:val="25"/>
        </w:rPr>
        <w:tab/>
        <w:t>D. rouge</w:t>
      </w:r>
      <w:r w:rsidRPr="00C26E03">
        <w:rPr>
          <w:rFonts w:asciiTheme="minorHAnsi" w:hAnsiTheme="minorHAnsi" w:cstheme="minorHAnsi"/>
          <w:bCs/>
          <w:sz w:val="25"/>
          <w:szCs w:val="25"/>
          <w:u w:val="single"/>
        </w:rPr>
        <w:t>s</w:t>
      </w:r>
    </w:p>
    <w:p w14:paraId="13A5B32B" w14:textId="77777777" w:rsidR="00AE6FC5" w:rsidRPr="00C26E03" w:rsidRDefault="00AE6FC5" w:rsidP="00AE6FC5">
      <w:pPr>
        <w:tabs>
          <w:tab w:val="left" w:pos="2694"/>
          <w:tab w:val="left" w:pos="5529"/>
          <w:tab w:val="left" w:pos="8364"/>
        </w:tabs>
        <w:spacing w:after="0" w:line="240" w:lineRule="auto"/>
        <w:jc w:val="both"/>
        <w:rPr>
          <w:rFonts w:asciiTheme="minorHAnsi" w:hAnsiTheme="minorHAnsi" w:cstheme="minorHAnsi"/>
          <w:bCs/>
          <w:sz w:val="25"/>
          <w:szCs w:val="25"/>
        </w:rPr>
      </w:pPr>
      <w:r w:rsidRPr="00C26E03">
        <w:rPr>
          <w:rFonts w:asciiTheme="minorHAnsi" w:hAnsiTheme="minorHAnsi" w:cstheme="minorHAnsi"/>
          <w:bCs/>
          <w:sz w:val="25"/>
          <w:szCs w:val="25"/>
        </w:rPr>
        <w:t>5. A. ask</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B. make</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C. stop</w:t>
      </w:r>
      <w:r w:rsidRPr="00C26E03">
        <w:rPr>
          <w:rFonts w:asciiTheme="minorHAnsi" w:hAnsiTheme="minorHAnsi" w:cstheme="minorHAnsi"/>
          <w:bCs/>
          <w:sz w:val="25"/>
          <w:szCs w:val="25"/>
          <w:u w:val="single"/>
        </w:rPr>
        <w:t>s</w:t>
      </w:r>
      <w:r w:rsidRPr="00C26E03">
        <w:rPr>
          <w:rFonts w:asciiTheme="minorHAnsi" w:hAnsiTheme="minorHAnsi" w:cstheme="minorHAnsi"/>
          <w:bCs/>
          <w:sz w:val="25"/>
          <w:szCs w:val="25"/>
        </w:rPr>
        <w:tab/>
        <w:t>D. window</w:t>
      </w:r>
      <w:r w:rsidRPr="00C26E03">
        <w:rPr>
          <w:rFonts w:asciiTheme="minorHAnsi" w:hAnsiTheme="minorHAnsi" w:cstheme="minorHAnsi"/>
          <w:bCs/>
          <w:sz w:val="25"/>
          <w:szCs w:val="25"/>
          <w:u w:val="single"/>
        </w:rPr>
        <w:t>s</w:t>
      </w:r>
    </w:p>
    <w:p w14:paraId="56D741D3" w14:textId="77777777" w:rsidR="00AE6FC5" w:rsidRPr="00C26E03" w:rsidRDefault="00AE6FC5" w:rsidP="00AE6FC5">
      <w:pPr>
        <w:tabs>
          <w:tab w:val="left" w:pos="360"/>
        </w:tabs>
        <w:spacing w:after="0" w:line="240" w:lineRule="auto"/>
        <w:jc w:val="both"/>
        <w:rPr>
          <w:rFonts w:asciiTheme="minorHAnsi" w:hAnsiTheme="minorHAnsi" w:cstheme="minorHAnsi"/>
          <w:b/>
          <w:sz w:val="25"/>
          <w:szCs w:val="25"/>
        </w:rPr>
      </w:pPr>
      <w:r w:rsidRPr="00C26E03">
        <w:rPr>
          <w:rFonts w:asciiTheme="minorHAnsi" w:hAnsiTheme="minorHAnsi" w:cstheme="minorHAnsi"/>
          <w:b/>
          <w:sz w:val="25"/>
          <w:szCs w:val="25"/>
        </w:rPr>
        <w:t>II. Put the words into the correct column depending on how the ending is pronounced.</w:t>
      </w:r>
    </w:p>
    <w:p w14:paraId="1B052740" w14:textId="77777777" w:rsidR="00AE6FC5" w:rsidRPr="00C26E03"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sz w:val="25"/>
          <w:szCs w:val="25"/>
        </w:rPr>
      </w:pPr>
      <w:r w:rsidRPr="00C26E03">
        <w:rPr>
          <w:rFonts w:asciiTheme="minorHAnsi" w:hAnsiTheme="minorHAnsi" w:cstheme="minorHAnsi"/>
          <w:sz w:val="25"/>
          <w:szCs w:val="25"/>
        </w:rPr>
        <w:tab/>
        <w:t>Room</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hous</w:t>
      </w:r>
      <w:r w:rsidRPr="00C26E03">
        <w:rPr>
          <w:rFonts w:asciiTheme="minorHAnsi" w:hAnsiTheme="minorHAnsi" w:cstheme="minorHAnsi"/>
          <w:sz w:val="25"/>
          <w:szCs w:val="25"/>
          <w:u w:val="single"/>
        </w:rPr>
        <w:t>es</w:t>
      </w:r>
      <w:r w:rsidRPr="00C26E03">
        <w:rPr>
          <w:rFonts w:asciiTheme="minorHAnsi" w:hAnsiTheme="minorHAnsi" w:cstheme="minorHAnsi"/>
          <w:sz w:val="25"/>
          <w:szCs w:val="25"/>
        </w:rPr>
        <w:tab/>
      </w:r>
      <w:proofErr w:type="gramStart"/>
      <w:r w:rsidRPr="00C26E03">
        <w:rPr>
          <w:rFonts w:asciiTheme="minorHAnsi" w:hAnsiTheme="minorHAnsi" w:cstheme="minorHAnsi"/>
          <w:sz w:val="25"/>
          <w:szCs w:val="25"/>
        </w:rPr>
        <w:t>dogs</w:t>
      </w:r>
      <w:proofErr w:type="gramEnd"/>
      <w:r w:rsidRPr="00C26E03">
        <w:rPr>
          <w:rFonts w:asciiTheme="minorHAnsi" w:hAnsiTheme="minorHAnsi" w:cstheme="minorHAnsi"/>
          <w:sz w:val="25"/>
          <w:szCs w:val="25"/>
        </w:rPr>
        <w:tab/>
        <w:t>lamps</w:t>
      </w:r>
      <w:r w:rsidRPr="00C26E03">
        <w:rPr>
          <w:rFonts w:asciiTheme="minorHAnsi" w:hAnsiTheme="minorHAnsi" w:cstheme="minorHAnsi"/>
          <w:sz w:val="25"/>
          <w:szCs w:val="25"/>
        </w:rPr>
        <w:tab/>
        <w:t>toilets</w:t>
      </w:r>
      <w:r w:rsidRPr="00C26E03">
        <w:rPr>
          <w:rFonts w:asciiTheme="minorHAnsi" w:hAnsiTheme="minorHAnsi" w:cstheme="minorHAnsi"/>
          <w:sz w:val="25"/>
          <w:szCs w:val="25"/>
        </w:rPr>
        <w:tab/>
        <w:t>bed</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table</w:t>
      </w:r>
      <w:r w:rsidRPr="00C26E03">
        <w:rPr>
          <w:rFonts w:asciiTheme="minorHAnsi" w:hAnsiTheme="minorHAnsi" w:cstheme="minorHAnsi"/>
          <w:sz w:val="25"/>
          <w:szCs w:val="25"/>
          <w:u w:val="single"/>
        </w:rPr>
        <w:t>s</w:t>
      </w:r>
    </w:p>
    <w:p w14:paraId="2FBF95CC" w14:textId="77777777" w:rsidR="00AE6FC5" w:rsidRPr="00C26E03"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sz w:val="25"/>
          <w:szCs w:val="25"/>
        </w:rPr>
      </w:pPr>
      <w:r w:rsidRPr="00C26E03">
        <w:rPr>
          <w:rFonts w:asciiTheme="minorHAnsi" w:hAnsiTheme="minorHAnsi" w:cstheme="minorHAnsi"/>
          <w:sz w:val="25"/>
          <w:szCs w:val="25"/>
        </w:rPr>
        <w:tab/>
        <w:t>apartment</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book</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chair</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television</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box</w:t>
      </w:r>
      <w:r w:rsidRPr="00C26E03">
        <w:rPr>
          <w:rFonts w:asciiTheme="minorHAnsi" w:hAnsiTheme="minorHAnsi" w:cstheme="minorHAnsi"/>
          <w:sz w:val="25"/>
          <w:szCs w:val="25"/>
          <w:u w:val="single"/>
        </w:rPr>
        <w:t>es</w:t>
      </w:r>
      <w:r w:rsidRPr="00C26E03">
        <w:rPr>
          <w:rFonts w:asciiTheme="minorHAnsi" w:hAnsiTheme="minorHAnsi" w:cstheme="minorHAnsi"/>
          <w:sz w:val="25"/>
          <w:szCs w:val="25"/>
        </w:rPr>
        <w:tab/>
        <w:t>picture</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bath</w:t>
      </w:r>
      <w:r w:rsidRPr="00C26E03">
        <w:rPr>
          <w:rFonts w:asciiTheme="minorHAnsi" w:hAnsiTheme="minorHAnsi" w:cstheme="minorHAnsi"/>
          <w:sz w:val="25"/>
          <w:szCs w:val="25"/>
          <w:u w:val="single"/>
        </w:rPr>
        <w:t>s</w:t>
      </w:r>
    </w:p>
    <w:p w14:paraId="63E27AE4" w14:textId="77777777" w:rsidR="00AE6FC5" w:rsidRPr="00C26E03"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sz w:val="25"/>
          <w:szCs w:val="25"/>
        </w:rPr>
      </w:pPr>
      <w:r w:rsidRPr="00C26E03">
        <w:rPr>
          <w:rFonts w:asciiTheme="minorHAnsi" w:hAnsiTheme="minorHAnsi" w:cstheme="minorHAnsi"/>
          <w:sz w:val="25"/>
          <w:szCs w:val="25"/>
        </w:rPr>
        <w:tab/>
        <w:t>dish</w:t>
      </w:r>
      <w:r w:rsidRPr="00C26E03">
        <w:rPr>
          <w:rFonts w:asciiTheme="minorHAnsi" w:hAnsiTheme="minorHAnsi" w:cstheme="minorHAnsi"/>
          <w:sz w:val="25"/>
          <w:szCs w:val="25"/>
          <w:u w:val="single"/>
        </w:rPr>
        <w:t>es</w:t>
      </w:r>
      <w:r w:rsidRPr="00C26E03">
        <w:rPr>
          <w:rFonts w:asciiTheme="minorHAnsi" w:hAnsiTheme="minorHAnsi" w:cstheme="minorHAnsi"/>
          <w:sz w:val="25"/>
          <w:szCs w:val="25"/>
        </w:rPr>
        <w:tab/>
        <w:t>fridg</w:t>
      </w:r>
      <w:r w:rsidRPr="00C26E03">
        <w:rPr>
          <w:rFonts w:asciiTheme="minorHAnsi" w:hAnsiTheme="minorHAnsi" w:cstheme="minorHAnsi"/>
          <w:sz w:val="25"/>
          <w:szCs w:val="25"/>
          <w:u w:val="single"/>
        </w:rPr>
        <w:t>es</w:t>
      </w:r>
      <w:r w:rsidRPr="00C26E03">
        <w:rPr>
          <w:rFonts w:asciiTheme="minorHAnsi" w:hAnsiTheme="minorHAnsi" w:cstheme="minorHAnsi"/>
          <w:sz w:val="25"/>
          <w:szCs w:val="25"/>
        </w:rPr>
        <w:tab/>
        <w:t>cooker</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chopstick</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light</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vase</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windows</w:t>
      </w:r>
    </w:p>
    <w:p w14:paraId="0291571F" w14:textId="77777777" w:rsidR="00AE6FC5" w:rsidRPr="00C26E03"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sz w:val="25"/>
          <w:szCs w:val="25"/>
        </w:rPr>
      </w:pPr>
      <w:r w:rsidRPr="00C26E03">
        <w:rPr>
          <w:rFonts w:asciiTheme="minorHAnsi" w:hAnsiTheme="minorHAnsi" w:cstheme="minorHAnsi"/>
          <w:sz w:val="25"/>
          <w:szCs w:val="25"/>
        </w:rPr>
        <w:tab/>
        <w:t>photo</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r>
      <w:proofErr w:type="gramStart"/>
      <w:r w:rsidRPr="00C26E03">
        <w:rPr>
          <w:rFonts w:asciiTheme="minorHAnsi" w:hAnsiTheme="minorHAnsi" w:cstheme="minorHAnsi"/>
          <w:sz w:val="25"/>
          <w:szCs w:val="25"/>
        </w:rPr>
        <w:t>parent</w:t>
      </w:r>
      <w:r w:rsidRPr="00C26E03">
        <w:rPr>
          <w:rFonts w:asciiTheme="minorHAnsi" w:hAnsiTheme="minorHAnsi" w:cstheme="minorHAnsi"/>
          <w:sz w:val="25"/>
          <w:szCs w:val="25"/>
          <w:u w:val="single"/>
        </w:rPr>
        <w:t>s</w:t>
      </w:r>
      <w:proofErr w:type="gramEnd"/>
      <w:r w:rsidRPr="00C26E03">
        <w:rPr>
          <w:rFonts w:asciiTheme="minorHAnsi" w:hAnsiTheme="minorHAnsi" w:cstheme="minorHAnsi"/>
          <w:sz w:val="25"/>
          <w:szCs w:val="25"/>
        </w:rPr>
        <w:tab/>
        <w:t>clothe</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wish</w:t>
      </w:r>
      <w:r w:rsidRPr="00C26E03">
        <w:rPr>
          <w:rFonts w:asciiTheme="minorHAnsi" w:hAnsiTheme="minorHAnsi" w:cstheme="minorHAnsi"/>
          <w:sz w:val="25"/>
          <w:szCs w:val="25"/>
          <w:u w:val="single"/>
        </w:rPr>
        <w:t>es</w:t>
      </w:r>
      <w:r w:rsidRPr="00C26E03">
        <w:rPr>
          <w:rFonts w:asciiTheme="minorHAnsi" w:hAnsiTheme="minorHAnsi" w:cstheme="minorHAnsi"/>
          <w:sz w:val="25"/>
          <w:szCs w:val="25"/>
        </w:rPr>
        <w:tab/>
        <w:t>sandwich</w:t>
      </w:r>
      <w:r w:rsidRPr="00C26E03">
        <w:rPr>
          <w:rFonts w:asciiTheme="minorHAnsi" w:hAnsiTheme="minorHAnsi" w:cstheme="minorHAnsi"/>
          <w:sz w:val="25"/>
          <w:szCs w:val="25"/>
          <w:u w:val="single"/>
        </w:rPr>
        <w:t>es</w:t>
      </w:r>
      <w:r w:rsidRPr="00C26E03">
        <w:rPr>
          <w:rFonts w:asciiTheme="minorHAnsi" w:hAnsiTheme="minorHAnsi" w:cstheme="minorHAnsi"/>
          <w:sz w:val="25"/>
          <w:szCs w:val="25"/>
        </w:rPr>
        <w:tab/>
        <w:t>attic</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villa</w:t>
      </w:r>
      <w:r w:rsidRPr="00C26E03">
        <w:rPr>
          <w:rFonts w:asciiTheme="minorHAnsi" w:hAnsiTheme="minorHAnsi" w:cstheme="minorHAnsi"/>
          <w:sz w:val="25"/>
          <w:szCs w:val="25"/>
          <w:u w:val="single"/>
        </w:rPr>
        <w:t>s</w:t>
      </w:r>
    </w:p>
    <w:p w14:paraId="1CC7EF05" w14:textId="77777777" w:rsidR="00AE6FC5" w:rsidRPr="00C26E03"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sz w:val="25"/>
          <w:szCs w:val="25"/>
        </w:rPr>
      </w:pPr>
      <w:r w:rsidRPr="00C26E03">
        <w:rPr>
          <w:rFonts w:asciiTheme="minorHAnsi" w:hAnsiTheme="minorHAnsi" w:cstheme="minorHAnsi"/>
          <w:sz w:val="25"/>
          <w:szCs w:val="25"/>
        </w:rPr>
        <w:tab/>
        <w:t>plant</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wall</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tablecloth</w:t>
      </w:r>
      <w:r w:rsidRPr="00C26E03">
        <w:rPr>
          <w:rFonts w:asciiTheme="minorHAnsi" w:hAnsiTheme="minorHAnsi" w:cstheme="minorHAnsi"/>
          <w:sz w:val="25"/>
          <w:szCs w:val="25"/>
          <w:u w:val="single"/>
        </w:rPr>
        <w:t>s</w:t>
      </w:r>
      <w:r w:rsidRPr="00C26E03">
        <w:rPr>
          <w:rFonts w:asciiTheme="minorHAnsi" w:hAnsiTheme="minorHAnsi" w:cstheme="minorHAnsi"/>
          <w:sz w:val="25"/>
          <w:szCs w:val="25"/>
        </w:rPr>
        <w:tab/>
        <w:t>shelv</w:t>
      </w:r>
      <w:r w:rsidRPr="00C26E03">
        <w:rPr>
          <w:rFonts w:asciiTheme="minorHAnsi" w:hAnsiTheme="minorHAnsi" w:cstheme="minorHAnsi"/>
          <w:sz w:val="25"/>
          <w:szCs w:val="25"/>
          <w:u w:val="single"/>
        </w:rPr>
        <w:t>es</w:t>
      </w:r>
      <w:r w:rsidRPr="00C26E03">
        <w:rPr>
          <w:rFonts w:asciiTheme="minorHAnsi" w:hAnsiTheme="minorHAnsi" w:cstheme="minorHAnsi"/>
          <w:sz w:val="25"/>
          <w:szCs w:val="25"/>
        </w:rPr>
        <w:tab/>
        <w:t>class</w:t>
      </w:r>
      <w:r w:rsidRPr="00C26E03">
        <w:rPr>
          <w:rFonts w:asciiTheme="minorHAnsi" w:hAnsiTheme="minorHAnsi" w:cstheme="minorHAnsi"/>
          <w:sz w:val="25"/>
          <w:szCs w:val="25"/>
          <w:u w:val="single"/>
        </w:rPr>
        <w:t>es</w:t>
      </w:r>
      <w:r w:rsidRPr="00C26E03">
        <w:rPr>
          <w:rFonts w:asciiTheme="minorHAnsi" w:hAnsiTheme="minorHAnsi" w:cstheme="minorHAnsi"/>
          <w:sz w:val="25"/>
          <w:szCs w:val="25"/>
        </w:rPr>
        <w:tab/>
        <w:t>tourist</w:t>
      </w:r>
      <w:r w:rsidRPr="00C26E03">
        <w:rPr>
          <w:rFonts w:asciiTheme="minorHAnsi" w:hAnsiTheme="minorHAnsi" w:cstheme="minorHAnsi"/>
          <w:sz w:val="25"/>
          <w:szCs w:val="25"/>
          <w:u w:val="single"/>
        </w:rPr>
        <w:t>s</w:t>
      </w:r>
    </w:p>
    <w:tbl>
      <w:tblPr>
        <w:tblStyle w:val="TableGrid"/>
        <w:tblW w:w="0" w:type="auto"/>
        <w:tblLook w:val="04A0" w:firstRow="1" w:lastRow="0" w:firstColumn="1" w:lastColumn="0" w:noHBand="0" w:noVBand="1"/>
      </w:tblPr>
      <w:tblGrid>
        <w:gridCol w:w="3341"/>
        <w:gridCol w:w="3342"/>
        <w:gridCol w:w="3342"/>
      </w:tblGrid>
      <w:tr w:rsidR="00C26E03" w:rsidRPr="00C26E03" w14:paraId="3D9F5330" w14:textId="77777777" w:rsidTr="007267C7">
        <w:tc>
          <w:tcPr>
            <w:tcW w:w="3341" w:type="dxa"/>
          </w:tcPr>
          <w:p w14:paraId="3D29537B" w14:textId="77777777" w:rsidR="00AE6FC5" w:rsidRPr="00C26E03" w:rsidRDefault="00AE6FC5" w:rsidP="007267C7">
            <w:pPr>
              <w:tabs>
                <w:tab w:val="left" w:pos="360"/>
                <w:tab w:val="left" w:pos="1800"/>
                <w:tab w:val="left" w:pos="3240"/>
                <w:tab w:val="left" w:pos="4500"/>
                <w:tab w:val="left" w:pos="5940"/>
                <w:tab w:val="left" w:pos="7380"/>
                <w:tab w:val="left" w:pos="8460"/>
              </w:tabs>
              <w:jc w:val="center"/>
              <w:rPr>
                <w:rFonts w:cstheme="minorHAnsi"/>
                <w:sz w:val="25"/>
                <w:szCs w:val="25"/>
              </w:rPr>
            </w:pPr>
            <w:r w:rsidRPr="00C26E03">
              <w:rPr>
                <w:rFonts w:cstheme="minorHAnsi"/>
                <w:sz w:val="25"/>
                <w:szCs w:val="25"/>
              </w:rPr>
              <w:t>/z/ (1)</w:t>
            </w:r>
          </w:p>
        </w:tc>
        <w:tc>
          <w:tcPr>
            <w:tcW w:w="3342" w:type="dxa"/>
          </w:tcPr>
          <w:p w14:paraId="75747D28" w14:textId="77777777" w:rsidR="00AE6FC5" w:rsidRPr="00C26E03" w:rsidRDefault="00AE6FC5" w:rsidP="007267C7">
            <w:pPr>
              <w:tabs>
                <w:tab w:val="left" w:pos="360"/>
                <w:tab w:val="left" w:pos="1800"/>
                <w:tab w:val="left" w:pos="3240"/>
                <w:tab w:val="left" w:pos="4500"/>
                <w:tab w:val="left" w:pos="5940"/>
                <w:tab w:val="left" w:pos="7380"/>
                <w:tab w:val="left" w:pos="8460"/>
              </w:tabs>
              <w:jc w:val="center"/>
              <w:rPr>
                <w:rFonts w:cstheme="minorHAnsi"/>
                <w:sz w:val="25"/>
                <w:szCs w:val="25"/>
              </w:rPr>
            </w:pPr>
            <w:r w:rsidRPr="00C26E03">
              <w:rPr>
                <w:rFonts w:cstheme="minorHAnsi"/>
                <w:sz w:val="25"/>
                <w:szCs w:val="25"/>
              </w:rPr>
              <w:t>/s/ (2)</w:t>
            </w:r>
          </w:p>
        </w:tc>
        <w:tc>
          <w:tcPr>
            <w:tcW w:w="3342" w:type="dxa"/>
          </w:tcPr>
          <w:p w14:paraId="10F261D1" w14:textId="77777777" w:rsidR="00AE6FC5" w:rsidRPr="00C26E03" w:rsidRDefault="00AE6FC5" w:rsidP="007267C7">
            <w:pPr>
              <w:tabs>
                <w:tab w:val="left" w:pos="360"/>
                <w:tab w:val="left" w:pos="1800"/>
                <w:tab w:val="left" w:pos="3240"/>
                <w:tab w:val="left" w:pos="4500"/>
                <w:tab w:val="left" w:pos="5940"/>
                <w:tab w:val="left" w:pos="7380"/>
                <w:tab w:val="left" w:pos="8460"/>
              </w:tabs>
              <w:jc w:val="center"/>
              <w:rPr>
                <w:rFonts w:cstheme="minorHAnsi"/>
                <w:sz w:val="25"/>
                <w:szCs w:val="25"/>
              </w:rPr>
            </w:pPr>
            <w:r w:rsidRPr="00C26E03">
              <w:rPr>
                <w:rFonts w:cstheme="minorHAnsi"/>
                <w:sz w:val="25"/>
                <w:szCs w:val="25"/>
              </w:rPr>
              <w:t>/</w:t>
            </w:r>
            <w:proofErr w:type="spellStart"/>
            <w:r w:rsidRPr="00C26E03">
              <w:rPr>
                <w:rFonts w:cstheme="minorHAnsi"/>
                <w:sz w:val="25"/>
                <w:szCs w:val="25"/>
              </w:rPr>
              <w:t>iz</w:t>
            </w:r>
            <w:proofErr w:type="spellEnd"/>
            <w:r w:rsidRPr="00C26E03">
              <w:rPr>
                <w:rFonts w:cstheme="minorHAnsi"/>
                <w:sz w:val="25"/>
                <w:szCs w:val="25"/>
              </w:rPr>
              <w:t>/ (3)</w:t>
            </w:r>
          </w:p>
        </w:tc>
      </w:tr>
    </w:tbl>
    <w:p w14:paraId="24471E1F" w14:textId="77777777" w:rsidR="00AE6FC5" w:rsidRPr="00D17A85"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b/>
          <w:bCs/>
          <w:sz w:val="25"/>
          <w:szCs w:val="25"/>
        </w:rPr>
      </w:pPr>
      <w:r w:rsidRPr="00D17A85">
        <w:rPr>
          <w:rFonts w:asciiTheme="minorHAnsi" w:hAnsiTheme="minorHAnsi" w:cstheme="minorHAnsi"/>
          <w:b/>
          <w:bCs/>
          <w:sz w:val="25"/>
          <w:szCs w:val="25"/>
        </w:rPr>
        <w:t>PART B: VOCABULARY AND GRAMMAR</w:t>
      </w:r>
    </w:p>
    <w:p w14:paraId="575B6241" w14:textId="77777777" w:rsidR="00AE6FC5" w:rsidRPr="00D17A85"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sz w:val="25"/>
          <w:szCs w:val="25"/>
        </w:rPr>
      </w:pPr>
      <w:r>
        <w:rPr>
          <w:rFonts w:ascii="Calibri" w:hAnsi="Calibri" w:cs="Calibri"/>
          <w:b/>
          <w:sz w:val="25"/>
          <w:szCs w:val="25"/>
        </w:rPr>
        <w:t xml:space="preserve">I. </w:t>
      </w:r>
      <w:r w:rsidRPr="00D17A85">
        <w:rPr>
          <w:rFonts w:ascii="Calibri" w:hAnsi="Calibri" w:cs="Calibri"/>
          <w:b/>
          <w:sz w:val="25"/>
          <w:szCs w:val="25"/>
        </w:rPr>
        <w:t>Write the name of each item under the correct picture</w:t>
      </w:r>
      <w:r>
        <w:rPr>
          <w:rFonts w:ascii="Calibri" w:hAnsi="Calibri" w:cs="Calibri"/>
          <w:b/>
          <w:sz w:val="25"/>
          <w:szCs w:val="25"/>
        </w:rPr>
        <w:t xml:space="preserve"> (MLH)</w:t>
      </w:r>
    </w:p>
    <w:tbl>
      <w:tblPr>
        <w:tblStyle w:val="TableGrid"/>
        <w:tblW w:w="0" w:type="auto"/>
        <w:tblInd w:w="846" w:type="dxa"/>
        <w:tblLook w:val="04A0" w:firstRow="1" w:lastRow="0" w:firstColumn="1" w:lastColumn="0" w:noHBand="0" w:noVBand="1"/>
      </w:tblPr>
      <w:tblGrid>
        <w:gridCol w:w="8505"/>
      </w:tblGrid>
      <w:tr w:rsidR="00AE6FC5" w14:paraId="010C9D68" w14:textId="77777777" w:rsidTr="007267C7">
        <w:tc>
          <w:tcPr>
            <w:tcW w:w="8505" w:type="dxa"/>
          </w:tcPr>
          <w:p w14:paraId="67D52D08" w14:textId="77777777" w:rsidR="00AE6FC5" w:rsidRPr="00D17A85" w:rsidRDefault="00AE6FC5" w:rsidP="007267C7">
            <w:pPr>
              <w:tabs>
                <w:tab w:val="center" w:pos="720"/>
                <w:tab w:val="center" w:pos="2520"/>
                <w:tab w:val="center" w:pos="4320"/>
                <w:tab w:val="center" w:pos="6120"/>
                <w:tab w:val="center" w:pos="7560"/>
              </w:tabs>
              <w:jc w:val="both"/>
              <w:rPr>
                <w:rFonts w:ascii="Calibri" w:hAnsi="Calibri" w:cs="Calibri"/>
                <w:color w:val="000000"/>
                <w:sz w:val="25"/>
                <w:szCs w:val="25"/>
              </w:rPr>
            </w:pPr>
            <w:r w:rsidRPr="00D17A85">
              <w:rPr>
                <w:rFonts w:ascii="Calibri" w:hAnsi="Calibri" w:cs="Calibri"/>
                <w:color w:val="000000"/>
                <w:sz w:val="25"/>
                <w:szCs w:val="25"/>
              </w:rPr>
              <w:t>Bath</w:t>
            </w:r>
            <w:r>
              <w:rPr>
                <w:rFonts w:ascii="Calibri" w:hAnsi="Calibri" w:cs="Calibri"/>
                <w:color w:val="000000"/>
                <w:sz w:val="25"/>
                <w:szCs w:val="25"/>
              </w:rPr>
              <w:t xml:space="preserve">      </w:t>
            </w:r>
            <w:r w:rsidRPr="00D17A85">
              <w:rPr>
                <w:rFonts w:ascii="Calibri" w:hAnsi="Calibri" w:cs="Calibri"/>
                <w:color w:val="000000"/>
                <w:sz w:val="25"/>
                <w:szCs w:val="25"/>
              </w:rPr>
              <w:tab/>
              <w:t>dishwasher</w:t>
            </w:r>
            <w:r w:rsidRPr="00D17A85">
              <w:rPr>
                <w:rFonts w:ascii="Calibri" w:hAnsi="Calibri" w:cs="Calibri"/>
                <w:color w:val="000000"/>
                <w:sz w:val="25"/>
                <w:szCs w:val="25"/>
              </w:rPr>
              <w:tab/>
            </w:r>
            <w:r>
              <w:rPr>
                <w:rFonts w:ascii="Calibri" w:hAnsi="Calibri" w:cs="Calibri"/>
                <w:color w:val="000000"/>
                <w:sz w:val="25"/>
                <w:szCs w:val="25"/>
              </w:rPr>
              <w:t xml:space="preserve">        </w:t>
            </w:r>
            <w:r w:rsidRPr="00D17A85">
              <w:rPr>
                <w:rFonts w:ascii="Calibri" w:hAnsi="Calibri" w:cs="Calibri"/>
                <w:color w:val="000000"/>
                <w:sz w:val="25"/>
                <w:szCs w:val="25"/>
              </w:rPr>
              <w:t>wardrobe</w:t>
            </w:r>
            <w:r w:rsidRPr="00D17A85">
              <w:rPr>
                <w:rFonts w:ascii="Calibri" w:hAnsi="Calibri" w:cs="Calibri"/>
                <w:color w:val="000000"/>
                <w:sz w:val="25"/>
                <w:szCs w:val="25"/>
              </w:rPr>
              <w:tab/>
              <w:t>sofa</w:t>
            </w:r>
            <w:r w:rsidRPr="00D17A85">
              <w:rPr>
                <w:rFonts w:ascii="Calibri" w:hAnsi="Calibri" w:cs="Calibri"/>
                <w:color w:val="000000"/>
                <w:sz w:val="25"/>
                <w:szCs w:val="25"/>
              </w:rPr>
              <w:tab/>
              <w:t>cooker</w:t>
            </w:r>
          </w:p>
          <w:p w14:paraId="782D6871" w14:textId="77777777" w:rsidR="00AE6FC5" w:rsidRPr="00D17A85" w:rsidRDefault="00AE6FC5" w:rsidP="007267C7">
            <w:pPr>
              <w:tabs>
                <w:tab w:val="center" w:pos="720"/>
                <w:tab w:val="center" w:pos="2520"/>
                <w:tab w:val="center" w:pos="4320"/>
                <w:tab w:val="center" w:pos="6120"/>
                <w:tab w:val="center" w:pos="7560"/>
              </w:tabs>
              <w:jc w:val="both"/>
              <w:rPr>
                <w:rFonts w:ascii="Calibri" w:hAnsi="Calibri" w:cs="Calibri"/>
                <w:color w:val="000000"/>
              </w:rPr>
            </w:pPr>
            <w:r w:rsidRPr="00D17A85">
              <w:rPr>
                <w:rFonts w:ascii="Calibri" w:hAnsi="Calibri" w:cs="Calibri"/>
                <w:color w:val="000000"/>
                <w:sz w:val="25"/>
                <w:szCs w:val="25"/>
              </w:rPr>
              <w:tab/>
              <w:t xml:space="preserve">chest of </w:t>
            </w:r>
            <w:proofErr w:type="gramStart"/>
            <w:r w:rsidRPr="00D17A85">
              <w:rPr>
                <w:rFonts w:ascii="Calibri" w:hAnsi="Calibri" w:cs="Calibri"/>
                <w:color w:val="000000"/>
                <w:sz w:val="25"/>
                <w:szCs w:val="25"/>
              </w:rPr>
              <w:t>drawers</w:t>
            </w:r>
            <w:proofErr w:type="gramEnd"/>
            <w:r w:rsidRPr="00D17A85">
              <w:rPr>
                <w:rFonts w:ascii="Calibri" w:hAnsi="Calibri" w:cs="Calibri"/>
                <w:color w:val="000000"/>
                <w:sz w:val="25"/>
                <w:szCs w:val="25"/>
              </w:rPr>
              <w:tab/>
              <w:t>microwave</w:t>
            </w:r>
            <w:r w:rsidRPr="00D17A85">
              <w:rPr>
                <w:rFonts w:ascii="Calibri" w:hAnsi="Calibri" w:cs="Calibri"/>
                <w:color w:val="000000"/>
                <w:sz w:val="25"/>
                <w:szCs w:val="25"/>
              </w:rPr>
              <w:tab/>
              <w:t>air conditioner</w:t>
            </w:r>
            <w:r w:rsidRPr="00D17A85">
              <w:rPr>
                <w:rFonts w:ascii="Calibri" w:hAnsi="Calibri" w:cs="Calibri"/>
                <w:color w:val="000000"/>
                <w:sz w:val="25"/>
                <w:szCs w:val="25"/>
              </w:rPr>
              <w:tab/>
              <w:t>sink</w:t>
            </w:r>
            <w:r w:rsidRPr="00D17A85">
              <w:rPr>
                <w:rFonts w:ascii="Calibri" w:hAnsi="Calibri" w:cs="Calibri"/>
                <w:color w:val="000000"/>
                <w:sz w:val="25"/>
                <w:szCs w:val="25"/>
              </w:rPr>
              <w:tab/>
              <w:t>fridge</w:t>
            </w:r>
          </w:p>
        </w:tc>
      </w:tr>
    </w:tbl>
    <w:p w14:paraId="5BFF570D" w14:textId="77777777" w:rsidR="00AE6FC5"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sz w:val="25"/>
          <w:szCs w:val="25"/>
        </w:rPr>
      </w:pPr>
    </w:p>
    <w:tbl>
      <w:tblPr>
        <w:tblStyle w:val="TableGrid"/>
        <w:tblW w:w="0" w:type="auto"/>
        <w:tblLook w:val="04A0" w:firstRow="1" w:lastRow="0" w:firstColumn="1" w:lastColumn="0" w:noHBand="0" w:noVBand="1"/>
      </w:tblPr>
      <w:tblGrid>
        <w:gridCol w:w="2005"/>
        <w:gridCol w:w="2005"/>
        <w:gridCol w:w="2005"/>
        <w:gridCol w:w="2005"/>
        <w:gridCol w:w="2005"/>
      </w:tblGrid>
      <w:tr w:rsidR="00AE6FC5" w14:paraId="30CB1270" w14:textId="77777777" w:rsidTr="007267C7">
        <w:tc>
          <w:tcPr>
            <w:tcW w:w="2005" w:type="dxa"/>
          </w:tcPr>
          <w:p w14:paraId="6DBB775F"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24CE9AB0" wp14:editId="251106EA">
                  <wp:extent cx="782261" cy="720283"/>
                  <wp:effectExtent l="0" t="0" r="0" b="0"/>
                  <wp:docPr id="39" name="Picture 3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Ã¬nh áº£nh cÃ³ liÃªn quan"/>
                          <pic:cNvPicPr>
                            <a:picLocks noChangeAspect="1" noChangeArrowheads="1"/>
                          </pic:cNvPicPr>
                        </pic:nvPicPr>
                        <pic:blipFill>
                          <a:blip r:embed="rId6" cstate="print">
                            <a:extLst>
                              <a:ext uri="{28A0092B-C50C-407E-A947-70E740481C1C}">
                                <a14:useLocalDpi xmlns:a14="http://schemas.microsoft.com/office/drawing/2010/main" val="0"/>
                              </a:ext>
                            </a:extLst>
                          </a:blip>
                          <a:srcRect t="9494"/>
                          <a:stretch>
                            <a:fillRect/>
                          </a:stretch>
                        </pic:blipFill>
                        <pic:spPr bwMode="auto">
                          <a:xfrm>
                            <a:off x="0" y="0"/>
                            <a:ext cx="813212" cy="748782"/>
                          </a:xfrm>
                          <a:prstGeom prst="rect">
                            <a:avLst/>
                          </a:prstGeom>
                          <a:noFill/>
                          <a:ln>
                            <a:noFill/>
                          </a:ln>
                        </pic:spPr>
                      </pic:pic>
                    </a:graphicData>
                  </a:graphic>
                </wp:inline>
              </w:drawing>
            </w:r>
          </w:p>
        </w:tc>
        <w:tc>
          <w:tcPr>
            <w:tcW w:w="2005" w:type="dxa"/>
          </w:tcPr>
          <w:p w14:paraId="4BDF6129"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19430299" wp14:editId="3AC754EA">
                  <wp:extent cx="840222" cy="792832"/>
                  <wp:effectExtent l="0" t="0" r="0" b="7620"/>
                  <wp:docPr id="40" name="Picture 40"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Káº¿t quáº£ hÃ¬nh áº£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2846" cy="804744"/>
                          </a:xfrm>
                          <a:prstGeom prst="rect">
                            <a:avLst/>
                          </a:prstGeom>
                          <a:noFill/>
                          <a:ln>
                            <a:noFill/>
                          </a:ln>
                        </pic:spPr>
                      </pic:pic>
                    </a:graphicData>
                  </a:graphic>
                </wp:inline>
              </w:drawing>
            </w:r>
          </w:p>
        </w:tc>
        <w:tc>
          <w:tcPr>
            <w:tcW w:w="2005" w:type="dxa"/>
          </w:tcPr>
          <w:p w14:paraId="539F403A"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0C116ABB" wp14:editId="1338339F">
                  <wp:extent cx="924938" cy="718835"/>
                  <wp:effectExtent l="0" t="0" r="8890" b="5080"/>
                  <wp:docPr id="41" name="Picture 4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Ã¬nh áº£nh cÃ³ liÃªn quan"/>
                          <pic:cNvPicPr>
                            <a:picLocks noChangeAspect="1" noChangeArrowheads="1"/>
                          </pic:cNvPicPr>
                        </pic:nvPicPr>
                        <pic:blipFill>
                          <a:blip r:embed="rId8" cstate="print">
                            <a:extLst>
                              <a:ext uri="{28A0092B-C50C-407E-A947-70E740481C1C}">
                                <a14:useLocalDpi xmlns:a14="http://schemas.microsoft.com/office/drawing/2010/main" val="0"/>
                              </a:ext>
                            </a:extLst>
                          </a:blip>
                          <a:srcRect l="7153" r="6995"/>
                          <a:stretch>
                            <a:fillRect/>
                          </a:stretch>
                        </pic:blipFill>
                        <pic:spPr bwMode="auto">
                          <a:xfrm>
                            <a:off x="0" y="0"/>
                            <a:ext cx="930486" cy="723147"/>
                          </a:xfrm>
                          <a:prstGeom prst="rect">
                            <a:avLst/>
                          </a:prstGeom>
                          <a:noFill/>
                          <a:ln>
                            <a:noFill/>
                          </a:ln>
                        </pic:spPr>
                      </pic:pic>
                    </a:graphicData>
                  </a:graphic>
                </wp:inline>
              </w:drawing>
            </w:r>
          </w:p>
        </w:tc>
        <w:tc>
          <w:tcPr>
            <w:tcW w:w="2005" w:type="dxa"/>
          </w:tcPr>
          <w:p w14:paraId="1F6FE536"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6E210A44" wp14:editId="0493B2B1">
                  <wp:extent cx="744761" cy="761119"/>
                  <wp:effectExtent l="0" t="0" r="0" b="1270"/>
                  <wp:docPr id="42" name="Picture 42" descr="Káº¿t quáº£ hÃ¬nh áº£nh cho chest of drawer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Káº¿t quáº£ hÃ¬nh áº£nh cho chest of drawers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r="4321"/>
                          <a:stretch>
                            <a:fillRect/>
                          </a:stretch>
                        </pic:blipFill>
                        <pic:spPr bwMode="auto">
                          <a:xfrm>
                            <a:off x="0" y="0"/>
                            <a:ext cx="749742" cy="766209"/>
                          </a:xfrm>
                          <a:prstGeom prst="rect">
                            <a:avLst/>
                          </a:prstGeom>
                          <a:noFill/>
                          <a:ln>
                            <a:noFill/>
                          </a:ln>
                        </pic:spPr>
                      </pic:pic>
                    </a:graphicData>
                  </a:graphic>
                </wp:inline>
              </w:drawing>
            </w:r>
          </w:p>
        </w:tc>
        <w:tc>
          <w:tcPr>
            <w:tcW w:w="2005" w:type="dxa"/>
          </w:tcPr>
          <w:p w14:paraId="22B910ED"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313AD7A4" wp14:editId="396F6FEB">
                  <wp:extent cx="903501" cy="813974"/>
                  <wp:effectExtent l="0" t="0" r="0" b="5715"/>
                  <wp:docPr id="43" name="Picture 4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Ã¬nh áº£nh cÃ³ liÃªn qu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3501" cy="813974"/>
                          </a:xfrm>
                          <a:prstGeom prst="rect">
                            <a:avLst/>
                          </a:prstGeom>
                          <a:noFill/>
                          <a:ln>
                            <a:noFill/>
                          </a:ln>
                        </pic:spPr>
                      </pic:pic>
                    </a:graphicData>
                  </a:graphic>
                </wp:inline>
              </w:drawing>
            </w:r>
          </w:p>
        </w:tc>
      </w:tr>
    </w:tbl>
    <w:p w14:paraId="798F3152" w14:textId="62E7D0ED" w:rsidR="00AE6FC5"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1. ……</w:t>
      </w:r>
      <w:r w:rsidR="00C26E03">
        <w:rPr>
          <w:rFonts w:ascii="Calibri" w:hAnsi="Calibri" w:cs="Calibri"/>
          <w:color w:val="000000"/>
          <w:sz w:val="25"/>
          <w:szCs w:val="25"/>
        </w:rPr>
        <w:t>…………</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Pr>
          <w:rFonts w:asciiTheme="minorHAnsi" w:hAnsiTheme="minorHAnsi" w:cstheme="minorHAnsi"/>
          <w:sz w:val="25"/>
          <w:szCs w:val="25"/>
        </w:rPr>
        <w:t xml:space="preserve">       2. ……</w:t>
      </w:r>
      <w:r w:rsidR="00C26E03">
        <w:rPr>
          <w:rFonts w:ascii="Calibri" w:hAnsi="Calibri" w:cs="Calibri"/>
          <w:color w:val="000000"/>
          <w:sz w:val="25"/>
          <w:szCs w:val="25"/>
        </w:rPr>
        <w:t>…………</w:t>
      </w:r>
      <w:proofErr w:type="gramStart"/>
      <w:r>
        <w:rPr>
          <w:rFonts w:asciiTheme="minorHAnsi" w:hAnsiTheme="minorHAnsi" w:cstheme="minorHAnsi"/>
          <w:sz w:val="25"/>
          <w:szCs w:val="25"/>
        </w:rPr>
        <w:t>…..</w:t>
      </w:r>
      <w:proofErr w:type="gramEnd"/>
      <w:r>
        <w:rPr>
          <w:rFonts w:asciiTheme="minorHAnsi" w:hAnsiTheme="minorHAnsi" w:cstheme="minorHAnsi"/>
          <w:sz w:val="25"/>
          <w:szCs w:val="25"/>
        </w:rPr>
        <w:t xml:space="preserve">        3. …</w:t>
      </w:r>
      <w:r w:rsidR="00C26E03">
        <w:rPr>
          <w:rFonts w:ascii="Calibri" w:hAnsi="Calibri" w:cs="Calibri"/>
          <w:color w:val="000000"/>
          <w:sz w:val="25"/>
          <w:szCs w:val="25"/>
        </w:rPr>
        <w:t>…………………</w:t>
      </w:r>
      <w:r>
        <w:rPr>
          <w:rFonts w:asciiTheme="minorHAnsi" w:hAnsiTheme="minorHAnsi" w:cstheme="minorHAnsi"/>
          <w:sz w:val="25"/>
          <w:szCs w:val="25"/>
        </w:rPr>
        <w:t>.    4. …</w:t>
      </w:r>
      <w:r w:rsidRPr="00AF312F">
        <w:rPr>
          <w:rFonts w:ascii="Calibri" w:hAnsi="Calibri" w:cs="Calibri"/>
          <w:color w:val="000000"/>
          <w:sz w:val="25"/>
          <w:szCs w:val="25"/>
        </w:rPr>
        <w:t xml:space="preserve"> </w:t>
      </w:r>
      <w:r w:rsidR="00C26E03">
        <w:rPr>
          <w:rFonts w:asciiTheme="minorHAnsi" w:hAnsiTheme="minorHAnsi" w:cstheme="minorHAnsi"/>
          <w:sz w:val="25"/>
          <w:szCs w:val="25"/>
        </w:rPr>
        <w:t>…………………..</w:t>
      </w:r>
      <w:r>
        <w:rPr>
          <w:rFonts w:asciiTheme="minorHAnsi" w:hAnsiTheme="minorHAnsi" w:cstheme="minorHAnsi"/>
          <w:sz w:val="25"/>
          <w:szCs w:val="25"/>
        </w:rPr>
        <w:t>.. 5. …</w:t>
      </w:r>
      <w:r w:rsidR="00C26E03">
        <w:rPr>
          <w:rFonts w:ascii="Calibri" w:hAnsi="Calibri" w:cs="Calibri"/>
          <w:color w:val="000000"/>
          <w:sz w:val="25"/>
          <w:szCs w:val="25"/>
        </w:rPr>
        <w:t>…………………….</w:t>
      </w:r>
      <w:r w:rsidRPr="00AF312F">
        <w:rPr>
          <w:rFonts w:ascii="Calibri" w:hAnsi="Calibri" w:cs="Calibri"/>
          <w:color w:val="000000"/>
          <w:sz w:val="25"/>
          <w:szCs w:val="25"/>
        </w:rPr>
        <w:t xml:space="preserve"> </w:t>
      </w:r>
      <w:r>
        <w:rPr>
          <w:rFonts w:asciiTheme="minorHAnsi" w:hAnsiTheme="minorHAnsi" w:cstheme="minorHAnsi"/>
          <w:sz w:val="25"/>
          <w:szCs w:val="25"/>
        </w:rPr>
        <w:t xml:space="preserve"> </w:t>
      </w:r>
    </w:p>
    <w:p w14:paraId="05640071" w14:textId="3D6ED2A7" w:rsidR="00AE6FC5"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6. </w:t>
      </w:r>
      <w:r w:rsidRPr="00024C1B">
        <w:rPr>
          <w:rFonts w:ascii="Calibri" w:hAnsi="Calibri" w:cs="Calibri"/>
          <w:color w:val="000000"/>
          <w:sz w:val="25"/>
          <w:szCs w:val="25"/>
        </w:rPr>
        <w:t xml:space="preserve"> </w:t>
      </w:r>
      <w:r>
        <w:rPr>
          <w:rFonts w:asciiTheme="minorHAnsi" w:hAnsiTheme="minorHAnsi" w:cstheme="minorHAnsi"/>
          <w:sz w:val="25"/>
          <w:szCs w:val="25"/>
        </w:rPr>
        <w:t xml:space="preserve"> </w:t>
      </w:r>
      <w:r w:rsidR="00C26E03">
        <w:rPr>
          <w:rFonts w:asciiTheme="minorHAnsi" w:hAnsiTheme="minorHAnsi" w:cstheme="minorHAnsi"/>
          <w:sz w:val="25"/>
          <w:szCs w:val="25"/>
        </w:rPr>
        <w:t>………</w:t>
      </w:r>
      <w:proofErr w:type="gramStart"/>
      <w:r w:rsidR="00C26E03">
        <w:rPr>
          <w:rFonts w:asciiTheme="minorHAnsi" w:hAnsiTheme="minorHAnsi" w:cstheme="minorHAnsi"/>
          <w:sz w:val="25"/>
          <w:szCs w:val="25"/>
        </w:rPr>
        <w:t>…..</w:t>
      </w:r>
      <w:proofErr w:type="gramEnd"/>
      <w:r>
        <w:rPr>
          <w:rFonts w:asciiTheme="minorHAnsi" w:hAnsiTheme="minorHAnsi" w:cstheme="minorHAnsi"/>
          <w:sz w:val="25"/>
          <w:szCs w:val="25"/>
        </w:rPr>
        <w:t xml:space="preserve">…..         7. </w:t>
      </w:r>
      <w:r w:rsidR="00C26E03">
        <w:rPr>
          <w:rFonts w:asciiTheme="minorHAnsi" w:hAnsiTheme="minorHAnsi" w:cstheme="minorHAnsi"/>
          <w:sz w:val="25"/>
          <w:szCs w:val="25"/>
        </w:rPr>
        <w:t>………………</w:t>
      </w:r>
      <w:proofErr w:type="gramStart"/>
      <w:r w:rsidR="00C26E03">
        <w:rPr>
          <w:rFonts w:asciiTheme="minorHAnsi" w:hAnsiTheme="minorHAnsi" w:cstheme="minorHAnsi"/>
          <w:sz w:val="25"/>
          <w:szCs w:val="25"/>
        </w:rPr>
        <w:t>….</w:t>
      </w:r>
      <w:r>
        <w:rPr>
          <w:rFonts w:asciiTheme="minorHAnsi" w:hAnsiTheme="minorHAnsi" w:cstheme="minorHAnsi"/>
          <w:sz w:val="25"/>
          <w:szCs w:val="25"/>
        </w:rPr>
        <w:t>…..</w:t>
      </w:r>
      <w:proofErr w:type="gramEnd"/>
      <w:r>
        <w:rPr>
          <w:rFonts w:asciiTheme="minorHAnsi" w:hAnsiTheme="minorHAnsi" w:cstheme="minorHAnsi"/>
          <w:sz w:val="25"/>
          <w:szCs w:val="25"/>
        </w:rPr>
        <w:t xml:space="preserve">   8. </w:t>
      </w:r>
      <w:r w:rsidR="00C26E03">
        <w:rPr>
          <w:rFonts w:asciiTheme="minorHAnsi" w:hAnsiTheme="minorHAnsi" w:cstheme="minorHAnsi"/>
          <w:sz w:val="25"/>
          <w:szCs w:val="25"/>
        </w:rPr>
        <w:t>………………</w:t>
      </w:r>
      <w:proofErr w:type="gramStart"/>
      <w:r w:rsidR="00C26E03">
        <w:rPr>
          <w:rFonts w:asciiTheme="minorHAnsi" w:hAnsiTheme="minorHAnsi" w:cstheme="minorHAnsi"/>
          <w:sz w:val="25"/>
          <w:szCs w:val="25"/>
        </w:rPr>
        <w:t>…..</w:t>
      </w:r>
      <w:proofErr w:type="gramEnd"/>
      <w:r>
        <w:rPr>
          <w:rFonts w:asciiTheme="minorHAnsi" w:hAnsiTheme="minorHAnsi" w:cstheme="minorHAnsi"/>
          <w:sz w:val="25"/>
          <w:szCs w:val="25"/>
        </w:rPr>
        <w:t>…..            9. ……</w:t>
      </w:r>
      <w:r w:rsidR="00C26E03">
        <w:rPr>
          <w:rFonts w:ascii="Calibri" w:hAnsi="Calibri" w:cs="Calibri"/>
          <w:color w:val="000000"/>
          <w:sz w:val="25"/>
          <w:szCs w:val="25"/>
        </w:rPr>
        <w:t>…</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Pr>
          <w:rFonts w:asciiTheme="minorHAnsi" w:hAnsiTheme="minorHAnsi" w:cstheme="minorHAnsi"/>
          <w:sz w:val="25"/>
          <w:szCs w:val="25"/>
        </w:rPr>
        <w:t xml:space="preserve">       10 </w:t>
      </w:r>
      <w:r w:rsidR="00C26E03">
        <w:rPr>
          <w:rFonts w:ascii="Calibri" w:hAnsi="Calibri" w:cs="Calibri"/>
          <w:color w:val="000000"/>
          <w:sz w:val="25"/>
          <w:szCs w:val="25"/>
        </w:rPr>
        <w:t>…………………</w:t>
      </w:r>
      <w:proofErr w:type="gramStart"/>
      <w:r w:rsidR="00C26E03">
        <w:rPr>
          <w:rFonts w:ascii="Calibri" w:hAnsi="Calibri" w:cs="Calibri"/>
          <w:color w:val="000000"/>
          <w:sz w:val="25"/>
          <w:szCs w:val="25"/>
        </w:rPr>
        <w:t>…..</w:t>
      </w:r>
      <w:proofErr w:type="gramEnd"/>
    </w:p>
    <w:tbl>
      <w:tblPr>
        <w:tblStyle w:val="TableGrid"/>
        <w:tblW w:w="0" w:type="auto"/>
        <w:tblLook w:val="04A0" w:firstRow="1" w:lastRow="0" w:firstColumn="1" w:lastColumn="0" w:noHBand="0" w:noVBand="1"/>
      </w:tblPr>
      <w:tblGrid>
        <w:gridCol w:w="2005"/>
        <w:gridCol w:w="2005"/>
        <w:gridCol w:w="2005"/>
        <w:gridCol w:w="2005"/>
        <w:gridCol w:w="2005"/>
      </w:tblGrid>
      <w:tr w:rsidR="00AE6FC5" w14:paraId="26ED8822" w14:textId="77777777" w:rsidTr="007267C7">
        <w:tc>
          <w:tcPr>
            <w:tcW w:w="2005" w:type="dxa"/>
          </w:tcPr>
          <w:p w14:paraId="6871A705"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03254CD6" wp14:editId="490165A3">
                  <wp:extent cx="856259" cy="898873"/>
                  <wp:effectExtent l="0" t="0" r="1270" b="0"/>
                  <wp:docPr id="44" name="Picture 4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Ã¬nh áº£nh cÃ³ liÃªn quan"/>
                          <pic:cNvPicPr>
                            <a:picLocks noChangeAspect="1" noChangeArrowheads="1"/>
                          </pic:cNvPicPr>
                        </pic:nvPicPr>
                        <pic:blipFill>
                          <a:blip r:embed="rId11" cstate="print">
                            <a:extLst>
                              <a:ext uri="{28A0092B-C50C-407E-A947-70E740481C1C}">
                                <a14:useLocalDpi xmlns:a14="http://schemas.microsoft.com/office/drawing/2010/main" val="0"/>
                              </a:ext>
                            </a:extLst>
                          </a:blip>
                          <a:srcRect t="10759" b="5696"/>
                          <a:stretch>
                            <a:fillRect/>
                          </a:stretch>
                        </pic:blipFill>
                        <pic:spPr bwMode="auto">
                          <a:xfrm>
                            <a:off x="0" y="0"/>
                            <a:ext cx="872045" cy="915444"/>
                          </a:xfrm>
                          <a:prstGeom prst="rect">
                            <a:avLst/>
                          </a:prstGeom>
                          <a:noFill/>
                          <a:ln>
                            <a:noFill/>
                          </a:ln>
                        </pic:spPr>
                      </pic:pic>
                    </a:graphicData>
                  </a:graphic>
                </wp:inline>
              </w:drawing>
            </w:r>
          </w:p>
        </w:tc>
        <w:tc>
          <w:tcPr>
            <w:tcW w:w="2005" w:type="dxa"/>
          </w:tcPr>
          <w:p w14:paraId="6B215EF4"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55A50B63" wp14:editId="37B2B865">
                  <wp:extent cx="930257" cy="826315"/>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3904" cy="838437"/>
                          </a:xfrm>
                          <a:prstGeom prst="rect">
                            <a:avLst/>
                          </a:prstGeom>
                          <a:noFill/>
                          <a:ln>
                            <a:noFill/>
                          </a:ln>
                        </pic:spPr>
                      </pic:pic>
                    </a:graphicData>
                  </a:graphic>
                </wp:inline>
              </w:drawing>
            </w:r>
          </w:p>
        </w:tc>
        <w:tc>
          <w:tcPr>
            <w:tcW w:w="2005" w:type="dxa"/>
          </w:tcPr>
          <w:p w14:paraId="7A44A54E"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5E58D5F4" wp14:editId="1114D4A0">
                  <wp:extent cx="824546" cy="740387"/>
                  <wp:effectExtent l="0" t="0" r="0"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18353"/>
                          <a:stretch>
                            <a:fillRect/>
                          </a:stretch>
                        </pic:blipFill>
                        <pic:spPr bwMode="auto">
                          <a:xfrm>
                            <a:off x="0" y="0"/>
                            <a:ext cx="832765" cy="747767"/>
                          </a:xfrm>
                          <a:prstGeom prst="rect">
                            <a:avLst/>
                          </a:prstGeom>
                          <a:noFill/>
                          <a:ln>
                            <a:noFill/>
                          </a:ln>
                        </pic:spPr>
                      </pic:pic>
                    </a:graphicData>
                  </a:graphic>
                </wp:inline>
              </w:drawing>
            </w:r>
          </w:p>
        </w:tc>
        <w:tc>
          <w:tcPr>
            <w:tcW w:w="2005" w:type="dxa"/>
          </w:tcPr>
          <w:p w14:paraId="3686AC7B"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672DAF93" wp14:editId="5EB5961B">
                  <wp:extent cx="803403" cy="697194"/>
                  <wp:effectExtent l="0" t="0" r="0" b="8255"/>
                  <wp:docPr id="47" name="Picture 47" descr="Káº¿t quáº£ hÃ¬nh áº£nh cho sin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Káº¿t quáº£ hÃ¬nh áº£nh cho sink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2091" cy="704733"/>
                          </a:xfrm>
                          <a:prstGeom prst="rect">
                            <a:avLst/>
                          </a:prstGeom>
                          <a:noFill/>
                          <a:ln>
                            <a:noFill/>
                          </a:ln>
                        </pic:spPr>
                      </pic:pic>
                    </a:graphicData>
                  </a:graphic>
                </wp:inline>
              </w:drawing>
            </w:r>
          </w:p>
        </w:tc>
        <w:tc>
          <w:tcPr>
            <w:tcW w:w="2005" w:type="dxa"/>
          </w:tcPr>
          <w:p w14:paraId="6793A9FF" w14:textId="77777777" w:rsidR="00AE6FC5" w:rsidRDefault="00AE6FC5" w:rsidP="007267C7">
            <w:pPr>
              <w:tabs>
                <w:tab w:val="left" w:pos="360"/>
                <w:tab w:val="left" w:pos="1800"/>
                <w:tab w:val="left" w:pos="3240"/>
                <w:tab w:val="left" w:pos="4500"/>
                <w:tab w:val="left" w:pos="5940"/>
                <w:tab w:val="left" w:pos="7380"/>
                <w:tab w:val="left" w:pos="8460"/>
              </w:tabs>
              <w:jc w:val="both"/>
              <w:rPr>
                <w:rFonts w:cstheme="minorHAnsi"/>
                <w:sz w:val="25"/>
                <w:szCs w:val="25"/>
              </w:rPr>
            </w:pPr>
            <w:r w:rsidRPr="002C0E2B">
              <w:rPr>
                <w:noProof/>
              </w:rPr>
              <w:drawing>
                <wp:inline distT="0" distB="0" distL="0" distR="0" wp14:anchorId="774C85BD" wp14:editId="4DB38E22">
                  <wp:extent cx="787668" cy="697693"/>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4333" cy="703597"/>
                          </a:xfrm>
                          <a:prstGeom prst="rect">
                            <a:avLst/>
                          </a:prstGeom>
                          <a:noFill/>
                          <a:ln>
                            <a:noFill/>
                          </a:ln>
                        </pic:spPr>
                      </pic:pic>
                    </a:graphicData>
                  </a:graphic>
                </wp:inline>
              </w:drawing>
            </w:r>
          </w:p>
        </w:tc>
      </w:tr>
    </w:tbl>
    <w:p w14:paraId="018C5ACB" w14:textId="52AE0935" w:rsidR="00AE6FC5" w:rsidRDefault="00AE6FC5" w:rsidP="00AE6FC5">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II. </w:t>
      </w:r>
      <w:r w:rsidRPr="003D3F42">
        <w:rPr>
          <w:rFonts w:asciiTheme="minorHAnsi" w:hAnsiTheme="minorHAnsi" w:cstheme="minorHAnsi"/>
          <w:b/>
          <w:sz w:val="25"/>
          <w:szCs w:val="25"/>
        </w:rPr>
        <w:t xml:space="preserve">Complete the sentence with the correct preposition </w:t>
      </w:r>
      <w:r w:rsidRPr="003D3F42">
        <w:rPr>
          <w:rFonts w:asciiTheme="minorHAnsi" w:hAnsiTheme="minorHAnsi" w:cstheme="minorHAnsi"/>
          <w:b/>
          <w:i/>
          <w:sz w:val="25"/>
          <w:szCs w:val="25"/>
        </w:rPr>
        <w:t>in</w:t>
      </w:r>
      <w:r w:rsidRPr="003D3F42">
        <w:rPr>
          <w:rFonts w:asciiTheme="minorHAnsi" w:hAnsiTheme="minorHAnsi" w:cstheme="minorHAnsi"/>
          <w:b/>
          <w:sz w:val="25"/>
          <w:szCs w:val="25"/>
        </w:rPr>
        <w:t xml:space="preserve">, </w:t>
      </w:r>
      <w:r w:rsidRPr="003D3F42">
        <w:rPr>
          <w:rFonts w:asciiTheme="minorHAnsi" w:hAnsiTheme="minorHAnsi" w:cstheme="minorHAnsi"/>
          <w:b/>
          <w:i/>
          <w:sz w:val="25"/>
          <w:szCs w:val="25"/>
        </w:rPr>
        <w:t>on</w:t>
      </w:r>
      <w:r w:rsidRPr="003D3F42">
        <w:rPr>
          <w:rFonts w:asciiTheme="minorHAnsi" w:hAnsiTheme="minorHAnsi" w:cstheme="minorHAnsi"/>
          <w:b/>
          <w:sz w:val="25"/>
          <w:szCs w:val="25"/>
        </w:rPr>
        <w:t xml:space="preserve"> or </w:t>
      </w:r>
      <w:r w:rsidRPr="003D3F42">
        <w:rPr>
          <w:rFonts w:asciiTheme="minorHAnsi" w:hAnsiTheme="minorHAnsi" w:cstheme="minorHAnsi"/>
          <w:b/>
          <w:i/>
          <w:sz w:val="25"/>
          <w:szCs w:val="25"/>
        </w:rPr>
        <w:t>at</w:t>
      </w:r>
      <w:r w:rsidRPr="003D3F42">
        <w:rPr>
          <w:rFonts w:asciiTheme="minorHAnsi" w:hAnsiTheme="minorHAnsi" w:cstheme="minorHAnsi"/>
          <w:b/>
          <w:sz w:val="25"/>
          <w:szCs w:val="25"/>
        </w:rPr>
        <w:t>.</w:t>
      </w:r>
      <w:r>
        <w:rPr>
          <w:rFonts w:asciiTheme="minorHAnsi" w:hAnsiTheme="minorHAnsi" w:cstheme="minorHAnsi"/>
          <w:b/>
          <w:sz w:val="25"/>
          <w:szCs w:val="25"/>
        </w:rPr>
        <w:t xml:space="preserve"> </w:t>
      </w:r>
    </w:p>
    <w:p w14:paraId="0083DA71" w14:textId="63E780B0" w:rsidR="00AE6FC5"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1.</w:t>
      </w:r>
      <w:r>
        <w:rPr>
          <w:rFonts w:asciiTheme="minorHAnsi" w:hAnsiTheme="minorHAnsi" w:cstheme="minorHAnsi"/>
          <w:sz w:val="25"/>
          <w:szCs w:val="25"/>
        </w:rPr>
        <w:t xml:space="preserve"> </w:t>
      </w:r>
      <w:r w:rsidRPr="003D3F42">
        <w:rPr>
          <w:rFonts w:asciiTheme="minorHAnsi" w:hAnsiTheme="minorHAnsi" w:cstheme="minorHAnsi"/>
          <w:sz w:val="25"/>
          <w:szCs w:val="25"/>
        </w:rPr>
        <w:t>I’ve got a computer _________ my bedroom.</w:t>
      </w:r>
    </w:p>
    <w:p w14:paraId="5D5FD979" w14:textId="25493749" w:rsidR="00AE6FC5" w:rsidRPr="003D3F42"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2.</w:t>
      </w:r>
      <w:r>
        <w:rPr>
          <w:rFonts w:asciiTheme="minorHAnsi" w:hAnsiTheme="minorHAnsi" w:cstheme="minorHAnsi"/>
          <w:sz w:val="25"/>
          <w:szCs w:val="25"/>
        </w:rPr>
        <w:t xml:space="preserve"> </w:t>
      </w:r>
      <w:r w:rsidRPr="003D3F42">
        <w:rPr>
          <w:rFonts w:asciiTheme="minorHAnsi" w:hAnsiTheme="minorHAnsi" w:cstheme="minorHAnsi"/>
          <w:sz w:val="25"/>
          <w:szCs w:val="25"/>
        </w:rPr>
        <w:t>Do you live _________ a house or an apartment?</w:t>
      </w:r>
    </w:p>
    <w:p w14:paraId="4126D3AE" w14:textId="22297C05" w:rsidR="00AE6FC5" w:rsidRPr="003D3F42"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3.</w:t>
      </w:r>
      <w:r>
        <w:rPr>
          <w:rFonts w:asciiTheme="minorHAnsi" w:hAnsiTheme="minorHAnsi" w:cstheme="minorHAnsi"/>
          <w:sz w:val="25"/>
          <w:szCs w:val="25"/>
        </w:rPr>
        <w:t xml:space="preserve"> </w:t>
      </w:r>
      <w:r w:rsidRPr="003D3F42">
        <w:rPr>
          <w:rFonts w:asciiTheme="minorHAnsi" w:hAnsiTheme="minorHAnsi" w:cstheme="minorHAnsi"/>
          <w:sz w:val="25"/>
          <w:szCs w:val="25"/>
        </w:rPr>
        <w:t>He is sitting _________ a sofa _________ the corner of the sitting room.</w:t>
      </w:r>
    </w:p>
    <w:p w14:paraId="099387D7" w14:textId="69DF9BBA" w:rsidR="00AE6FC5" w:rsidRPr="003D3F42"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4.</w:t>
      </w:r>
      <w:r>
        <w:rPr>
          <w:rFonts w:asciiTheme="minorHAnsi" w:hAnsiTheme="minorHAnsi" w:cstheme="minorHAnsi"/>
          <w:sz w:val="25"/>
          <w:szCs w:val="25"/>
        </w:rPr>
        <w:t xml:space="preserve"> </w:t>
      </w:r>
      <w:r w:rsidRPr="003D3F42">
        <w:rPr>
          <w:rFonts w:asciiTheme="minorHAnsi" w:hAnsiTheme="minorHAnsi" w:cstheme="minorHAnsi"/>
          <w:sz w:val="25"/>
          <w:szCs w:val="25"/>
        </w:rPr>
        <w:t>There is such a mess _________ the kitchen!</w:t>
      </w:r>
    </w:p>
    <w:p w14:paraId="7BCEFD79" w14:textId="64FD9506" w:rsidR="00AE6FC5" w:rsidRPr="003D3F42"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5.</w:t>
      </w:r>
      <w:r>
        <w:rPr>
          <w:rFonts w:asciiTheme="minorHAnsi" w:hAnsiTheme="minorHAnsi" w:cstheme="minorHAnsi"/>
          <w:sz w:val="25"/>
          <w:szCs w:val="25"/>
        </w:rPr>
        <w:t xml:space="preserve"> </w:t>
      </w:r>
      <w:r w:rsidRPr="003D3F42">
        <w:rPr>
          <w:rFonts w:asciiTheme="minorHAnsi" w:hAnsiTheme="minorHAnsi" w:cstheme="minorHAnsi"/>
          <w:sz w:val="25"/>
          <w:szCs w:val="25"/>
        </w:rPr>
        <w:t>The dog is sleeping _________ the carpet.</w:t>
      </w:r>
    </w:p>
    <w:p w14:paraId="4EDEF7E7" w14:textId="26C296A3" w:rsidR="00AE6FC5" w:rsidRPr="003D3F42"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6.</w:t>
      </w:r>
      <w:r>
        <w:rPr>
          <w:rFonts w:asciiTheme="minorHAnsi" w:hAnsiTheme="minorHAnsi" w:cstheme="minorHAnsi"/>
          <w:sz w:val="25"/>
          <w:szCs w:val="25"/>
        </w:rPr>
        <w:t xml:space="preserve"> </w:t>
      </w:r>
      <w:r w:rsidRPr="003D3F42">
        <w:rPr>
          <w:rFonts w:asciiTheme="minorHAnsi" w:hAnsiTheme="minorHAnsi" w:cstheme="minorHAnsi"/>
          <w:sz w:val="25"/>
          <w:szCs w:val="25"/>
        </w:rPr>
        <w:t>We live _________ the 3rd floor _________ 53 Pine Street _________ London.</w:t>
      </w:r>
    </w:p>
    <w:p w14:paraId="5AD936F4" w14:textId="3EC1F493" w:rsidR="00AE6FC5" w:rsidRPr="003D3F42"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7.</w:t>
      </w:r>
      <w:r>
        <w:rPr>
          <w:rFonts w:asciiTheme="minorHAnsi" w:hAnsiTheme="minorHAnsi" w:cstheme="minorHAnsi"/>
          <w:sz w:val="25"/>
          <w:szCs w:val="25"/>
        </w:rPr>
        <w:t xml:space="preserve"> </w:t>
      </w:r>
      <w:r w:rsidRPr="003D3F42">
        <w:rPr>
          <w:rFonts w:asciiTheme="minorHAnsi" w:hAnsiTheme="minorHAnsi" w:cstheme="minorHAnsi"/>
          <w:sz w:val="25"/>
          <w:szCs w:val="25"/>
        </w:rPr>
        <w:t>Jane is waiting for a bus _________ the bus stop.</w:t>
      </w:r>
    </w:p>
    <w:p w14:paraId="5A1E06E8" w14:textId="70E05779" w:rsidR="00AE6FC5" w:rsidRPr="003D3F42"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8.</w:t>
      </w:r>
      <w:r>
        <w:rPr>
          <w:rFonts w:asciiTheme="minorHAnsi" w:hAnsiTheme="minorHAnsi" w:cstheme="minorHAnsi"/>
          <w:sz w:val="25"/>
          <w:szCs w:val="25"/>
        </w:rPr>
        <w:t xml:space="preserve"> </w:t>
      </w:r>
      <w:r w:rsidRPr="003D3F42">
        <w:rPr>
          <w:rFonts w:asciiTheme="minorHAnsi" w:hAnsiTheme="minorHAnsi" w:cstheme="minorHAnsi"/>
          <w:sz w:val="25"/>
          <w:szCs w:val="25"/>
        </w:rPr>
        <w:t>Are there any pictures _________ the walls _________ the living room?</w:t>
      </w:r>
    </w:p>
    <w:p w14:paraId="4CFBCB12" w14:textId="4E5159A2" w:rsidR="00AE6FC5" w:rsidRPr="003D3F42"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9.</w:t>
      </w:r>
      <w:r>
        <w:rPr>
          <w:rFonts w:asciiTheme="minorHAnsi" w:hAnsiTheme="minorHAnsi" w:cstheme="minorHAnsi"/>
          <w:sz w:val="25"/>
          <w:szCs w:val="25"/>
        </w:rPr>
        <w:t xml:space="preserve"> </w:t>
      </w:r>
      <w:r w:rsidRPr="003D3F42">
        <w:rPr>
          <w:rFonts w:asciiTheme="minorHAnsi" w:hAnsiTheme="minorHAnsi" w:cstheme="minorHAnsi"/>
          <w:sz w:val="25"/>
          <w:szCs w:val="25"/>
        </w:rPr>
        <w:t>We are staying _________ the Roosevelt Hotel _________ New York City.</w:t>
      </w:r>
    </w:p>
    <w:p w14:paraId="72AA54BE" w14:textId="0A7264E9" w:rsidR="00AE6FC5" w:rsidRPr="003D3F42" w:rsidRDefault="00AE6FC5" w:rsidP="00AE6FC5">
      <w:pPr>
        <w:tabs>
          <w:tab w:val="left" w:pos="360"/>
        </w:tabs>
        <w:spacing w:after="0" w:line="240" w:lineRule="auto"/>
        <w:jc w:val="both"/>
        <w:rPr>
          <w:rFonts w:asciiTheme="minorHAnsi" w:hAnsiTheme="minorHAnsi" w:cstheme="minorHAnsi"/>
          <w:sz w:val="25"/>
          <w:szCs w:val="25"/>
        </w:rPr>
      </w:pPr>
      <w:r w:rsidRPr="003D3F42">
        <w:rPr>
          <w:rFonts w:asciiTheme="minorHAnsi" w:hAnsiTheme="minorHAnsi" w:cstheme="minorHAnsi"/>
          <w:sz w:val="25"/>
          <w:szCs w:val="25"/>
        </w:rPr>
        <w:t>10.</w:t>
      </w:r>
      <w:r w:rsidRPr="003D3F42">
        <w:rPr>
          <w:rFonts w:asciiTheme="minorHAnsi" w:hAnsiTheme="minorHAnsi" w:cstheme="minorHAnsi"/>
          <w:sz w:val="25"/>
          <w:szCs w:val="25"/>
        </w:rPr>
        <w:tab/>
        <w:t>My camera is _________ a box _________ a shelf _________ the bedroom closet.</w:t>
      </w:r>
    </w:p>
    <w:p w14:paraId="0B81E9BF" w14:textId="77777777" w:rsidR="00AE6FC5" w:rsidRPr="00914A12" w:rsidRDefault="00AE6FC5" w:rsidP="00AE6FC5">
      <w:pPr>
        <w:spacing w:after="0" w:line="240" w:lineRule="auto"/>
        <w:rPr>
          <w:rFonts w:asciiTheme="minorHAnsi" w:hAnsiTheme="minorHAnsi" w:cstheme="minorHAnsi"/>
          <w:b/>
          <w:bCs/>
          <w:sz w:val="25"/>
          <w:szCs w:val="25"/>
        </w:rPr>
      </w:pPr>
      <w:r w:rsidRPr="00914A12">
        <w:rPr>
          <w:rFonts w:asciiTheme="minorHAnsi" w:hAnsiTheme="minorHAnsi" w:cstheme="minorHAnsi"/>
          <w:b/>
          <w:bCs/>
          <w:sz w:val="25"/>
          <w:szCs w:val="25"/>
        </w:rPr>
        <w:t>III. Complete the sentences with There is or There are.</w:t>
      </w:r>
    </w:p>
    <w:p w14:paraId="11F10D72" w14:textId="7515ED45" w:rsidR="00AE6FC5" w:rsidRPr="00C26E03" w:rsidRDefault="00AE6FC5" w:rsidP="00AE6FC5">
      <w:pPr>
        <w:spacing w:after="0" w:line="240" w:lineRule="auto"/>
        <w:rPr>
          <w:rFonts w:asciiTheme="minorHAnsi" w:hAnsiTheme="minorHAnsi" w:cstheme="minorHAnsi"/>
          <w:sz w:val="25"/>
          <w:szCs w:val="25"/>
        </w:rPr>
      </w:pPr>
      <w:r w:rsidRPr="00914A12">
        <w:rPr>
          <w:rFonts w:asciiTheme="minorHAnsi" w:hAnsiTheme="minorHAnsi" w:cstheme="minorHAnsi"/>
          <w:sz w:val="25"/>
          <w:szCs w:val="25"/>
        </w:rPr>
        <w:t xml:space="preserve"> </w:t>
      </w:r>
      <w:r>
        <w:rPr>
          <w:rFonts w:asciiTheme="minorHAnsi" w:hAnsiTheme="minorHAnsi" w:cstheme="minorHAnsi"/>
          <w:sz w:val="25"/>
          <w:szCs w:val="25"/>
        </w:rPr>
        <w:t xml:space="preserve">1. </w:t>
      </w:r>
      <w:r w:rsidRPr="00A85FA4">
        <w:rPr>
          <w:rFonts w:asciiTheme="minorHAnsi" w:hAnsiTheme="minorHAnsi" w:cstheme="minorHAnsi"/>
          <w:sz w:val="25"/>
          <w:szCs w:val="25"/>
        </w:rPr>
        <w:t>……</w:t>
      </w:r>
      <w:r w:rsidR="00A85FA4" w:rsidRPr="00A85FA4">
        <w:rPr>
          <w:rFonts w:asciiTheme="minorHAnsi" w:hAnsiTheme="minorHAnsi" w:cstheme="minorHAnsi"/>
          <w:sz w:val="25"/>
          <w:szCs w:val="25"/>
        </w:rPr>
        <w:t>………………………</w:t>
      </w:r>
      <w:r w:rsidRPr="00A85FA4">
        <w:rPr>
          <w:rFonts w:asciiTheme="minorHAnsi" w:hAnsiTheme="minorHAnsi" w:cstheme="minorHAnsi"/>
          <w:sz w:val="25"/>
          <w:szCs w:val="25"/>
        </w:rPr>
        <w:t xml:space="preserve">… </w:t>
      </w:r>
      <w:r w:rsidRPr="00C26E03">
        <w:rPr>
          <w:rFonts w:asciiTheme="minorHAnsi" w:hAnsiTheme="minorHAnsi" w:cstheme="minorHAnsi"/>
          <w:sz w:val="25"/>
          <w:szCs w:val="25"/>
        </w:rPr>
        <w:t>thirty-five students in my class.</w:t>
      </w:r>
    </w:p>
    <w:p w14:paraId="679D85B6" w14:textId="741382DB" w:rsidR="00AE6FC5" w:rsidRPr="00C26E03" w:rsidRDefault="00AE6FC5" w:rsidP="00AE6FC5">
      <w:pPr>
        <w:spacing w:after="0" w:line="240" w:lineRule="auto"/>
        <w:rPr>
          <w:rFonts w:asciiTheme="minorHAnsi" w:hAnsiTheme="minorHAnsi" w:cstheme="minorHAnsi"/>
          <w:sz w:val="25"/>
          <w:szCs w:val="25"/>
        </w:rPr>
      </w:pPr>
      <w:r w:rsidRPr="00C26E03">
        <w:rPr>
          <w:rFonts w:asciiTheme="minorHAnsi" w:hAnsiTheme="minorHAnsi" w:cstheme="minorHAnsi"/>
          <w:sz w:val="25"/>
          <w:szCs w:val="25"/>
        </w:rPr>
        <w:t xml:space="preserve"> 2. </w:t>
      </w:r>
      <w:r w:rsidR="00A85FA4" w:rsidRPr="00A85FA4">
        <w:rPr>
          <w:rFonts w:asciiTheme="minorHAnsi" w:hAnsiTheme="minorHAnsi" w:cstheme="minorHAnsi"/>
          <w:sz w:val="25"/>
          <w:szCs w:val="25"/>
        </w:rPr>
        <w:t xml:space="preserve">……………………………… </w:t>
      </w:r>
      <w:r w:rsidRPr="00C26E03">
        <w:rPr>
          <w:rFonts w:asciiTheme="minorHAnsi" w:hAnsiTheme="minorHAnsi" w:cstheme="minorHAnsi"/>
          <w:sz w:val="25"/>
          <w:szCs w:val="25"/>
        </w:rPr>
        <w:t>nice posters in our classroom.</w:t>
      </w:r>
    </w:p>
    <w:p w14:paraId="211F72E8" w14:textId="2B8FF150" w:rsidR="00AE6FC5" w:rsidRPr="00C26E03" w:rsidRDefault="00AE6FC5" w:rsidP="00AE6FC5">
      <w:pPr>
        <w:spacing w:after="0" w:line="240" w:lineRule="auto"/>
        <w:rPr>
          <w:rFonts w:asciiTheme="minorHAnsi" w:hAnsiTheme="minorHAnsi" w:cstheme="minorHAnsi"/>
          <w:sz w:val="25"/>
          <w:szCs w:val="25"/>
        </w:rPr>
      </w:pPr>
      <w:r w:rsidRPr="00C26E03">
        <w:rPr>
          <w:rFonts w:asciiTheme="minorHAnsi" w:hAnsiTheme="minorHAnsi" w:cstheme="minorHAnsi"/>
          <w:sz w:val="25"/>
          <w:szCs w:val="25"/>
        </w:rPr>
        <w:t xml:space="preserve"> 3. </w:t>
      </w:r>
      <w:r w:rsidR="00A85FA4" w:rsidRPr="00A85FA4">
        <w:rPr>
          <w:rFonts w:asciiTheme="minorHAnsi" w:hAnsiTheme="minorHAnsi" w:cstheme="minorHAnsi"/>
          <w:sz w:val="25"/>
          <w:szCs w:val="25"/>
        </w:rPr>
        <w:t xml:space="preserve">……………………………… </w:t>
      </w:r>
      <w:r w:rsidRPr="00C26E03">
        <w:rPr>
          <w:rFonts w:asciiTheme="minorHAnsi" w:hAnsiTheme="minorHAnsi" w:cstheme="minorHAnsi"/>
          <w:sz w:val="25"/>
          <w:szCs w:val="25"/>
        </w:rPr>
        <w:t>green curtains in his room.</w:t>
      </w:r>
    </w:p>
    <w:p w14:paraId="4E87F550" w14:textId="4C295750" w:rsidR="00AE6FC5" w:rsidRPr="00C26E03" w:rsidRDefault="00AE6FC5" w:rsidP="00AE6FC5">
      <w:pPr>
        <w:spacing w:after="0" w:line="240" w:lineRule="auto"/>
        <w:rPr>
          <w:rFonts w:asciiTheme="minorHAnsi" w:hAnsiTheme="minorHAnsi" w:cstheme="minorHAnsi"/>
          <w:sz w:val="25"/>
          <w:szCs w:val="25"/>
        </w:rPr>
      </w:pPr>
      <w:r w:rsidRPr="00C26E03">
        <w:rPr>
          <w:rFonts w:asciiTheme="minorHAnsi" w:hAnsiTheme="minorHAnsi" w:cstheme="minorHAnsi"/>
          <w:sz w:val="25"/>
          <w:szCs w:val="25"/>
        </w:rPr>
        <w:t xml:space="preserve">4. </w:t>
      </w:r>
      <w:r w:rsidR="00A85FA4" w:rsidRPr="00A85FA4">
        <w:rPr>
          <w:rFonts w:asciiTheme="minorHAnsi" w:hAnsiTheme="minorHAnsi" w:cstheme="minorHAnsi"/>
          <w:sz w:val="25"/>
          <w:szCs w:val="25"/>
        </w:rPr>
        <w:t xml:space="preserve">……………………………… </w:t>
      </w:r>
      <w:r w:rsidRPr="00C26E03">
        <w:rPr>
          <w:rFonts w:asciiTheme="minorHAnsi" w:hAnsiTheme="minorHAnsi" w:cstheme="minorHAnsi"/>
          <w:sz w:val="25"/>
          <w:szCs w:val="25"/>
        </w:rPr>
        <w:t>six children in the room.</w:t>
      </w:r>
    </w:p>
    <w:p w14:paraId="50DADF65" w14:textId="69077C50" w:rsidR="00AE6FC5" w:rsidRPr="00C26E03" w:rsidRDefault="00AE6FC5" w:rsidP="00AE6FC5">
      <w:pPr>
        <w:spacing w:after="0" w:line="240" w:lineRule="auto"/>
        <w:rPr>
          <w:rFonts w:asciiTheme="minorHAnsi" w:hAnsiTheme="minorHAnsi" w:cstheme="minorHAnsi"/>
          <w:sz w:val="25"/>
          <w:szCs w:val="25"/>
        </w:rPr>
      </w:pPr>
      <w:r w:rsidRPr="00C26E03">
        <w:rPr>
          <w:rFonts w:asciiTheme="minorHAnsi" w:hAnsiTheme="minorHAnsi" w:cstheme="minorHAnsi"/>
          <w:sz w:val="25"/>
          <w:szCs w:val="25"/>
        </w:rPr>
        <w:t xml:space="preserve"> 5. </w:t>
      </w:r>
      <w:r w:rsidR="00A85FA4" w:rsidRPr="00A85FA4">
        <w:rPr>
          <w:rFonts w:asciiTheme="minorHAnsi" w:hAnsiTheme="minorHAnsi" w:cstheme="minorHAnsi"/>
          <w:sz w:val="25"/>
          <w:szCs w:val="25"/>
        </w:rPr>
        <w:t xml:space="preserve">……………………………… </w:t>
      </w:r>
      <w:r w:rsidRPr="00C26E03">
        <w:rPr>
          <w:rFonts w:asciiTheme="minorHAnsi" w:hAnsiTheme="minorHAnsi" w:cstheme="minorHAnsi"/>
          <w:sz w:val="25"/>
          <w:szCs w:val="25"/>
        </w:rPr>
        <w:t>a sofa in the living room.</w:t>
      </w:r>
    </w:p>
    <w:p w14:paraId="77B8FDA7" w14:textId="2A59050C" w:rsidR="00AE6FC5" w:rsidRPr="00C26E03" w:rsidRDefault="00AE6FC5" w:rsidP="00AE6FC5">
      <w:pPr>
        <w:spacing w:after="0" w:line="240" w:lineRule="auto"/>
        <w:rPr>
          <w:rFonts w:asciiTheme="minorHAnsi" w:hAnsiTheme="minorHAnsi" w:cstheme="minorHAnsi"/>
          <w:sz w:val="25"/>
          <w:szCs w:val="25"/>
        </w:rPr>
      </w:pPr>
      <w:r w:rsidRPr="00C26E03">
        <w:rPr>
          <w:rFonts w:asciiTheme="minorHAnsi" w:hAnsiTheme="minorHAnsi" w:cstheme="minorHAnsi"/>
          <w:sz w:val="25"/>
          <w:szCs w:val="25"/>
        </w:rPr>
        <w:lastRenderedPageBreak/>
        <w:t xml:space="preserve"> 6. </w:t>
      </w:r>
      <w:r w:rsidR="00A85FA4" w:rsidRPr="00A85FA4">
        <w:rPr>
          <w:rFonts w:asciiTheme="minorHAnsi" w:hAnsiTheme="minorHAnsi" w:cstheme="minorHAnsi"/>
          <w:sz w:val="25"/>
          <w:szCs w:val="25"/>
        </w:rPr>
        <w:t xml:space="preserve">……………………………… </w:t>
      </w:r>
      <w:r w:rsidRPr="00C26E03">
        <w:rPr>
          <w:rFonts w:asciiTheme="minorHAnsi" w:hAnsiTheme="minorHAnsi" w:cstheme="minorHAnsi"/>
          <w:sz w:val="25"/>
          <w:szCs w:val="25"/>
        </w:rPr>
        <w:t>dishes on the floor.</w:t>
      </w:r>
    </w:p>
    <w:p w14:paraId="0EE7F951" w14:textId="7D54F909" w:rsidR="00AE6FC5" w:rsidRPr="00C26E03" w:rsidRDefault="00AE6FC5" w:rsidP="00AE6FC5">
      <w:pPr>
        <w:spacing w:after="0" w:line="240" w:lineRule="auto"/>
        <w:rPr>
          <w:rFonts w:asciiTheme="minorHAnsi" w:hAnsiTheme="minorHAnsi" w:cstheme="minorHAnsi"/>
          <w:sz w:val="25"/>
          <w:szCs w:val="25"/>
        </w:rPr>
      </w:pPr>
      <w:r w:rsidRPr="00C26E03">
        <w:rPr>
          <w:rFonts w:asciiTheme="minorHAnsi" w:hAnsiTheme="minorHAnsi" w:cstheme="minorHAnsi"/>
          <w:sz w:val="25"/>
          <w:szCs w:val="25"/>
        </w:rPr>
        <w:t xml:space="preserve"> 7. </w:t>
      </w:r>
      <w:r w:rsidR="00A85FA4" w:rsidRPr="00A85FA4">
        <w:rPr>
          <w:rFonts w:asciiTheme="minorHAnsi" w:hAnsiTheme="minorHAnsi" w:cstheme="minorHAnsi"/>
          <w:sz w:val="25"/>
          <w:szCs w:val="25"/>
        </w:rPr>
        <w:t xml:space="preserve">……………………………… </w:t>
      </w:r>
      <w:r w:rsidRPr="00C26E03">
        <w:rPr>
          <w:rFonts w:asciiTheme="minorHAnsi" w:hAnsiTheme="minorHAnsi" w:cstheme="minorHAnsi"/>
          <w:sz w:val="25"/>
          <w:szCs w:val="25"/>
        </w:rPr>
        <w:t>a ceiling fan in the bedroom.</w:t>
      </w:r>
    </w:p>
    <w:p w14:paraId="74543F76" w14:textId="3FE2B7D8" w:rsidR="00AE6FC5" w:rsidRPr="00C26E03" w:rsidRDefault="00AE6FC5" w:rsidP="00AE6FC5">
      <w:pPr>
        <w:spacing w:after="0" w:line="240" w:lineRule="auto"/>
        <w:rPr>
          <w:rFonts w:asciiTheme="minorHAnsi" w:hAnsiTheme="minorHAnsi" w:cstheme="minorHAnsi"/>
          <w:sz w:val="25"/>
          <w:szCs w:val="25"/>
        </w:rPr>
      </w:pPr>
      <w:r w:rsidRPr="00C26E03">
        <w:rPr>
          <w:rFonts w:asciiTheme="minorHAnsi" w:hAnsiTheme="minorHAnsi" w:cstheme="minorHAnsi"/>
          <w:sz w:val="25"/>
          <w:szCs w:val="25"/>
        </w:rPr>
        <w:t xml:space="preserve"> 8. </w:t>
      </w:r>
      <w:r w:rsidR="00A85FA4" w:rsidRPr="00A85FA4">
        <w:rPr>
          <w:rFonts w:asciiTheme="minorHAnsi" w:hAnsiTheme="minorHAnsi" w:cstheme="minorHAnsi"/>
          <w:sz w:val="25"/>
          <w:szCs w:val="25"/>
        </w:rPr>
        <w:t xml:space="preserve">……………………………… </w:t>
      </w:r>
      <w:r w:rsidRPr="00C26E03">
        <w:rPr>
          <w:rFonts w:asciiTheme="minorHAnsi" w:hAnsiTheme="minorHAnsi" w:cstheme="minorHAnsi"/>
          <w:sz w:val="25"/>
          <w:szCs w:val="25"/>
        </w:rPr>
        <w:t>some pictures in my room.</w:t>
      </w:r>
    </w:p>
    <w:p w14:paraId="5F13840E" w14:textId="4390F3C5" w:rsidR="00AE6FC5" w:rsidRPr="00C26E03" w:rsidRDefault="00AE6FC5" w:rsidP="00AE6FC5">
      <w:pPr>
        <w:spacing w:after="0" w:line="240" w:lineRule="auto"/>
        <w:rPr>
          <w:rFonts w:asciiTheme="minorHAnsi" w:hAnsiTheme="minorHAnsi" w:cstheme="minorHAnsi"/>
          <w:sz w:val="25"/>
          <w:szCs w:val="25"/>
        </w:rPr>
      </w:pPr>
      <w:r w:rsidRPr="00C26E03">
        <w:rPr>
          <w:rFonts w:asciiTheme="minorHAnsi" w:hAnsiTheme="minorHAnsi" w:cstheme="minorHAnsi"/>
          <w:sz w:val="25"/>
          <w:szCs w:val="25"/>
        </w:rPr>
        <w:t xml:space="preserve"> 9. </w:t>
      </w:r>
      <w:r w:rsidR="00A85FA4" w:rsidRPr="00A85FA4">
        <w:rPr>
          <w:rFonts w:asciiTheme="minorHAnsi" w:hAnsiTheme="minorHAnsi" w:cstheme="minorHAnsi"/>
          <w:sz w:val="25"/>
          <w:szCs w:val="25"/>
        </w:rPr>
        <w:t xml:space="preserve">……………………………… </w:t>
      </w:r>
      <w:r w:rsidRPr="00C26E03">
        <w:rPr>
          <w:rFonts w:asciiTheme="minorHAnsi" w:hAnsiTheme="minorHAnsi" w:cstheme="minorHAnsi"/>
          <w:sz w:val="25"/>
          <w:szCs w:val="25"/>
        </w:rPr>
        <w:t>a big window in the living room.</w:t>
      </w:r>
    </w:p>
    <w:p w14:paraId="0ABE0666" w14:textId="3F31E0A6" w:rsidR="00AE6FC5" w:rsidRPr="00C26E03" w:rsidRDefault="00AE6FC5" w:rsidP="00AE6FC5">
      <w:pPr>
        <w:spacing w:after="0" w:line="240" w:lineRule="auto"/>
        <w:rPr>
          <w:rFonts w:asciiTheme="minorHAnsi" w:hAnsiTheme="minorHAnsi" w:cstheme="minorHAnsi"/>
          <w:sz w:val="25"/>
          <w:szCs w:val="25"/>
        </w:rPr>
      </w:pPr>
      <w:r w:rsidRPr="00C26E03">
        <w:rPr>
          <w:rFonts w:asciiTheme="minorHAnsi" w:hAnsiTheme="minorHAnsi" w:cstheme="minorHAnsi"/>
          <w:sz w:val="25"/>
          <w:szCs w:val="25"/>
        </w:rPr>
        <w:t xml:space="preserve"> 10.</w:t>
      </w:r>
      <w:r w:rsidR="00A85FA4" w:rsidRPr="00A85FA4">
        <w:rPr>
          <w:rFonts w:asciiTheme="minorHAnsi" w:hAnsiTheme="minorHAnsi" w:cstheme="minorHAnsi"/>
          <w:sz w:val="25"/>
          <w:szCs w:val="25"/>
        </w:rPr>
        <w:t xml:space="preserve"> </w:t>
      </w:r>
      <w:r w:rsidR="00A85FA4" w:rsidRPr="00A85FA4">
        <w:rPr>
          <w:rFonts w:asciiTheme="minorHAnsi" w:hAnsiTheme="minorHAnsi" w:cstheme="minorHAnsi"/>
          <w:sz w:val="25"/>
          <w:szCs w:val="25"/>
        </w:rPr>
        <w:t xml:space="preserve">……………………………… </w:t>
      </w:r>
      <w:r w:rsidRPr="00C26E03">
        <w:rPr>
          <w:rFonts w:asciiTheme="minorHAnsi" w:hAnsiTheme="minorHAnsi" w:cstheme="minorHAnsi"/>
          <w:sz w:val="25"/>
          <w:szCs w:val="25"/>
        </w:rPr>
        <w:t xml:space="preserve"> two sinks in my bathroom.</w:t>
      </w:r>
    </w:p>
    <w:p w14:paraId="37082D74" w14:textId="77777777" w:rsidR="00AE6FC5" w:rsidRPr="00A85FA4" w:rsidRDefault="00AE6FC5" w:rsidP="00AE6FC5">
      <w:pPr>
        <w:pStyle w:val="ListParagraph"/>
        <w:tabs>
          <w:tab w:val="left" w:pos="1738"/>
        </w:tabs>
        <w:spacing w:before="0"/>
        <w:ind w:left="0" w:firstLine="0"/>
        <w:rPr>
          <w:rFonts w:asciiTheme="minorHAnsi" w:hAnsiTheme="minorHAnsi" w:cstheme="minorHAnsi"/>
          <w:b/>
          <w:bCs/>
          <w:sz w:val="25"/>
          <w:szCs w:val="25"/>
        </w:rPr>
      </w:pPr>
      <w:r w:rsidRPr="00A85FA4">
        <w:rPr>
          <w:rFonts w:asciiTheme="minorHAnsi" w:hAnsiTheme="minorHAnsi" w:cstheme="minorHAnsi"/>
          <w:b/>
          <w:bCs/>
          <w:sz w:val="25"/>
          <w:szCs w:val="25"/>
          <w:lang w:val="en-US"/>
        </w:rPr>
        <w:t xml:space="preserve">IV. </w:t>
      </w:r>
      <w:r w:rsidRPr="00A85FA4">
        <w:rPr>
          <w:rFonts w:asciiTheme="minorHAnsi" w:hAnsiTheme="minorHAnsi" w:cstheme="minorHAnsi"/>
          <w:b/>
          <w:bCs/>
          <w:sz w:val="25"/>
          <w:szCs w:val="25"/>
        </w:rPr>
        <w:t xml:space="preserve">Fill in the blanks with </w:t>
      </w:r>
      <w:r w:rsidRPr="00A85FA4">
        <w:rPr>
          <w:rFonts w:asciiTheme="minorHAnsi" w:hAnsiTheme="minorHAnsi" w:cstheme="minorHAnsi"/>
          <w:b/>
          <w:bCs/>
          <w:i/>
          <w:sz w:val="25"/>
          <w:szCs w:val="25"/>
        </w:rPr>
        <w:t>is, are, isn't, aren't, do, does,</w:t>
      </w:r>
      <w:r w:rsidRPr="00A85FA4">
        <w:rPr>
          <w:rFonts w:asciiTheme="minorHAnsi" w:hAnsiTheme="minorHAnsi" w:cstheme="minorHAnsi"/>
          <w:b/>
          <w:bCs/>
          <w:i/>
          <w:spacing w:val="7"/>
          <w:sz w:val="25"/>
          <w:szCs w:val="25"/>
        </w:rPr>
        <w:t xml:space="preserve"> </w:t>
      </w:r>
      <w:r w:rsidRPr="00A85FA4">
        <w:rPr>
          <w:rFonts w:asciiTheme="minorHAnsi" w:hAnsiTheme="minorHAnsi" w:cstheme="minorHAnsi"/>
          <w:b/>
          <w:bCs/>
          <w:i/>
          <w:sz w:val="25"/>
          <w:szCs w:val="25"/>
        </w:rPr>
        <w:t>where</w:t>
      </w:r>
      <w:r w:rsidRPr="00A85FA4">
        <w:rPr>
          <w:rFonts w:asciiTheme="minorHAnsi" w:hAnsiTheme="minorHAnsi" w:cstheme="minorHAnsi"/>
          <w:b/>
          <w:bCs/>
          <w:sz w:val="25"/>
          <w:szCs w:val="25"/>
        </w:rPr>
        <w:t>.</w:t>
      </w:r>
    </w:p>
    <w:p w14:paraId="4FC49009" w14:textId="5015CDD3" w:rsidR="00AE6FC5" w:rsidRPr="00914A12" w:rsidRDefault="00AE6FC5" w:rsidP="00AE6FC5">
      <w:pPr>
        <w:pStyle w:val="ListParagraph"/>
        <w:tabs>
          <w:tab w:val="left" w:pos="1801"/>
          <w:tab w:val="left" w:pos="3656"/>
        </w:tabs>
        <w:spacing w:before="0"/>
        <w:ind w:left="0" w:firstLine="0"/>
        <w:rPr>
          <w:rFonts w:asciiTheme="minorHAnsi" w:hAnsiTheme="minorHAnsi" w:cstheme="minorHAnsi"/>
          <w:sz w:val="25"/>
          <w:szCs w:val="25"/>
        </w:rPr>
      </w:pPr>
      <w:r>
        <w:rPr>
          <w:rFonts w:asciiTheme="minorHAnsi" w:hAnsiTheme="minorHAnsi" w:cstheme="minorHAnsi"/>
          <w:spacing w:val="-3"/>
          <w:sz w:val="25"/>
          <w:szCs w:val="25"/>
          <w:lang w:val="en-US"/>
        </w:rPr>
        <w:t xml:space="preserve">1. </w:t>
      </w:r>
      <w:r w:rsidRPr="00914A12">
        <w:rPr>
          <w:rFonts w:asciiTheme="minorHAnsi" w:hAnsiTheme="minorHAnsi" w:cstheme="minorHAnsi"/>
          <w:spacing w:val="-3"/>
          <w:sz w:val="25"/>
          <w:szCs w:val="25"/>
        </w:rPr>
        <w:t>We</w:t>
      </w:r>
      <w:r w:rsidRPr="00914A12">
        <w:rPr>
          <w:rFonts w:asciiTheme="minorHAnsi" w:hAnsiTheme="minorHAnsi" w:cstheme="minorHAnsi"/>
          <w:spacing w:val="-3"/>
          <w:sz w:val="25"/>
          <w:szCs w:val="25"/>
          <w:u w:val="single"/>
        </w:rPr>
        <w:t xml:space="preserve"> </w:t>
      </w:r>
      <w:r>
        <w:rPr>
          <w:rFonts w:asciiTheme="minorHAnsi" w:hAnsiTheme="minorHAnsi" w:cstheme="minorHAnsi"/>
          <w:spacing w:val="-3"/>
          <w:sz w:val="25"/>
          <w:szCs w:val="25"/>
          <w:u w:val="single"/>
          <w:lang w:val="en-US"/>
        </w:rPr>
        <w:t>_</w:t>
      </w:r>
      <w:r w:rsidR="00A85FA4">
        <w:rPr>
          <w:rFonts w:asciiTheme="minorHAnsi" w:hAnsiTheme="minorHAnsi" w:cstheme="minorHAnsi"/>
          <w:spacing w:val="-3"/>
          <w:sz w:val="25"/>
          <w:szCs w:val="25"/>
          <w:u w:val="single"/>
          <w:lang w:val="en-US"/>
        </w:rPr>
        <w:t>___</w:t>
      </w:r>
      <w:r>
        <w:rPr>
          <w:rFonts w:asciiTheme="minorHAnsi" w:hAnsiTheme="minorHAnsi" w:cstheme="minorHAnsi"/>
          <w:spacing w:val="-3"/>
          <w:sz w:val="25"/>
          <w:szCs w:val="25"/>
          <w:u w:val="single"/>
          <w:lang w:val="en-US"/>
        </w:rPr>
        <w:t xml:space="preserve">__     </w:t>
      </w:r>
      <w:r w:rsidRPr="00914A12">
        <w:rPr>
          <w:rFonts w:asciiTheme="minorHAnsi" w:hAnsiTheme="minorHAnsi" w:cstheme="minorHAnsi"/>
          <w:sz w:val="25"/>
          <w:szCs w:val="25"/>
        </w:rPr>
        <w:t xml:space="preserve">staying at </w:t>
      </w:r>
      <w:r w:rsidRPr="00914A12">
        <w:rPr>
          <w:rFonts w:asciiTheme="minorHAnsi" w:hAnsiTheme="minorHAnsi" w:cstheme="minorHAnsi"/>
          <w:spacing w:val="-3"/>
          <w:sz w:val="25"/>
          <w:szCs w:val="25"/>
        </w:rPr>
        <w:t xml:space="preserve">my </w:t>
      </w:r>
      <w:r w:rsidRPr="00914A12">
        <w:rPr>
          <w:rFonts w:asciiTheme="minorHAnsi" w:hAnsiTheme="minorHAnsi" w:cstheme="minorHAnsi"/>
          <w:sz w:val="25"/>
          <w:szCs w:val="25"/>
        </w:rPr>
        <w:t xml:space="preserve">cousin‟s house </w:t>
      </w:r>
      <w:r w:rsidRPr="00914A12">
        <w:rPr>
          <w:rFonts w:asciiTheme="minorHAnsi" w:hAnsiTheme="minorHAnsi" w:cstheme="minorHAnsi"/>
          <w:spacing w:val="-3"/>
          <w:sz w:val="25"/>
          <w:szCs w:val="25"/>
        </w:rPr>
        <w:t xml:space="preserve">in </w:t>
      </w:r>
      <w:r w:rsidRPr="00914A12">
        <w:rPr>
          <w:rFonts w:asciiTheme="minorHAnsi" w:hAnsiTheme="minorHAnsi" w:cstheme="minorHAnsi"/>
          <w:sz w:val="25"/>
          <w:szCs w:val="25"/>
        </w:rPr>
        <w:t>Vung</w:t>
      </w:r>
      <w:r w:rsidRPr="00914A12">
        <w:rPr>
          <w:rFonts w:asciiTheme="minorHAnsi" w:hAnsiTheme="minorHAnsi" w:cstheme="minorHAnsi"/>
          <w:spacing w:val="2"/>
          <w:sz w:val="25"/>
          <w:szCs w:val="25"/>
        </w:rPr>
        <w:t xml:space="preserve"> </w:t>
      </w:r>
      <w:r w:rsidRPr="00914A12">
        <w:rPr>
          <w:rFonts w:asciiTheme="minorHAnsi" w:hAnsiTheme="minorHAnsi" w:cstheme="minorHAnsi"/>
          <w:sz w:val="25"/>
          <w:szCs w:val="25"/>
        </w:rPr>
        <w:t>Tau.</w:t>
      </w:r>
    </w:p>
    <w:p w14:paraId="42D67B64" w14:textId="15F2BABE" w:rsidR="00AE6FC5" w:rsidRPr="00914A12" w:rsidRDefault="00AE6FC5" w:rsidP="00AE6FC5">
      <w:pPr>
        <w:pStyle w:val="ListParagraph"/>
        <w:tabs>
          <w:tab w:val="left" w:pos="1801"/>
          <w:tab w:val="left" w:pos="2935"/>
        </w:tabs>
        <w:spacing w:before="0"/>
        <w:ind w:left="0" w:firstLine="0"/>
        <w:rPr>
          <w:rFonts w:asciiTheme="minorHAnsi" w:hAnsiTheme="minorHAnsi" w:cstheme="minorHAnsi"/>
          <w:sz w:val="25"/>
          <w:szCs w:val="25"/>
        </w:rPr>
      </w:pPr>
      <w:r w:rsidRPr="00914A12">
        <w:rPr>
          <w:rFonts w:asciiTheme="minorHAnsi" w:hAnsiTheme="minorHAnsi" w:cstheme="minorHAnsi"/>
          <w:sz w:val="25"/>
          <w:szCs w:val="25"/>
          <w:lang w:val="en-US"/>
        </w:rPr>
        <w:t>2.</w:t>
      </w:r>
      <w:r>
        <w:rPr>
          <w:rFonts w:asciiTheme="minorHAnsi" w:hAnsiTheme="minorHAnsi" w:cstheme="minorHAnsi"/>
          <w:sz w:val="25"/>
          <w:szCs w:val="25"/>
          <w:u w:val="single"/>
          <w:lang w:val="en-US"/>
        </w:rPr>
        <w:t xml:space="preserve"> ___ _</w:t>
      </w:r>
      <w:r w:rsidR="00A85FA4">
        <w:rPr>
          <w:rFonts w:asciiTheme="minorHAnsi" w:hAnsiTheme="minorHAnsi" w:cstheme="minorHAnsi"/>
          <w:sz w:val="25"/>
          <w:szCs w:val="25"/>
          <w:u w:val="single"/>
          <w:lang w:val="en-US"/>
        </w:rPr>
        <w:t>___</w:t>
      </w:r>
      <w:r>
        <w:rPr>
          <w:rFonts w:asciiTheme="minorHAnsi" w:hAnsiTheme="minorHAnsi" w:cstheme="minorHAnsi"/>
          <w:sz w:val="25"/>
          <w:szCs w:val="25"/>
          <w:u w:val="single"/>
          <w:lang w:val="en-US"/>
        </w:rPr>
        <w:t xml:space="preserve">__ </w:t>
      </w:r>
      <w:r w:rsidRPr="00914A12">
        <w:rPr>
          <w:rFonts w:asciiTheme="minorHAnsi" w:hAnsiTheme="minorHAnsi" w:cstheme="minorHAnsi"/>
          <w:sz w:val="25"/>
          <w:szCs w:val="25"/>
        </w:rPr>
        <w:t>they have the right things for the</w:t>
      </w:r>
      <w:r w:rsidRPr="00914A12">
        <w:rPr>
          <w:rFonts w:asciiTheme="minorHAnsi" w:hAnsiTheme="minorHAnsi" w:cstheme="minorHAnsi"/>
          <w:spacing w:val="3"/>
          <w:sz w:val="25"/>
          <w:szCs w:val="25"/>
        </w:rPr>
        <w:t xml:space="preserve"> </w:t>
      </w:r>
      <w:r w:rsidRPr="00914A12">
        <w:rPr>
          <w:rFonts w:asciiTheme="minorHAnsi" w:hAnsiTheme="minorHAnsi" w:cstheme="minorHAnsi"/>
          <w:sz w:val="25"/>
          <w:szCs w:val="25"/>
        </w:rPr>
        <w:t>kitchen?</w:t>
      </w:r>
    </w:p>
    <w:p w14:paraId="3948882A" w14:textId="0AB9915B" w:rsidR="00AE6FC5" w:rsidRPr="00914A12" w:rsidRDefault="00AE6FC5" w:rsidP="00AE6FC5">
      <w:pPr>
        <w:pStyle w:val="ListParagraph"/>
        <w:tabs>
          <w:tab w:val="left" w:pos="1801"/>
          <w:tab w:val="left" w:pos="3656"/>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3. </w:t>
      </w:r>
      <w:r w:rsidRPr="00914A12">
        <w:rPr>
          <w:rFonts w:asciiTheme="minorHAnsi" w:hAnsiTheme="minorHAnsi" w:cstheme="minorHAnsi"/>
          <w:sz w:val="25"/>
          <w:szCs w:val="25"/>
        </w:rPr>
        <w:t>Where</w:t>
      </w:r>
      <w:r w:rsidRPr="00914A12">
        <w:rPr>
          <w:rFonts w:asciiTheme="minorHAnsi" w:hAnsiTheme="minorHAnsi" w:cstheme="minorHAnsi"/>
          <w:sz w:val="25"/>
          <w:szCs w:val="25"/>
          <w:u w:val="single"/>
        </w:rPr>
        <w:t xml:space="preserve"> </w:t>
      </w:r>
      <w:r>
        <w:rPr>
          <w:rFonts w:asciiTheme="minorHAnsi" w:hAnsiTheme="minorHAnsi" w:cstheme="minorHAnsi"/>
          <w:sz w:val="25"/>
          <w:szCs w:val="25"/>
          <w:u w:val="single"/>
          <w:lang w:val="en-US"/>
        </w:rPr>
        <w:t xml:space="preserve">  </w:t>
      </w:r>
      <w:r w:rsidR="00A85FA4">
        <w:rPr>
          <w:rFonts w:asciiTheme="minorHAnsi" w:hAnsiTheme="minorHAnsi" w:cstheme="minorHAnsi"/>
          <w:sz w:val="25"/>
          <w:szCs w:val="25"/>
          <w:u w:val="single"/>
          <w:lang w:val="en-US"/>
        </w:rPr>
        <w:t>___</w:t>
      </w:r>
      <w:r w:rsidRPr="00914A12">
        <w:rPr>
          <w:rFonts w:asciiTheme="minorHAnsi" w:hAnsiTheme="minorHAnsi" w:cstheme="minorHAnsi"/>
          <w:sz w:val="25"/>
          <w:szCs w:val="25"/>
          <w:u w:val="single"/>
        </w:rPr>
        <w:tab/>
      </w:r>
      <w:r w:rsidRPr="00914A12">
        <w:rPr>
          <w:rFonts w:asciiTheme="minorHAnsi" w:hAnsiTheme="minorHAnsi" w:cstheme="minorHAnsi"/>
          <w:sz w:val="25"/>
          <w:szCs w:val="25"/>
        </w:rPr>
        <w:t>you live,</w:t>
      </w:r>
      <w:r w:rsidRPr="00914A12">
        <w:rPr>
          <w:rFonts w:asciiTheme="minorHAnsi" w:hAnsiTheme="minorHAnsi" w:cstheme="minorHAnsi"/>
          <w:spacing w:val="9"/>
          <w:sz w:val="25"/>
          <w:szCs w:val="25"/>
        </w:rPr>
        <w:t xml:space="preserve"> </w:t>
      </w:r>
      <w:r w:rsidRPr="00914A12">
        <w:rPr>
          <w:rFonts w:asciiTheme="minorHAnsi" w:hAnsiTheme="minorHAnsi" w:cstheme="minorHAnsi"/>
          <w:sz w:val="25"/>
          <w:szCs w:val="25"/>
        </w:rPr>
        <w:t>Phong?</w:t>
      </w:r>
    </w:p>
    <w:p w14:paraId="2E9C8F1F" w14:textId="692F8FA3" w:rsidR="00AE6FC5" w:rsidRPr="00914A12" w:rsidRDefault="00AE6FC5" w:rsidP="00AE6FC5">
      <w:pPr>
        <w:pStyle w:val="ListParagraph"/>
        <w:tabs>
          <w:tab w:val="left" w:pos="1801"/>
          <w:tab w:val="left" w:pos="2935"/>
        </w:tabs>
        <w:spacing w:before="0"/>
        <w:ind w:left="0" w:firstLine="0"/>
        <w:rPr>
          <w:rFonts w:asciiTheme="minorHAnsi" w:hAnsiTheme="minorHAnsi" w:cstheme="minorHAnsi"/>
          <w:sz w:val="25"/>
          <w:szCs w:val="25"/>
        </w:rPr>
      </w:pPr>
      <w:r w:rsidRPr="00914A12">
        <w:rPr>
          <w:rFonts w:asciiTheme="minorHAnsi" w:hAnsiTheme="minorHAnsi" w:cstheme="minorHAnsi"/>
          <w:sz w:val="25"/>
          <w:szCs w:val="25"/>
          <w:lang w:val="en-US"/>
        </w:rPr>
        <w:t>4.</w:t>
      </w:r>
      <w:r>
        <w:rPr>
          <w:rFonts w:asciiTheme="minorHAnsi" w:hAnsiTheme="minorHAnsi" w:cstheme="minorHAnsi"/>
          <w:sz w:val="25"/>
          <w:szCs w:val="25"/>
          <w:u w:val="single"/>
          <w:lang w:val="en-US"/>
        </w:rPr>
        <w:t xml:space="preserve"> </w:t>
      </w:r>
      <w:r w:rsidRPr="00914A12">
        <w:rPr>
          <w:rFonts w:asciiTheme="minorHAnsi" w:hAnsiTheme="minorHAnsi" w:cstheme="minorHAnsi"/>
          <w:sz w:val="25"/>
          <w:szCs w:val="25"/>
          <w:u w:val="single"/>
        </w:rPr>
        <w:t xml:space="preserve"> </w:t>
      </w:r>
      <w:r>
        <w:rPr>
          <w:rFonts w:asciiTheme="minorHAnsi" w:hAnsiTheme="minorHAnsi" w:cstheme="minorHAnsi"/>
          <w:sz w:val="25"/>
          <w:szCs w:val="25"/>
          <w:u w:val="single"/>
          <w:lang w:val="en-US"/>
        </w:rPr>
        <w:t>___</w:t>
      </w:r>
      <w:r w:rsidR="00A85FA4">
        <w:rPr>
          <w:rFonts w:asciiTheme="minorHAnsi" w:hAnsiTheme="minorHAnsi" w:cstheme="minorHAnsi"/>
          <w:sz w:val="25"/>
          <w:szCs w:val="25"/>
          <w:u w:val="single"/>
          <w:lang w:val="en-US"/>
        </w:rPr>
        <w:t>___</w:t>
      </w:r>
      <w:r>
        <w:rPr>
          <w:rFonts w:asciiTheme="minorHAnsi" w:hAnsiTheme="minorHAnsi" w:cstheme="minorHAnsi"/>
          <w:sz w:val="25"/>
          <w:szCs w:val="25"/>
          <w:u w:val="single"/>
          <w:lang w:val="en-US"/>
        </w:rPr>
        <w:t xml:space="preserve">     </w:t>
      </w:r>
      <w:r w:rsidRPr="00914A12">
        <w:rPr>
          <w:rFonts w:asciiTheme="minorHAnsi" w:hAnsiTheme="minorHAnsi" w:cstheme="minorHAnsi"/>
          <w:sz w:val="25"/>
          <w:szCs w:val="25"/>
        </w:rPr>
        <w:t xml:space="preserve">does your </w:t>
      </w:r>
      <w:r w:rsidRPr="00914A12">
        <w:rPr>
          <w:rFonts w:asciiTheme="minorHAnsi" w:hAnsiTheme="minorHAnsi" w:cstheme="minorHAnsi"/>
          <w:spacing w:val="-3"/>
          <w:sz w:val="25"/>
          <w:szCs w:val="25"/>
        </w:rPr>
        <w:t>uncle</w:t>
      </w:r>
      <w:r w:rsidRPr="00914A12">
        <w:rPr>
          <w:rFonts w:asciiTheme="minorHAnsi" w:hAnsiTheme="minorHAnsi" w:cstheme="minorHAnsi"/>
          <w:spacing w:val="12"/>
          <w:sz w:val="25"/>
          <w:szCs w:val="25"/>
        </w:rPr>
        <w:t xml:space="preserve"> </w:t>
      </w:r>
      <w:r w:rsidRPr="00914A12">
        <w:rPr>
          <w:rFonts w:asciiTheme="minorHAnsi" w:hAnsiTheme="minorHAnsi" w:cstheme="minorHAnsi"/>
          <w:sz w:val="25"/>
          <w:szCs w:val="25"/>
        </w:rPr>
        <w:t>live?</w:t>
      </w:r>
    </w:p>
    <w:p w14:paraId="472B6643" w14:textId="73C7A206" w:rsidR="00AE6FC5" w:rsidRPr="00914A12" w:rsidRDefault="00AE6FC5" w:rsidP="00AE6FC5">
      <w:pPr>
        <w:pStyle w:val="ListParagraph"/>
        <w:tabs>
          <w:tab w:val="left" w:pos="1801"/>
          <w:tab w:val="left" w:pos="4376"/>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5. </w:t>
      </w:r>
      <w:r w:rsidRPr="00914A12">
        <w:rPr>
          <w:rFonts w:asciiTheme="minorHAnsi" w:hAnsiTheme="minorHAnsi" w:cstheme="minorHAnsi"/>
          <w:sz w:val="25"/>
          <w:szCs w:val="25"/>
        </w:rPr>
        <w:t>How many</w:t>
      </w:r>
      <w:r w:rsidRPr="00914A12">
        <w:rPr>
          <w:rFonts w:asciiTheme="minorHAnsi" w:hAnsiTheme="minorHAnsi" w:cstheme="minorHAnsi"/>
          <w:spacing w:val="-9"/>
          <w:sz w:val="25"/>
          <w:szCs w:val="25"/>
        </w:rPr>
        <w:t xml:space="preserve"> </w:t>
      </w:r>
      <w:r w:rsidRPr="00914A12">
        <w:rPr>
          <w:rFonts w:asciiTheme="minorHAnsi" w:hAnsiTheme="minorHAnsi" w:cstheme="minorHAnsi"/>
          <w:sz w:val="25"/>
          <w:szCs w:val="25"/>
        </w:rPr>
        <w:t>rooms</w:t>
      </w:r>
      <w:r w:rsidRPr="00914A12">
        <w:rPr>
          <w:rFonts w:asciiTheme="minorHAnsi" w:hAnsiTheme="minorHAnsi" w:cstheme="minorHAnsi"/>
          <w:sz w:val="25"/>
          <w:szCs w:val="25"/>
          <w:u w:val="single"/>
        </w:rPr>
        <w:t xml:space="preserve"> </w:t>
      </w:r>
      <w:r>
        <w:rPr>
          <w:rFonts w:asciiTheme="minorHAnsi" w:hAnsiTheme="minorHAnsi" w:cstheme="minorHAnsi"/>
          <w:sz w:val="25"/>
          <w:szCs w:val="25"/>
          <w:u w:val="single"/>
          <w:lang w:val="en-US"/>
        </w:rPr>
        <w:t xml:space="preserve">       </w:t>
      </w:r>
      <w:r w:rsidR="00A85FA4">
        <w:rPr>
          <w:rFonts w:asciiTheme="minorHAnsi" w:hAnsiTheme="minorHAnsi" w:cstheme="minorHAnsi"/>
          <w:sz w:val="25"/>
          <w:szCs w:val="25"/>
          <w:u w:val="single"/>
          <w:lang w:val="en-US"/>
        </w:rPr>
        <w:t>___</w:t>
      </w:r>
      <w:r>
        <w:rPr>
          <w:rFonts w:asciiTheme="minorHAnsi" w:hAnsiTheme="minorHAnsi" w:cstheme="minorHAnsi"/>
          <w:sz w:val="25"/>
          <w:szCs w:val="25"/>
          <w:u w:val="single"/>
          <w:lang w:val="en-US"/>
        </w:rPr>
        <w:t xml:space="preserve">     </w:t>
      </w:r>
      <w:r w:rsidRPr="00914A12">
        <w:rPr>
          <w:rFonts w:asciiTheme="minorHAnsi" w:hAnsiTheme="minorHAnsi" w:cstheme="minorHAnsi"/>
          <w:sz w:val="25"/>
          <w:szCs w:val="25"/>
        </w:rPr>
        <w:t xml:space="preserve">there </w:t>
      </w:r>
      <w:r w:rsidRPr="00914A12">
        <w:rPr>
          <w:rFonts w:asciiTheme="minorHAnsi" w:hAnsiTheme="minorHAnsi" w:cstheme="minorHAnsi"/>
          <w:spacing w:val="-3"/>
          <w:sz w:val="25"/>
          <w:szCs w:val="25"/>
        </w:rPr>
        <w:t xml:space="preserve">in </w:t>
      </w:r>
      <w:r w:rsidRPr="00914A12">
        <w:rPr>
          <w:rFonts w:asciiTheme="minorHAnsi" w:hAnsiTheme="minorHAnsi" w:cstheme="minorHAnsi"/>
          <w:sz w:val="25"/>
          <w:szCs w:val="25"/>
        </w:rPr>
        <w:t>the</w:t>
      </w:r>
      <w:r w:rsidRPr="00914A12">
        <w:rPr>
          <w:rFonts w:asciiTheme="minorHAnsi" w:hAnsiTheme="minorHAnsi" w:cstheme="minorHAnsi"/>
          <w:spacing w:val="8"/>
          <w:sz w:val="25"/>
          <w:szCs w:val="25"/>
        </w:rPr>
        <w:t xml:space="preserve"> </w:t>
      </w:r>
      <w:r w:rsidRPr="00914A12">
        <w:rPr>
          <w:rFonts w:asciiTheme="minorHAnsi" w:hAnsiTheme="minorHAnsi" w:cstheme="minorHAnsi"/>
          <w:sz w:val="25"/>
          <w:szCs w:val="25"/>
        </w:rPr>
        <w:t>hotel?</w:t>
      </w:r>
    </w:p>
    <w:p w14:paraId="66FEF58C" w14:textId="521CAE0D" w:rsidR="00AE6FC5" w:rsidRPr="00914A12" w:rsidRDefault="00AE6FC5" w:rsidP="00AE6FC5">
      <w:pPr>
        <w:pStyle w:val="ListParagraph"/>
        <w:tabs>
          <w:tab w:val="left" w:pos="1801"/>
          <w:tab w:val="left" w:pos="3656"/>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6. </w:t>
      </w:r>
      <w:r w:rsidRPr="00914A12">
        <w:rPr>
          <w:rFonts w:asciiTheme="minorHAnsi" w:hAnsiTheme="minorHAnsi" w:cstheme="minorHAnsi"/>
          <w:sz w:val="25"/>
          <w:szCs w:val="25"/>
        </w:rPr>
        <w:t>There</w:t>
      </w:r>
      <w:r w:rsidRPr="00914A12">
        <w:rPr>
          <w:rFonts w:asciiTheme="minorHAnsi" w:hAnsiTheme="minorHAnsi" w:cstheme="minorHAnsi"/>
          <w:sz w:val="25"/>
          <w:szCs w:val="25"/>
          <w:u w:val="single"/>
        </w:rPr>
        <w:t xml:space="preserve"> </w:t>
      </w:r>
      <w:r>
        <w:rPr>
          <w:rFonts w:asciiTheme="minorHAnsi" w:hAnsiTheme="minorHAnsi" w:cstheme="minorHAnsi"/>
          <w:sz w:val="25"/>
          <w:szCs w:val="25"/>
          <w:u w:val="single"/>
          <w:lang w:val="en-US"/>
        </w:rPr>
        <w:t xml:space="preserve">      </w:t>
      </w:r>
      <w:r w:rsidR="00A85FA4">
        <w:rPr>
          <w:rFonts w:asciiTheme="minorHAnsi" w:hAnsiTheme="minorHAnsi" w:cstheme="minorHAnsi"/>
          <w:sz w:val="25"/>
          <w:szCs w:val="25"/>
          <w:u w:val="single"/>
          <w:lang w:val="en-US"/>
        </w:rPr>
        <w:t>___</w:t>
      </w:r>
      <w:r>
        <w:rPr>
          <w:rFonts w:asciiTheme="minorHAnsi" w:hAnsiTheme="minorHAnsi" w:cstheme="minorHAnsi"/>
          <w:sz w:val="25"/>
          <w:szCs w:val="25"/>
          <w:u w:val="single"/>
          <w:lang w:val="en-US"/>
        </w:rPr>
        <w:t xml:space="preserve">    </w:t>
      </w:r>
      <w:r w:rsidRPr="00914A12">
        <w:rPr>
          <w:rFonts w:asciiTheme="minorHAnsi" w:hAnsiTheme="minorHAnsi" w:cstheme="minorHAnsi"/>
          <w:sz w:val="25"/>
          <w:szCs w:val="25"/>
        </w:rPr>
        <w:t xml:space="preserve">any chairs </w:t>
      </w:r>
      <w:r w:rsidRPr="00914A12">
        <w:rPr>
          <w:rFonts w:asciiTheme="minorHAnsi" w:hAnsiTheme="minorHAnsi" w:cstheme="minorHAnsi"/>
          <w:spacing w:val="-3"/>
          <w:sz w:val="25"/>
          <w:szCs w:val="25"/>
        </w:rPr>
        <w:t xml:space="preserve">in </w:t>
      </w:r>
      <w:r w:rsidRPr="00914A12">
        <w:rPr>
          <w:rFonts w:asciiTheme="minorHAnsi" w:hAnsiTheme="minorHAnsi" w:cstheme="minorHAnsi"/>
          <w:sz w:val="25"/>
          <w:szCs w:val="25"/>
        </w:rPr>
        <w:t xml:space="preserve">the kitchen. We need </w:t>
      </w:r>
      <w:r w:rsidRPr="00914A12">
        <w:rPr>
          <w:rFonts w:asciiTheme="minorHAnsi" w:hAnsiTheme="minorHAnsi" w:cstheme="minorHAnsi"/>
          <w:spacing w:val="-3"/>
          <w:sz w:val="25"/>
          <w:szCs w:val="25"/>
        </w:rPr>
        <w:t>five</w:t>
      </w:r>
      <w:r w:rsidRPr="00914A12">
        <w:rPr>
          <w:rFonts w:asciiTheme="minorHAnsi" w:hAnsiTheme="minorHAnsi" w:cstheme="minorHAnsi"/>
          <w:spacing w:val="10"/>
          <w:sz w:val="25"/>
          <w:szCs w:val="25"/>
        </w:rPr>
        <w:t xml:space="preserve"> </w:t>
      </w:r>
      <w:r w:rsidRPr="00914A12">
        <w:rPr>
          <w:rFonts w:asciiTheme="minorHAnsi" w:hAnsiTheme="minorHAnsi" w:cstheme="minorHAnsi"/>
          <w:sz w:val="25"/>
          <w:szCs w:val="25"/>
        </w:rPr>
        <w:t>chairs.</w:t>
      </w:r>
    </w:p>
    <w:p w14:paraId="5E1EFA90" w14:textId="44FA8AEC" w:rsidR="00AE6FC5" w:rsidRPr="00914A12" w:rsidRDefault="00AE6FC5" w:rsidP="00AE6FC5">
      <w:pPr>
        <w:pStyle w:val="ListParagraph"/>
        <w:tabs>
          <w:tab w:val="left" w:pos="1801"/>
          <w:tab w:val="left" w:pos="4376"/>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7. </w:t>
      </w:r>
      <w:r w:rsidRPr="00914A12">
        <w:rPr>
          <w:rFonts w:asciiTheme="minorHAnsi" w:hAnsiTheme="minorHAnsi" w:cstheme="minorHAnsi"/>
          <w:sz w:val="25"/>
          <w:szCs w:val="25"/>
        </w:rPr>
        <w:t>Which</w:t>
      </w:r>
      <w:r w:rsidRPr="00914A12">
        <w:rPr>
          <w:rFonts w:asciiTheme="minorHAnsi" w:hAnsiTheme="minorHAnsi" w:cstheme="minorHAnsi"/>
          <w:spacing w:val="-1"/>
          <w:sz w:val="25"/>
          <w:szCs w:val="25"/>
        </w:rPr>
        <w:t xml:space="preserve"> </w:t>
      </w:r>
      <w:r w:rsidRPr="00914A12">
        <w:rPr>
          <w:rFonts w:asciiTheme="minorHAnsi" w:hAnsiTheme="minorHAnsi" w:cstheme="minorHAnsi"/>
          <w:sz w:val="25"/>
          <w:szCs w:val="25"/>
        </w:rPr>
        <w:t>house</w:t>
      </w:r>
      <w:r>
        <w:rPr>
          <w:rFonts w:asciiTheme="minorHAnsi" w:hAnsiTheme="minorHAnsi" w:cstheme="minorHAnsi"/>
          <w:sz w:val="25"/>
          <w:szCs w:val="25"/>
          <w:u w:val="single"/>
          <w:lang w:val="en-US"/>
        </w:rPr>
        <w:t xml:space="preserve"> __</w:t>
      </w:r>
      <w:r w:rsidR="00A85FA4">
        <w:rPr>
          <w:rFonts w:asciiTheme="minorHAnsi" w:hAnsiTheme="minorHAnsi" w:cstheme="minorHAnsi"/>
          <w:sz w:val="25"/>
          <w:szCs w:val="25"/>
          <w:u w:val="single"/>
          <w:lang w:val="en-US"/>
        </w:rPr>
        <w:t>__</w:t>
      </w:r>
      <w:r>
        <w:rPr>
          <w:rFonts w:asciiTheme="minorHAnsi" w:hAnsiTheme="minorHAnsi" w:cstheme="minorHAnsi"/>
          <w:sz w:val="25"/>
          <w:szCs w:val="25"/>
          <w:u w:val="single"/>
          <w:lang w:val="en-US"/>
        </w:rPr>
        <w:t>_</w:t>
      </w:r>
      <w:r w:rsidR="00A85FA4">
        <w:rPr>
          <w:rFonts w:asciiTheme="minorHAnsi" w:hAnsiTheme="minorHAnsi" w:cstheme="minorHAnsi"/>
          <w:sz w:val="25"/>
          <w:szCs w:val="25"/>
          <w:u w:val="single"/>
          <w:lang w:val="en-US"/>
        </w:rPr>
        <w:t xml:space="preserve"> </w:t>
      </w:r>
      <w:r>
        <w:rPr>
          <w:rFonts w:asciiTheme="minorHAnsi" w:hAnsiTheme="minorHAnsi" w:cstheme="minorHAnsi"/>
          <w:sz w:val="25"/>
          <w:szCs w:val="25"/>
          <w:u w:val="single"/>
          <w:lang w:val="en-US"/>
        </w:rPr>
        <w:t xml:space="preserve">___ </w:t>
      </w:r>
      <w:r w:rsidRPr="00914A12">
        <w:rPr>
          <w:rFonts w:asciiTheme="minorHAnsi" w:hAnsiTheme="minorHAnsi" w:cstheme="minorHAnsi"/>
          <w:sz w:val="25"/>
          <w:szCs w:val="25"/>
        </w:rPr>
        <w:t xml:space="preserve">you want to </w:t>
      </w:r>
      <w:r w:rsidRPr="00914A12">
        <w:rPr>
          <w:rFonts w:asciiTheme="minorHAnsi" w:hAnsiTheme="minorHAnsi" w:cstheme="minorHAnsi"/>
          <w:spacing w:val="-3"/>
          <w:sz w:val="25"/>
          <w:szCs w:val="25"/>
        </w:rPr>
        <w:t xml:space="preserve">live </w:t>
      </w:r>
      <w:r w:rsidRPr="00914A12">
        <w:rPr>
          <w:rFonts w:asciiTheme="minorHAnsi" w:hAnsiTheme="minorHAnsi" w:cstheme="minorHAnsi"/>
          <w:sz w:val="25"/>
          <w:szCs w:val="25"/>
        </w:rPr>
        <w:t xml:space="preserve">in? A </w:t>
      </w:r>
      <w:r w:rsidRPr="00914A12">
        <w:rPr>
          <w:rFonts w:asciiTheme="minorHAnsi" w:hAnsiTheme="minorHAnsi" w:cstheme="minorHAnsi"/>
          <w:spacing w:val="2"/>
          <w:sz w:val="25"/>
          <w:szCs w:val="25"/>
        </w:rPr>
        <w:t xml:space="preserve">town </w:t>
      </w:r>
      <w:r w:rsidRPr="00914A12">
        <w:rPr>
          <w:rFonts w:asciiTheme="minorHAnsi" w:hAnsiTheme="minorHAnsi" w:cstheme="minorHAnsi"/>
          <w:sz w:val="25"/>
          <w:szCs w:val="25"/>
        </w:rPr>
        <w:t>house or a country</w:t>
      </w:r>
      <w:r w:rsidRPr="00914A12">
        <w:rPr>
          <w:rFonts w:asciiTheme="minorHAnsi" w:hAnsiTheme="minorHAnsi" w:cstheme="minorHAnsi"/>
          <w:spacing w:val="-1"/>
          <w:sz w:val="25"/>
          <w:szCs w:val="25"/>
        </w:rPr>
        <w:t xml:space="preserve"> </w:t>
      </w:r>
      <w:r w:rsidRPr="00914A12">
        <w:rPr>
          <w:rFonts w:asciiTheme="minorHAnsi" w:hAnsiTheme="minorHAnsi" w:cstheme="minorHAnsi"/>
          <w:sz w:val="25"/>
          <w:szCs w:val="25"/>
        </w:rPr>
        <w:t>house?</w:t>
      </w:r>
    </w:p>
    <w:p w14:paraId="657F4612" w14:textId="51FB691B" w:rsidR="00AE6FC5" w:rsidRPr="00914A12" w:rsidRDefault="00AE6FC5" w:rsidP="00AE6FC5">
      <w:pPr>
        <w:pStyle w:val="ListParagraph"/>
        <w:tabs>
          <w:tab w:val="left" w:pos="1801"/>
          <w:tab w:val="left" w:pos="3663"/>
        </w:tabs>
        <w:spacing w:before="0"/>
        <w:ind w:left="0" w:firstLine="0"/>
        <w:rPr>
          <w:rFonts w:asciiTheme="minorHAnsi" w:hAnsiTheme="minorHAnsi" w:cstheme="minorHAnsi"/>
          <w:sz w:val="25"/>
          <w:szCs w:val="25"/>
        </w:rPr>
      </w:pPr>
      <w:r>
        <w:rPr>
          <w:noProof/>
        </w:rPr>
        <mc:AlternateContent>
          <mc:Choice Requires="wps">
            <w:drawing>
              <wp:anchor distT="4294967295" distB="4294967295" distL="114300" distR="114300" simplePos="0" relativeHeight="251659264" behindDoc="0" locked="0" layoutInCell="1" allowOverlap="1" wp14:anchorId="1E5662CA" wp14:editId="7318B180">
                <wp:simplePos x="0" y="0"/>
                <wp:positionH relativeFrom="page">
                  <wp:posOffset>1536700</wp:posOffset>
                </wp:positionH>
                <wp:positionV relativeFrom="paragraph">
                  <wp:posOffset>226059</wp:posOffset>
                </wp:positionV>
                <wp:extent cx="74993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6CE8A5" id="Straight Connector 50"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21pt,17.8pt" to="180.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" strokeweight=".48pt">
                <w10:wrap anchorx="page"/>
              </v:line>
            </w:pict>
          </mc:Fallback>
        </mc:AlternateContent>
      </w:r>
      <w:r>
        <w:rPr>
          <w:rFonts w:asciiTheme="minorHAnsi" w:hAnsiTheme="minorHAnsi" w:cstheme="minorHAnsi"/>
          <w:sz w:val="25"/>
          <w:szCs w:val="25"/>
          <w:lang w:val="en-US"/>
        </w:rPr>
        <w:t xml:space="preserve">8. </w:t>
      </w:r>
      <w:r w:rsidRPr="00914A12">
        <w:rPr>
          <w:rFonts w:asciiTheme="minorHAnsi" w:hAnsiTheme="minorHAnsi" w:cstheme="minorHAnsi"/>
          <w:sz w:val="25"/>
          <w:szCs w:val="25"/>
        </w:rPr>
        <w:t>There</w:t>
      </w:r>
      <w:r>
        <w:rPr>
          <w:rFonts w:asciiTheme="minorHAnsi" w:hAnsiTheme="minorHAnsi" w:cstheme="minorHAnsi"/>
          <w:sz w:val="25"/>
          <w:szCs w:val="25"/>
          <w:lang w:val="en-US"/>
        </w:rPr>
        <w:t xml:space="preserve"> _____</w:t>
      </w:r>
      <w:r w:rsidR="00A85FA4">
        <w:rPr>
          <w:rFonts w:asciiTheme="minorHAnsi" w:hAnsiTheme="minorHAnsi" w:cstheme="minorHAnsi"/>
          <w:sz w:val="25"/>
          <w:szCs w:val="25"/>
          <w:lang w:val="en-US"/>
        </w:rPr>
        <w:t>___</w:t>
      </w:r>
      <w:r>
        <w:rPr>
          <w:rFonts w:asciiTheme="minorHAnsi" w:hAnsiTheme="minorHAnsi" w:cstheme="minorHAnsi"/>
          <w:sz w:val="25"/>
          <w:szCs w:val="25"/>
          <w:lang w:val="en-US"/>
        </w:rPr>
        <w:t>__</w:t>
      </w:r>
      <w:r w:rsidRPr="00914A12">
        <w:rPr>
          <w:rFonts w:asciiTheme="minorHAnsi" w:hAnsiTheme="minorHAnsi" w:cstheme="minorHAnsi"/>
          <w:sz w:val="25"/>
          <w:szCs w:val="25"/>
        </w:rPr>
        <w:t xml:space="preserve">any furniture </w:t>
      </w:r>
      <w:r w:rsidRPr="00914A12">
        <w:rPr>
          <w:rFonts w:asciiTheme="minorHAnsi" w:hAnsiTheme="minorHAnsi" w:cstheme="minorHAnsi"/>
          <w:spacing w:val="-3"/>
          <w:sz w:val="25"/>
          <w:szCs w:val="25"/>
        </w:rPr>
        <w:t xml:space="preserve">in </w:t>
      </w:r>
      <w:r w:rsidRPr="00914A12">
        <w:rPr>
          <w:rFonts w:asciiTheme="minorHAnsi" w:hAnsiTheme="minorHAnsi" w:cstheme="minorHAnsi"/>
          <w:sz w:val="25"/>
          <w:szCs w:val="25"/>
        </w:rPr>
        <w:t>my bedroom. I need many</w:t>
      </w:r>
      <w:r w:rsidRPr="00914A12">
        <w:rPr>
          <w:rFonts w:asciiTheme="minorHAnsi" w:hAnsiTheme="minorHAnsi" w:cstheme="minorHAnsi"/>
          <w:spacing w:val="16"/>
          <w:sz w:val="25"/>
          <w:szCs w:val="25"/>
        </w:rPr>
        <w:t xml:space="preserve"> </w:t>
      </w:r>
      <w:r w:rsidRPr="00914A12">
        <w:rPr>
          <w:rFonts w:asciiTheme="minorHAnsi" w:hAnsiTheme="minorHAnsi" w:cstheme="minorHAnsi"/>
          <w:sz w:val="25"/>
          <w:szCs w:val="25"/>
        </w:rPr>
        <w:t>things.</w:t>
      </w:r>
    </w:p>
    <w:p w14:paraId="5EAFFF9F" w14:textId="1111BB8A" w:rsidR="00AE6FC5" w:rsidRPr="00914A12" w:rsidRDefault="00AE6FC5" w:rsidP="00AE6FC5">
      <w:pPr>
        <w:pStyle w:val="ListParagraph"/>
        <w:tabs>
          <w:tab w:val="left" w:pos="1801"/>
          <w:tab w:val="left" w:pos="5104"/>
        </w:tabs>
        <w:spacing w:before="0"/>
        <w:ind w:left="0" w:firstLine="0"/>
        <w:rPr>
          <w:rFonts w:asciiTheme="minorHAnsi" w:hAnsiTheme="minorHAnsi" w:cstheme="minorHAnsi"/>
          <w:sz w:val="25"/>
          <w:szCs w:val="25"/>
        </w:rPr>
      </w:pPr>
      <w:r>
        <w:rPr>
          <w:noProof/>
        </w:rPr>
        <mc:AlternateContent>
          <mc:Choice Requires="wps">
            <w:drawing>
              <wp:anchor distT="4294967295" distB="4294967295" distL="114300" distR="114300" simplePos="0" relativeHeight="251660288" behindDoc="0" locked="0" layoutInCell="1" allowOverlap="1" wp14:anchorId="155E7EB4" wp14:editId="652F74F6">
                <wp:simplePos x="0" y="0"/>
                <wp:positionH relativeFrom="page">
                  <wp:posOffset>2317115</wp:posOffset>
                </wp:positionH>
                <wp:positionV relativeFrom="paragraph">
                  <wp:posOffset>223519</wp:posOffset>
                </wp:positionV>
                <wp:extent cx="88455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E03E51" id="Straight Connector 49"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82.45pt,17.6pt" to="252.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" strokeweight=".48pt">
                <w10:wrap anchorx="page"/>
              </v:line>
            </w:pict>
          </mc:Fallback>
        </mc:AlternateContent>
      </w:r>
      <w:r>
        <w:rPr>
          <w:rFonts w:asciiTheme="minorHAnsi" w:hAnsiTheme="minorHAnsi" w:cstheme="minorHAnsi"/>
          <w:sz w:val="25"/>
          <w:szCs w:val="25"/>
          <w:lang w:val="en-US"/>
        </w:rPr>
        <w:t xml:space="preserve">9. </w:t>
      </w:r>
      <w:r w:rsidRPr="00914A12">
        <w:rPr>
          <w:rFonts w:asciiTheme="minorHAnsi" w:hAnsiTheme="minorHAnsi" w:cstheme="minorHAnsi"/>
          <w:sz w:val="25"/>
          <w:szCs w:val="25"/>
        </w:rPr>
        <w:t xml:space="preserve">In </w:t>
      </w:r>
      <w:r w:rsidRPr="00914A12">
        <w:rPr>
          <w:rFonts w:asciiTheme="minorHAnsi" w:hAnsiTheme="minorHAnsi" w:cstheme="minorHAnsi"/>
          <w:spacing w:val="-3"/>
          <w:sz w:val="25"/>
          <w:szCs w:val="25"/>
        </w:rPr>
        <w:t>my</w:t>
      </w:r>
      <w:r w:rsidRPr="00914A12">
        <w:rPr>
          <w:rFonts w:asciiTheme="minorHAnsi" w:hAnsiTheme="minorHAnsi" w:cstheme="minorHAnsi"/>
          <w:spacing w:val="2"/>
          <w:sz w:val="25"/>
          <w:szCs w:val="25"/>
        </w:rPr>
        <w:t xml:space="preserve"> </w:t>
      </w:r>
      <w:r w:rsidRPr="00914A12">
        <w:rPr>
          <w:rFonts w:asciiTheme="minorHAnsi" w:hAnsiTheme="minorHAnsi" w:cstheme="minorHAnsi"/>
          <w:sz w:val="25"/>
          <w:szCs w:val="25"/>
        </w:rPr>
        <w:t>house,</w:t>
      </w:r>
      <w:r w:rsidRPr="00914A12">
        <w:rPr>
          <w:rFonts w:asciiTheme="minorHAnsi" w:hAnsiTheme="minorHAnsi" w:cstheme="minorHAnsi"/>
          <w:spacing w:val="-1"/>
          <w:sz w:val="25"/>
          <w:szCs w:val="25"/>
        </w:rPr>
        <w:t xml:space="preserve"> </w:t>
      </w:r>
      <w:r w:rsidRPr="00914A12">
        <w:rPr>
          <w:rFonts w:asciiTheme="minorHAnsi" w:hAnsiTheme="minorHAnsi" w:cstheme="minorHAnsi"/>
          <w:sz w:val="25"/>
          <w:szCs w:val="25"/>
        </w:rPr>
        <w:t>there</w:t>
      </w:r>
      <w:r>
        <w:rPr>
          <w:rFonts w:asciiTheme="minorHAnsi" w:hAnsiTheme="minorHAnsi" w:cstheme="minorHAnsi"/>
          <w:sz w:val="25"/>
          <w:szCs w:val="25"/>
          <w:lang w:val="en-US"/>
        </w:rPr>
        <w:t xml:space="preserve"> ___</w:t>
      </w:r>
      <w:r w:rsidR="00A85FA4">
        <w:rPr>
          <w:rFonts w:asciiTheme="minorHAnsi" w:hAnsiTheme="minorHAnsi" w:cstheme="minorHAnsi"/>
          <w:sz w:val="25"/>
          <w:szCs w:val="25"/>
          <w:lang w:val="en-US"/>
        </w:rPr>
        <w:t>___</w:t>
      </w:r>
      <w:r>
        <w:rPr>
          <w:rFonts w:asciiTheme="minorHAnsi" w:hAnsiTheme="minorHAnsi" w:cstheme="minorHAnsi"/>
          <w:sz w:val="25"/>
          <w:szCs w:val="25"/>
          <w:lang w:val="en-US"/>
        </w:rPr>
        <w:t>____</w:t>
      </w:r>
      <w:r w:rsidRPr="00914A12">
        <w:rPr>
          <w:rFonts w:asciiTheme="minorHAnsi" w:hAnsiTheme="minorHAnsi" w:cstheme="minorHAnsi"/>
          <w:sz w:val="25"/>
          <w:szCs w:val="25"/>
        </w:rPr>
        <w:t>four</w:t>
      </w:r>
      <w:r w:rsidRPr="00914A12">
        <w:rPr>
          <w:rFonts w:asciiTheme="minorHAnsi" w:hAnsiTheme="minorHAnsi" w:cstheme="minorHAnsi"/>
          <w:spacing w:val="3"/>
          <w:sz w:val="25"/>
          <w:szCs w:val="25"/>
        </w:rPr>
        <w:t xml:space="preserve"> </w:t>
      </w:r>
      <w:r w:rsidRPr="00914A12">
        <w:rPr>
          <w:rFonts w:asciiTheme="minorHAnsi" w:hAnsiTheme="minorHAnsi" w:cstheme="minorHAnsi"/>
          <w:sz w:val="25"/>
          <w:szCs w:val="25"/>
        </w:rPr>
        <w:t>bedrooms.</w:t>
      </w:r>
    </w:p>
    <w:p w14:paraId="20EE63DC" w14:textId="43CFA9E0" w:rsidR="00AE6FC5" w:rsidRPr="00914A12" w:rsidRDefault="00AE6FC5" w:rsidP="00AE6FC5">
      <w:pPr>
        <w:pStyle w:val="ListParagraph"/>
        <w:tabs>
          <w:tab w:val="left" w:pos="1801"/>
          <w:tab w:val="left" w:pos="3656"/>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10. </w:t>
      </w:r>
      <w:r w:rsidRPr="00914A12">
        <w:rPr>
          <w:rFonts w:asciiTheme="minorHAnsi" w:hAnsiTheme="minorHAnsi" w:cstheme="minorHAnsi"/>
          <w:sz w:val="25"/>
          <w:szCs w:val="25"/>
        </w:rPr>
        <w:t>What</w:t>
      </w:r>
      <w:r w:rsidRPr="00914A12">
        <w:rPr>
          <w:rFonts w:asciiTheme="minorHAnsi" w:hAnsiTheme="minorHAnsi" w:cstheme="minorHAnsi"/>
          <w:sz w:val="25"/>
          <w:szCs w:val="25"/>
          <w:u w:val="single"/>
        </w:rPr>
        <w:t xml:space="preserve"> </w:t>
      </w:r>
      <w:r>
        <w:rPr>
          <w:rFonts w:asciiTheme="minorHAnsi" w:hAnsiTheme="minorHAnsi" w:cstheme="minorHAnsi"/>
          <w:sz w:val="25"/>
          <w:szCs w:val="25"/>
          <w:u w:val="single"/>
          <w:lang w:val="en-US"/>
        </w:rPr>
        <w:t>___</w:t>
      </w:r>
      <w:r w:rsidR="00A85FA4">
        <w:rPr>
          <w:rFonts w:asciiTheme="minorHAnsi" w:hAnsiTheme="minorHAnsi" w:cstheme="minorHAnsi"/>
          <w:sz w:val="25"/>
          <w:szCs w:val="25"/>
          <w:u w:val="single"/>
          <w:lang w:val="en-US"/>
        </w:rPr>
        <w:t>___</w:t>
      </w:r>
      <w:r>
        <w:rPr>
          <w:rFonts w:asciiTheme="minorHAnsi" w:hAnsiTheme="minorHAnsi" w:cstheme="minorHAnsi"/>
          <w:sz w:val="25"/>
          <w:szCs w:val="25"/>
          <w:u w:val="single"/>
          <w:lang w:val="en-US"/>
        </w:rPr>
        <w:t xml:space="preserve">   </w:t>
      </w:r>
      <w:r w:rsidRPr="00914A12">
        <w:rPr>
          <w:rFonts w:asciiTheme="minorHAnsi" w:hAnsiTheme="minorHAnsi" w:cstheme="minorHAnsi"/>
          <w:sz w:val="25"/>
          <w:szCs w:val="25"/>
        </w:rPr>
        <w:t>Mrs. Brown need for the living</w:t>
      </w:r>
      <w:r w:rsidRPr="00914A12">
        <w:rPr>
          <w:rFonts w:asciiTheme="minorHAnsi" w:hAnsiTheme="minorHAnsi" w:cstheme="minorHAnsi"/>
          <w:spacing w:val="10"/>
          <w:sz w:val="25"/>
          <w:szCs w:val="25"/>
        </w:rPr>
        <w:t xml:space="preserve"> </w:t>
      </w:r>
      <w:r w:rsidRPr="00914A12">
        <w:rPr>
          <w:rFonts w:asciiTheme="minorHAnsi" w:hAnsiTheme="minorHAnsi" w:cstheme="minorHAnsi"/>
          <w:sz w:val="25"/>
          <w:szCs w:val="25"/>
        </w:rPr>
        <w:t>room?</w:t>
      </w:r>
    </w:p>
    <w:p w14:paraId="7479B461" w14:textId="77777777" w:rsidR="00AE6FC5" w:rsidRPr="00505AFB" w:rsidRDefault="00AE6FC5" w:rsidP="00AE6FC5">
      <w:pPr>
        <w:spacing w:after="0" w:line="240" w:lineRule="auto"/>
        <w:rPr>
          <w:rFonts w:asciiTheme="minorHAnsi" w:hAnsiTheme="minorHAnsi" w:cstheme="minorHAnsi"/>
          <w:b/>
          <w:bCs/>
          <w:sz w:val="25"/>
          <w:szCs w:val="25"/>
        </w:rPr>
      </w:pPr>
      <w:r w:rsidRPr="00505AFB">
        <w:rPr>
          <w:rFonts w:asciiTheme="minorHAnsi" w:hAnsiTheme="minorHAnsi" w:cstheme="minorHAnsi"/>
          <w:b/>
          <w:bCs/>
          <w:sz w:val="25"/>
          <w:szCs w:val="25"/>
        </w:rPr>
        <w:t>Choose the best answer to complete the sentences</w:t>
      </w:r>
    </w:p>
    <w:p w14:paraId="7C09D5AF" w14:textId="77777777" w:rsidR="00AE6FC5" w:rsidRPr="00A85FA4" w:rsidRDefault="00AE6FC5" w:rsidP="00AE6FC5">
      <w:pPr>
        <w:spacing w:after="0" w:line="240" w:lineRule="auto"/>
        <w:rPr>
          <w:rFonts w:asciiTheme="minorHAnsi" w:hAnsiTheme="minorHAnsi"/>
          <w:sz w:val="25"/>
          <w:szCs w:val="25"/>
        </w:rPr>
      </w:pPr>
      <w:r w:rsidRPr="00A85FA4">
        <w:rPr>
          <w:rFonts w:asciiTheme="minorHAnsi" w:hAnsiTheme="minorHAnsi"/>
          <w:sz w:val="25"/>
          <w:szCs w:val="25"/>
        </w:rPr>
        <w:t xml:space="preserve">1. There …………a big table and some chairs ………… the right ………… the bed. </w:t>
      </w:r>
    </w:p>
    <w:p w14:paraId="2057A2DF"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is-on-in </w:t>
      </w:r>
      <w:r w:rsidRPr="00A85FA4">
        <w:rPr>
          <w:rFonts w:asciiTheme="minorHAnsi" w:hAnsiTheme="minorHAnsi"/>
          <w:sz w:val="25"/>
          <w:szCs w:val="25"/>
        </w:rPr>
        <w:tab/>
        <w:t xml:space="preserve">B. are-on-of </w:t>
      </w:r>
      <w:r w:rsidRPr="00A85FA4">
        <w:rPr>
          <w:rFonts w:asciiTheme="minorHAnsi" w:hAnsiTheme="minorHAnsi"/>
          <w:sz w:val="25"/>
          <w:szCs w:val="25"/>
        </w:rPr>
        <w:tab/>
        <w:t xml:space="preserve">C. are-in-on </w:t>
      </w:r>
      <w:r w:rsidRPr="00A85FA4">
        <w:rPr>
          <w:rFonts w:asciiTheme="minorHAnsi" w:hAnsiTheme="minorHAnsi"/>
          <w:sz w:val="25"/>
          <w:szCs w:val="25"/>
        </w:rPr>
        <w:tab/>
        <w:t xml:space="preserve">D. is-to-of </w:t>
      </w:r>
    </w:p>
    <w:p w14:paraId="5D100812"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2. There are many books and things on the floor. It’s really ………… </w:t>
      </w:r>
    </w:p>
    <w:p w14:paraId="4B128A2F"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clean </w:t>
      </w:r>
      <w:r w:rsidRPr="00A85FA4">
        <w:rPr>
          <w:rFonts w:asciiTheme="minorHAnsi" w:hAnsiTheme="minorHAnsi"/>
          <w:sz w:val="25"/>
          <w:szCs w:val="25"/>
        </w:rPr>
        <w:tab/>
        <w:t xml:space="preserve">B. messy </w:t>
      </w:r>
      <w:r w:rsidRPr="00A85FA4">
        <w:rPr>
          <w:rFonts w:asciiTheme="minorHAnsi" w:hAnsiTheme="minorHAnsi"/>
          <w:sz w:val="25"/>
          <w:szCs w:val="25"/>
        </w:rPr>
        <w:tab/>
        <w:t xml:space="preserve">C. interesting </w:t>
      </w:r>
      <w:r w:rsidRPr="00A85FA4">
        <w:rPr>
          <w:rFonts w:asciiTheme="minorHAnsi" w:hAnsiTheme="minorHAnsi"/>
          <w:sz w:val="25"/>
          <w:szCs w:val="25"/>
        </w:rPr>
        <w:tab/>
        <w:t xml:space="preserve">D. tidy </w:t>
      </w:r>
    </w:p>
    <w:p w14:paraId="214BF947"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3. There aren’t any pillows ………… the bed. </w:t>
      </w:r>
    </w:p>
    <w:p w14:paraId="7AA6E837"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on </w:t>
      </w:r>
      <w:r w:rsidRPr="00A85FA4">
        <w:rPr>
          <w:rFonts w:asciiTheme="minorHAnsi" w:hAnsiTheme="minorHAnsi"/>
          <w:sz w:val="25"/>
          <w:szCs w:val="25"/>
        </w:rPr>
        <w:tab/>
        <w:t xml:space="preserve">B. in </w:t>
      </w:r>
      <w:r w:rsidRPr="00A85FA4">
        <w:rPr>
          <w:rFonts w:asciiTheme="minorHAnsi" w:hAnsiTheme="minorHAnsi"/>
          <w:sz w:val="25"/>
          <w:szCs w:val="25"/>
        </w:rPr>
        <w:tab/>
        <w:t xml:space="preserve">C. behind </w:t>
      </w:r>
      <w:r w:rsidRPr="00A85FA4">
        <w:rPr>
          <w:rFonts w:asciiTheme="minorHAnsi" w:hAnsiTheme="minorHAnsi"/>
          <w:sz w:val="25"/>
          <w:szCs w:val="25"/>
        </w:rPr>
        <w:tab/>
        <w:t xml:space="preserve">D. in front of </w:t>
      </w:r>
    </w:p>
    <w:p w14:paraId="7027747F"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4. Are there ………… pictures in your bedroom, David? </w:t>
      </w:r>
    </w:p>
    <w:p w14:paraId="34AD2958"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some </w:t>
      </w:r>
      <w:r w:rsidRPr="00A85FA4">
        <w:rPr>
          <w:rFonts w:asciiTheme="minorHAnsi" w:hAnsiTheme="minorHAnsi"/>
          <w:sz w:val="25"/>
          <w:szCs w:val="25"/>
        </w:rPr>
        <w:tab/>
        <w:t xml:space="preserve">B. three </w:t>
      </w:r>
      <w:r w:rsidRPr="00A85FA4">
        <w:rPr>
          <w:rFonts w:asciiTheme="minorHAnsi" w:hAnsiTheme="minorHAnsi"/>
          <w:sz w:val="25"/>
          <w:szCs w:val="25"/>
        </w:rPr>
        <w:tab/>
        <w:t xml:space="preserve">C. the </w:t>
      </w:r>
      <w:r w:rsidRPr="00A85FA4">
        <w:rPr>
          <w:rFonts w:asciiTheme="minorHAnsi" w:hAnsiTheme="minorHAnsi"/>
          <w:sz w:val="25"/>
          <w:szCs w:val="25"/>
        </w:rPr>
        <w:tab/>
        <w:t xml:space="preserve">D. any </w:t>
      </w:r>
    </w:p>
    <w:p w14:paraId="7217DC86"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5. John ………… his mother cook dinner at 6 p.m. </w:t>
      </w:r>
    </w:p>
    <w:p w14:paraId="1873EC6E"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usually help </w:t>
      </w:r>
      <w:r w:rsidRPr="00A85FA4">
        <w:rPr>
          <w:rFonts w:asciiTheme="minorHAnsi" w:hAnsiTheme="minorHAnsi"/>
          <w:sz w:val="25"/>
          <w:szCs w:val="25"/>
        </w:rPr>
        <w:tab/>
        <w:t xml:space="preserve">B. usually helps </w:t>
      </w:r>
      <w:r w:rsidRPr="00A85FA4">
        <w:rPr>
          <w:rFonts w:asciiTheme="minorHAnsi" w:hAnsiTheme="minorHAnsi"/>
          <w:sz w:val="25"/>
          <w:szCs w:val="25"/>
        </w:rPr>
        <w:tab/>
        <w:t xml:space="preserve">C. help usually                 D. helps usually </w:t>
      </w:r>
    </w:p>
    <w:p w14:paraId="3241F33B"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6. Hue lives ………… an apartment ………… Hanoi ………… her uncle and aunt. </w:t>
      </w:r>
    </w:p>
    <w:p w14:paraId="271CEBE9"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in-on-at </w:t>
      </w:r>
      <w:r w:rsidRPr="00A85FA4">
        <w:rPr>
          <w:rFonts w:asciiTheme="minorHAnsi" w:hAnsiTheme="minorHAnsi"/>
          <w:sz w:val="25"/>
          <w:szCs w:val="25"/>
        </w:rPr>
        <w:tab/>
        <w:t xml:space="preserve">B. at-in-with </w:t>
      </w:r>
      <w:r w:rsidRPr="00A85FA4">
        <w:rPr>
          <w:rFonts w:asciiTheme="minorHAnsi" w:hAnsiTheme="minorHAnsi"/>
          <w:sz w:val="25"/>
          <w:szCs w:val="25"/>
        </w:rPr>
        <w:tab/>
        <w:t xml:space="preserve">C. in-in-with </w:t>
      </w:r>
      <w:r w:rsidRPr="00A85FA4">
        <w:rPr>
          <w:rFonts w:asciiTheme="minorHAnsi" w:hAnsiTheme="minorHAnsi"/>
          <w:sz w:val="25"/>
          <w:szCs w:val="25"/>
        </w:rPr>
        <w:tab/>
        <w:t xml:space="preserve">D. at-at-near </w:t>
      </w:r>
    </w:p>
    <w:p w14:paraId="1B931C71"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7. There is a big photo of her family ………… her room’s wall. </w:t>
      </w:r>
    </w:p>
    <w:p w14:paraId="75B6E9DF"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on </w:t>
      </w:r>
      <w:r w:rsidRPr="00A85FA4">
        <w:rPr>
          <w:rFonts w:asciiTheme="minorHAnsi" w:hAnsiTheme="minorHAnsi"/>
          <w:sz w:val="25"/>
          <w:szCs w:val="25"/>
        </w:rPr>
        <w:tab/>
        <w:t xml:space="preserve">B. in </w:t>
      </w:r>
      <w:r w:rsidRPr="00A85FA4">
        <w:rPr>
          <w:rFonts w:asciiTheme="minorHAnsi" w:hAnsiTheme="minorHAnsi"/>
          <w:sz w:val="25"/>
          <w:szCs w:val="25"/>
        </w:rPr>
        <w:tab/>
        <w:t xml:space="preserve">C. between </w:t>
      </w:r>
      <w:r w:rsidRPr="00A85FA4">
        <w:rPr>
          <w:rFonts w:asciiTheme="minorHAnsi" w:hAnsiTheme="minorHAnsi"/>
          <w:sz w:val="25"/>
          <w:szCs w:val="25"/>
        </w:rPr>
        <w:tab/>
        <w:t xml:space="preserve">D. among </w:t>
      </w:r>
    </w:p>
    <w:p w14:paraId="05371384"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8. It’s called the Riverside Hotel ………… it is near Red River. </w:t>
      </w:r>
    </w:p>
    <w:p w14:paraId="2CF45A0A"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because </w:t>
      </w:r>
      <w:r w:rsidRPr="00A85FA4">
        <w:rPr>
          <w:rFonts w:asciiTheme="minorHAnsi" w:hAnsiTheme="minorHAnsi"/>
          <w:sz w:val="25"/>
          <w:szCs w:val="25"/>
        </w:rPr>
        <w:tab/>
        <w:t xml:space="preserve">B. but </w:t>
      </w:r>
      <w:r w:rsidRPr="00A85FA4">
        <w:rPr>
          <w:rFonts w:asciiTheme="minorHAnsi" w:hAnsiTheme="minorHAnsi"/>
          <w:sz w:val="25"/>
          <w:szCs w:val="25"/>
        </w:rPr>
        <w:tab/>
        <w:t xml:space="preserve">C. so </w:t>
      </w:r>
      <w:r w:rsidRPr="00A85FA4">
        <w:rPr>
          <w:rFonts w:asciiTheme="minorHAnsi" w:hAnsiTheme="minorHAnsi"/>
          <w:sz w:val="25"/>
          <w:szCs w:val="25"/>
        </w:rPr>
        <w:tab/>
        <w:t xml:space="preserve">D. like </w:t>
      </w:r>
    </w:p>
    <w:p w14:paraId="352EF61E"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9. Do you often ………… your bicycle to school?</w:t>
      </w:r>
    </w:p>
    <w:p w14:paraId="65A4B77C"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 A. drive </w:t>
      </w:r>
      <w:r w:rsidRPr="00A85FA4">
        <w:rPr>
          <w:rFonts w:asciiTheme="minorHAnsi" w:hAnsiTheme="minorHAnsi"/>
          <w:sz w:val="25"/>
          <w:szCs w:val="25"/>
        </w:rPr>
        <w:tab/>
        <w:t xml:space="preserve">B. rides </w:t>
      </w:r>
      <w:r w:rsidRPr="00A85FA4">
        <w:rPr>
          <w:rFonts w:asciiTheme="minorHAnsi" w:hAnsiTheme="minorHAnsi"/>
          <w:sz w:val="25"/>
          <w:szCs w:val="25"/>
        </w:rPr>
        <w:tab/>
        <w:t xml:space="preserve">C. drives </w:t>
      </w:r>
      <w:r w:rsidRPr="00A85FA4">
        <w:rPr>
          <w:rFonts w:asciiTheme="minorHAnsi" w:hAnsiTheme="minorHAnsi"/>
          <w:sz w:val="25"/>
          <w:szCs w:val="25"/>
        </w:rPr>
        <w:tab/>
        <w:t xml:space="preserve">D. ride </w:t>
      </w:r>
    </w:p>
    <w:p w14:paraId="7B200109"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10. ………… your favorite subject at school? </w:t>
      </w:r>
    </w:p>
    <w:p w14:paraId="15D4B32E" w14:textId="77777777" w:rsidR="00AE6FC5" w:rsidRPr="00A85FA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85FA4">
        <w:rPr>
          <w:rFonts w:asciiTheme="minorHAnsi" w:hAnsiTheme="minorHAnsi"/>
          <w:sz w:val="25"/>
          <w:szCs w:val="25"/>
        </w:rPr>
        <w:t xml:space="preserve">A. What </w:t>
      </w:r>
      <w:r w:rsidRPr="00A85FA4">
        <w:rPr>
          <w:rFonts w:asciiTheme="minorHAnsi" w:hAnsiTheme="minorHAnsi"/>
          <w:sz w:val="25"/>
          <w:szCs w:val="25"/>
        </w:rPr>
        <w:tab/>
        <w:t xml:space="preserve">B. What’s </w:t>
      </w:r>
      <w:r w:rsidRPr="00A85FA4">
        <w:rPr>
          <w:rFonts w:asciiTheme="minorHAnsi" w:hAnsiTheme="minorHAnsi"/>
          <w:sz w:val="25"/>
          <w:szCs w:val="25"/>
        </w:rPr>
        <w:tab/>
        <w:t xml:space="preserve">C. What’re </w:t>
      </w:r>
      <w:r w:rsidRPr="00A85FA4">
        <w:rPr>
          <w:rFonts w:asciiTheme="minorHAnsi" w:hAnsiTheme="minorHAnsi"/>
          <w:sz w:val="25"/>
          <w:szCs w:val="25"/>
        </w:rPr>
        <w:tab/>
        <w:t>D. Who’s</w:t>
      </w:r>
    </w:p>
    <w:p w14:paraId="1BEA9766" w14:textId="77777777" w:rsidR="00AE6FC5" w:rsidRPr="00A85FA4" w:rsidRDefault="00AE6FC5" w:rsidP="00AE6FC5">
      <w:pPr>
        <w:pStyle w:val="Subtitle"/>
        <w:numPr>
          <w:ilvl w:val="0"/>
          <w:numId w:val="0"/>
        </w:numPr>
        <w:jc w:val="both"/>
        <w:rPr>
          <w:rFonts w:asciiTheme="minorHAnsi" w:hAnsiTheme="minorHAnsi" w:cstheme="minorHAnsi"/>
          <w:b w:val="0"/>
          <w:bCs w:val="0"/>
          <w:sz w:val="25"/>
          <w:szCs w:val="25"/>
        </w:rPr>
      </w:pPr>
      <w:r w:rsidRPr="00A85FA4">
        <w:rPr>
          <w:rFonts w:asciiTheme="minorHAnsi" w:hAnsiTheme="minorHAnsi" w:cstheme="minorHAnsi"/>
          <w:b w:val="0"/>
          <w:bCs w:val="0"/>
          <w:sz w:val="25"/>
          <w:szCs w:val="25"/>
        </w:rPr>
        <w:t>11. Nam</w:t>
      </w:r>
      <w:r w:rsidRPr="00A85FA4">
        <w:rPr>
          <w:rFonts w:asciiTheme="minorHAnsi" w:hAnsiTheme="minorHAnsi" w:cstheme="minorHAnsi"/>
          <w:sz w:val="25"/>
          <w:szCs w:val="25"/>
        </w:rPr>
        <w:t xml:space="preserve"> </w:t>
      </w:r>
      <w:r w:rsidRPr="00A85FA4">
        <w:rPr>
          <w:rFonts w:asciiTheme="minorHAnsi" w:hAnsiTheme="minorHAnsi" w:cstheme="minorHAnsi"/>
          <w:b w:val="0"/>
          <w:sz w:val="25"/>
          <w:szCs w:val="25"/>
        </w:rPr>
        <w:t xml:space="preserve">_________ </w:t>
      </w:r>
      <w:r w:rsidRPr="00A85FA4">
        <w:rPr>
          <w:rFonts w:asciiTheme="minorHAnsi" w:hAnsiTheme="minorHAnsi" w:cstheme="minorHAnsi"/>
          <w:b w:val="0"/>
          <w:bCs w:val="0"/>
          <w:sz w:val="25"/>
          <w:szCs w:val="25"/>
        </w:rPr>
        <w:t xml:space="preserve">English on Monday and Friday. </w:t>
      </w:r>
    </w:p>
    <w:p w14:paraId="11BED390" w14:textId="77777777" w:rsidR="00AE6FC5" w:rsidRPr="00A85FA4" w:rsidRDefault="00AE6FC5" w:rsidP="00AE6FC5">
      <w:pPr>
        <w:pStyle w:val="Subtitle"/>
        <w:numPr>
          <w:ilvl w:val="0"/>
          <w:numId w:val="0"/>
        </w:numPr>
        <w:tabs>
          <w:tab w:val="left" w:pos="2700"/>
          <w:tab w:val="left" w:pos="5580"/>
          <w:tab w:val="left" w:pos="8460"/>
        </w:tabs>
        <w:jc w:val="both"/>
        <w:rPr>
          <w:rFonts w:asciiTheme="minorHAnsi" w:hAnsiTheme="minorHAnsi" w:cstheme="minorHAnsi"/>
          <w:b w:val="0"/>
          <w:bCs w:val="0"/>
          <w:sz w:val="25"/>
          <w:szCs w:val="25"/>
        </w:rPr>
      </w:pPr>
      <w:r w:rsidRPr="00A85FA4">
        <w:rPr>
          <w:rFonts w:asciiTheme="minorHAnsi" w:hAnsiTheme="minorHAnsi" w:cstheme="minorHAnsi"/>
          <w:b w:val="0"/>
          <w:bCs w:val="0"/>
          <w:sz w:val="25"/>
          <w:szCs w:val="25"/>
        </w:rPr>
        <w:t xml:space="preserve">A. not have </w:t>
      </w:r>
      <w:r w:rsidRPr="00A85FA4">
        <w:rPr>
          <w:rFonts w:asciiTheme="minorHAnsi" w:hAnsiTheme="minorHAnsi" w:cstheme="minorHAnsi"/>
          <w:b w:val="0"/>
          <w:bCs w:val="0"/>
          <w:sz w:val="25"/>
          <w:szCs w:val="25"/>
        </w:rPr>
        <w:tab/>
        <w:t xml:space="preserve">B. isn’t have </w:t>
      </w:r>
      <w:r w:rsidRPr="00A85FA4">
        <w:rPr>
          <w:rFonts w:asciiTheme="minorHAnsi" w:hAnsiTheme="minorHAnsi" w:cstheme="minorHAnsi"/>
          <w:b w:val="0"/>
          <w:bCs w:val="0"/>
          <w:sz w:val="25"/>
          <w:szCs w:val="25"/>
        </w:rPr>
        <w:tab/>
        <w:t xml:space="preserve">C. don’t have                       D.  doesn’t have </w:t>
      </w:r>
    </w:p>
    <w:p w14:paraId="60C6F4EE" w14:textId="77777777" w:rsidR="00AE6FC5" w:rsidRPr="00A85FA4" w:rsidRDefault="00AE6FC5" w:rsidP="00AE6FC5">
      <w:pPr>
        <w:pStyle w:val="Subtitle"/>
        <w:numPr>
          <w:ilvl w:val="0"/>
          <w:numId w:val="0"/>
        </w:numPr>
        <w:tabs>
          <w:tab w:val="left" w:pos="2700"/>
          <w:tab w:val="left" w:pos="5580"/>
        </w:tabs>
        <w:jc w:val="both"/>
        <w:rPr>
          <w:rFonts w:asciiTheme="minorHAnsi" w:hAnsiTheme="minorHAnsi" w:cstheme="minorHAnsi"/>
          <w:b w:val="0"/>
          <w:bCs w:val="0"/>
          <w:sz w:val="25"/>
          <w:szCs w:val="25"/>
        </w:rPr>
      </w:pPr>
      <w:r w:rsidRPr="00A85FA4">
        <w:rPr>
          <w:rFonts w:asciiTheme="minorHAnsi" w:hAnsiTheme="minorHAnsi" w:cstheme="minorHAnsi"/>
          <w:b w:val="0"/>
          <w:bCs w:val="0"/>
          <w:sz w:val="25"/>
          <w:szCs w:val="25"/>
        </w:rPr>
        <w:t>12. “Do children have math on Monday?” _____ “</w:t>
      </w:r>
      <w:r w:rsidRPr="00A85FA4">
        <w:rPr>
          <w:rFonts w:asciiTheme="minorHAnsi" w:hAnsiTheme="minorHAnsi" w:cstheme="minorHAnsi"/>
          <w:b w:val="0"/>
          <w:sz w:val="25"/>
          <w:szCs w:val="25"/>
        </w:rPr>
        <w:t>_________”</w:t>
      </w:r>
    </w:p>
    <w:p w14:paraId="4BAF4273" w14:textId="77777777" w:rsidR="00AE6FC5" w:rsidRPr="00A85FA4" w:rsidRDefault="00AE6FC5" w:rsidP="00AE6FC5">
      <w:pPr>
        <w:pStyle w:val="Subtitle"/>
        <w:numPr>
          <w:ilvl w:val="0"/>
          <w:numId w:val="0"/>
        </w:numPr>
        <w:tabs>
          <w:tab w:val="left" w:pos="2700"/>
          <w:tab w:val="left" w:pos="5580"/>
        </w:tabs>
        <w:jc w:val="both"/>
        <w:rPr>
          <w:rFonts w:asciiTheme="minorHAnsi" w:hAnsiTheme="minorHAnsi" w:cstheme="minorHAnsi"/>
          <w:b w:val="0"/>
          <w:bCs w:val="0"/>
          <w:sz w:val="25"/>
          <w:szCs w:val="25"/>
        </w:rPr>
      </w:pPr>
      <w:r w:rsidRPr="00A85FA4">
        <w:rPr>
          <w:rFonts w:asciiTheme="minorHAnsi" w:hAnsiTheme="minorHAnsi" w:cstheme="minorHAnsi"/>
          <w:b w:val="0"/>
          <w:bCs w:val="0"/>
          <w:sz w:val="25"/>
          <w:szCs w:val="25"/>
        </w:rPr>
        <w:t xml:space="preserve">A. Yes, they have </w:t>
      </w:r>
      <w:r w:rsidRPr="00A85FA4">
        <w:rPr>
          <w:rFonts w:asciiTheme="minorHAnsi" w:hAnsiTheme="minorHAnsi" w:cstheme="minorHAnsi"/>
          <w:b w:val="0"/>
          <w:bCs w:val="0"/>
          <w:sz w:val="25"/>
          <w:szCs w:val="25"/>
        </w:rPr>
        <w:tab/>
      </w:r>
      <w:r w:rsidRPr="00A85FA4">
        <w:rPr>
          <w:rFonts w:asciiTheme="minorHAnsi" w:hAnsiTheme="minorHAnsi" w:cstheme="minorHAnsi"/>
          <w:b w:val="0"/>
          <w:bCs w:val="0"/>
          <w:sz w:val="25"/>
          <w:szCs w:val="25"/>
        </w:rPr>
        <w:tab/>
        <w:t xml:space="preserve">B. No, they don’t </w:t>
      </w:r>
    </w:p>
    <w:p w14:paraId="1D951683" w14:textId="77777777" w:rsidR="00AE6FC5" w:rsidRPr="00A85FA4" w:rsidRDefault="00AE6FC5" w:rsidP="00AE6FC5">
      <w:pPr>
        <w:pStyle w:val="Subtitle"/>
        <w:numPr>
          <w:ilvl w:val="0"/>
          <w:numId w:val="0"/>
        </w:numPr>
        <w:tabs>
          <w:tab w:val="left" w:pos="2700"/>
          <w:tab w:val="left" w:pos="5580"/>
        </w:tabs>
        <w:jc w:val="both"/>
        <w:rPr>
          <w:rFonts w:asciiTheme="minorHAnsi" w:hAnsiTheme="minorHAnsi" w:cstheme="minorHAnsi"/>
          <w:b w:val="0"/>
          <w:bCs w:val="0"/>
          <w:sz w:val="25"/>
          <w:szCs w:val="25"/>
        </w:rPr>
      </w:pPr>
      <w:r w:rsidRPr="00A85FA4">
        <w:rPr>
          <w:rFonts w:asciiTheme="minorHAnsi" w:hAnsiTheme="minorHAnsi" w:cstheme="minorHAnsi"/>
          <w:b w:val="0"/>
          <w:bCs w:val="0"/>
          <w:sz w:val="25"/>
          <w:szCs w:val="25"/>
        </w:rPr>
        <w:t xml:space="preserve">C. Yes, they don’t </w:t>
      </w:r>
      <w:r w:rsidRPr="00A85FA4">
        <w:rPr>
          <w:rFonts w:asciiTheme="minorHAnsi" w:hAnsiTheme="minorHAnsi" w:cstheme="minorHAnsi"/>
          <w:b w:val="0"/>
          <w:bCs w:val="0"/>
          <w:sz w:val="25"/>
          <w:szCs w:val="25"/>
        </w:rPr>
        <w:tab/>
      </w:r>
      <w:r w:rsidRPr="00A85FA4">
        <w:rPr>
          <w:rFonts w:asciiTheme="minorHAnsi" w:hAnsiTheme="minorHAnsi" w:cstheme="minorHAnsi"/>
          <w:b w:val="0"/>
          <w:bCs w:val="0"/>
          <w:sz w:val="25"/>
          <w:szCs w:val="25"/>
        </w:rPr>
        <w:tab/>
        <w:t xml:space="preserve">D. No, they not have             </w:t>
      </w:r>
    </w:p>
    <w:p w14:paraId="7B8D662B" w14:textId="77777777" w:rsidR="00AE6FC5" w:rsidRPr="00A85FA4" w:rsidRDefault="00AE6FC5" w:rsidP="00AE6FC5">
      <w:pPr>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13. 7. It’s twelve o’clock, Nam. Let’s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 xml:space="preserve">home. </w:t>
      </w:r>
    </w:p>
    <w:p w14:paraId="7A9583DE"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go </w:t>
      </w:r>
      <w:r w:rsidRPr="00A85FA4">
        <w:rPr>
          <w:rFonts w:asciiTheme="minorHAnsi" w:hAnsiTheme="minorHAnsi" w:cstheme="minorHAnsi"/>
          <w:sz w:val="25"/>
          <w:szCs w:val="25"/>
        </w:rPr>
        <w:tab/>
        <w:t xml:space="preserve">B. to go </w:t>
      </w:r>
      <w:r w:rsidRPr="00A85FA4">
        <w:rPr>
          <w:rFonts w:asciiTheme="minorHAnsi" w:hAnsiTheme="minorHAnsi" w:cstheme="minorHAnsi"/>
          <w:sz w:val="25"/>
          <w:szCs w:val="25"/>
        </w:rPr>
        <w:tab/>
        <w:t>C. going</w:t>
      </w:r>
      <w:r w:rsidRPr="00A85FA4">
        <w:rPr>
          <w:rFonts w:asciiTheme="minorHAnsi" w:hAnsiTheme="minorHAnsi" w:cstheme="minorHAnsi"/>
          <w:sz w:val="25"/>
          <w:szCs w:val="25"/>
        </w:rPr>
        <w:tab/>
        <w:t xml:space="preserve"> D. goes </w:t>
      </w:r>
    </w:p>
    <w:p w14:paraId="54F0CC6A"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14. 14.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 xml:space="preserve">do you go to school?” _____ “I walk.” </w:t>
      </w:r>
    </w:p>
    <w:p w14:paraId="34DEE696"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How </w:t>
      </w:r>
      <w:r w:rsidRPr="00A85FA4">
        <w:rPr>
          <w:rFonts w:asciiTheme="minorHAnsi" w:hAnsiTheme="minorHAnsi" w:cstheme="minorHAnsi"/>
          <w:sz w:val="25"/>
          <w:szCs w:val="25"/>
        </w:rPr>
        <w:tab/>
        <w:t>B. By what</w:t>
      </w:r>
      <w:r w:rsidRPr="00A85FA4">
        <w:rPr>
          <w:rFonts w:asciiTheme="minorHAnsi" w:hAnsiTheme="minorHAnsi" w:cstheme="minorHAnsi"/>
          <w:sz w:val="25"/>
          <w:szCs w:val="25"/>
        </w:rPr>
        <w:tab/>
        <w:t xml:space="preserve">C. How many </w:t>
      </w:r>
      <w:r w:rsidRPr="00A85FA4">
        <w:rPr>
          <w:rFonts w:asciiTheme="minorHAnsi" w:hAnsiTheme="minorHAnsi" w:cstheme="minorHAnsi"/>
          <w:sz w:val="25"/>
          <w:szCs w:val="25"/>
        </w:rPr>
        <w:tab/>
        <w:t xml:space="preserve">D. How by </w:t>
      </w:r>
    </w:p>
    <w:p w14:paraId="6640C76E"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15. “Does Nga play volleyball?” _____.  “No,</w:t>
      </w:r>
      <w:r w:rsidRPr="00A85FA4">
        <w:rPr>
          <w:rFonts w:asciiTheme="minorHAnsi" w:hAnsiTheme="minorHAnsi" w:cstheme="minorHAnsi"/>
          <w:bCs/>
          <w:sz w:val="25"/>
          <w:szCs w:val="25"/>
        </w:rPr>
        <w:t xml:space="preserve"> ________</w:t>
      </w:r>
      <w:proofErr w:type="gramStart"/>
      <w:r w:rsidRPr="00A85FA4">
        <w:rPr>
          <w:rFonts w:asciiTheme="minorHAnsi" w:hAnsiTheme="minorHAnsi" w:cstheme="minorHAnsi"/>
          <w:bCs/>
          <w:sz w:val="25"/>
          <w:szCs w:val="25"/>
        </w:rPr>
        <w:t>_</w:t>
      </w:r>
      <w:r w:rsidRPr="00A85FA4">
        <w:rPr>
          <w:rFonts w:asciiTheme="minorHAnsi" w:hAnsiTheme="minorHAnsi" w:cstheme="minorHAnsi"/>
          <w:sz w:val="25"/>
          <w:szCs w:val="25"/>
        </w:rPr>
        <w:t xml:space="preserve"> ”</w:t>
      </w:r>
      <w:proofErr w:type="gramEnd"/>
      <w:r w:rsidRPr="00A85FA4">
        <w:rPr>
          <w:rFonts w:asciiTheme="minorHAnsi" w:hAnsiTheme="minorHAnsi" w:cstheme="minorHAnsi"/>
          <w:sz w:val="25"/>
          <w:szCs w:val="25"/>
        </w:rPr>
        <w:t xml:space="preserve"> </w:t>
      </w:r>
    </w:p>
    <w:p w14:paraId="5E2FB6FA"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she not plays </w:t>
      </w:r>
      <w:r w:rsidRPr="00A85FA4">
        <w:rPr>
          <w:rFonts w:asciiTheme="minorHAnsi" w:hAnsiTheme="minorHAnsi" w:cstheme="minorHAnsi"/>
          <w:sz w:val="25"/>
          <w:szCs w:val="25"/>
        </w:rPr>
        <w:tab/>
        <w:t xml:space="preserve">B. she </w:t>
      </w:r>
      <w:proofErr w:type="gramStart"/>
      <w:r w:rsidRPr="00A85FA4">
        <w:rPr>
          <w:rFonts w:asciiTheme="minorHAnsi" w:hAnsiTheme="minorHAnsi" w:cstheme="minorHAnsi"/>
          <w:sz w:val="25"/>
          <w:szCs w:val="25"/>
        </w:rPr>
        <w:t>don’t</w:t>
      </w:r>
      <w:proofErr w:type="gramEnd"/>
      <w:r w:rsidRPr="00A85FA4">
        <w:rPr>
          <w:rFonts w:asciiTheme="minorHAnsi" w:hAnsiTheme="minorHAnsi" w:cstheme="minorHAnsi"/>
          <w:sz w:val="25"/>
          <w:szCs w:val="25"/>
        </w:rPr>
        <w:t xml:space="preserve"> </w:t>
      </w:r>
      <w:r w:rsidRPr="00A85FA4">
        <w:rPr>
          <w:rFonts w:asciiTheme="minorHAnsi" w:hAnsiTheme="minorHAnsi" w:cstheme="minorHAnsi"/>
          <w:sz w:val="25"/>
          <w:szCs w:val="25"/>
        </w:rPr>
        <w:tab/>
        <w:t xml:space="preserve">C. she isn’t </w:t>
      </w:r>
      <w:r w:rsidRPr="00A85FA4">
        <w:rPr>
          <w:rFonts w:asciiTheme="minorHAnsi" w:hAnsiTheme="minorHAnsi" w:cstheme="minorHAnsi"/>
          <w:sz w:val="25"/>
          <w:szCs w:val="25"/>
        </w:rPr>
        <w:tab/>
        <w:t>D. she doesn’t</w:t>
      </w:r>
    </w:p>
    <w:p w14:paraId="678B83DD"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16. How many rooms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 xml:space="preserve"> in your house? </w:t>
      </w:r>
    </w:p>
    <w:p w14:paraId="6E4E9677"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there are </w:t>
      </w:r>
      <w:r w:rsidRPr="00A85FA4">
        <w:rPr>
          <w:rFonts w:asciiTheme="minorHAnsi" w:hAnsiTheme="minorHAnsi" w:cstheme="minorHAnsi"/>
          <w:sz w:val="25"/>
          <w:szCs w:val="25"/>
        </w:rPr>
        <w:tab/>
        <w:t xml:space="preserve">B. there has </w:t>
      </w:r>
      <w:r w:rsidRPr="00A85FA4">
        <w:rPr>
          <w:rFonts w:asciiTheme="minorHAnsi" w:hAnsiTheme="minorHAnsi" w:cstheme="minorHAnsi"/>
          <w:sz w:val="25"/>
          <w:szCs w:val="25"/>
        </w:rPr>
        <w:tab/>
        <w:t xml:space="preserve">C. are </w:t>
      </w:r>
      <w:proofErr w:type="gramStart"/>
      <w:r w:rsidRPr="00A85FA4">
        <w:rPr>
          <w:rFonts w:asciiTheme="minorHAnsi" w:hAnsiTheme="minorHAnsi" w:cstheme="minorHAnsi"/>
          <w:sz w:val="25"/>
          <w:szCs w:val="25"/>
        </w:rPr>
        <w:t>there</w:t>
      </w:r>
      <w:proofErr w:type="gramEnd"/>
      <w:r w:rsidRPr="00A85FA4">
        <w:rPr>
          <w:rFonts w:asciiTheme="minorHAnsi" w:hAnsiTheme="minorHAnsi" w:cstheme="minorHAnsi"/>
          <w:sz w:val="25"/>
          <w:szCs w:val="25"/>
        </w:rPr>
        <w:t xml:space="preserve"> </w:t>
      </w:r>
      <w:r w:rsidRPr="00A85FA4">
        <w:rPr>
          <w:rFonts w:asciiTheme="minorHAnsi" w:hAnsiTheme="minorHAnsi" w:cstheme="minorHAnsi"/>
          <w:sz w:val="25"/>
          <w:szCs w:val="25"/>
        </w:rPr>
        <w:tab/>
        <w:t>D. have there</w:t>
      </w:r>
    </w:p>
    <w:p w14:paraId="57EF439F"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lastRenderedPageBreak/>
        <w:t xml:space="preserve">17. There are 4 people in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family.</w:t>
      </w:r>
    </w:p>
    <w:p w14:paraId="11021649"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A. they</w:t>
      </w:r>
      <w:r w:rsidRPr="00A85FA4">
        <w:rPr>
          <w:rFonts w:asciiTheme="minorHAnsi" w:hAnsiTheme="minorHAnsi" w:cstheme="minorHAnsi"/>
          <w:sz w:val="25"/>
          <w:szCs w:val="25"/>
        </w:rPr>
        <w:tab/>
        <w:t>B. their</w:t>
      </w:r>
      <w:r w:rsidRPr="00A85FA4">
        <w:rPr>
          <w:rFonts w:asciiTheme="minorHAnsi" w:hAnsiTheme="minorHAnsi" w:cstheme="minorHAnsi"/>
          <w:sz w:val="25"/>
          <w:szCs w:val="25"/>
        </w:rPr>
        <w:tab/>
        <w:t>C. them</w:t>
      </w:r>
      <w:r w:rsidRPr="00A85FA4">
        <w:rPr>
          <w:rFonts w:asciiTheme="minorHAnsi" w:hAnsiTheme="minorHAnsi" w:cstheme="minorHAnsi"/>
          <w:sz w:val="25"/>
          <w:szCs w:val="25"/>
        </w:rPr>
        <w:tab/>
        <w:t>D. theirs</w:t>
      </w:r>
    </w:p>
    <w:p w14:paraId="181DBB19"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18. Close the door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 xml:space="preserve"> It’s cold in here.</w:t>
      </w:r>
    </w:p>
    <w:p w14:paraId="479F79FC"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A. Φ</w:t>
      </w:r>
      <w:r w:rsidRPr="00A85FA4">
        <w:rPr>
          <w:rFonts w:asciiTheme="minorHAnsi" w:hAnsiTheme="minorHAnsi" w:cstheme="minorHAnsi"/>
          <w:sz w:val="25"/>
          <w:szCs w:val="25"/>
        </w:rPr>
        <w:tab/>
        <w:t>B. up</w:t>
      </w:r>
      <w:r w:rsidRPr="00A85FA4">
        <w:rPr>
          <w:rFonts w:asciiTheme="minorHAnsi" w:hAnsiTheme="minorHAnsi" w:cstheme="minorHAnsi"/>
          <w:sz w:val="25"/>
          <w:szCs w:val="25"/>
        </w:rPr>
        <w:tab/>
        <w:t>C. to</w:t>
      </w:r>
      <w:r w:rsidRPr="00A85FA4">
        <w:rPr>
          <w:rFonts w:asciiTheme="minorHAnsi" w:hAnsiTheme="minorHAnsi" w:cstheme="minorHAnsi"/>
          <w:sz w:val="25"/>
          <w:szCs w:val="25"/>
        </w:rPr>
        <w:tab/>
        <w:t>D. have</w:t>
      </w:r>
    </w:p>
    <w:p w14:paraId="4C179276"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19. Go and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 xml:space="preserve"> a bath.</w:t>
      </w:r>
    </w:p>
    <w:p w14:paraId="3F5A9182"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A. wash</w:t>
      </w:r>
      <w:r w:rsidRPr="00A85FA4">
        <w:rPr>
          <w:rFonts w:asciiTheme="minorHAnsi" w:hAnsiTheme="minorHAnsi" w:cstheme="minorHAnsi"/>
          <w:sz w:val="25"/>
          <w:szCs w:val="25"/>
        </w:rPr>
        <w:tab/>
        <w:t>B. make</w:t>
      </w:r>
      <w:r w:rsidRPr="00A85FA4">
        <w:rPr>
          <w:rFonts w:asciiTheme="minorHAnsi" w:hAnsiTheme="minorHAnsi" w:cstheme="minorHAnsi"/>
          <w:sz w:val="25"/>
          <w:szCs w:val="25"/>
        </w:rPr>
        <w:tab/>
        <w:t>C. do</w:t>
      </w:r>
      <w:r w:rsidRPr="00A85FA4">
        <w:rPr>
          <w:rFonts w:asciiTheme="minorHAnsi" w:hAnsiTheme="minorHAnsi" w:cstheme="minorHAnsi"/>
          <w:sz w:val="25"/>
          <w:szCs w:val="25"/>
        </w:rPr>
        <w:tab/>
        <w:t>D. have</w:t>
      </w:r>
    </w:p>
    <w:p w14:paraId="108CFD80"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20. She is not doing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 xml:space="preserve"> in the garden, just walking about. </w:t>
      </w:r>
    </w:p>
    <w:p w14:paraId="0BE5BFBD"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anything </w:t>
      </w:r>
      <w:r w:rsidRPr="00A85FA4">
        <w:rPr>
          <w:rFonts w:asciiTheme="minorHAnsi" w:hAnsiTheme="minorHAnsi" w:cstheme="minorHAnsi"/>
          <w:sz w:val="25"/>
          <w:szCs w:val="25"/>
        </w:rPr>
        <w:tab/>
        <w:t xml:space="preserve">B. nothing </w:t>
      </w:r>
      <w:r w:rsidRPr="00A85FA4">
        <w:rPr>
          <w:rFonts w:asciiTheme="minorHAnsi" w:hAnsiTheme="minorHAnsi" w:cstheme="minorHAnsi"/>
          <w:sz w:val="25"/>
          <w:szCs w:val="25"/>
        </w:rPr>
        <w:tab/>
        <w:t xml:space="preserve">C. something </w:t>
      </w:r>
      <w:r w:rsidRPr="00A85FA4">
        <w:rPr>
          <w:rFonts w:asciiTheme="minorHAnsi" w:hAnsiTheme="minorHAnsi" w:cstheme="minorHAnsi"/>
          <w:sz w:val="25"/>
          <w:szCs w:val="25"/>
        </w:rPr>
        <w:tab/>
        <w:t>D. one thing</w:t>
      </w:r>
    </w:p>
    <w:p w14:paraId="07F97DE5"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21. It is twelve o’clock, Mai Anh. Let’s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 xml:space="preserve">home </w:t>
      </w:r>
    </w:p>
    <w:p w14:paraId="095F7191"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goes </w:t>
      </w:r>
      <w:r w:rsidRPr="00A85FA4">
        <w:rPr>
          <w:rFonts w:asciiTheme="minorHAnsi" w:hAnsiTheme="minorHAnsi" w:cstheme="minorHAnsi"/>
          <w:sz w:val="25"/>
          <w:szCs w:val="25"/>
        </w:rPr>
        <w:tab/>
        <w:t xml:space="preserve">B. to </w:t>
      </w:r>
      <w:proofErr w:type="gramStart"/>
      <w:r w:rsidRPr="00A85FA4">
        <w:rPr>
          <w:rFonts w:asciiTheme="minorHAnsi" w:hAnsiTheme="minorHAnsi" w:cstheme="minorHAnsi"/>
          <w:sz w:val="25"/>
          <w:szCs w:val="25"/>
        </w:rPr>
        <w:t xml:space="preserve">go  </w:t>
      </w:r>
      <w:r w:rsidRPr="00A85FA4">
        <w:rPr>
          <w:rFonts w:asciiTheme="minorHAnsi" w:hAnsiTheme="minorHAnsi" w:cstheme="minorHAnsi"/>
          <w:sz w:val="25"/>
          <w:szCs w:val="25"/>
        </w:rPr>
        <w:tab/>
      </w:r>
      <w:proofErr w:type="gramEnd"/>
      <w:r w:rsidRPr="00A85FA4">
        <w:rPr>
          <w:rFonts w:asciiTheme="minorHAnsi" w:hAnsiTheme="minorHAnsi" w:cstheme="minorHAnsi"/>
          <w:sz w:val="25"/>
          <w:szCs w:val="25"/>
        </w:rPr>
        <w:t xml:space="preserve">C. going </w:t>
      </w:r>
      <w:r w:rsidRPr="00A85FA4">
        <w:rPr>
          <w:rFonts w:asciiTheme="minorHAnsi" w:hAnsiTheme="minorHAnsi" w:cstheme="minorHAnsi"/>
          <w:sz w:val="25"/>
          <w:szCs w:val="25"/>
        </w:rPr>
        <w:tab/>
        <w:t xml:space="preserve">D. go </w:t>
      </w:r>
    </w:p>
    <w:p w14:paraId="2D948412"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22. These are my note books, and those are </w:t>
      </w:r>
      <w:r w:rsidRPr="00A85FA4">
        <w:rPr>
          <w:rFonts w:asciiTheme="minorHAnsi" w:hAnsiTheme="minorHAnsi" w:cstheme="minorHAnsi"/>
          <w:bCs/>
          <w:sz w:val="25"/>
          <w:szCs w:val="25"/>
        </w:rPr>
        <w:t>_________</w:t>
      </w:r>
    </w:p>
    <w:p w14:paraId="359B6973"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you </w:t>
      </w:r>
      <w:r w:rsidRPr="00A85FA4">
        <w:rPr>
          <w:rFonts w:asciiTheme="minorHAnsi" w:hAnsiTheme="minorHAnsi" w:cstheme="minorHAnsi"/>
          <w:sz w:val="25"/>
          <w:szCs w:val="25"/>
        </w:rPr>
        <w:tab/>
        <w:t xml:space="preserve">B. your </w:t>
      </w:r>
      <w:r w:rsidRPr="00A85FA4">
        <w:rPr>
          <w:rFonts w:asciiTheme="minorHAnsi" w:hAnsiTheme="minorHAnsi" w:cstheme="minorHAnsi"/>
          <w:sz w:val="25"/>
          <w:szCs w:val="25"/>
        </w:rPr>
        <w:tab/>
        <w:t xml:space="preserve">C. yours </w:t>
      </w:r>
      <w:r w:rsidRPr="00A85FA4">
        <w:rPr>
          <w:rFonts w:asciiTheme="minorHAnsi" w:hAnsiTheme="minorHAnsi" w:cstheme="minorHAnsi"/>
          <w:sz w:val="25"/>
          <w:szCs w:val="25"/>
        </w:rPr>
        <w:tab/>
        <w:t xml:space="preserve">D. </w:t>
      </w:r>
      <w:proofErr w:type="spellStart"/>
      <w:r w:rsidRPr="00A85FA4">
        <w:rPr>
          <w:rFonts w:asciiTheme="minorHAnsi" w:hAnsiTheme="minorHAnsi" w:cstheme="minorHAnsi"/>
          <w:sz w:val="25"/>
          <w:szCs w:val="25"/>
        </w:rPr>
        <w:t>your’s</w:t>
      </w:r>
      <w:proofErr w:type="spellEnd"/>
      <w:r w:rsidRPr="00A85FA4">
        <w:rPr>
          <w:rFonts w:asciiTheme="minorHAnsi" w:hAnsiTheme="minorHAnsi" w:cstheme="minorHAnsi"/>
          <w:sz w:val="25"/>
          <w:szCs w:val="25"/>
        </w:rPr>
        <w:t xml:space="preserve"> </w:t>
      </w:r>
    </w:p>
    <w:p w14:paraId="2629427C"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23. Nam usually goes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 xml:space="preserve">after school. </w:t>
      </w:r>
    </w:p>
    <w:p w14:paraId="17E8637E"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to home </w:t>
      </w:r>
      <w:r w:rsidRPr="00A85FA4">
        <w:rPr>
          <w:rFonts w:asciiTheme="minorHAnsi" w:hAnsiTheme="minorHAnsi" w:cstheme="minorHAnsi"/>
          <w:sz w:val="25"/>
          <w:szCs w:val="25"/>
        </w:rPr>
        <w:tab/>
        <w:t xml:space="preserve">B. home </w:t>
      </w:r>
      <w:r w:rsidRPr="00A85FA4">
        <w:rPr>
          <w:rFonts w:asciiTheme="minorHAnsi" w:hAnsiTheme="minorHAnsi" w:cstheme="minorHAnsi"/>
          <w:sz w:val="25"/>
          <w:szCs w:val="25"/>
        </w:rPr>
        <w:tab/>
        <w:t xml:space="preserve">C. the cinema </w:t>
      </w:r>
      <w:r w:rsidRPr="00A85FA4">
        <w:rPr>
          <w:rFonts w:asciiTheme="minorHAnsi" w:hAnsiTheme="minorHAnsi" w:cstheme="minorHAnsi"/>
          <w:sz w:val="25"/>
          <w:szCs w:val="25"/>
        </w:rPr>
        <w:tab/>
        <w:t xml:space="preserve">D. house </w:t>
      </w:r>
    </w:p>
    <w:p w14:paraId="493DA773"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24. Don’t be late </w:t>
      </w:r>
      <w:r w:rsidRPr="00A85FA4">
        <w:rPr>
          <w:rFonts w:asciiTheme="minorHAnsi" w:hAnsiTheme="minorHAnsi" w:cstheme="minorHAnsi"/>
          <w:bCs/>
          <w:sz w:val="25"/>
          <w:szCs w:val="25"/>
        </w:rPr>
        <w:t>_________</w:t>
      </w:r>
      <w:r w:rsidRPr="00A85FA4">
        <w:rPr>
          <w:rFonts w:asciiTheme="minorHAnsi" w:hAnsiTheme="minorHAnsi" w:cstheme="minorHAnsi"/>
          <w:sz w:val="25"/>
          <w:szCs w:val="25"/>
        </w:rPr>
        <w:t xml:space="preserve">your school. </w:t>
      </w:r>
    </w:p>
    <w:p w14:paraId="5D4DB5FA"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on </w:t>
      </w:r>
      <w:r w:rsidRPr="00A85FA4">
        <w:rPr>
          <w:rFonts w:asciiTheme="minorHAnsi" w:hAnsiTheme="minorHAnsi" w:cstheme="minorHAnsi"/>
          <w:sz w:val="25"/>
          <w:szCs w:val="25"/>
        </w:rPr>
        <w:tab/>
        <w:t xml:space="preserve">B. at </w:t>
      </w:r>
      <w:r w:rsidRPr="00A85FA4">
        <w:rPr>
          <w:rFonts w:asciiTheme="minorHAnsi" w:hAnsiTheme="minorHAnsi" w:cstheme="minorHAnsi"/>
          <w:sz w:val="25"/>
          <w:szCs w:val="25"/>
        </w:rPr>
        <w:tab/>
        <w:t xml:space="preserve">C. to </w:t>
      </w:r>
      <w:r w:rsidRPr="00A85FA4">
        <w:rPr>
          <w:rFonts w:asciiTheme="minorHAnsi" w:hAnsiTheme="minorHAnsi" w:cstheme="minorHAnsi"/>
          <w:sz w:val="25"/>
          <w:szCs w:val="25"/>
        </w:rPr>
        <w:tab/>
        <w:t xml:space="preserve">D. for </w:t>
      </w:r>
    </w:p>
    <w:p w14:paraId="094B1170" w14:textId="77777777" w:rsidR="00AE6FC5" w:rsidRPr="00A85FA4" w:rsidRDefault="00AE6FC5" w:rsidP="00AE6FC5">
      <w:pPr>
        <w:tabs>
          <w:tab w:val="left" w:pos="2700"/>
          <w:tab w:val="left" w:pos="5529"/>
          <w:tab w:val="left" w:pos="8364"/>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25. Don’t stand ________ TV. I’m trying to watch this </w:t>
      </w:r>
      <w:proofErr w:type="spellStart"/>
      <w:r w:rsidRPr="00A85FA4">
        <w:rPr>
          <w:rFonts w:asciiTheme="minorHAnsi" w:hAnsiTheme="minorHAnsi" w:cstheme="minorHAnsi"/>
          <w:sz w:val="25"/>
          <w:szCs w:val="25"/>
        </w:rPr>
        <w:t>programme</w:t>
      </w:r>
      <w:proofErr w:type="spellEnd"/>
      <w:r w:rsidRPr="00A85FA4">
        <w:rPr>
          <w:rFonts w:asciiTheme="minorHAnsi" w:hAnsiTheme="minorHAnsi" w:cstheme="minorHAnsi"/>
          <w:sz w:val="25"/>
          <w:szCs w:val="25"/>
        </w:rPr>
        <w:t>.</w:t>
      </w:r>
    </w:p>
    <w:p w14:paraId="1FE8B275" w14:textId="77777777" w:rsidR="00AE6FC5" w:rsidRPr="00A85FA4" w:rsidRDefault="00AE6FC5" w:rsidP="00AE6FC5">
      <w:pPr>
        <w:tabs>
          <w:tab w:val="left" w:pos="2700"/>
          <w:tab w:val="left" w:pos="5529"/>
          <w:tab w:val="left" w:pos="8364"/>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A. behind</w:t>
      </w:r>
      <w:r w:rsidRPr="00A85FA4">
        <w:rPr>
          <w:rFonts w:asciiTheme="minorHAnsi" w:hAnsiTheme="minorHAnsi" w:cstheme="minorHAnsi"/>
          <w:sz w:val="25"/>
          <w:szCs w:val="25"/>
        </w:rPr>
        <w:tab/>
        <w:t>B. next to</w:t>
      </w:r>
      <w:r w:rsidRPr="00A85FA4">
        <w:rPr>
          <w:rFonts w:asciiTheme="minorHAnsi" w:hAnsiTheme="minorHAnsi" w:cstheme="minorHAnsi"/>
          <w:sz w:val="25"/>
          <w:szCs w:val="25"/>
        </w:rPr>
        <w:tab/>
        <w:t>C. under</w:t>
      </w:r>
      <w:r w:rsidRPr="00A85FA4">
        <w:rPr>
          <w:rFonts w:asciiTheme="minorHAnsi" w:hAnsiTheme="minorHAnsi" w:cstheme="minorHAnsi"/>
          <w:sz w:val="25"/>
          <w:szCs w:val="25"/>
        </w:rPr>
        <w:tab/>
        <w:t>D. in front of</w:t>
      </w:r>
    </w:p>
    <w:p w14:paraId="3D12F1E5"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26. My room is so ________! Dirty clothes, toys, books are all over the floor! </w:t>
      </w:r>
    </w:p>
    <w:p w14:paraId="1AD6AB4C"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messy </w:t>
      </w:r>
      <w:r w:rsidRPr="00A85FA4">
        <w:rPr>
          <w:rFonts w:asciiTheme="minorHAnsi" w:hAnsiTheme="minorHAnsi"/>
          <w:sz w:val="25"/>
          <w:szCs w:val="25"/>
        </w:rPr>
        <w:tab/>
        <w:t xml:space="preserve">B. crazy </w:t>
      </w:r>
      <w:r w:rsidRPr="00A85FA4">
        <w:rPr>
          <w:rFonts w:asciiTheme="minorHAnsi" w:hAnsiTheme="minorHAnsi"/>
          <w:sz w:val="25"/>
          <w:szCs w:val="25"/>
        </w:rPr>
        <w:tab/>
        <w:t xml:space="preserve">C. tidy </w:t>
      </w:r>
      <w:r w:rsidRPr="00A85FA4">
        <w:rPr>
          <w:rFonts w:asciiTheme="minorHAnsi" w:hAnsiTheme="minorHAnsi"/>
          <w:sz w:val="25"/>
          <w:szCs w:val="25"/>
        </w:rPr>
        <w:tab/>
        <w:t xml:space="preserve">D. cozy </w:t>
      </w:r>
    </w:p>
    <w:p w14:paraId="38763290"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27. “Where do you live?” ___ ’‘________” </w:t>
      </w:r>
    </w:p>
    <w:p w14:paraId="297EA1BE"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A. On the floor. </w:t>
      </w:r>
      <w:r w:rsidRPr="00A85FA4">
        <w:rPr>
          <w:rFonts w:asciiTheme="minorHAnsi" w:hAnsiTheme="minorHAnsi"/>
          <w:sz w:val="25"/>
          <w:szCs w:val="25"/>
        </w:rPr>
        <w:tab/>
      </w:r>
      <w:r w:rsidRPr="00A85FA4">
        <w:rPr>
          <w:rFonts w:asciiTheme="minorHAnsi" w:hAnsiTheme="minorHAnsi"/>
          <w:sz w:val="25"/>
          <w:szCs w:val="25"/>
        </w:rPr>
        <w:tab/>
        <w:t xml:space="preserve">B. In the kitchen. </w:t>
      </w:r>
      <w:r w:rsidRPr="00A85FA4">
        <w:rPr>
          <w:rFonts w:asciiTheme="minorHAnsi" w:hAnsiTheme="minorHAnsi"/>
          <w:sz w:val="25"/>
          <w:szCs w:val="25"/>
        </w:rPr>
        <w:tab/>
      </w:r>
    </w:p>
    <w:p w14:paraId="7A0FD148" w14:textId="77777777" w:rsidR="00AE6FC5" w:rsidRPr="00A85FA4" w:rsidRDefault="00AE6FC5" w:rsidP="00AE6FC5">
      <w:pPr>
        <w:tabs>
          <w:tab w:val="left" w:pos="2694"/>
          <w:tab w:val="left" w:pos="5529"/>
          <w:tab w:val="left" w:pos="8364"/>
        </w:tabs>
        <w:spacing w:after="0" w:line="240" w:lineRule="auto"/>
        <w:rPr>
          <w:rFonts w:asciiTheme="minorHAnsi" w:hAnsiTheme="minorHAnsi"/>
          <w:sz w:val="25"/>
          <w:szCs w:val="25"/>
        </w:rPr>
      </w:pPr>
      <w:r w:rsidRPr="00A85FA4">
        <w:rPr>
          <w:rFonts w:asciiTheme="minorHAnsi" w:hAnsiTheme="minorHAnsi"/>
          <w:sz w:val="25"/>
          <w:szCs w:val="25"/>
        </w:rPr>
        <w:t xml:space="preserve">C. In a town house. </w:t>
      </w:r>
      <w:r w:rsidRPr="00A85FA4">
        <w:rPr>
          <w:rFonts w:asciiTheme="minorHAnsi" w:hAnsiTheme="minorHAnsi"/>
          <w:sz w:val="25"/>
          <w:szCs w:val="25"/>
        </w:rPr>
        <w:tab/>
      </w:r>
      <w:r w:rsidRPr="00A85FA4">
        <w:rPr>
          <w:rFonts w:asciiTheme="minorHAnsi" w:hAnsiTheme="minorHAnsi"/>
          <w:sz w:val="25"/>
          <w:szCs w:val="25"/>
        </w:rPr>
        <w:tab/>
        <w:t>D. Next to the bookshelf.</w:t>
      </w:r>
    </w:p>
    <w:p w14:paraId="4BDCC080"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28. We need some chairs __________ the kitchen. </w:t>
      </w:r>
    </w:p>
    <w:p w14:paraId="6ED1C663"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A. with</w:t>
      </w:r>
      <w:r w:rsidRPr="00A85FA4">
        <w:rPr>
          <w:rFonts w:asciiTheme="minorHAnsi" w:hAnsiTheme="minorHAnsi" w:cstheme="minorHAnsi"/>
          <w:sz w:val="25"/>
          <w:szCs w:val="25"/>
        </w:rPr>
        <w:tab/>
        <w:t xml:space="preserve">B. on </w:t>
      </w:r>
      <w:r w:rsidRPr="00A85FA4">
        <w:rPr>
          <w:rFonts w:asciiTheme="minorHAnsi" w:hAnsiTheme="minorHAnsi" w:cstheme="minorHAnsi"/>
          <w:sz w:val="25"/>
          <w:szCs w:val="25"/>
        </w:rPr>
        <w:tab/>
        <w:t xml:space="preserve">C. </w:t>
      </w:r>
      <w:proofErr w:type="gramStart"/>
      <w:r w:rsidRPr="00A85FA4">
        <w:rPr>
          <w:rFonts w:asciiTheme="minorHAnsi" w:hAnsiTheme="minorHAnsi" w:cstheme="minorHAnsi"/>
          <w:sz w:val="25"/>
          <w:szCs w:val="25"/>
        </w:rPr>
        <w:t xml:space="preserve">in  </w:t>
      </w:r>
      <w:r w:rsidRPr="00A85FA4">
        <w:rPr>
          <w:rFonts w:asciiTheme="minorHAnsi" w:hAnsiTheme="minorHAnsi" w:cstheme="minorHAnsi"/>
          <w:sz w:val="25"/>
          <w:szCs w:val="25"/>
        </w:rPr>
        <w:tab/>
      </w:r>
      <w:proofErr w:type="gramEnd"/>
      <w:r w:rsidRPr="00A85FA4">
        <w:rPr>
          <w:rFonts w:asciiTheme="minorHAnsi" w:hAnsiTheme="minorHAnsi" w:cstheme="minorHAnsi"/>
          <w:sz w:val="25"/>
          <w:szCs w:val="25"/>
        </w:rPr>
        <w:t xml:space="preserve">D. at </w:t>
      </w:r>
    </w:p>
    <w:p w14:paraId="00B4C6A5"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29. We live in a town house, but our grandparents live in a __________ house. </w:t>
      </w:r>
    </w:p>
    <w:p w14:paraId="32355307"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city </w:t>
      </w:r>
      <w:r w:rsidRPr="00A85FA4">
        <w:rPr>
          <w:rFonts w:asciiTheme="minorHAnsi" w:hAnsiTheme="minorHAnsi" w:cstheme="minorHAnsi"/>
          <w:sz w:val="25"/>
          <w:szCs w:val="25"/>
        </w:rPr>
        <w:tab/>
        <w:t xml:space="preserve">B. villa </w:t>
      </w:r>
      <w:r w:rsidRPr="00A85FA4">
        <w:rPr>
          <w:rFonts w:asciiTheme="minorHAnsi" w:hAnsiTheme="minorHAnsi" w:cstheme="minorHAnsi"/>
          <w:sz w:val="25"/>
          <w:szCs w:val="25"/>
        </w:rPr>
        <w:tab/>
        <w:t xml:space="preserve">C. </w:t>
      </w:r>
      <w:proofErr w:type="gramStart"/>
      <w:r w:rsidRPr="00A85FA4">
        <w:rPr>
          <w:rFonts w:asciiTheme="minorHAnsi" w:hAnsiTheme="minorHAnsi" w:cstheme="minorHAnsi"/>
          <w:sz w:val="25"/>
          <w:szCs w:val="25"/>
        </w:rPr>
        <w:t xml:space="preserve">country  </w:t>
      </w:r>
      <w:r w:rsidRPr="00A85FA4">
        <w:rPr>
          <w:rFonts w:asciiTheme="minorHAnsi" w:hAnsiTheme="minorHAnsi" w:cstheme="minorHAnsi"/>
          <w:sz w:val="25"/>
          <w:szCs w:val="25"/>
        </w:rPr>
        <w:tab/>
      </w:r>
      <w:proofErr w:type="gramEnd"/>
      <w:r w:rsidRPr="00A85FA4">
        <w:rPr>
          <w:rFonts w:asciiTheme="minorHAnsi" w:hAnsiTheme="minorHAnsi" w:cstheme="minorHAnsi"/>
          <w:sz w:val="25"/>
          <w:szCs w:val="25"/>
        </w:rPr>
        <w:t xml:space="preserve">D. apartment </w:t>
      </w:r>
    </w:p>
    <w:p w14:paraId="42BEF807" w14:textId="77777777" w:rsidR="00AE6FC5" w:rsidRPr="00A85FA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30. It is called the tiger room__________ there is a big tiger on the wall. </w:t>
      </w:r>
    </w:p>
    <w:p w14:paraId="333E0AA2" w14:textId="77777777" w:rsidR="00AE6FC5" w:rsidRPr="00306187"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85FA4">
        <w:rPr>
          <w:rFonts w:asciiTheme="minorHAnsi" w:hAnsiTheme="minorHAnsi" w:cstheme="minorHAnsi"/>
          <w:sz w:val="25"/>
          <w:szCs w:val="25"/>
        </w:rPr>
        <w:t xml:space="preserve">A. because </w:t>
      </w:r>
      <w:r w:rsidRPr="00A85FA4">
        <w:rPr>
          <w:rFonts w:asciiTheme="minorHAnsi" w:hAnsiTheme="minorHAnsi" w:cstheme="minorHAnsi"/>
          <w:sz w:val="25"/>
          <w:szCs w:val="25"/>
        </w:rPr>
        <w:tab/>
        <w:t xml:space="preserve">B. so </w:t>
      </w:r>
      <w:r w:rsidRPr="00A85FA4">
        <w:rPr>
          <w:rFonts w:asciiTheme="minorHAnsi" w:hAnsiTheme="minorHAnsi" w:cstheme="minorHAnsi"/>
          <w:sz w:val="25"/>
          <w:szCs w:val="25"/>
        </w:rPr>
        <w:tab/>
        <w:t xml:space="preserve">C. but </w:t>
      </w:r>
      <w:r w:rsidRPr="00306187">
        <w:rPr>
          <w:rFonts w:asciiTheme="minorHAnsi" w:hAnsiTheme="minorHAnsi" w:cstheme="minorHAnsi"/>
          <w:sz w:val="25"/>
          <w:szCs w:val="25"/>
        </w:rPr>
        <w:tab/>
        <w:t xml:space="preserve">D. like </w:t>
      </w:r>
    </w:p>
    <w:p w14:paraId="6E2AC22A" w14:textId="77777777" w:rsidR="00AE6FC5" w:rsidRPr="00306187" w:rsidRDefault="00AE6FC5" w:rsidP="00AE6FC5">
      <w:pPr>
        <w:spacing w:after="0" w:line="240" w:lineRule="auto"/>
        <w:rPr>
          <w:rFonts w:asciiTheme="minorHAnsi" w:hAnsiTheme="minorHAnsi" w:cstheme="minorHAnsi"/>
          <w:b/>
          <w:bCs/>
          <w:sz w:val="25"/>
          <w:szCs w:val="25"/>
        </w:rPr>
      </w:pPr>
      <w:r w:rsidRPr="00306187">
        <w:rPr>
          <w:rFonts w:asciiTheme="minorHAnsi" w:hAnsiTheme="minorHAnsi" w:cstheme="minorHAnsi"/>
          <w:b/>
          <w:bCs/>
          <w:sz w:val="25"/>
          <w:szCs w:val="25"/>
        </w:rPr>
        <w:t>PART C: READING</w:t>
      </w:r>
    </w:p>
    <w:p w14:paraId="7967B2E0" w14:textId="77777777" w:rsidR="00AE6FC5" w:rsidRPr="00306187" w:rsidRDefault="00AE6FC5" w:rsidP="00AE6FC5">
      <w:pPr>
        <w:spacing w:after="0" w:line="240" w:lineRule="auto"/>
        <w:rPr>
          <w:rFonts w:asciiTheme="minorHAnsi" w:hAnsiTheme="minorHAnsi" w:cstheme="minorHAnsi"/>
          <w:b/>
          <w:color w:val="000000"/>
          <w:sz w:val="25"/>
          <w:szCs w:val="25"/>
        </w:rPr>
      </w:pPr>
      <w:r>
        <w:rPr>
          <w:rFonts w:asciiTheme="minorHAnsi" w:hAnsiTheme="minorHAnsi" w:cstheme="minorHAnsi"/>
          <w:b/>
          <w:color w:val="000000"/>
          <w:sz w:val="25"/>
          <w:szCs w:val="25"/>
        </w:rPr>
        <w:t xml:space="preserve">I. </w:t>
      </w:r>
      <w:r w:rsidRPr="00306187">
        <w:rPr>
          <w:rFonts w:asciiTheme="minorHAnsi" w:hAnsiTheme="minorHAnsi" w:cstheme="minorHAnsi"/>
          <w:b/>
          <w:color w:val="000000"/>
          <w:sz w:val="25"/>
          <w:szCs w:val="25"/>
        </w:rPr>
        <w:t xml:space="preserve">Read the text and fill in each gap with ONE suitable word. </w:t>
      </w:r>
    </w:p>
    <w:p w14:paraId="1A4631B0" w14:textId="77777777" w:rsidR="00AE6FC5" w:rsidRPr="00306187" w:rsidRDefault="00AE6FC5" w:rsidP="00AE6FC5">
      <w:pPr>
        <w:spacing w:after="0" w:line="240" w:lineRule="auto"/>
        <w:jc w:val="center"/>
        <w:rPr>
          <w:rFonts w:asciiTheme="minorHAnsi" w:hAnsiTheme="minorHAnsi" w:cstheme="minorHAnsi"/>
          <w:b/>
          <w:sz w:val="25"/>
          <w:szCs w:val="25"/>
        </w:rPr>
      </w:pPr>
      <w:r w:rsidRPr="00306187">
        <w:rPr>
          <w:rFonts w:asciiTheme="minorHAnsi" w:hAnsiTheme="minorHAnsi" w:cstheme="minorHAnsi"/>
          <w:b/>
          <w:sz w:val="25"/>
          <w:szCs w:val="25"/>
        </w:rPr>
        <w:t>big              bookshelf               chairs              clothes             dictionary</w:t>
      </w:r>
    </w:p>
    <w:p w14:paraId="11ECFF96" w14:textId="77777777" w:rsidR="00AE6FC5" w:rsidRPr="00306187" w:rsidRDefault="00AE6FC5" w:rsidP="00AE6FC5">
      <w:pPr>
        <w:spacing w:after="0" w:line="240" w:lineRule="auto"/>
        <w:jc w:val="center"/>
        <w:rPr>
          <w:rFonts w:asciiTheme="minorHAnsi" w:hAnsiTheme="minorHAnsi" w:cstheme="minorHAnsi"/>
          <w:b/>
          <w:sz w:val="25"/>
          <w:szCs w:val="25"/>
        </w:rPr>
      </w:pPr>
      <w:r w:rsidRPr="00306187">
        <w:rPr>
          <w:rFonts w:asciiTheme="minorHAnsi" w:hAnsiTheme="minorHAnsi" w:cstheme="minorHAnsi"/>
          <w:b/>
          <w:sz w:val="25"/>
          <w:szCs w:val="25"/>
        </w:rPr>
        <w:t>near            newspapers            opposite          right                  wall</w:t>
      </w:r>
    </w:p>
    <w:p w14:paraId="4C15DE61" w14:textId="5BEF0946" w:rsidR="00AE6FC5" w:rsidRPr="00306187" w:rsidRDefault="00AE6FC5" w:rsidP="00AE6FC5">
      <w:pPr>
        <w:spacing w:after="0" w:line="240" w:lineRule="auto"/>
        <w:jc w:val="both"/>
        <w:rPr>
          <w:rFonts w:asciiTheme="minorHAnsi" w:hAnsiTheme="minorHAnsi" w:cstheme="minorHAnsi"/>
          <w:sz w:val="25"/>
          <w:szCs w:val="25"/>
        </w:rPr>
      </w:pPr>
      <w:r w:rsidRPr="00306187">
        <w:rPr>
          <w:rFonts w:asciiTheme="minorHAnsi" w:hAnsiTheme="minorHAnsi" w:cstheme="minorHAnsi"/>
          <w:sz w:val="25"/>
          <w:szCs w:val="25"/>
        </w:rPr>
        <w:t xml:space="preserve">         </w:t>
      </w:r>
      <w:r w:rsidRPr="00A85FA4">
        <w:rPr>
          <w:rFonts w:asciiTheme="minorHAnsi" w:hAnsiTheme="minorHAnsi" w:cstheme="minorHAnsi"/>
          <w:sz w:val="25"/>
          <w:szCs w:val="25"/>
        </w:rPr>
        <w:t>This is Nam’s room. His room is very (1) …</w:t>
      </w:r>
      <w:r w:rsidR="00A85FA4" w:rsidRPr="00A85FA4">
        <w:rPr>
          <w:rFonts w:asciiTheme="minorHAnsi" w:hAnsiTheme="minorHAnsi" w:cstheme="minorHAnsi"/>
          <w:sz w:val="25"/>
          <w:szCs w:val="25"/>
        </w:rPr>
        <w:t>…</w:t>
      </w:r>
      <w:proofErr w:type="gramStart"/>
      <w:r w:rsidR="00A85FA4" w:rsidRPr="00A85FA4">
        <w:rPr>
          <w:rFonts w:asciiTheme="minorHAnsi" w:hAnsiTheme="minorHAnsi" w:cstheme="minorHAnsi"/>
          <w:sz w:val="25"/>
          <w:szCs w:val="25"/>
        </w:rPr>
        <w:t>…..</w:t>
      </w:r>
      <w:proofErr w:type="gramEnd"/>
      <w:r w:rsidRPr="00A85FA4">
        <w:rPr>
          <w:rFonts w:asciiTheme="minorHAnsi" w:hAnsiTheme="minorHAnsi" w:cstheme="minorHAnsi"/>
          <w:sz w:val="25"/>
          <w:szCs w:val="25"/>
        </w:rPr>
        <w:t xml:space="preserve">…. There are two (2) </w:t>
      </w:r>
      <w:r w:rsidR="00A85FA4" w:rsidRPr="00A85FA4">
        <w:rPr>
          <w:rFonts w:asciiTheme="minorHAnsi" w:hAnsiTheme="minorHAnsi" w:cstheme="minorHAnsi"/>
          <w:sz w:val="25"/>
          <w:szCs w:val="25"/>
        </w:rPr>
        <w:t>………….</w:t>
      </w:r>
      <w:r w:rsidRPr="00A85FA4">
        <w:rPr>
          <w:rFonts w:asciiTheme="minorHAnsi" w:hAnsiTheme="minorHAnsi" w:cstheme="minorHAnsi"/>
          <w:sz w:val="25"/>
          <w:szCs w:val="25"/>
        </w:rPr>
        <w:t>…, a table, a bed, a wardrobe and a (3) ……</w:t>
      </w:r>
      <w:r w:rsidR="00A85FA4" w:rsidRPr="00A85FA4">
        <w:rPr>
          <w:rFonts w:asciiTheme="minorHAnsi" w:hAnsiTheme="minorHAnsi" w:cstheme="minorHAnsi"/>
          <w:sz w:val="25"/>
          <w:szCs w:val="25"/>
        </w:rPr>
        <w:t>……………</w:t>
      </w:r>
      <w:r w:rsidRPr="00A85FA4">
        <w:rPr>
          <w:rFonts w:asciiTheme="minorHAnsi" w:hAnsiTheme="minorHAnsi" w:cstheme="minorHAnsi"/>
          <w:sz w:val="25"/>
          <w:szCs w:val="25"/>
        </w:rPr>
        <w:t xml:space="preserve">……in his room. The table is (4) </w:t>
      </w:r>
      <w:r w:rsidR="00A85FA4" w:rsidRPr="00A85FA4">
        <w:rPr>
          <w:rFonts w:asciiTheme="minorHAnsi" w:hAnsiTheme="minorHAnsi" w:cstheme="minorHAnsi"/>
          <w:sz w:val="25"/>
          <w:szCs w:val="25"/>
        </w:rPr>
        <w:t>…………..</w:t>
      </w:r>
      <w:r w:rsidRPr="00A85FA4">
        <w:rPr>
          <w:rFonts w:asciiTheme="minorHAnsi" w:hAnsiTheme="minorHAnsi" w:cstheme="minorHAnsi"/>
          <w:sz w:val="25"/>
          <w:szCs w:val="25"/>
        </w:rPr>
        <w:t xml:space="preserve">.. the window. There is an ink-pot, some books and an English- Vietnamese (5) … </w:t>
      </w:r>
      <w:r w:rsidR="00A85FA4" w:rsidRPr="00A85FA4">
        <w:rPr>
          <w:rFonts w:asciiTheme="minorHAnsi" w:hAnsiTheme="minorHAnsi" w:cstheme="minorHAnsi"/>
          <w:sz w:val="25"/>
          <w:szCs w:val="25"/>
        </w:rPr>
        <w:t>……………</w:t>
      </w:r>
      <w:r w:rsidRPr="00A85FA4">
        <w:rPr>
          <w:rFonts w:asciiTheme="minorHAnsi" w:hAnsiTheme="minorHAnsi" w:cstheme="minorHAnsi"/>
          <w:sz w:val="25"/>
          <w:szCs w:val="25"/>
        </w:rPr>
        <w:t xml:space="preserve"> … on the table. The bed is on the (6) ……</w:t>
      </w:r>
      <w:r w:rsidR="00A85FA4" w:rsidRPr="00A85FA4">
        <w:rPr>
          <w:rFonts w:asciiTheme="minorHAnsi" w:hAnsiTheme="minorHAnsi" w:cstheme="minorHAnsi"/>
          <w:sz w:val="25"/>
          <w:szCs w:val="25"/>
        </w:rPr>
        <w:t>…………….</w:t>
      </w:r>
      <w:r w:rsidRPr="00A85FA4">
        <w:rPr>
          <w:rFonts w:asciiTheme="minorHAnsi" w:hAnsiTheme="minorHAnsi" w:cstheme="minorHAnsi"/>
          <w:sz w:val="25"/>
          <w:szCs w:val="25"/>
        </w:rPr>
        <w:t xml:space="preserve">… of the room. There are also some books and (7) … </w:t>
      </w:r>
      <w:r w:rsidR="00A85FA4" w:rsidRPr="00A85FA4">
        <w:rPr>
          <w:rFonts w:asciiTheme="minorHAnsi" w:hAnsiTheme="minorHAnsi" w:cstheme="minorHAnsi"/>
          <w:sz w:val="25"/>
          <w:szCs w:val="25"/>
        </w:rPr>
        <w:t>………………</w:t>
      </w:r>
      <w:proofErr w:type="gramStart"/>
      <w:r w:rsidRPr="00A85FA4">
        <w:rPr>
          <w:rFonts w:asciiTheme="minorHAnsi" w:hAnsiTheme="minorHAnsi" w:cstheme="minorHAnsi"/>
          <w:sz w:val="25"/>
          <w:szCs w:val="25"/>
        </w:rPr>
        <w:t>….on</w:t>
      </w:r>
      <w:proofErr w:type="gramEnd"/>
      <w:r w:rsidRPr="00A85FA4">
        <w:rPr>
          <w:rFonts w:asciiTheme="minorHAnsi" w:hAnsiTheme="minorHAnsi" w:cstheme="minorHAnsi"/>
          <w:sz w:val="25"/>
          <w:szCs w:val="25"/>
        </w:rPr>
        <w:t xml:space="preserve"> the bed. The wardrobes </w:t>
      </w:r>
      <w:proofErr w:type="gramStart"/>
      <w:r w:rsidRPr="00A85FA4">
        <w:rPr>
          <w:rFonts w:asciiTheme="minorHAnsi" w:hAnsiTheme="minorHAnsi" w:cstheme="minorHAnsi"/>
          <w:sz w:val="25"/>
          <w:szCs w:val="25"/>
        </w:rPr>
        <w:t>is</w:t>
      </w:r>
      <w:proofErr w:type="gramEnd"/>
      <w:r w:rsidRPr="00A85FA4">
        <w:rPr>
          <w:rFonts w:asciiTheme="minorHAnsi" w:hAnsiTheme="minorHAnsi" w:cstheme="minorHAnsi"/>
          <w:sz w:val="25"/>
          <w:szCs w:val="25"/>
        </w:rPr>
        <w:t xml:space="preserve"> (8) … </w:t>
      </w:r>
      <w:r w:rsidR="00A85FA4" w:rsidRPr="00A85FA4">
        <w:rPr>
          <w:rFonts w:asciiTheme="minorHAnsi" w:hAnsiTheme="minorHAnsi" w:cstheme="minorHAnsi"/>
          <w:sz w:val="25"/>
          <w:szCs w:val="25"/>
        </w:rPr>
        <w:t>……………</w:t>
      </w:r>
      <w:r w:rsidRPr="00A85FA4">
        <w:rPr>
          <w:rFonts w:asciiTheme="minorHAnsi" w:hAnsiTheme="minorHAnsi" w:cstheme="minorHAnsi"/>
          <w:sz w:val="25"/>
          <w:szCs w:val="25"/>
        </w:rPr>
        <w:t xml:space="preserve">…. the bed. Nam has many (9) … </w:t>
      </w:r>
      <w:r w:rsidR="00A85FA4" w:rsidRPr="00A85FA4">
        <w:rPr>
          <w:rFonts w:asciiTheme="minorHAnsi" w:hAnsiTheme="minorHAnsi" w:cstheme="minorHAnsi"/>
          <w:sz w:val="25"/>
          <w:szCs w:val="25"/>
        </w:rPr>
        <w:t>……………</w:t>
      </w:r>
      <w:r w:rsidRPr="00A85FA4">
        <w:rPr>
          <w:rFonts w:asciiTheme="minorHAnsi" w:hAnsiTheme="minorHAnsi" w:cstheme="minorHAnsi"/>
          <w:sz w:val="25"/>
          <w:szCs w:val="25"/>
        </w:rPr>
        <w:t xml:space="preserve">…. His clothes are all in the wardrobe. The bookshelf is on the (10) </w:t>
      </w:r>
      <w:r w:rsidR="00A85FA4" w:rsidRPr="00A85FA4">
        <w:rPr>
          <w:rFonts w:asciiTheme="minorHAnsi" w:hAnsiTheme="minorHAnsi" w:cstheme="minorHAnsi"/>
          <w:sz w:val="25"/>
          <w:szCs w:val="25"/>
        </w:rPr>
        <w:t>…………….</w:t>
      </w:r>
      <w:r w:rsidRPr="00A85FA4">
        <w:rPr>
          <w:rFonts w:asciiTheme="minorHAnsi" w:hAnsiTheme="minorHAnsi" w:cstheme="minorHAnsi"/>
          <w:sz w:val="25"/>
          <w:szCs w:val="25"/>
        </w:rPr>
        <w:t>… There are</w:t>
      </w:r>
      <w:r w:rsidRPr="00306187">
        <w:rPr>
          <w:rFonts w:asciiTheme="minorHAnsi" w:hAnsiTheme="minorHAnsi" w:cstheme="minorHAnsi"/>
          <w:sz w:val="25"/>
          <w:szCs w:val="25"/>
        </w:rPr>
        <w:t xml:space="preserve"> many books on it.</w:t>
      </w:r>
    </w:p>
    <w:p w14:paraId="7E01149D" w14:textId="7C43B5BE" w:rsidR="00AE6FC5" w:rsidRPr="00306187" w:rsidRDefault="00AE6FC5" w:rsidP="00AE6FC5">
      <w:pPr>
        <w:tabs>
          <w:tab w:val="left" w:pos="360"/>
        </w:tabs>
        <w:spacing w:after="0" w:line="240" w:lineRule="auto"/>
        <w:jc w:val="both"/>
        <w:rPr>
          <w:rFonts w:asciiTheme="minorHAnsi" w:hAnsiTheme="minorHAnsi" w:cs="Calibri"/>
          <w:b/>
          <w:sz w:val="25"/>
          <w:szCs w:val="25"/>
        </w:rPr>
      </w:pPr>
      <w:r>
        <w:rPr>
          <w:rFonts w:asciiTheme="minorHAnsi" w:hAnsiTheme="minorHAnsi" w:cs="Calibri"/>
          <w:b/>
          <w:sz w:val="25"/>
          <w:szCs w:val="25"/>
        </w:rPr>
        <w:t xml:space="preserve">II. </w:t>
      </w:r>
      <w:r w:rsidRPr="00306187">
        <w:rPr>
          <w:rFonts w:asciiTheme="minorHAnsi" w:hAnsiTheme="minorHAnsi" w:cs="Calibri"/>
          <w:b/>
          <w:sz w:val="25"/>
          <w:szCs w:val="25"/>
        </w:rPr>
        <w:t>Read the passage and then decide if the statements are true (T) or false (F).</w:t>
      </w:r>
      <w:r>
        <w:rPr>
          <w:rFonts w:asciiTheme="minorHAnsi" w:hAnsiTheme="minorHAnsi" w:cs="Calibri"/>
          <w:b/>
          <w:sz w:val="25"/>
          <w:szCs w:val="25"/>
        </w:rPr>
        <w:t xml:space="preserve"> </w:t>
      </w:r>
    </w:p>
    <w:p w14:paraId="0A80C206" w14:textId="77777777" w:rsidR="00AE6FC5" w:rsidRPr="00306187" w:rsidRDefault="00AE6FC5" w:rsidP="00AE6FC5">
      <w:pPr>
        <w:tabs>
          <w:tab w:val="left" w:pos="360"/>
        </w:tabs>
        <w:spacing w:after="0" w:line="240" w:lineRule="auto"/>
        <w:jc w:val="both"/>
        <w:rPr>
          <w:rFonts w:asciiTheme="minorHAnsi" w:hAnsiTheme="minorHAnsi"/>
          <w:sz w:val="25"/>
          <w:szCs w:val="25"/>
        </w:rPr>
      </w:pPr>
      <w:r w:rsidRPr="00306187">
        <w:rPr>
          <w:rFonts w:asciiTheme="minorHAnsi" w:hAnsiTheme="minorHAnsi"/>
          <w:sz w:val="25"/>
          <w:szCs w:val="25"/>
        </w:rPr>
        <w:tab/>
        <w:t xml:space="preserve">I live in a house near the sea. It’s an old house, about 100 years old, and it’s very small. There are two bedrooms upstairs but no bathroom. The bathroom is downstairs next to the kitchen and </w:t>
      </w:r>
      <w:r w:rsidRPr="00306187">
        <w:rPr>
          <w:rFonts w:asciiTheme="minorHAnsi" w:hAnsiTheme="minorHAnsi"/>
          <w:noProof/>
          <w:sz w:val="25"/>
          <w:szCs w:val="25"/>
        </w:rPr>
        <w:drawing>
          <wp:anchor distT="0" distB="0" distL="114300" distR="114300" simplePos="0" relativeHeight="251661312" behindDoc="0" locked="0" layoutInCell="1" allowOverlap="1" wp14:anchorId="4FAEA601" wp14:editId="7A235850">
            <wp:simplePos x="0" y="0"/>
            <wp:positionH relativeFrom="column">
              <wp:posOffset>-1905</wp:posOffset>
            </wp:positionH>
            <wp:positionV relativeFrom="paragraph">
              <wp:posOffset>40640</wp:posOffset>
            </wp:positionV>
            <wp:extent cx="1725930" cy="1301115"/>
            <wp:effectExtent l="0" t="0" r="7620" b="0"/>
            <wp:wrapSquare wrapText="bothSides"/>
            <wp:docPr id="51" name="Picture 5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Ã¬nh áº£nh cÃ³ liÃªn qu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5930"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187">
        <w:rPr>
          <w:rFonts w:asciiTheme="minorHAnsi" w:hAnsiTheme="minorHAnsi"/>
          <w:sz w:val="25"/>
          <w:szCs w:val="25"/>
        </w:rPr>
        <w:t>there’s a living room where there’s a lovely old fireplace. There’s a garden in front of the house. The garden goes down to the beach and in spring and summer there are flowers everywhere. I live with my parents, and we have a lot of visitors. My city friends often stay with me. I love my house for many reasons: the garden, the flowers in summer, the fire in winter, but the best thing is the view from my bedroom window.</w:t>
      </w:r>
    </w:p>
    <w:p w14:paraId="08A024BE" w14:textId="3748D307" w:rsidR="00AE6FC5" w:rsidRPr="00306187" w:rsidRDefault="00AE6FC5" w:rsidP="00AE6FC5">
      <w:pPr>
        <w:tabs>
          <w:tab w:val="left" w:pos="360"/>
          <w:tab w:val="left" w:pos="5954"/>
        </w:tabs>
        <w:spacing w:after="0" w:line="240" w:lineRule="auto"/>
        <w:jc w:val="both"/>
        <w:rPr>
          <w:rFonts w:asciiTheme="minorHAnsi" w:hAnsiTheme="minorHAnsi"/>
          <w:sz w:val="25"/>
          <w:szCs w:val="25"/>
        </w:rPr>
      </w:pPr>
      <w:r w:rsidRPr="00306187">
        <w:rPr>
          <w:rFonts w:asciiTheme="minorHAnsi" w:hAnsiTheme="minorHAnsi"/>
          <w:sz w:val="25"/>
          <w:szCs w:val="25"/>
        </w:rPr>
        <w:t>1.</w:t>
      </w:r>
      <w:r>
        <w:rPr>
          <w:rFonts w:asciiTheme="minorHAnsi" w:hAnsiTheme="minorHAnsi"/>
          <w:sz w:val="25"/>
          <w:szCs w:val="25"/>
        </w:rPr>
        <w:t xml:space="preserve"> </w:t>
      </w:r>
      <w:r w:rsidRPr="00306187">
        <w:rPr>
          <w:rFonts w:asciiTheme="minorHAnsi" w:hAnsiTheme="minorHAnsi"/>
          <w:sz w:val="25"/>
          <w:szCs w:val="25"/>
        </w:rPr>
        <w:t>The author lives in the seaside.</w:t>
      </w:r>
      <w:r>
        <w:rPr>
          <w:rFonts w:asciiTheme="minorHAnsi" w:hAnsiTheme="minorHAnsi"/>
          <w:sz w:val="25"/>
          <w:szCs w:val="25"/>
        </w:rPr>
        <w:t xml:space="preserve"> </w:t>
      </w:r>
      <w:r>
        <w:rPr>
          <w:rFonts w:asciiTheme="minorHAnsi" w:hAnsiTheme="minorHAnsi"/>
          <w:sz w:val="25"/>
          <w:szCs w:val="25"/>
        </w:rPr>
        <w:tab/>
      </w:r>
      <w:r w:rsidRPr="00306187">
        <w:rPr>
          <w:rFonts w:asciiTheme="minorHAnsi" w:hAnsiTheme="minorHAnsi"/>
          <w:sz w:val="25"/>
          <w:szCs w:val="25"/>
        </w:rPr>
        <w:t>2.</w:t>
      </w:r>
      <w:r>
        <w:rPr>
          <w:rFonts w:asciiTheme="minorHAnsi" w:hAnsiTheme="minorHAnsi"/>
          <w:sz w:val="25"/>
          <w:szCs w:val="25"/>
        </w:rPr>
        <w:t xml:space="preserve"> </w:t>
      </w:r>
      <w:r w:rsidRPr="00306187">
        <w:rPr>
          <w:rFonts w:asciiTheme="minorHAnsi" w:hAnsiTheme="minorHAnsi"/>
          <w:sz w:val="25"/>
          <w:szCs w:val="25"/>
        </w:rPr>
        <w:t>There is no bathroom in her house.</w:t>
      </w:r>
      <w:r>
        <w:rPr>
          <w:rFonts w:asciiTheme="minorHAnsi" w:hAnsiTheme="minorHAnsi"/>
          <w:sz w:val="25"/>
          <w:szCs w:val="25"/>
        </w:rPr>
        <w:t xml:space="preserve"> </w:t>
      </w:r>
    </w:p>
    <w:p w14:paraId="02AE4839" w14:textId="7905C98D" w:rsidR="00AE6FC5" w:rsidRPr="00306187" w:rsidRDefault="00AE6FC5" w:rsidP="00AE6FC5">
      <w:pPr>
        <w:tabs>
          <w:tab w:val="left" w:pos="360"/>
        </w:tabs>
        <w:spacing w:after="0" w:line="240" w:lineRule="auto"/>
        <w:jc w:val="both"/>
        <w:rPr>
          <w:rFonts w:asciiTheme="minorHAnsi" w:hAnsiTheme="minorHAnsi"/>
          <w:sz w:val="25"/>
          <w:szCs w:val="25"/>
        </w:rPr>
      </w:pPr>
      <w:r w:rsidRPr="00306187">
        <w:rPr>
          <w:rFonts w:asciiTheme="minorHAnsi" w:hAnsiTheme="minorHAnsi"/>
          <w:sz w:val="25"/>
          <w:szCs w:val="25"/>
        </w:rPr>
        <w:lastRenderedPageBreak/>
        <w:t>3.</w:t>
      </w:r>
      <w:r>
        <w:rPr>
          <w:rFonts w:asciiTheme="minorHAnsi" w:hAnsiTheme="minorHAnsi"/>
          <w:sz w:val="25"/>
          <w:szCs w:val="25"/>
        </w:rPr>
        <w:t xml:space="preserve"> </w:t>
      </w:r>
      <w:r w:rsidRPr="00306187">
        <w:rPr>
          <w:rFonts w:asciiTheme="minorHAnsi" w:hAnsiTheme="minorHAnsi"/>
          <w:sz w:val="25"/>
          <w:szCs w:val="25"/>
        </w:rPr>
        <w:t>The house has got two floors and four rooms</w:t>
      </w:r>
    </w:p>
    <w:p w14:paraId="731552D9" w14:textId="04503D19" w:rsidR="00AE6FC5" w:rsidRPr="00306187" w:rsidRDefault="00AE6FC5" w:rsidP="00AE6FC5">
      <w:pPr>
        <w:tabs>
          <w:tab w:val="left" w:pos="360"/>
        </w:tabs>
        <w:spacing w:after="0" w:line="240" w:lineRule="auto"/>
        <w:jc w:val="both"/>
        <w:rPr>
          <w:rFonts w:asciiTheme="minorHAnsi" w:hAnsiTheme="minorHAnsi"/>
          <w:sz w:val="25"/>
          <w:szCs w:val="25"/>
        </w:rPr>
      </w:pPr>
      <w:r w:rsidRPr="00306187">
        <w:rPr>
          <w:rFonts w:asciiTheme="minorHAnsi" w:hAnsiTheme="minorHAnsi"/>
          <w:sz w:val="25"/>
          <w:szCs w:val="25"/>
        </w:rPr>
        <w:t>4.</w:t>
      </w:r>
      <w:r>
        <w:rPr>
          <w:rFonts w:asciiTheme="minorHAnsi" w:hAnsiTheme="minorHAnsi"/>
          <w:sz w:val="25"/>
          <w:szCs w:val="25"/>
        </w:rPr>
        <w:t xml:space="preserve"> </w:t>
      </w:r>
      <w:r w:rsidRPr="00306187">
        <w:rPr>
          <w:rFonts w:asciiTheme="minorHAnsi" w:hAnsiTheme="minorHAnsi"/>
          <w:sz w:val="25"/>
          <w:szCs w:val="25"/>
        </w:rPr>
        <w:t>There are flowers in the garden in front of the house</w:t>
      </w:r>
      <w:r w:rsidR="00A85FA4">
        <w:rPr>
          <w:rFonts w:asciiTheme="minorHAnsi" w:hAnsiTheme="minorHAnsi"/>
          <w:sz w:val="25"/>
          <w:szCs w:val="25"/>
        </w:rPr>
        <w:t>.</w:t>
      </w:r>
    </w:p>
    <w:p w14:paraId="14184C1E" w14:textId="2613DF1E" w:rsidR="00AE6FC5" w:rsidRPr="00306187" w:rsidRDefault="00AE6FC5" w:rsidP="00AE6FC5">
      <w:pPr>
        <w:tabs>
          <w:tab w:val="left" w:pos="360"/>
          <w:tab w:val="left" w:pos="5954"/>
        </w:tabs>
        <w:spacing w:after="0" w:line="240" w:lineRule="auto"/>
        <w:jc w:val="both"/>
        <w:rPr>
          <w:rFonts w:asciiTheme="minorHAnsi" w:hAnsiTheme="minorHAnsi"/>
          <w:sz w:val="25"/>
          <w:szCs w:val="25"/>
        </w:rPr>
      </w:pPr>
      <w:r w:rsidRPr="00306187">
        <w:rPr>
          <w:rFonts w:asciiTheme="minorHAnsi" w:hAnsiTheme="minorHAnsi"/>
          <w:sz w:val="25"/>
          <w:szCs w:val="25"/>
        </w:rPr>
        <w:t>5.</w:t>
      </w:r>
      <w:r>
        <w:rPr>
          <w:rFonts w:asciiTheme="minorHAnsi" w:hAnsiTheme="minorHAnsi"/>
          <w:sz w:val="25"/>
          <w:szCs w:val="25"/>
        </w:rPr>
        <w:t xml:space="preserve"> </w:t>
      </w:r>
      <w:r w:rsidRPr="00306187">
        <w:rPr>
          <w:rFonts w:asciiTheme="minorHAnsi" w:hAnsiTheme="minorHAnsi"/>
          <w:sz w:val="25"/>
          <w:szCs w:val="25"/>
        </w:rPr>
        <w:t>Her family rarely has visitors.</w:t>
      </w:r>
      <w:r>
        <w:rPr>
          <w:rFonts w:asciiTheme="minorHAnsi" w:hAnsiTheme="minorHAnsi"/>
          <w:sz w:val="25"/>
          <w:szCs w:val="25"/>
        </w:rPr>
        <w:t xml:space="preserve">                     </w:t>
      </w:r>
      <w:r w:rsidRPr="00306187">
        <w:rPr>
          <w:rFonts w:asciiTheme="minorHAnsi" w:hAnsiTheme="minorHAnsi"/>
          <w:sz w:val="25"/>
          <w:szCs w:val="25"/>
        </w:rPr>
        <w:t>6.</w:t>
      </w:r>
      <w:r>
        <w:rPr>
          <w:rFonts w:asciiTheme="minorHAnsi" w:hAnsiTheme="minorHAnsi"/>
          <w:sz w:val="25"/>
          <w:szCs w:val="25"/>
        </w:rPr>
        <w:t xml:space="preserve"> </w:t>
      </w:r>
      <w:r w:rsidRPr="00306187">
        <w:rPr>
          <w:rFonts w:asciiTheme="minorHAnsi" w:hAnsiTheme="minorHAnsi"/>
          <w:sz w:val="25"/>
          <w:szCs w:val="25"/>
        </w:rPr>
        <w:t>The author likes her bedroom’s window view best.</w:t>
      </w:r>
    </w:p>
    <w:p w14:paraId="032CDA11" w14:textId="77777777" w:rsidR="00AE6FC5" w:rsidRPr="00306187" w:rsidRDefault="00AE6FC5" w:rsidP="00AE6FC5">
      <w:pPr>
        <w:spacing w:after="0" w:line="240" w:lineRule="auto"/>
        <w:rPr>
          <w:rFonts w:asciiTheme="minorHAnsi" w:hAnsiTheme="minorHAnsi" w:cstheme="minorHAnsi"/>
          <w:b/>
          <w:bCs/>
          <w:sz w:val="25"/>
          <w:szCs w:val="25"/>
        </w:rPr>
      </w:pPr>
      <w:r w:rsidRPr="00306187">
        <w:rPr>
          <w:rFonts w:asciiTheme="minorHAnsi" w:hAnsiTheme="minorHAnsi" w:cstheme="minorHAnsi"/>
          <w:b/>
          <w:bCs/>
          <w:sz w:val="25"/>
          <w:szCs w:val="25"/>
        </w:rPr>
        <w:t>PART D: SPEAKING</w:t>
      </w:r>
    </w:p>
    <w:p w14:paraId="6AB6765F" w14:textId="77777777" w:rsidR="00AE6FC5" w:rsidRPr="007E79BA" w:rsidRDefault="00AE6FC5" w:rsidP="00AE6FC5">
      <w:pPr>
        <w:tabs>
          <w:tab w:val="left" w:pos="360"/>
        </w:tabs>
        <w:spacing w:after="0" w:line="240" w:lineRule="auto"/>
        <w:jc w:val="both"/>
        <w:rPr>
          <w:rFonts w:asciiTheme="minorHAnsi" w:hAnsiTheme="minorHAnsi" w:cs="Calibri"/>
          <w:b/>
          <w:sz w:val="25"/>
          <w:szCs w:val="25"/>
        </w:rPr>
      </w:pPr>
      <w:r w:rsidRPr="007E79BA">
        <w:rPr>
          <w:rFonts w:asciiTheme="minorHAnsi" w:hAnsiTheme="minorHAnsi" w:cs="Calibri"/>
          <w:b/>
          <w:sz w:val="25"/>
          <w:szCs w:val="25"/>
        </w:rPr>
        <w:t>Put the conversation in the correct order (1 -10). (MLH)</w:t>
      </w:r>
    </w:p>
    <w:p w14:paraId="74E7FD31" w14:textId="63633FCA"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t>_______</w:t>
      </w:r>
      <w:r w:rsidRPr="007E79BA">
        <w:rPr>
          <w:rFonts w:asciiTheme="minorHAnsi" w:hAnsiTheme="minorHAnsi"/>
          <w:sz w:val="25"/>
          <w:szCs w:val="25"/>
        </w:rPr>
        <w:tab/>
        <w:t>Do you spend any time there?</w:t>
      </w:r>
    </w:p>
    <w:p w14:paraId="02E93A1D" w14:textId="71931A92"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t>_______</w:t>
      </w:r>
      <w:r w:rsidRPr="007E79BA">
        <w:rPr>
          <w:rFonts w:asciiTheme="minorHAnsi" w:hAnsiTheme="minorHAnsi"/>
          <w:sz w:val="25"/>
          <w:szCs w:val="25"/>
        </w:rPr>
        <w:tab/>
        <w:t>It’s a bit small and it isn’t very sunny.</w:t>
      </w:r>
    </w:p>
    <w:p w14:paraId="48672102" w14:textId="336F4C59"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t>_______</w:t>
      </w:r>
      <w:r w:rsidRPr="007E79BA">
        <w:rPr>
          <w:rFonts w:asciiTheme="minorHAnsi" w:hAnsiTheme="minorHAnsi"/>
          <w:sz w:val="25"/>
          <w:szCs w:val="25"/>
        </w:rPr>
        <w:tab/>
        <w:t>What’s the study like? Is it quiet?</w:t>
      </w:r>
    </w:p>
    <w:p w14:paraId="376A2598" w14:textId="18A8807C"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t xml:space="preserve">_______It’s quite nice. It’s got very big windows and some really comfortable  </w:t>
      </w:r>
    </w:p>
    <w:p w14:paraId="7E30F6DB" w14:textId="77777777"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 xml:space="preserve">                       armchairs.</w:t>
      </w:r>
    </w:p>
    <w:p w14:paraId="377B2A11" w14:textId="1355E30D"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t>_______</w:t>
      </w:r>
      <w:r w:rsidRPr="007E79BA">
        <w:rPr>
          <w:rFonts w:asciiTheme="minorHAnsi" w:hAnsiTheme="minorHAnsi"/>
          <w:sz w:val="25"/>
          <w:szCs w:val="25"/>
        </w:rPr>
        <w:tab/>
        <w:t>No, I don’t. I prefer working in the study.</w:t>
      </w:r>
    </w:p>
    <w:p w14:paraId="0B09A76B" w14:textId="60F42092"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t>_______</w:t>
      </w:r>
      <w:r w:rsidRPr="007E79BA">
        <w:rPr>
          <w:rFonts w:asciiTheme="minorHAnsi" w:hAnsiTheme="minorHAnsi"/>
          <w:sz w:val="25"/>
          <w:szCs w:val="25"/>
        </w:rPr>
        <w:tab/>
        <w:t>What’s your balcony like?</w:t>
      </w:r>
    </w:p>
    <w:p w14:paraId="0C68742A" w14:textId="10925962"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r>
      <w:r w:rsidRPr="007E79BA">
        <w:rPr>
          <w:rFonts w:asciiTheme="minorHAnsi" w:hAnsiTheme="minorHAnsi"/>
          <w:sz w:val="25"/>
          <w:szCs w:val="25"/>
          <w:u w:val="single"/>
        </w:rPr>
        <w:t xml:space="preserve">            </w:t>
      </w:r>
      <w:r w:rsidRPr="007E79BA">
        <w:rPr>
          <w:rFonts w:asciiTheme="minorHAnsi" w:hAnsiTheme="minorHAnsi"/>
          <w:sz w:val="25"/>
          <w:szCs w:val="25"/>
        </w:rPr>
        <w:tab/>
        <w:t>Do you like studying in your bedroom, Emma?</w:t>
      </w:r>
    </w:p>
    <w:p w14:paraId="1E3D1CE4" w14:textId="597BBDFF"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t>_______</w:t>
      </w:r>
      <w:r w:rsidRPr="007E79BA">
        <w:rPr>
          <w:rFonts w:asciiTheme="minorHAnsi" w:hAnsiTheme="minorHAnsi"/>
          <w:sz w:val="25"/>
          <w:szCs w:val="25"/>
        </w:rPr>
        <w:tab/>
        <w:t>No, I don’t. I prefer sitting in the living room.</w:t>
      </w:r>
    </w:p>
    <w:p w14:paraId="298A220F" w14:textId="7B34BEB8"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t>_______</w:t>
      </w:r>
      <w:r w:rsidRPr="007E79BA">
        <w:rPr>
          <w:rFonts w:asciiTheme="minorHAnsi" w:hAnsiTheme="minorHAnsi"/>
          <w:sz w:val="25"/>
          <w:szCs w:val="25"/>
        </w:rPr>
        <w:tab/>
        <w:t>What’s that like?</w:t>
      </w:r>
    </w:p>
    <w:p w14:paraId="33495B03" w14:textId="318585F1" w:rsidR="00AE6FC5" w:rsidRPr="007E79BA" w:rsidRDefault="00AE6FC5" w:rsidP="00AE6FC5">
      <w:pPr>
        <w:tabs>
          <w:tab w:val="left" w:pos="360"/>
          <w:tab w:val="left" w:pos="1440"/>
        </w:tabs>
        <w:spacing w:after="0" w:line="240" w:lineRule="auto"/>
        <w:jc w:val="both"/>
        <w:rPr>
          <w:rFonts w:asciiTheme="minorHAnsi" w:hAnsiTheme="minorHAnsi"/>
          <w:sz w:val="25"/>
          <w:szCs w:val="25"/>
        </w:rPr>
      </w:pPr>
      <w:r w:rsidRPr="007E79BA">
        <w:rPr>
          <w:rFonts w:asciiTheme="minorHAnsi" w:hAnsiTheme="minorHAnsi"/>
          <w:sz w:val="25"/>
          <w:szCs w:val="25"/>
        </w:rPr>
        <w:tab/>
        <w:t>_______</w:t>
      </w:r>
      <w:r w:rsidRPr="007E79BA">
        <w:rPr>
          <w:rFonts w:asciiTheme="minorHAnsi" w:hAnsiTheme="minorHAnsi"/>
          <w:sz w:val="25"/>
          <w:szCs w:val="25"/>
        </w:rPr>
        <w:tab/>
        <w:t>Yes, it is. It’s very quiet and it’s got a balcony.</w:t>
      </w:r>
    </w:p>
    <w:p w14:paraId="20355975" w14:textId="77777777" w:rsidR="00AE6FC5" w:rsidRPr="007E79BA" w:rsidRDefault="00AE6FC5" w:rsidP="00AE6FC5">
      <w:pPr>
        <w:spacing w:after="0" w:line="240" w:lineRule="auto"/>
        <w:rPr>
          <w:rFonts w:asciiTheme="minorHAnsi" w:hAnsiTheme="minorHAnsi" w:cstheme="minorHAnsi"/>
          <w:b/>
          <w:bCs/>
          <w:sz w:val="25"/>
          <w:szCs w:val="25"/>
        </w:rPr>
      </w:pPr>
      <w:r w:rsidRPr="007E79BA">
        <w:rPr>
          <w:rFonts w:asciiTheme="minorHAnsi" w:hAnsiTheme="minorHAnsi" w:cstheme="minorHAnsi"/>
          <w:b/>
          <w:bCs/>
          <w:sz w:val="25"/>
          <w:szCs w:val="25"/>
        </w:rPr>
        <w:t>PART E: WRITING</w:t>
      </w:r>
    </w:p>
    <w:p w14:paraId="39B5AF67" w14:textId="77777777" w:rsidR="00AE6FC5" w:rsidRPr="00306187" w:rsidRDefault="00AE6FC5" w:rsidP="00AE6FC5">
      <w:pPr>
        <w:tabs>
          <w:tab w:val="left" w:pos="2700"/>
          <w:tab w:val="left" w:pos="5580"/>
          <w:tab w:val="left" w:pos="8460"/>
        </w:tabs>
        <w:spacing w:after="0" w:line="240" w:lineRule="auto"/>
        <w:rPr>
          <w:rFonts w:asciiTheme="minorHAnsi" w:hAnsiTheme="minorHAnsi" w:cstheme="minorHAnsi"/>
          <w:b/>
          <w:sz w:val="25"/>
          <w:szCs w:val="25"/>
        </w:rPr>
      </w:pPr>
      <w:r w:rsidRPr="00306187">
        <w:rPr>
          <w:rFonts w:asciiTheme="minorHAnsi" w:hAnsiTheme="minorHAnsi" w:cstheme="minorHAnsi"/>
          <w:b/>
          <w:sz w:val="25"/>
          <w:szCs w:val="25"/>
        </w:rPr>
        <w:t>I. Complete the sentences. Using the given words.</w:t>
      </w:r>
    </w:p>
    <w:p w14:paraId="0A16CA5A" w14:textId="3BE1A383"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1. house / a / Minh / lake / a / lives / in / near</w:t>
      </w:r>
    </w:p>
    <w:p w14:paraId="5A4AA40B" w14:textId="3569588C"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4DE55AD3" w14:textId="21E29F9C"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 xml:space="preserve">2. yard / front / school / There / big / of </w:t>
      </w:r>
      <w:r>
        <w:rPr>
          <w:rFonts w:asciiTheme="minorHAnsi" w:hAnsiTheme="minorHAnsi" w:cstheme="minorHAnsi"/>
          <w:sz w:val="25"/>
          <w:szCs w:val="25"/>
        </w:rPr>
        <w:t>/</w:t>
      </w:r>
      <w:r w:rsidRPr="00306187">
        <w:rPr>
          <w:rFonts w:asciiTheme="minorHAnsi" w:hAnsiTheme="minorHAnsi" w:cstheme="minorHAnsi"/>
          <w:sz w:val="25"/>
          <w:szCs w:val="25"/>
        </w:rPr>
        <w:t>is</w:t>
      </w:r>
      <w:r>
        <w:rPr>
          <w:rFonts w:asciiTheme="minorHAnsi" w:hAnsiTheme="minorHAnsi" w:cstheme="minorHAnsi"/>
          <w:sz w:val="25"/>
          <w:szCs w:val="25"/>
        </w:rPr>
        <w:t xml:space="preserve"> /</w:t>
      </w:r>
      <w:r w:rsidRPr="00306187">
        <w:rPr>
          <w:rFonts w:asciiTheme="minorHAnsi" w:hAnsiTheme="minorHAnsi" w:cstheme="minorHAnsi"/>
          <w:sz w:val="25"/>
          <w:szCs w:val="25"/>
        </w:rPr>
        <w:t xml:space="preserve"> our / in / a</w:t>
      </w:r>
    </w:p>
    <w:p w14:paraId="0E11DC05" w14:textId="50E86A9A"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8B39D64" w14:textId="7F4E7C85"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3. many / right / the / museum / Are / flowers / the / there / to / of /?</w:t>
      </w:r>
    </w:p>
    <w:p w14:paraId="010BEDB6" w14:textId="5962B4FF"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58EEC5C6" w14:textId="3AC680FD"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4. next / photocopy / What / store / there / the / is / to /?</w:t>
      </w:r>
    </w:p>
    <w:p w14:paraId="6C4F4864" w14:textId="666323D8"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27A7040" w14:textId="0462FAED"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5. hospital / father / in / the / city / My / a / works / in</w:t>
      </w:r>
    </w:p>
    <w:p w14:paraId="64410753" w14:textId="28632F93"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0F562F71" w14:textId="0024DD64"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6. there / family / many / in / are / How / Linh's / people/?</w:t>
      </w:r>
    </w:p>
    <w:p w14:paraId="214E07A4" w14:textId="7EE4F15A"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197C74A1" w14:textId="300BF6F1"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 xml:space="preserve">7. his / friend / in / family / My / Ha </w:t>
      </w:r>
      <w:proofErr w:type="spellStart"/>
      <w:r w:rsidRPr="00306187">
        <w:rPr>
          <w:rFonts w:asciiTheme="minorHAnsi" w:hAnsiTheme="minorHAnsi" w:cstheme="minorHAnsi"/>
          <w:sz w:val="25"/>
          <w:szCs w:val="25"/>
        </w:rPr>
        <w:t>Noi</w:t>
      </w:r>
      <w:proofErr w:type="spellEnd"/>
      <w:r w:rsidRPr="00306187">
        <w:rPr>
          <w:rFonts w:asciiTheme="minorHAnsi" w:hAnsiTheme="minorHAnsi" w:cstheme="minorHAnsi"/>
          <w:sz w:val="25"/>
          <w:szCs w:val="25"/>
        </w:rPr>
        <w:t xml:space="preserve"> / doesn't / with / live</w:t>
      </w:r>
    </w:p>
    <w:p w14:paraId="560D4F18" w14:textId="38D8AD93"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01A0692" w14:textId="6B87B585"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 xml:space="preserve">8. brushes / six / gets / her / o'clock / </w:t>
      </w:r>
      <w:proofErr w:type="spellStart"/>
      <w:r w:rsidRPr="00306187">
        <w:rPr>
          <w:rFonts w:asciiTheme="minorHAnsi" w:hAnsiTheme="minorHAnsi" w:cstheme="minorHAnsi"/>
          <w:sz w:val="25"/>
          <w:szCs w:val="25"/>
        </w:rPr>
        <w:t>Hoa</w:t>
      </w:r>
      <w:proofErr w:type="spellEnd"/>
      <w:r w:rsidRPr="00306187">
        <w:rPr>
          <w:rFonts w:asciiTheme="minorHAnsi" w:hAnsiTheme="minorHAnsi" w:cstheme="minorHAnsi"/>
          <w:sz w:val="25"/>
          <w:szCs w:val="25"/>
        </w:rPr>
        <w:t xml:space="preserve"> / at/ up / teeth / and</w:t>
      </w:r>
    </w:p>
    <w:p w14:paraId="504B9658" w14:textId="12A971E9"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4801DAD6" w14:textId="0983B71D"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 xml:space="preserve">9. on / floor / classroom / the / is / </w:t>
      </w:r>
      <w:r>
        <w:rPr>
          <w:rFonts w:asciiTheme="minorHAnsi" w:hAnsiTheme="minorHAnsi" w:cstheme="minorHAnsi"/>
          <w:sz w:val="25"/>
          <w:szCs w:val="25"/>
        </w:rPr>
        <w:t>our</w:t>
      </w:r>
      <w:r w:rsidRPr="00306187">
        <w:rPr>
          <w:rFonts w:asciiTheme="minorHAnsi" w:hAnsiTheme="minorHAnsi" w:cstheme="minorHAnsi"/>
          <w:sz w:val="25"/>
          <w:szCs w:val="25"/>
        </w:rPr>
        <w:t xml:space="preserve"> / are</w:t>
      </w:r>
      <w:r>
        <w:rPr>
          <w:rFonts w:asciiTheme="minorHAnsi" w:hAnsiTheme="minorHAnsi" w:cstheme="minorHAnsi"/>
          <w:sz w:val="25"/>
          <w:szCs w:val="25"/>
        </w:rPr>
        <w:t xml:space="preserve">/ </w:t>
      </w:r>
    </w:p>
    <w:p w14:paraId="1D14813E" w14:textId="71AEEBA5"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0C2C590" w14:textId="5E93170B"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10. Minh’s/ six/ There/ in/ rooms/ house/ are</w:t>
      </w:r>
    </w:p>
    <w:p w14:paraId="4BE7F5CF" w14:textId="221E458A" w:rsidR="00A85FA4" w:rsidRPr="00306187" w:rsidRDefault="00A85FA4"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1AB13D3" w14:textId="77777777" w:rsidR="00AE6FC5" w:rsidRPr="00FA4192" w:rsidRDefault="00AE6FC5" w:rsidP="00AE6FC5">
      <w:pPr>
        <w:pStyle w:val="ListParagraph"/>
        <w:widowControl/>
        <w:autoSpaceDE/>
        <w:autoSpaceDN/>
        <w:spacing w:before="0"/>
        <w:ind w:left="0" w:firstLine="0"/>
        <w:contextualSpacing/>
        <w:jc w:val="both"/>
        <w:rPr>
          <w:rFonts w:asciiTheme="minorHAnsi" w:hAnsiTheme="minorHAnsi"/>
          <w:b/>
          <w:sz w:val="25"/>
          <w:szCs w:val="25"/>
        </w:rPr>
      </w:pPr>
      <w:r w:rsidRPr="00FA4192">
        <w:rPr>
          <w:rFonts w:asciiTheme="minorHAnsi" w:hAnsiTheme="minorHAnsi"/>
          <w:b/>
          <w:sz w:val="25"/>
          <w:szCs w:val="25"/>
          <w:lang w:val="en-US"/>
        </w:rPr>
        <w:t xml:space="preserve">II. </w:t>
      </w:r>
      <w:r w:rsidRPr="00FA4192">
        <w:rPr>
          <w:rFonts w:asciiTheme="minorHAnsi" w:hAnsiTheme="minorHAnsi"/>
          <w:b/>
          <w:sz w:val="25"/>
          <w:szCs w:val="25"/>
        </w:rPr>
        <w:t>Complete each sentence so it means the same as the sentence above or make questions</w:t>
      </w:r>
    </w:p>
    <w:p w14:paraId="2F493417" w14:textId="77777777" w:rsidR="00D377B0" w:rsidRDefault="00AE6FC5" w:rsidP="00AE6FC5">
      <w:pPr>
        <w:spacing w:after="0" w:line="240" w:lineRule="auto"/>
        <w:rPr>
          <w:rFonts w:asciiTheme="minorHAnsi" w:hAnsiTheme="minorHAnsi"/>
          <w:sz w:val="25"/>
          <w:szCs w:val="25"/>
        </w:rPr>
      </w:pPr>
      <w:r w:rsidRPr="00FA4192">
        <w:rPr>
          <w:rFonts w:asciiTheme="minorHAnsi" w:hAnsiTheme="minorHAnsi"/>
          <w:sz w:val="25"/>
          <w:szCs w:val="25"/>
        </w:rPr>
        <w:t xml:space="preserve">1. I have a bookshelf in my bedroom. </w:t>
      </w:r>
    </w:p>
    <w:p w14:paraId="3B245766" w14:textId="4E999436" w:rsidR="00AE6FC5" w:rsidRPr="00D377B0" w:rsidRDefault="00D377B0"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AE6FC5" w:rsidRPr="00D377B0">
        <w:rPr>
          <w:rFonts w:asciiTheme="minorHAnsi" w:hAnsiTheme="minorHAnsi"/>
          <w:sz w:val="25"/>
          <w:szCs w:val="25"/>
        </w:rPr>
        <w:t xml:space="preserve"> </w:t>
      </w:r>
    </w:p>
    <w:p w14:paraId="7C39C469" w14:textId="74D7C869" w:rsidR="00AE6FC5" w:rsidRDefault="00AE6FC5" w:rsidP="00AE6FC5">
      <w:pPr>
        <w:spacing w:after="0" w:line="240" w:lineRule="auto"/>
        <w:rPr>
          <w:rFonts w:asciiTheme="minorHAnsi" w:hAnsiTheme="minorHAnsi"/>
          <w:sz w:val="25"/>
          <w:szCs w:val="25"/>
        </w:rPr>
      </w:pPr>
      <w:r w:rsidRPr="00D377B0">
        <w:rPr>
          <w:rFonts w:asciiTheme="minorHAnsi" w:hAnsiTheme="minorHAnsi"/>
          <w:sz w:val="25"/>
          <w:szCs w:val="25"/>
        </w:rPr>
        <w:t>2. There is a sink, a fridge, a cooker and a cupboard in our kitchen.</w:t>
      </w:r>
    </w:p>
    <w:p w14:paraId="15305A76" w14:textId="7204520E" w:rsidR="00D377B0" w:rsidRPr="00D377B0" w:rsidRDefault="00D377B0"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125B33D" w14:textId="2ACCC89E" w:rsidR="00AE6FC5" w:rsidRDefault="00AE6FC5" w:rsidP="00AE6FC5">
      <w:pPr>
        <w:spacing w:after="0" w:line="240" w:lineRule="auto"/>
        <w:rPr>
          <w:rFonts w:asciiTheme="minorHAnsi" w:hAnsiTheme="minorHAnsi"/>
          <w:sz w:val="25"/>
          <w:szCs w:val="25"/>
        </w:rPr>
      </w:pPr>
      <w:r w:rsidRPr="00D377B0">
        <w:rPr>
          <w:rFonts w:asciiTheme="minorHAnsi" w:hAnsiTheme="minorHAnsi"/>
          <w:sz w:val="25"/>
          <w:szCs w:val="25"/>
        </w:rPr>
        <w:t>3. My favorite room in the house is the living room.</w:t>
      </w:r>
    </w:p>
    <w:p w14:paraId="0D390DAC" w14:textId="63E45DC0" w:rsidR="00D377B0" w:rsidRPr="00D377B0" w:rsidRDefault="00D377B0"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3667C86B" w14:textId="4AED74F4" w:rsidR="00AE6FC5" w:rsidRDefault="00AE6FC5" w:rsidP="00AE6FC5">
      <w:pPr>
        <w:spacing w:after="0" w:line="240" w:lineRule="auto"/>
        <w:rPr>
          <w:rFonts w:asciiTheme="minorHAnsi" w:hAnsiTheme="minorHAnsi"/>
          <w:sz w:val="25"/>
          <w:szCs w:val="25"/>
        </w:rPr>
      </w:pPr>
      <w:r w:rsidRPr="00D377B0">
        <w:rPr>
          <w:rFonts w:asciiTheme="minorHAnsi" w:hAnsiTheme="minorHAnsi"/>
          <w:sz w:val="25"/>
          <w:szCs w:val="25"/>
        </w:rPr>
        <w:t xml:space="preserve">5. The notebook is on the table </w:t>
      </w:r>
    </w:p>
    <w:p w14:paraId="7F7E6663" w14:textId="77777777" w:rsidR="00D377B0" w:rsidRPr="00306187" w:rsidRDefault="00D377B0" w:rsidP="00D377B0">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12AC8531" w14:textId="77777777" w:rsidR="00D377B0" w:rsidRPr="00D377B0" w:rsidRDefault="00D377B0" w:rsidP="00AE6FC5">
      <w:pPr>
        <w:spacing w:after="0" w:line="240" w:lineRule="auto"/>
        <w:rPr>
          <w:rFonts w:asciiTheme="minorHAnsi" w:hAnsiTheme="minorHAnsi"/>
          <w:sz w:val="25"/>
          <w:szCs w:val="25"/>
        </w:rPr>
      </w:pPr>
    </w:p>
    <w:p w14:paraId="48D84202" w14:textId="77777777" w:rsidR="00AE6FC5" w:rsidRDefault="00AE6FC5" w:rsidP="00AE6FC5">
      <w:pPr>
        <w:spacing w:after="0" w:line="240" w:lineRule="auto"/>
        <w:rPr>
          <w:rFonts w:asciiTheme="minorHAnsi" w:hAnsiTheme="minorHAnsi"/>
          <w:sz w:val="25"/>
          <w:szCs w:val="25"/>
        </w:rPr>
      </w:pPr>
    </w:p>
    <w:p w14:paraId="2B692FC7" w14:textId="77777777" w:rsidR="00AE6FC5" w:rsidRPr="00CD23BD" w:rsidRDefault="00AE6FC5" w:rsidP="00AE6FC5">
      <w:pPr>
        <w:spacing w:after="0" w:line="240" w:lineRule="auto"/>
        <w:jc w:val="center"/>
        <w:rPr>
          <w:rFonts w:asciiTheme="minorHAnsi" w:hAnsiTheme="minorHAnsi"/>
          <w:sz w:val="25"/>
          <w:szCs w:val="25"/>
        </w:rPr>
      </w:pPr>
      <w:r w:rsidRPr="0053463C">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2</w:t>
      </w:r>
      <w:r w:rsidRPr="0053463C">
        <w:rPr>
          <w:rFonts w:asciiTheme="minorHAnsi" w:eastAsia="Calibri" w:hAnsiTheme="minorHAnsi" w:cstheme="minorHAnsi"/>
          <w:b/>
          <w:bCs/>
          <w:sz w:val="32"/>
          <w:szCs w:val="32"/>
        </w:rPr>
        <w:t xml:space="preserve"> FOR UNIT </w:t>
      </w:r>
      <w:r>
        <w:rPr>
          <w:rFonts w:asciiTheme="minorHAnsi" w:eastAsia="Calibri" w:hAnsiTheme="minorHAnsi" w:cstheme="minorHAnsi"/>
          <w:b/>
          <w:bCs/>
          <w:sz w:val="32"/>
          <w:szCs w:val="32"/>
        </w:rPr>
        <w:t>2</w:t>
      </w:r>
    </w:p>
    <w:p w14:paraId="7D5AB217" w14:textId="77777777" w:rsidR="00AE6FC5" w:rsidRPr="0053463C" w:rsidRDefault="00AE6FC5" w:rsidP="00AE6FC5">
      <w:pPr>
        <w:spacing w:after="0" w:line="240" w:lineRule="auto"/>
        <w:jc w:val="center"/>
        <w:rPr>
          <w:rFonts w:asciiTheme="minorHAnsi" w:hAnsiTheme="minorHAnsi" w:cstheme="minorHAnsi"/>
          <w:b/>
          <w:bCs/>
          <w:szCs w:val="28"/>
        </w:rPr>
      </w:pPr>
      <w:r w:rsidRPr="0053463C">
        <w:rPr>
          <w:rFonts w:asciiTheme="minorHAnsi" w:hAnsiTheme="minorHAnsi" w:cstheme="minorHAnsi"/>
          <w:b/>
          <w:bCs/>
          <w:szCs w:val="28"/>
        </w:rPr>
        <w:t xml:space="preserve">MY </w:t>
      </w:r>
      <w:r>
        <w:rPr>
          <w:rFonts w:asciiTheme="minorHAnsi" w:hAnsiTheme="minorHAnsi" w:cstheme="minorHAnsi"/>
          <w:b/>
          <w:bCs/>
          <w:szCs w:val="28"/>
        </w:rPr>
        <w:t>HOUSE</w:t>
      </w:r>
    </w:p>
    <w:p w14:paraId="1B6F2387" w14:textId="77777777" w:rsidR="00AE6FC5" w:rsidRPr="00D11D74" w:rsidRDefault="00AE6FC5" w:rsidP="00AE6FC5">
      <w:pPr>
        <w:spacing w:after="0" w:line="240" w:lineRule="auto"/>
        <w:rPr>
          <w:rFonts w:asciiTheme="minorHAnsi" w:hAnsiTheme="minorHAnsi" w:cstheme="minorHAnsi"/>
          <w:b/>
          <w:bCs/>
          <w:sz w:val="25"/>
          <w:szCs w:val="25"/>
        </w:rPr>
      </w:pPr>
      <w:r w:rsidRPr="00D11D74">
        <w:rPr>
          <w:rFonts w:asciiTheme="minorHAnsi" w:hAnsiTheme="minorHAnsi" w:cstheme="minorHAnsi"/>
          <w:b/>
          <w:bCs/>
          <w:sz w:val="25"/>
          <w:szCs w:val="25"/>
        </w:rPr>
        <w:t>PART A: PHONETICS</w:t>
      </w:r>
    </w:p>
    <w:p w14:paraId="11B2BF99" w14:textId="77777777" w:rsidR="00AE6FC5" w:rsidRPr="00D377B0" w:rsidRDefault="00AE6FC5" w:rsidP="00AE6FC5">
      <w:pPr>
        <w:pStyle w:val="ListParagraph"/>
        <w:widowControl/>
        <w:autoSpaceDE/>
        <w:autoSpaceDN/>
        <w:spacing w:before="0"/>
        <w:ind w:left="0" w:firstLine="0"/>
        <w:contextualSpacing/>
        <w:jc w:val="both"/>
        <w:rPr>
          <w:rFonts w:asciiTheme="minorHAnsi" w:hAnsiTheme="minorHAnsi"/>
          <w:b/>
          <w:sz w:val="25"/>
          <w:szCs w:val="25"/>
        </w:rPr>
      </w:pPr>
      <w:r>
        <w:rPr>
          <w:rFonts w:asciiTheme="minorHAnsi" w:hAnsiTheme="minorHAnsi"/>
          <w:b/>
          <w:sz w:val="25"/>
          <w:szCs w:val="25"/>
          <w:lang w:val="en-US"/>
        </w:rPr>
        <w:t>I</w:t>
      </w:r>
      <w:r w:rsidRPr="00D377B0">
        <w:rPr>
          <w:rFonts w:asciiTheme="minorHAnsi" w:hAnsiTheme="minorHAnsi"/>
          <w:b/>
          <w:sz w:val="25"/>
          <w:szCs w:val="25"/>
          <w:lang w:val="en-US"/>
        </w:rPr>
        <w:t xml:space="preserve">. </w:t>
      </w:r>
      <w:r w:rsidRPr="00D377B0">
        <w:rPr>
          <w:rFonts w:asciiTheme="minorHAnsi" w:hAnsiTheme="minorHAnsi"/>
          <w:b/>
          <w:sz w:val="25"/>
          <w:szCs w:val="25"/>
        </w:rPr>
        <w:t>Find the word which has a different sound in the part underlined</w:t>
      </w:r>
      <w:r w:rsidRPr="00D377B0">
        <w:rPr>
          <w:rFonts w:asciiTheme="minorHAnsi" w:hAnsiTheme="minorHAnsi"/>
          <w:sz w:val="25"/>
          <w:szCs w:val="25"/>
        </w:rPr>
        <w:t xml:space="preserve">. </w:t>
      </w:r>
    </w:p>
    <w:p w14:paraId="116D03FC" w14:textId="77777777" w:rsidR="00AE6FC5" w:rsidRPr="00D377B0" w:rsidRDefault="00AE6FC5" w:rsidP="00AE6FC5">
      <w:pPr>
        <w:tabs>
          <w:tab w:val="left" w:pos="2694"/>
          <w:tab w:val="left" w:pos="5529"/>
          <w:tab w:val="left" w:pos="8364"/>
        </w:tabs>
        <w:spacing w:after="0" w:line="240" w:lineRule="auto"/>
        <w:rPr>
          <w:rFonts w:asciiTheme="minorHAnsi" w:hAnsiTheme="minorHAnsi"/>
          <w:sz w:val="25"/>
          <w:szCs w:val="25"/>
        </w:rPr>
      </w:pPr>
      <w:r w:rsidRPr="00D377B0">
        <w:rPr>
          <w:rFonts w:asciiTheme="minorHAnsi" w:hAnsiTheme="minorHAnsi"/>
          <w:sz w:val="25"/>
          <w:szCs w:val="25"/>
        </w:rPr>
        <w:t>1. A. s</w:t>
      </w:r>
      <w:r w:rsidRPr="00D377B0">
        <w:rPr>
          <w:rFonts w:asciiTheme="minorHAnsi" w:hAnsiTheme="minorHAnsi"/>
          <w:sz w:val="25"/>
          <w:szCs w:val="25"/>
          <w:u w:val="single"/>
        </w:rPr>
        <w:t>o</w:t>
      </w:r>
      <w:r w:rsidRPr="00D377B0">
        <w:rPr>
          <w:rFonts w:asciiTheme="minorHAnsi" w:hAnsiTheme="minorHAnsi"/>
          <w:sz w:val="25"/>
          <w:szCs w:val="25"/>
        </w:rPr>
        <w:t>me</w:t>
      </w:r>
      <w:r w:rsidRPr="00D377B0">
        <w:rPr>
          <w:rFonts w:asciiTheme="minorHAnsi" w:hAnsiTheme="minorHAnsi"/>
          <w:sz w:val="25"/>
          <w:szCs w:val="25"/>
        </w:rPr>
        <w:tab/>
        <w:t>B. f</w:t>
      </w:r>
      <w:r w:rsidRPr="00D377B0">
        <w:rPr>
          <w:rFonts w:asciiTheme="minorHAnsi" w:hAnsiTheme="minorHAnsi"/>
          <w:sz w:val="25"/>
          <w:szCs w:val="25"/>
          <w:u w:val="single"/>
        </w:rPr>
        <w:t>u</w:t>
      </w:r>
      <w:r w:rsidRPr="00D377B0">
        <w:rPr>
          <w:rFonts w:asciiTheme="minorHAnsi" w:hAnsiTheme="minorHAnsi"/>
          <w:sz w:val="25"/>
          <w:szCs w:val="25"/>
        </w:rPr>
        <w:t>nny</w:t>
      </w:r>
      <w:r w:rsidRPr="00D377B0">
        <w:rPr>
          <w:rFonts w:asciiTheme="minorHAnsi" w:hAnsiTheme="minorHAnsi"/>
          <w:sz w:val="25"/>
          <w:szCs w:val="25"/>
        </w:rPr>
        <w:tab/>
        <w:t>C. M</w:t>
      </w:r>
      <w:r w:rsidRPr="00D377B0">
        <w:rPr>
          <w:rFonts w:asciiTheme="minorHAnsi" w:hAnsiTheme="minorHAnsi"/>
          <w:sz w:val="25"/>
          <w:szCs w:val="25"/>
          <w:u w:val="single"/>
        </w:rPr>
        <w:t>o</w:t>
      </w:r>
      <w:r w:rsidRPr="00D377B0">
        <w:rPr>
          <w:rFonts w:asciiTheme="minorHAnsi" w:hAnsiTheme="minorHAnsi"/>
          <w:sz w:val="25"/>
          <w:szCs w:val="25"/>
        </w:rPr>
        <w:t>nday</w:t>
      </w:r>
      <w:r w:rsidRPr="00D377B0">
        <w:rPr>
          <w:rFonts w:asciiTheme="minorHAnsi" w:hAnsiTheme="minorHAnsi"/>
          <w:sz w:val="25"/>
          <w:szCs w:val="25"/>
        </w:rPr>
        <w:tab/>
        <w:t>D. p</w:t>
      </w:r>
      <w:r w:rsidRPr="00D377B0">
        <w:rPr>
          <w:rFonts w:asciiTheme="minorHAnsi" w:hAnsiTheme="minorHAnsi"/>
          <w:sz w:val="25"/>
          <w:szCs w:val="25"/>
          <w:u w:val="single"/>
        </w:rPr>
        <w:t>o</w:t>
      </w:r>
      <w:r w:rsidRPr="00D377B0">
        <w:rPr>
          <w:rFonts w:asciiTheme="minorHAnsi" w:hAnsiTheme="minorHAnsi"/>
          <w:sz w:val="25"/>
          <w:szCs w:val="25"/>
        </w:rPr>
        <w:t>st</w:t>
      </w:r>
    </w:p>
    <w:p w14:paraId="1E3EA541" w14:textId="77777777" w:rsidR="00AE6FC5" w:rsidRPr="00D377B0" w:rsidRDefault="00AE6FC5" w:rsidP="00AE6FC5">
      <w:pPr>
        <w:tabs>
          <w:tab w:val="left" w:pos="2694"/>
          <w:tab w:val="left" w:pos="5529"/>
          <w:tab w:val="left" w:pos="8364"/>
        </w:tabs>
        <w:spacing w:after="0" w:line="240" w:lineRule="auto"/>
        <w:rPr>
          <w:rFonts w:asciiTheme="minorHAnsi" w:hAnsiTheme="minorHAnsi"/>
          <w:sz w:val="25"/>
          <w:szCs w:val="25"/>
        </w:rPr>
      </w:pPr>
      <w:r w:rsidRPr="00D377B0">
        <w:rPr>
          <w:rFonts w:asciiTheme="minorHAnsi" w:hAnsiTheme="minorHAnsi"/>
          <w:sz w:val="25"/>
          <w:szCs w:val="25"/>
        </w:rPr>
        <w:t>2. A. lamp</w:t>
      </w:r>
      <w:r w:rsidRPr="00D377B0">
        <w:rPr>
          <w:rFonts w:asciiTheme="minorHAnsi" w:hAnsiTheme="minorHAnsi"/>
          <w:sz w:val="25"/>
          <w:szCs w:val="25"/>
          <w:u w:val="single"/>
        </w:rPr>
        <w:t>s</w:t>
      </w:r>
      <w:r w:rsidRPr="00D377B0">
        <w:rPr>
          <w:rFonts w:asciiTheme="minorHAnsi" w:hAnsiTheme="minorHAnsi"/>
          <w:sz w:val="25"/>
          <w:szCs w:val="25"/>
        </w:rPr>
        <w:tab/>
        <w:t>B. book</w:t>
      </w:r>
      <w:r w:rsidRPr="00D377B0">
        <w:rPr>
          <w:rFonts w:asciiTheme="minorHAnsi" w:hAnsiTheme="minorHAnsi"/>
          <w:sz w:val="25"/>
          <w:szCs w:val="25"/>
          <w:u w:val="single"/>
        </w:rPr>
        <w:t>s</w:t>
      </w:r>
      <w:r w:rsidRPr="00D377B0">
        <w:rPr>
          <w:rFonts w:asciiTheme="minorHAnsi" w:hAnsiTheme="minorHAnsi"/>
          <w:sz w:val="25"/>
          <w:szCs w:val="25"/>
        </w:rPr>
        <w:tab/>
        <w:t>C. poster</w:t>
      </w:r>
      <w:r w:rsidRPr="00D377B0">
        <w:rPr>
          <w:rFonts w:asciiTheme="minorHAnsi" w:hAnsiTheme="minorHAnsi"/>
          <w:sz w:val="25"/>
          <w:szCs w:val="25"/>
          <w:u w:val="single"/>
        </w:rPr>
        <w:t>s</w:t>
      </w:r>
      <w:r w:rsidRPr="00D377B0">
        <w:rPr>
          <w:rFonts w:asciiTheme="minorHAnsi" w:hAnsiTheme="minorHAnsi"/>
          <w:sz w:val="25"/>
          <w:szCs w:val="25"/>
        </w:rPr>
        <w:tab/>
        <w:t>D. sink</w:t>
      </w:r>
      <w:r w:rsidRPr="00D377B0">
        <w:rPr>
          <w:rFonts w:asciiTheme="minorHAnsi" w:hAnsiTheme="minorHAnsi"/>
          <w:sz w:val="25"/>
          <w:szCs w:val="25"/>
          <w:u w:val="single"/>
        </w:rPr>
        <w:t>s</w:t>
      </w:r>
    </w:p>
    <w:p w14:paraId="645665C2" w14:textId="77777777" w:rsidR="00AE6FC5" w:rsidRPr="00D377B0" w:rsidRDefault="00AE6FC5" w:rsidP="00AE6FC5">
      <w:pPr>
        <w:tabs>
          <w:tab w:val="left" w:pos="2694"/>
          <w:tab w:val="left" w:pos="5529"/>
          <w:tab w:val="left" w:pos="8364"/>
        </w:tabs>
        <w:spacing w:after="0" w:line="240" w:lineRule="auto"/>
        <w:rPr>
          <w:rFonts w:asciiTheme="minorHAnsi" w:hAnsiTheme="minorHAnsi"/>
          <w:sz w:val="25"/>
          <w:szCs w:val="25"/>
        </w:rPr>
      </w:pPr>
      <w:r w:rsidRPr="00D377B0">
        <w:rPr>
          <w:rFonts w:asciiTheme="minorHAnsi" w:hAnsiTheme="minorHAnsi"/>
          <w:sz w:val="25"/>
          <w:szCs w:val="25"/>
        </w:rPr>
        <w:t>3. A. goes</w:t>
      </w:r>
      <w:r w:rsidRPr="00D377B0">
        <w:rPr>
          <w:rFonts w:asciiTheme="minorHAnsi" w:hAnsiTheme="minorHAnsi"/>
          <w:sz w:val="25"/>
          <w:szCs w:val="25"/>
        </w:rPr>
        <w:tab/>
        <w:t>B. watches</w:t>
      </w:r>
      <w:r w:rsidRPr="00D377B0">
        <w:rPr>
          <w:rFonts w:asciiTheme="minorHAnsi" w:hAnsiTheme="minorHAnsi"/>
          <w:sz w:val="25"/>
          <w:szCs w:val="25"/>
        </w:rPr>
        <w:tab/>
        <w:t>C. washes</w:t>
      </w:r>
      <w:r w:rsidRPr="00D377B0">
        <w:rPr>
          <w:rFonts w:asciiTheme="minorHAnsi" w:hAnsiTheme="minorHAnsi"/>
          <w:sz w:val="25"/>
          <w:szCs w:val="25"/>
        </w:rPr>
        <w:tab/>
        <w:t>D. misses</w:t>
      </w:r>
    </w:p>
    <w:p w14:paraId="618AB7B0" w14:textId="77777777" w:rsidR="00AE6FC5" w:rsidRPr="00D377B0" w:rsidRDefault="00AE6FC5" w:rsidP="00AE6FC5">
      <w:pPr>
        <w:tabs>
          <w:tab w:val="left" w:pos="2694"/>
          <w:tab w:val="left" w:pos="5529"/>
          <w:tab w:val="left" w:pos="8364"/>
        </w:tabs>
        <w:spacing w:after="0" w:line="240" w:lineRule="auto"/>
        <w:rPr>
          <w:rFonts w:asciiTheme="minorHAnsi" w:hAnsiTheme="minorHAnsi"/>
          <w:sz w:val="25"/>
          <w:szCs w:val="25"/>
        </w:rPr>
      </w:pPr>
      <w:r w:rsidRPr="00D377B0">
        <w:rPr>
          <w:rFonts w:asciiTheme="minorHAnsi" w:hAnsiTheme="minorHAnsi"/>
          <w:sz w:val="25"/>
          <w:szCs w:val="25"/>
        </w:rPr>
        <w:t>4. A. ph</w:t>
      </w:r>
      <w:r w:rsidRPr="00D377B0">
        <w:rPr>
          <w:rFonts w:asciiTheme="minorHAnsi" w:hAnsiTheme="minorHAnsi"/>
          <w:sz w:val="25"/>
          <w:szCs w:val="25"/>
          <w:u w:val="single"/>
        </w:rPr>
        <w:t>o</w:t>
      </w:r>
      <w:r w:rsidRPr="00D377B0">
        <w:rPr>
          <w:rFonts w:asciiTheme="minorHAnsi" w:hAnsiTheme="minorHAnsi"/>
          <w:sz w:val="25"/>
          <w:szCs w:val="25"/>
        </w:rPr>
        <w:t>to</w:t>
      </w:r>
      <w:r w:rsidRPr="00D377B0">
        <w:rPr>
          <w:rFonts w:asciiTheme="minorHAnsi" w:hAnsiTheme="minorHAnsi"/>
          <w:sz w:val="25"/>
          <w:szCs w:val="25"/>
        </w:rPr>
        <w:tab/>
        <w:t>B. teleph</w:t>
      </w:r>
      <w:r w:rsidRPr="00D377B0">
        <w:rPr>
          <w:rFonts w:asciiTheme="minorHAnsi" w:hAnsiTheme="minorHAnsi"/>
          <w:sz w:val="25"/>
          <w:szCs w:val="25"/>
          <w:u w:val="single"/>
        </w:rPr>
        <w:t>o</w:t>
      </w:r>
      <w:r w:rsidRPr="00D377B0">
        <w:rPr>
          <w:rFonts w:asciiTheme="minorHAnsi" w:hAnsiTheme="minorHAnsi"/>
          <w:sz w:val="25"/>
          <w:szCs w:val="25"/>
        </w:rPr>
        <w:t>ne</w:t>
      </w:r>
      <w:r w:rsidRPr="00D377B0">
        <w:rPr>
          <w:rFonts w:asciiTheme="minorHAnsi" w:hAnsiTheme="minorHAnsi"/>
          <w:sz w:val="25"/>
          <w:szCs w:val="25"/>
        </w:rPr>
        <w:tab/>
        <w:t>C. c</w:t>
      </w:r>
      <w:r w:rsidRPr="00D377B0">
        <w:rPr>
          <w:rFonts w:asciiTheme="minorHAnsi" w:hAnsiTheme="minorHAnsi"/>
          <w:sz w:val="25"/>
          <w:szCs w:val="25"/>
          <w:u w:val="single"/>
        </w:rPr>
        <w:t>o</w:t>
      </w:r>
      <w:r w:rsidRPr="00D377B0">
        <w:rPr>
          <w:rFonts w:asciiTheme="minorHAnsi" w:hAnsiTheme="minorHAnsi"/>
          <w:sz w:val="25"/>
          <w:szCs w:val="25"/>
        </w:rPr>
        <w:t>mputer</w:t>
      </w:r>
      <w:r w:rsidRPr="00D377B0">
        <w:rPr>
          <w:rFonts w:asciiTheme="minorHAnsi" w:hAnsiTheme="minorHAnsi"/>
          <w:sz w:val="25"/>
          <w:szCs w:val="25"/>
        </w:rPr>
        <w:tab/>
        <w:t>D. c</w:t>
      </w:r>
      <w:r w:rsidRPr="00D377B0">
        <w:rPr>
          <w:rFonts w:asciiTheme="minorHAnsi" w:hAnsiTheme="minorHAnsi"/>
          <w:sz w:val="25"/>
          <w:szCs w:val="25"/>
          <w:u w:val="single"/>
        </w:rPr>
        <w:t>o</w:t>
      </w:r>
      <w:r w:rsidRPr="00D377B0">
        <w:rPr>
          <w:rFonts w:asciiTheme="minorHAnsi" w:hAnsiTheme="minorHAnsi"/>
          <w:sz w:val="25"/>
          <w:szCs w:val="25"/>
        </w:rPr>
        <w:t>ld</w:t>
      </w:r>
    </w:p>
    <w:p w14:paraId="21B5D094" w14:textId="77777777" w:rsidR="00AE6FC5" w:rsidRPr="00D377B0" w:rsidRDefault="00AE6FC5" w:rsidP="00AE6FC5">
      <w:pPr>
        <w:tabs>
          <w:tab w:val="left" w:pos="2694"/>
          <w:tab w:val="left" w:pos="5529"/>
          <w:tab w:val="left" w:pos="8364"/>
        </w:tabs>
        <w:spacing w:after="0" w:line="240" w:lineRule="auto"/>
        <w:rPr>
          <w:rFonts w:asciiTheme="minorHAnsi" w:hAnsiTheme="minorHAnsi"/>
          <w:b/>
          <w:sz w:val="25"/>
          <w:szCs w:val="25"/>
        </w:rPr>
      </w:pPr>
      <w:r w:rsidRPr="00D377B0">
        <w:rPr>
          <w:rFonts w:asciiTheme="minorHAnsi" w:hAnsiTheme="minorHAnsi"/>
          <w:b/>
          <w:bCs/>
          <w:sz w:val="25"/>
          <w:szCs w:val="25"/>
        </w:rPr>
        <w:t>II.</w:t>
      </w:r>
      <w:r w:rsidRPr="00D377B0">
        <w:rPr>
          <w:rFonts w:asciiTheme="minorHAnsi" w:hAnsiTheme="minorHAnsi"/>
          <w:sz w:val="25"/>
          <w:szCs w:val="25"/>
        </w:rPr>
        <w:t xml:space="preserve"> </w:t>
      </w:r>
      <w:r w:rsidRPr="00D377B0">
        <w:rPr>
          <w:rFonts w:asciiTheme="minorHAnsi" w:hAnsiTheme="minorHAnsi"/>
          <w:b/>
          <w:sz w:val="25"/>
          <w:szCs w:val="25"/>
        </w:rPr>
        <w:t>Odd one out.</w:t>
      </w:r>
    </w:p>
    <w:p w14:paraId="570F77FC" w14:textId="77777777" w:rsidR="00AE6FC5" w:rsidRPr="00D377B0" w:rsidRDefault="00AE6FC5" w:rsidP="00AE6FC5">
      <w:pPr>
        <w:tabs>
          <w:tab w:val="left" w:pos="2694"/>
          <w:tab w:val="left" w:pos="5529"/>
          <w:tab w:val="left" w:pos="8364"/>
        </w:tabs>
        <w:spacing w:after="0" w:line="240" w:lineRule="auto"/>
        <w:rPr>
          <w:rFonts w:asciiTheme="minorHAnsi" w:hAnsiTheme="minorHAnsi"/>
          <w:bCs/>
          <w:sz w:val="25"/>
          <w:szCs w:val="25"/>
        </w:rPr>
      </w:pPr>
      <w:r w:rsidRPr="00D377B0">
        <w:rPr>
          <w:rFonts w:asciiTheme="minorHAnsi" w:hAnsiTheme="minorHAnsi"/>
          <w:bCs/>
          <w:sz w:val="25"/>
          <w:szCs w:val="25"/>
        </w:rPr>
        <w:t>1. A. attic</w:t>
      </w:r>
      <w:r w:rsidRPr="00D377B0">
        <w:rPr>
          <w:rFonts w:asciiTheme="minorHAnsi" w:hAnsiTheme="minorHAnsi"/>
          <w:bCs/>
          <w:sz w:val="25"/>
          <w:szCs w:val="25"/>
        </w:rPr>
        <w:tab/>
        <w:t>B. bedroom</w:t>
      </w:r>
      <w:r w:rsidRPr="00D377B0">
        <w:rPr>
          <w:rFonts w:asciiTheme="minorHAnsi" w:hAnsiTheme="minorHAnsi"/>
          <w:bCs/>
          <w:sz w:val="25"/>
          <w:szCs w:val="25"/>
        </w:rPr>
        <w:tab/>
        <w:t>C. kitchen</w:t>
      </w:r>
      <w:r w:rsidRPr="00D377B0">
        <w:rPr>
          <w:rFonts w:asciiTheme="minorHAnsi" w:hAnsiTheme="minorHAnsi"/>
          <w:bCs/>
          <w:sz w:val="25"/>
          <w:szCs w:val="25"/>
        </w:rPr>
        <w:tab/>
        <w:t>D. house</w:t>
      </w:r>
    </w:p>
    <w:p w14:paraId="077ADD8F" w14:textId="77777777" w:rsidR="00AE6FC5" w:rsidRPr="00D377B0" w:rsidRDefault="00AE6FC5" w:rsidP="00AE6FC5">
      <w:pPr>
        <w:tabs>
          <w:tab w:val="left" w:pos="2694"/>
          <w:tab w:val="left" w:pos="5529"/>
          <w:tab w:val="left" w:pos="8364"/>
        </w:tabs>
        <w:spacing w:after="0" w:line="240" w:lineRule="auto"/>
        <w:rPr>
          <w:rFonts w:asciiTheme="minorHAnsi" w:hAnsiTheme="minorHAnsi"/>
          <w:sz w:val="25"/>
          <w:szCs w:val="25"/>
        </w:rPr>
      </w:pPr>
      <w:r w:rsidRPr="00D377B0">
        <w:rPr>
          <w:rFonts w:asciiTheme="minorHAnsi" w:hAnsiTheme="minorHAnsi"/>
          <w:sz w:val="25"/>
          <w:szCs w:val="25"/>
        </w:rPr>
        <w:t>2. A. behind</w:t>
      </w:r>
      <w:r w:rsidRPr="00D377B0">
        <w:rPr>
          <w:rFonts w:asciiTheme="minorHAnsi" w:hAnsiTheme="minorHAnsi"/>
          <w:sz w:val="25"/>
          <w:szCs w:val="25"/>
        </w:rPr>
        <w:tab/>
        <w:t>B. place</w:t>
      </w:r>
      <w:r w:rsidRPr="00D377B0">
        <w:rPr>
          <w:rFonts w:asciiTheme="minorHAnsi" w:hAnsiTheme="minorHAnsi"/>
          <w:sz w:val="25"/>
          <w:szCs w:val="25"/>
        </w:rPr>
        <w:tab/>
        <w:t>C. under</w:t>
      </w:r>
      <w:r w:rsidRPr="00D377B0">
        <w:rPr>
          <w:rFonts w:asciiTheme="minorHAnsi" w:hAnsiTheme="minorHAnsi"/>
          <w:sz w:val="25"/>
          <w:szCs w:val="25"/>
        </w:rPr>
        <w:tab/>
        <w:t>D. between</w:t>
      </w:r>
    </w:p>
    <w:p w14:paraId="0F9276B7" w14:textId="77777777" w:rsidR="00AE6FC5" w:rsidRPr="00D377B0" w:rsidRDefault="00AE6FC5" w:rsidP="00AE6FC5">
      <w:pPr>
        <w:tabs>
          <w:tab w:val="left" w:pos="2694"/>
          <w:tab w:val="left" w:pos="5529"/>
          <w:tab w:val="left" w:pos="8364"/>
        </w:tabs>
        <w:spacing w:after="0" w:line="240" w:lineRule="auto"/>
        <w:rPr>
          <w:rFonts w:asciiTheme="minorHAnsi" w:hAnsiTheme="minorHAnsi"/>
          <w:sz w:val="25"/>
          <w:szCs w:val="25"/>
        </w:rPr>
      </w:pPr>
      <w:r w:rsidRPr="00D377B0">
        <w:rPr>
          <w:rFonts w:asciiTheme="minorHAnsi" w:hAnsiTheme="minorHAnsi"/>
          <w:sz w:val="25"/>
          <w:szCs w:val="25"/>
        </w:rPr>
        <w:t>3. A. grandparents</w:t>
      </w:r>
      <w:r w:rsidRPr="00D377B0">
        <w:rPr>
          <w:rFonts w:asciiTheme="minorHAnsi" w:hAnsiTheme="minorHAnsi"/>
          <w:sz w:val="25"/>
          <w:szCs w:val="25"/>
        </w:rPr>
        <w:tab/>
        <w:t>B. dad</w:t>
      </w:r>
      <w:r w:rsidRPr="00D377B0">
        <w:rPr>
          <w:rFonts w:asciiTheme="minorHAnsi" w:hAnsiTheme="minorHAnsi"/>
          <w:sz w:val="25"/>
          <w:szCs w:val="25"/>
        </w:rPr>
        <w:tab/>
        <w:t>C. friend</w:t>
      </w:r>
      <w:r w:rsidRPr="00D377B0">
        <w:rPr>
          <w:rFonts w:asciiTheme="minorHAnsi" w:hAnsiTheme="minorHAnsi"/>
          <w:sz w:val="25"/>
          <w:szCs w:val="25"/>
        </w:rPr>
        <w:tab/>
        <w:t>D. uncle</w:t>
      </w:r>
    </w:p>
    <w:p w14:paraId="00E11410" w14:textId="77777777" w:rsidR="00AE6FC5" w:rsidRPr="00D377B0" w:rsidRDefault="00AE6FC5" w:rsidP="00AE6FC5">
      <w:pPr>
        <w:tabs>
          <w:tab w:val="left" w:pos="2694"/>
          <w:tab w:val="left" w:pos="5529"/>
          <w:tab w:val="left" w:pos="8364"/>
        </w:tabs>
        <w:spacing w:after="0" w:line="240" w:lineRule="auto"/>
        <w:rPr>
          <w:rFonts w:asciiTheme="minorHAnsi" w:hAnsiTheme="minorHAnsi"/>
          <w:sz w:val="25"/>
          <w:szCs w:val="25"/>
        </w:rPr>
      </w:pPr>
      <w:r w:rsidRPr="00D377B0">
        <w:rPr>
          <w:rFonts w:asciiTheme="minorHAnsi" w:hAnsiTheme="minorHAnsi"/>
          <w:sz w:val="25"/>
          <w:szCs w:val="25"/>
        </w:rPr>
        <w:t>4. A. town house</w:t>
      </w:r>
      <w:r w:rsidRPr="00D377B0">
        <w:rPr>
          <w:rFonts w:asciiTheme="minorHAnsi" w:hAnsiTheme="minorHAnsi"/>
          <w:sz w:val="25"/>
          <w:szCs w:val="25"/>
        </w:rPr>
        <w:tab/>
        <w:t>B. apartment</w:t>
      </w:r>
      <w:r w:rsidRPr="00D377B0">
        <w:rPr>
          <w:rFonts w:asciiTheme="minorHAnsi" w:hAnsiTheme="minorHAnsi"/>
          <w:sz w:val="25"/>
          <w:szCs w:val="25"/>
        </w:rPr>
        <w:tab/>
        <w:t>C. villa</w:t>
      </w:r>
      <w:r w:rsidRPr="00D377B0">
        <w:rPr>
          <w:rFonts w:asciiTheme="minorHAnsi" w:hAnsiTheme="minorHAnsi"/>
          <w:sz w:val="25"/>
          <w:szCs w:val="25"/>
        </w:rPr>
        <w:tab/>
        <w:t>D. cooker</w:t>
      </w:r>
    </w:p>
    <w:p w14:paraId="55CB6B86" w14:textId="77777777" w:rsidR="00AE6FC5" w:rsidRPr="00D377B0" w:rsidRDefault="00AE6FC5" w:rsidP="00AE6FC5">
      <w:pPr>
        <w:tabs>
          <w:tab w:val="left" w:pos="2694"/>
          <w:tab w:val="left" w:pos="5529"/>
          <w:tab w:val="left" w:pos="8364"/>
        </w:tabs>
        <w:spacing w:after="0" w:line="240" w:lineRule="auto"/>
        <w:rPr>
          <w:rFonts w:asciiTheme="minorHAnsi" w:hAnsiTheme="minorHAnsi"/>
          <w:sz w:val="25"/>
          <w:szCs w:val="25"/>
        </w:rPr>
      </w:pPr>
      <w:r w:rsidRPr="00D377B0">
        <w:rPr>
          <w:rFonts w:asciiTheme="minorHAnsi" w:hAnsiTheme="minorHAnsi"/>
          <w:sz w:val="25"/>
          <w:szCs w:val="25"/>
        </w:rPr>
        <w:t>5. A. ceiling fan</w:t>
      </w:r>
      <w:r w:rsidRPr="00D377B0">
        <w:rPr>
          <w:rFonts w:asciiTheme="minorHAnsi" w:hAnsiTheme="minorHAnsi"/>
          <w:sz w:val="25"/>
          <w:szCs w:val="25"/>
        </w:rPr>
        <w:tab/>
        <w:t>B. hall</w:t>
      </w:r>
      <w:r w:rsidRPr="00D377B0">
        <w:rPr>
          <w:rFonts w:asciiTheme="minorHAnsi" w:hAnsiTheme="minorHAnsi"/>
          <w:sz w:val="25"/>
          <w:szCs w:val="25"/>
        </w:rPr>
        <w:tab/>
        <w:t>C. television</w:t>
      </w:r>
      <w:r w:rsidRPr="00D377B0">
        <w:rPr>
          <w:rFonts w:asciiTheme="minorHAnsi" w:hAnsiTheme="minorHAnsi"/>
          <w:sz w:val="25"/>
          <w:szCs w:val="25"/>
        </w:rPr>
        <w:tab/>
        <w:t>D. sofa</w:t>
      </w:r>
    </w:p>
    <w:p w14:paraId="77E8D8FB" w14:textId="77777777" w:rsidR="00AE6FC5" w:rsidRPr="00D377B0" w:rsidRDefault="00AE6FC5" w:rsidP="00AE6FC5">
      <w:pPr>
        <w:tabs>
          <w:tab w:val="left" w:pos="2694"/>
          <w:tab w:val="left" w:pos="5529"/>
          <w:tab w:val="left" w:pos="8364"/>
        </w:tabs>
        <w:spacing w:after="0" w:line="240" w:lineRule="auto"/>
        <w:rPr>
          <w:rFonts w:asciiTheme="minorHAnsi" w:hAnsiTheme="minorHAnsi"/>
          <w:sz w:val="25"/>
          <w:szCs w:val="25"/>
        </w:rPr>
      </w:pPr>
      <w:r w:rsidRPr="00D377B0">
        <w:rPr>
          <w:rFonts w:asciiTheme="minorHAnsi" w:hAnsiTheme="minorHAnsi"/>
          <w:sz w:val="25"/>
          <w:szCs w:val="25"/>
        </w:rPr>
        <w:t>6. A. air conditioner</w:t>
      </w:r>
      <w:r w:rsidRPr="00D377B0">
        <w:rPr>
          <w:rFonts w:asciiTheme="minorHAnsi" w:hAnsiTheme="minorHAnsi"/>
          <w:sz w:val="25"/>
          <w:szCs w:val="25"/>
        </w:rPr>
        <w:tab/>
        <w:t>B. fridge</w:t>
      </w:r>
      <w:r w:rsidRPr="00D377B0">
        <w:rPr>
          <w:rFonts w:asciiTheme="minorHAnsi" w:hAnsiTheme="minorHAnsi"/>
          <w:sz w:val="25"/>
          <w:szCs w:val="25"/>
        </w:rPr>
        <w:tab/>
        <w:t>C. microwave</w:t>
      </w:r>
      <w:r w:rsidRPr="00D377B0">
        <w:rPr>
          <w:rFonts w:asciiTheme="minorHAnsi" w:hAnsiTheme="minorHAnsi"/>
          <w:sz w:val="25"/>
          <w:szCs w:val="25"/>
        </w:rPr>
        <w:tab/>
        <w:t>D. kitchen</w:t>
      </w:r>
    </w:p>
    <w:p w14:paraId="3AD910AB" w14:textId="77777777" w:rsidR="00AE6FC5" w:rsidRPr="00D377B0" w:rsidRDefault="00AE6FC5" w:rsidP="00AE6FC5">
      <w:pPr>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PART B: VOCABULARY AND GRAMMAR</w:t>
      </w:r>
    </w:p>
    <w:p w14:paraId="346130C9"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I. Put these things in the most suitable room in your house.</w:t>
      </w:r>
    </w:p>
    <w:tbl>
      <w:tblPr>
        <w:tblStyle w:val="TableGrid"/>
        <w:tblW w:w="0" w:type="auto"/>
        <w:tblLook w:val="04A0" w:firstRow="1" w:lastRow="0" w:firstColumn="1" w:lastColumn="0" w:noHBand="0" w:noVBand="1"/>
      </w:tblPr>
      <w:tblGrid>
        <w:gridCol w:w="10025"/>
      </w:tblGrid>
      <w:tr w:rsidR="00AE6FC5" w:rsidRPr="00D377B0" w14:paraId="09F141C3" w14:textId="77777777" w:rsidTr="007267C7">
        <w:tc>
          <w:tcPr>
            <w:tcW w:w="10025" w:type="dxa"/>
          </w:tcPr>
          <w:p w14:paraId="0F995F7F" w14:textId="77777777" w:rsidR="00AE6FC5" w:rsidRPr="00D377B0" w:rsidRDefault="00AE6FC5" w:rsidP="007267C7">
            <w:pPr>
              <w:tabs>
                <w:tab w:val="left" w:pos="2694"/>
                <w:tab w:val="left" w:pos="5529"/>
                <w:tab w:val="left" w:pos="8364"/>
              </w:tabs>
              <w:jc w:val="both"/>
              <w:rPr>
                <w:rFonts w:cstheme="minorHAnsi"/>
                <w:sz w:val="25"/>
                <w:szCs w:val="25"/>
              </w:rPr>
            </w:pPr>
            <w:r w:rsidRPr="00D377B0">
              <w:rPr>
                <w:rFonts w:cstheme="minorHAnsi"/>
                <w:sz w:val="25"/>
                <w:szCs w:val="25"/>
              </w:rPr>
              <w:t>vegetable, cupboard, knife, light, fan, saucepan, stove, wash basin, shower, toilet, mirror, picture, stereo, shelf, lock, telephone, lamp, cooker, sink, washing machine, wardrobe, chest of drawers, bed, bath, sofa, television, armchair, coffee table, book case, table, chairs, curtain, fridge</w:t>
            </w:r>
          </w:p>
        </w:tc>
      </w:tr>
    </w:tbl>
    <w:p w14:paraId="07749947"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p>
    <w:p w14:paraId="1F28FE8E" w14:textId="6C11C020" w:rsidR="00AE6FC5" w:rsidRPr="00D377B0" w:rsidRDefault="00AE6FC5" w:rsidP="00AE6FC5">
      <w:pPr>
        <w:tabs>
          <w:tab w:val="left" w:pos="2694"/>
          <w:tab w:val="left" w:pos="5529"/>
          <w:tab w:val="left" w:pos="8364"/>
        </w:tabs>
        <w:spacing w:after="0" w:line="240" w:lineRule="auto"/>
        <w:rPr>
          <w:rFonts w:asciiTheme="minorHAnsi" w:hAnsiTheme="minorHAnsi" w:cstheme="minorHAnsi"/>
          <w:b/>
          <w:bCs/>
          <w:i/>
          <w:iCs/>
          <w:sz w:val="25"/>
          <w:szCs w:val="25"/>
        </w:rPr>
      </w:pPr>
      <w:r w:rsidRPr="00D377B0">
        <w:rPr>
          <w:rFonts w:asciiTheme="minorHAnsi" w:hAnsiTheme="minorHAnsi" w:cstheme="minorHAnsi"/>
          <w:sz w:val="25"/>
          <w:szCs w:val="25"/>
        </w:rPr>
        <w:t xml:space="preserve">1. Living room: </w:t>
      </w:r>
      <w:r w:rsidR="00D377B0">
        <w:rPr>
          <w:rFonts w:asciiTheme="minorHAnsi" w:hAnsiTheme="minorHAnsi" w:cstheme="minorHAnsi"/>
          <w:sz w:val="25"/>
          <w:szCs w:val="25"/>
        </w:rPr>
        <w:t>…………………………………………………………………………………………………………</w:t>
      </w:r>
      <w:proofErr w:type="gramStart"/>
      <w:r w:rsidR="00D377B0">
        <w:rPr>
          <w:rFonts w:asciiTheme="minorHAnsi" w:hAnsiTheme="minorHAnsi" w:cstheme="minorHAnsi"/>
          <w:sz w:val="25"/>
          <w:szCs w:val="25"/>
        </w:rPr>
        <w:t>…..</w:t>
      </w:r>
      <w:proofErr w:type="gramEnd"/>
    </w:p>
    <w:p w14:paraId="02BA4530" w14:textId="495B3700"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2. Dining room: </w:t>
      </w:r>
      <w:r w:rsidR="00D377B0">
        <w:rPr>
          <w:rFonts w:asciiTheme="minorHAnsi" w:hAnsiTheme="minorHAnsi" w:cstheme="minorHAnsi"/>
          <w:sz w:val="25"/>
          <w:szCs w:val="25"/>
        </w:rPr>
        <w:t>…………………………………………………………………………………………………………</w:t>
      </w:r>
      <w:proofErr w:type="gramStart"/>
      <w:r w:rsidR="00D377B0">
        <w:rPr>
          <w:rFonts w:asciiTheme="minorHAnsi" w:hAnsiTheme="minorHAnsi" w:cstheme="minorHAnsi"/>
          <w:sz w:val="25"/>
          <w:szCs w:val="25"/>
        </w:rPr>
        <w:t>…..</w:t>
      </w:r>
      <w:proofErr w:type="gramEnd"/>
    </w:p>
    <w:p w14:paraId="3EFCED5F" w14:textId="4B59E10E" w:rsidR="00AE6FC5" w:rsidRPr="00D377B0" w:rsidRDefault="00AE6FC5" w:rsidP="00AE6FC5">
      <w:pPr>
        <w:tabs>
          <w:tab w:val="left" w:pos="2694"/>
          <w:tab w:val="left" w:pos="5529"/>
          <w:tab w:val="left" w:pos="8364"/>
        </w:tabs>
        <w:spacing w:after="0" w:line="240" w:lineRule="auto"/>
        <w:rPr>
          <w:rFonts w:asciiTheme="minorHAnsi" w:hAnsiTheme="minorHAnsi" w:cstheme="minorHAnsi"/>
          <w:b/>
          <w:bCs/>
          <w:i/>
          <w:iCs/>
          <w:sz w:val="25"/>
          <w:szCs w:val="25"/>
        </w:rPr>
      </w:pPr>
      <w:r w:rsidRPr="00D377B0">
        <w:rPr>
          <w:rFonts w:asciiTheme="minorHAnsi" w:hAnsiTheme="minorHAnsi" w:cstheme="minorHAnsi"/>
          <w:sz w:val="25"/>
          <w:szCs w:val="25"/>
        </w:rPr>
        <w:t xml:space="preserve">3. Kitchen: </w:t>
      </w:r>
      <w:r w:rsidR="00D377B0">
        <w:rPr>
          <w:rFonts w:asciiTheme="minorHAnsi" w:hAnsiTheme="minorHAnsi" w:cstheme="minorHAnsi"/>
          <w:sz w:val="25"/>
          <w:szCs w:val="25"/>
        </w:rPr>
        <w:t>…………………………………………………………………………………………………………</w:t>
      </w:r>
      <w:proofErr w:type="gramStart"/>
      <w:r w:rsidR="00D377B0">
        <w:rPr>
          <w:rFonts w:asciiTheme="minorHAnsi" w:hAnsiTheme="minorHAnsi" w:cstheme="minorHAnsi"/>
          <w:sz w:val="25"/>
          <w:szCs w:val="25"/>
        </w:rPr>
        <w:t>…..</w:t>
      </w:r>
      <w:proofErr w:type="gramEnd"/>
    </w:p>
    <w:p w14:paraId="082B326E" w14:textId="521BA68F"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4. Bedroom: </w:t>
      </w:r>
      <w:r w:rsidR="00D377B0">
        <w:rPr>
          <w:rFonts w:asciiTheme="minorHAnsi" w:hAnsiTheme="minorHAnsi" w:cstheme="minorHAnsi"/>
          <w:sz w:val="25"/>
          <w:szCs w:val="25"/>
        </w:rPr>
        <w:t>…………………………………………………………………………………………………………</w:t>
      </w:r>
      <w:proofErr w:type="gramStart"/>
      <w:r w:rsidR="00D377B0">
        <w:rPr>
          <w:rFonts w:asciiTheme="minorHAnsi" w:hAnsiTheme="minorHAnsi" w:cstheme="minorHAnsi"/>
          <w:sz w:val="25"/>
          <w:szCs w:val="25"/>
        </w:rPr>
        <w:t>…..</w:t>
      </w:r>
      <w:proofErr w:type="gramEnd"/>
    </w:p>
    <w:p w14:paraId="10ED5973" w14:textId="09D198F0" w:rsidR="00A023B7"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5. Bathroom: </w:t>
      </w:r>
      <w:r w:rsidR="00D377B0">
        <w:rPr>
          <w:rFonts w:asciiTheme="minorHAnsi" w:hAnsiTheme="minorHAnsi" w:cstheme="minorHAnsi"/>
          <w:sz w:val="25"/>
          <w:szCs w:val="25"/>
        </w:rPr>
        <w:t>…………………………………………………………………………………………………………</w:t>
      </w:r>
      <w:proofErr w:type="gramStart"/>
      <w:r w:rsidR="00D377B0">
        <w:rPr>
          <w:rFonts w:asciiTheme="minorHAnsi" w:hAnsiTheme="minorHAnsi" w:cstheme="minorHAnsi"/>
          <w:sz w:val="25"/>
          <w:szCs w:val="25"/>
        </w:rPr>
        <w:t>…..</w:t>
      </w:r>
      <w:proofErr w:type="gramEnd"/>
    </w:p>
    <w:p w14:paraId="64919A5A"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II. Put the words/phrases in the correct columns (some words have more than one answers).</w:t>
      </w:r>
    </w:p>
    <w:p w14:paraId="40DB4D2E" w14:textId="77777777" w:rsidR="00AE6FC5" w:rsidRPr="00D377B0" w:rsidRDefault="00AE6FC5" w:rsidP="00AE6FC5">
      <w:pPr>
        <w:tabs>
          <w:tab w:val="left" w:pos="360"/>
          <w:tab w:val="left" w:pos="1800"/>
          <w:tab w:val="left" w:pos="3240"/>
          <w:tab w:val="left" w:pos="4680"/>
          <w:tab w:val="left" w:pos="5760"/>
        </w:tabs>
        <w:spacing w:after="0" w:line="240" w:lineRule="auto"/>
        <w:rPr>
          <w:rFonts w:asciiTheme="minorHAnsi" w:hAnsiTheme="minorHAnsi" w:cstheme="minorHAnsi"/>
          <w:i/>
          <w:sz w:val="25"/>
          <w:szCs w:val="25"/>
        </w:rPr>
      </w:pPr>
      <w:r w:rsidRPr="00D377B0">
        <w:rPr>
          <w:rFonts w:asciiTheme="minorHAnsi" w:hAnsiTheme="minorHAnsi" w:cstheme="minorHAnsi"/>
          <w:i/>
          <w:sz w:val="25"/>
          <w:szCs w:val="25"/>
        </w:rPr>
        <w:t>the hall</w:t>
      </w:r>
      <w:r w:rsidRPr="00D377B0">
        <w:rPr>
          <w:rFonts w:asciiTheme="minorHAnsi" w:hAnsiTheme="minorHAnsi" w:cstheme="minorHAnsi"/>
          <w:i/>
          <w:sz w:val="25"/>
          <w:szCs w:val="25"/>
        </w:rPr>
        <w:tab/>
        <w:t>the fridge</w:t>
      </w:r>
      <w:r w:rsidRPr="00D377B0">
        <w:rPr>
          <w:rFonts w:asciiTheme="minorHAnsi" w:hAnsiTheme="minorHAnsi" w:cstheme="minorHAnsi"/>
          <w:i/>
          <w:sz w:val="25"/>
          <w:szCs w:val="25"/>
        </w:rPr>
        <w:tab/>
        <w:t>the floor</w:t>
      </w:r>
      <w:r w:rsidRPr="00D377B0">
        <w:rPr>
          <w:rFonts w:asciiTheme="minorHAnsi" w:hAnsiTheme="minorHAnsi" w:cstheme="minorHAnsi"/>
          <w:i/>
          <w:sz w:val="25"/>
          <w:szCs w:val="25"/>
        </w:rPr>
        <w:tab/>
        <w:t>Spain</w:t>
      </w:r>
      <w:r w:rsidRPr="00D377B0">
        <w:rPr>
          <w:rFonts w:asciiTheme="minorHAnsi" w:hAnsiTheme="minorHAnsi" w:cstheme="minorHAnsi"/>
          <w:i/>
          <w:sz w:val="25"/>
          <w:szCs w:val="25"/>
        </w:rPr>
        <w:tab/>
        <w:t>my bedroom            school</w:t>
      </w:r>
      <w:r w:rsidRPr="00D377B0">
        <w:rPr>
          <w:rFonts w:asciiTheme="minorHAnsi" w:hAnsiTheme="minorHAnsi" w:cstheme="minorHAnsi"/>
          <w:i/>
          <w:sz w:val="25"/>
          <w:szCs w:val="25"/>
        </w:rPr>
        <w:tab/>
      </w:r>
    </w:p>
    <w:p w14:paraId="382CB96D" w14:textId="77777777" w:rsidR="00AE6FC5" w:rsidRPr="00D377B0" w:rsidRDefault="00AE6FC5" w:rsidP="00AE6FC5">
      <w:pPr>
        <w:tabs>
          <w:tab w:val="left" w:pos="360"/>
          <w:tab w:val="left" w:pos="1800"/>
          <w:tab w:val="left" w:pos="3240"/>
          <w:tab w:val="left" w:pos="4680"/>
          <w:tab w:val="left" w:pos="5760"/>
        </w:tabs>
        <w:spacing w:after="0" w:line="240" w:lineRule="auto"/>
        <w:rPr>
          <w:rFonts w:asciiTheme="minorHAnsi" w:hAnsiTheme="minorHAnsi" w:cstheme="minorHAnsi"/>
          <w:i/>
          <w:sz w:val="25"/>
          <w:szCs w:val="25"/>
        </w:rPr>
      </w:pPr>
      <w:r w:rsidRPr="00D377B0">
        <w:rPr>
          <w:rFonts w:asciiTheme="minorHAnsi" w:hAnsiTheme="minorHAnsi" w:cstheme="minorHAnsi"/>
          <w:i/>
          <w:sz w:val="25"/>
          <w:szCs w:val="25"/>
        </w:rPr>
        <w:t>the wall</w:t>
      </w:r>
      <w:r w:rsidRPr="00D377B0">
        <w:rPr>
          <w:rFonts w:asciiTheme="minorHAnsi" w:hAnsiTheme="minorHAnsi" w:cstheme="minorHAnsi"/>
          <w:i/>
          <w:sz w:val="25"/>
          <w:szCs w:val="25"/>
        </w:rPr>
        <w:tab/>
        <w:t>my desk</w:t>
      </w:r>
      <w:r w:rsidRPr="00D377B0">
        <w:rPr>
          <w:rFonts w:asciiTheme="minorHAnsi" w:hAnsiTheme="minorHAnsi" w:cstheme="minorHAnsi"/>
          <w:i/>
          <w:sz w:val="25"/>
          <w:szCs w:val="25"/>
        </w:rPr>
        <w:tab/>
        <w:t>home</w:t>
      </w:r>
      <w:r w:rsidRPr="00D377B0">
        <w:rPr>
          <w:rFonts w:asciiTheme="minorHAnsi" w:hAnsiTheme="minorHAnsi" w:cstheme="minorHAnsi"/>
          <w:i/>
          <w:sz w:val="25"/>
          <w:szCs w:val="25"/>
        </w:rPr>
        <w:tab/>
        <w:t>your bag</w:t>
      </w:r>
      <w:r w:rsidRPr="00D377B0">
        <w:rPr>
          <w:rFonts w:asciiTheme="minorHAnsi" w:hAnsiTheme="minorHAnsi" w:cstheme="minorHAnsi"/>
          <w:i/>
          <w:sz w:val="25"/>
          <w:szCs w:val="25"/>
        </w:rPr>
        <w:tab/>
        <w:t xml:space="preserve">a party </w:t>
      </w:r>
      <w:r w:rsidRPr="00D377B0">
        <w:rPr>
          <w:rFonts w:asciiTheme="minorHAnsi" w:hAnsiTheme="minorHAnsi" w:cstheme="minorHAnsi"/>
          <w:i/>
          <w:sz w:val="25"/>
          <w:szCs w:val="25"/>
        </w:rPr>
        <w:tab/>
        <w:t>the room</w:t>
      </w:r>
    </w:p>
    <w:p w14:paraId="26D24AAA" w14:textId="1C57341D"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1. IN: …</w:t>
      </w:r>
      <w:r w:rsidR="00D377B0">
        <w:rPr>
          <w:rFonts w:asciiTheme="minorHAnsi" w:hAnsiTheme="minorHAnsi" w:cstheme="minorHAnsi"/>
          <w:sz w:val="25"/>
          <w:szCs w:val="25"/>
        </w:rPr>
        <w:t>…………………………………………………………………………………………………………</w:t>
      </w:r>
      <w:proofErr w:type="gramStart"/>
      <w:r w:rsidR="00D377B0">
        <w:rPr>
          <w:rFonts w:asciiTheme="minorHAnsi" w:hAnsiTheme="minorHAnsi" w:cstheme="minorHAnsi"/>
          <w:sz w:val="25"/>
          <w:szCs w:val="25"/>
        </w:rPr>
        <w:t>…..</w:t>
      </w:r>
      <w:proofErr w:type="gramEnd"/>
      <w:r w:rsidRPr="00D377B0">
        <w:rPr>
          <w:rFonts w:asciiTheme="minorHAnsi" w:hAnsiTheme="minorHAnsi" w:cstheme="minorHAnsi"/>
          <w:sz w:val="25"/>
          <w:szCs w:val="25"/>
        </w:rPr>
        <w:t>…</w:t>
      </w:r>
      <w:r w:rsidR="00193621" w:rsidRPr="00D377B0">
        <w:rPr>
          <w:rFonts w:asciiTheme="minorHAnsi" w:hAnsiTheme="minorHAnsi" w:cstheme="minorHAnsi"/>
          <w:i/>
          <w:sz w:val="25"/>
          <w:szCs w:val="25"/>
        </w:rPr>
        <w:t xml:space="preserve"> </w:t>
      </w:r>
    </w:p>
    <w:p w14:paraId="6C871AD8" w14:textId="5876F315"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2. AT: </w:t>
      </w:r>
      <w:r w:rsidRPr="00D377B0">
        <w:rPr>
          <w:rFonts w:asciiTheme="minorHAnsi" w:hAnsiTheme="minorHAnsi" w:cstheme="minorHAnsi"/>
          <w:b/>
          <w:bCs/>
          <w:sz w:val="25"/>
          <w:szCs w:val="25"/>
        </w:rPr>
        <w:t>…</w:t>
      </w:r>
      <w:r w:rsidR="00D377B0">
        <w:rPr>
          <w:rFonts w:asciiTheme="minorHAnsi" w:hAnsiTheme="minorHAnsi" w:cstheme="minorHAnsi"/>
          <w:sz w:val="25"/>
          <w:szCs w:val="25"/>
        </w:rPr>
        <w:t>…………………………………………………………………………………………………………</w:t>
      </w:r>
      <w:proofErr w:type="gramStart"/>
      <w:r w:rsidR="00D377B0">
        <w:rPr>
          <w:rFonts w:asciiTheme="minorHAnsi" w:hAnsiTheme="minorHAnsi" w:cstheme="minorHAnsi"/>
          <w:sz w:val="25"/>
          <w:szCs w:val="25"/>
        </w:rPr>
        <w:t>…..</w:t>
      </w:r>
      <w:proofErr w:type="gramEnd"/>
      <w:r w:rsidRPr="00D377B0">
        <w:rPr>
          <w:rFonts w:asciiTheme="minorHAnsi" w:hAnsiTheme="minorHAnsi" w:cstheme="minorHAnsi"/>
          <w:b/>
          <w:bCs/>
          <w:sz w:val="25"/>
          <w:szCs w:val="25"/>
        </w:rPr>
        <w:t>……</w:t>
      </w:r>
      <w:r w:rsidR="00A023B7" w:rsidRPr="00D377B0">
        <w:rPr>
          <w:rFonts w:asciiTheme="minorHAnsi" w:hAnsiTheme="minorHAnsi" w:cstheme="minorHAnsi"/>
          <w:b/>
          <w:bCs/>
          <w:i/>
          <w:sz w:val="25"/>
          <w:szCs w:val="25"/>
        </w:rPr>
        <w:t xml:space="preserve"> </w:t>
      </w:r>
    </w:p>
    <w:p w14:paraId="161DCE6D" w14:textId="66584F75"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3: ON: </w:t>
      </w:r>
      <w:r w:rsidR="00D377B0">
        <w:rPr>
          <w:rFonts w:asciiTheme="minorHAnsi" w:hAnsiTheme="minorHAnsi" w:cstheme="minorHAnsi"/>
          <w:sz w:val="25"/>
          <w:szCs w:val="25"/>
        </w:rPr>
        <w:t>…………………………………………………………………………………………………………</w:t>
      </w:r>
      <w:proofErr w:type="gramStart"/>
      <w:r w:rsidR="00D377B0">
        <w:rPr>
          <w:rFonts w:asciiTheme="minorHAnsi" w:hAnsiTheme="minorHAnsi" w:cstheme="minorHAnsi"/>
          <w:sz w:val="25"/>
          <w:szCs w:val="25"/>
        </w:rPr>
        <w:t>…..</w:t>
      </w:r>
      <w:proofErr w:type="gramEnd"/>
      <w:r w:rsidRPr="00D377B0">
        <w:rPr>
          <w:rFonts w:asciiTheme="minorHAnsi" w:hAnsiTheme="minorHAnsi" w:cstheme="minorHAnsi"/>
          <w:sz w:val="25"/>
          <w:szCs w:val="25"/>
        </w:rPr>
        <w:t>…</w:t>
      </w:r>
      <w:r w:rsidR="00193621" w:rsidRPr="00D377B0">
        <w:rPr>
          <w:rFonts w:asciiTheme="minorHAnsi" w:hAnsiTheme="minorHAnsi" w:cstheme="minorHAnsi"/>
          <w:i/>
          <w:sz w:val="25"/>
          <w:szCs w:val="25"/>
        </w:rPr>
        <w:t xml:space="preserve"> </w:t>
      </w:r>
    </w:p>
    <w:p w14:paraId="1084EC1D"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III. Write the word for each picture.</w:t>
      </w:r>
    </w:p>
    <w:tbl>
      <w:tblPr>
        <w:tblStyle w:val="TableGrid"/>
        <w:tblW w:w="0" w:type="auto"/>
        <w:tblLook w:val="04A0" w:firstRow="1" w:lastRow="0" w:firstColumn="1" w:lastColumn="0" w:noHBand="0" w:noVBand="1"/>
      </w:tblPr>
      <w:tblGrid>
        <w:gridCol w:w="1948"/>
        <w:gridCol w:w="1644"/>
        <w:gridCol w:w="2203"/>
        <w:gridCol w:w="2058"/>
        <w:gridCol w:w="2172"/>
      </w:tblGrid>
      <w:tr w:rsidR="00AE6FC5" w:rsidRPr="00D377B0" w14:paraId="6F08BBD8" w14:textId="77777777" w:rsidTr="007267C7">
        <w:tc>
          <w:tcPr>
            <w:tcW w:w="1980" w:type="dxa"/>
          </w:tcPr>
          <w:p w14:paraId="5662D712" w14:textId="77777777" w:rsidR="00AE6FC5" w:rsidRPr="00D377B0" w:rsidRDefault="00AE6FC5" w:rsidP="007267C7">
            <w:pPr>
              <w:tabs>
                <w:tab w:val="left" w:pos="2694"/>
                <w:tab w:val="left" w:pos="5529"/>
                <w:tab w:val="left" w:pos="8364"/>
              </w:tabs>
              <w:rPr>
                <w:rFonts w:cstheme="minorHAnsi"/>
                <w:sz w:val="25"/>
                <w:szCs w:val="25"/>
              </w:rPr>
            </w:pPr>
            <w:r w:rsidRPr="00D377B0">
              <w:rPr>
                <w:rFonts w:eastAsia="Calibri"/>
                <w:noProof/>
              </w:rPr>
              <w:drawing>
                <wp:inline distT="0" distB="0" distL="0" distR="0" wp14:anchorId="3900011B" wp14:editId="50372F04">
                  <wp:extent cx="1051702" cy="787546"/>
                  <wp:effectExtent l="0" t="0" r="0" b="0"/>
                  <wp:docPr id="30" name="Picture 3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Related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8176" cy="792394"/>
                          </a:xfrm>
                          <a:prstGeom prst="rect">
                            <a:avLst/>
                          </a:prstGeom>
                          <a:noFill/>
                          <a:ln>
                            <a:noFill/>
                          </a:ln>
                        </pic:spPr>
                      </pic:pic>
                    </a:graphicData>
                  </a:graphic>
                </wp:inline>
              </w:drawing>
            </w:r>
          </w:p>
        </w:tc>
        <w:tc>
          <w:tcPr>
            <w:tcW w:w="1701" w:type="dxa"/>
          </w:tcPr>
          <w:p w14:paraId="28E1B2C5" w14:textId="77777777" w:rsidR="00AE6FC5" w:rsidRPr="00D377B0" w:rsidRDefault="00AE6FC5" w:rsidP="007267C7">
            <w:pPr>
              <w:tabs>
                <w:tab w:val="left" w:pos="2694"/>
                <w:tab w:val="left" w:pos="5529"/>
                <w:tab w:val="left" w:pos="8364"/>
              </w:tabs>
              <w:rPr>
                <w:rFonts w:cstheme="minorHAnsi"/>
                <w:sz w:val="25"/>
                <w:szCs w:val="25"/>
              </w:rPr>
            </w:pPr>
            <w:r w:rsidRPr="00D377B0">
              <w:rPr>
                <w:rFonts w:eastAsia="Calibri"/>
                <w:noProof/>
              </w:rPr>
              <w:drawing>
                <wp:inline distT="0" distB="0" distL="0" distR="0" wp14:anchorId="70138DDB" wp14:editId="39360FDB">
                  <wp:extent cx="819260" cy="819260"/>
                  <wp:effectExtent l="0" t="0" r="0" b="0"/>
                  <wp:docPr id="32" name="Picture 32" descr="Image result for dishwa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Image result for dishwash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1286" cy="821286"/>
                          </a:xfrm>
                          <a:prstGeom prst="rect">
                            <a:avLst/>
                          </a:prstGeom>
                          <a:noFill/>
                          <a:ln>
                            <a:noFill/>
                          </a:ln>
                        </pic:spPr>
                      </pic:pic>
                    </a:graphicData>
                  </a:graphic>
                </wp:inline>
              </w:drawing>
            </w:r>
          </w:p>
        </w:tc>
        <w:tc>
          <w:tcPr>
            <w:tcW w:w="2268" w:type="dxa"/>
          </w:tcPr>
          <w:p w14:paraId="7593F240" w14:textId="77777777" w:rsidR="00AE6FC5" w:rsidRPr="00D377B0" w:rsidRDefault="00AE6FC5" w:rsidP="007267C7">
            <w:pPr>
              <w:tabs>
                <w:tab w:val="left" w:pos="2694"/>
                <w:tab w:val="left" w:pos="5529"/>
                <w:tab w:val="left" w:pos="8364"/>
              </w:tabs>
              <w:rPr>
                <w:rFonts w:cstheme="minorHAnsi"/>
                <w:sz w:val="25"/>
                <w:szCs w:val="25"/>
              </w:rPr>
            </w:pPr>
            <w:r w:rsidRPr="00D377B0">
              <w:rPr>
                <w:rFonts w:eastAsia="Calibri"/>
                <w:noProof/>
              </w:rPr>
              <w:drawing>
                <wp:inline distT="0" distB="0" distL="0" distR="0" wp14:anchorId="6A0B23CA" wp14:editId="4868F76A">
                  <wp:extent cx="1162771" cy="734060"/>
                  <wp:effectExtent l="0" t="0" r="0" b="8890"/>
                  <wp:docPr id="33" name="Picture 33" descr="Image result for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Image result for ha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286" cy="740067"/>
                          </a:xfrm>
                          <a:prstGeom prst="rect">
                            <a:avLst/>
                          </a:prstGeom>
                          <a:noFill/>
                          <a:ln>
                            <a:noFill/>
                          </a:ln>
                        </pic:spPr>
                      </pic:pic>
                    </a:graphicData>
                  </a:graphic>
                </wp:inline>
              </w:drawing>
            </w:r>
          </w:p>
        </w:tc>
        <w:tc>
          <w:tcPr>
            <w:tcW w:w="2126" w:type="dxa"/>
          </w:tcPr>
          <w:p w14:paraId="47C1746A" w14:textId="77777777" w:rsidR="00AE6FC5" w:rsidRPr="00D377B0" w:rsidRDefault="00AE6FC5" w:rsidP="007267C7">
            <w:pPr>
              <w:tabs>
                <w:tab w:val="left" w:pos="2694"/>
                <w:tab w:val="left" w:pos="5529"/>
                <w:tab w:val="left" w:pos="8364"/>
              </w:tabs>
              <w:rPr>
                <w:rFonts w:cstheme="minorHAnsi"/>
                <w:sz w:val="25"/>
                <w:szCs w:val="25"/>
              </w:rPr>
            </w:pPr>
            <w:r w:rsidRPr="00D377B0">
              <w:rPr>
                <w:rFonts w:eastAsia="Calibri"/>
                <w:noProof/>
              </w:rPr>
              <w:drawing>
                <wp:inline distT="0" distB="0" distL="0" distR="0" wp14:anchorId="7DE88116" wp14:editId="5BAD1231">
                  <wp:extent cx="1067681" cy="914400"/>
                  <wp:effectExtent l="0" t="0" r="0" b="0"/>
                  <wp:docPr id="34" name="Picture 34" descr="Image result for wardr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Image result for wardrobe"/>
                          <pic:cNvPicPr>
                            <a:picLocks noChangeAspect="1" noChangeArrowheads="1"/>
                          </pic:cNvPicPr>
                        </pic:nvPicPr>
                        <pic:blipFill>
                          <a:blip r:embed="rId20">
                            <a:extLst>
                              <a:ext uri="{28A0092B-C50C-407E-A947-70E740481C1C}">
                                <a14:useLocalDpi xmlns:a14="http://schemas.microsoft.com/office/drawing/2010/main" val="0"/>
                              </a:ext>
                            </a:extLst>
                          </a:blip>
                          <a:srcRect t="22392" b="4208"/>
                          <a:stretch>
                            <a:fillRect/>
                          </a:stretch>
                        </pic:blipFill>
                        <pic:spPr bwMode="auto">
                          <a:xfrm>
                            <a:off x="0" y="0"/>
                            <a:ext cx="1068074" cy="914737"/>
                          </a:xfrm>
                          <a:prstGeom prst="rect">
                            <a:avLst/>
                          </a:prstGeom>
                          <a:noFill/>
                          <a:ln>
                            <a:noFill/>
                          </a:ln>
                        </pic:spPr>
                      </pic:pic>
                    </a:graphicData>
                  </a:graphic>
                </wp:inline>
              </w:drawing>
            </w:r>
          </w:p>
        </w:tc>
        <w:tc>
          <w:tcPr>
            <w:tcW w:w="1950" w:type="dxa"/>
          </w:tcPr>
          <w:p w14:paraId="639BE763" w14:textId="77777777" w:rsidR="00AE6FC5" w:rsidRPr="00D377B0" w:rsidRDefault="00AE6FC5" w:rsidP="007267C7">
            <w:pPr>
              <w:tabs>
                <w:tab w:val="left" w:pos="2694"/>
                <w:tab w:val="left" w:pos="5529"/>
                <w:tab w:val="left" w:pos="8364"/>
              </w:tabs>
              <w:rPr>
                <w:rFonts w:cstheme="minorHAnsi"/>
                <w:sz w:val="25"/>
                <w:szCs w:val="25"/>
              </w:rPr>
            </w:pPr>
            <w:r w:rsidRPr="00D377B0">
              <w:rPr>
                <w:rFonts w:eastAsia="Calibri"/>
                <w:noProof/>
              </w:rPr>
              <w:drawing>
                <wp:inline distT="0" distB="0" distL="0" distR="0" wp14:anchorId="199FBC8B" wp14:editId="2010D2B3">
                  <wp:extent cx="1242060" cy="914400"/>
                  <wp:effectExtent l="0" t="0" r="0" b="0"/>
                  <wp:docPr id="35" name="Picture 35" descr="Image result for micro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Image result for microwave"/>
                          <pic:cNvPicPr>
                            <a:picLocks noChangeAspect="1" noChangeArrowheads="1"/>
                          </pic:cNvPicPr>
                        </pic:nvPicPr>
                        <pic:blipFill>
                          <a:blip r:embed="rId21">
                            <a:extLst>
                              <a:ext uri="{28A0092B-C50C-407E-A947-70E740481C1C}">
                                <a14:useLocalDpi xmlns:a14="http://schemas.microsoft.com/office/drawing/2010/main" val="0"/>
                              </a:ext>
                            </a:extLst>
                          </a:blip>
                          <a:srcRect t="13045" b="13664"/>
                          <a:stretch>
                            <a:fillRect/>
                          </a:stretch>
                        </pic:blipFill>
                        <pic:spPr bwMode="auto">
                          <a:xfrm>
                            <a:off x="0" y="0"/>
                            <a:ext cx="1242060" cy="914400"/>
                          </a:xfrm>
                          <a:prstGeom prst="rect">
                            <a:avLst/>
                          </a:prstGeom>
                          <a:noFill/>
                          <a:ln>
                            <a:noFill/>
                          </a:ln>
                        </pic:spPr>
                      </pic:pic>
                    </a:graphicData>
                  </a:graphic>
                </wp:inline>
              </w:drawing>
            </w:r>
          </w:p>
        </w:tc>
      </w:tr>
    </w:tbl>
    <w:p w14:paraId="3D1B497A" w14:textId="2226996C" w:rsidR="00AE6FC5" w:rsidRPr="00D377B0" w:rsidRDefault="00D377B0" w:rsidP="00AE6FC5">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     ………………………..        ………………………….    ……………………………</w:t>
      </w:r>
    </w:p>
    <w:tbl>
      <w:tblPr>
        <w:tblStyle w:val="TableGrid"/>
        <w:tblW w:w="0" w:type="auto"/>
        <w:tblLook w:val="04A0" w:firstRow="1" w:lastRow="0" w:firstColumn="1" w:lastColumn="0" w:noHBand="0" w:noVBand="1"/>
      </w:tblPr>
      <w:tblGrid>
        <w:gridCol w:w="2092"/>
        <w:gridCol w:w="1884"/>
        <w:gridCol w:w="2335"/>
        <w:gridCol w:w="1556"/>
        <w:gridCol w:w="2158"/>
      </w:tblGrid>
      <w:tr w:rsidR="00AE6FC5" w:rsidRPr="00D377B0" w14:paraId="18D1984D" w14:textId="77777777" w:rsidTr="007267C7">
        <w:tc>
          <w:tcPr>
            <w:tcW w:w="2092" w:type="dxa"/>
          </w:tcPr>
          <w:p w14:paraId="5ADE9879" w14:textId="77777777" w:rsidR="00AE6FC5" w:rsidRPr="00D377B0" w:rsidRDefault="00AE6FC5" w:rsidP="007267C7">
            <w:pPr>
              <w:tabs>
                <w:tab w:val="left" w:pos="2694"/>
                <w:tab w:val="left" w:pos="5529"/>
                <w:tab w:val="left" w:pos="8364"/>
              </w:tabs>
              <w:rPr>
                <w:rFonts w:cstheme="minorHAnsi"/>
                <w:sz w:val="25"/>
                <w:szCs w:val="25"/>
              </w:rPr>
            </w:pPr>
            <w:r w:rsidRPr="00D377B0">
              <w:rPr>
                <w:rFonts w:eastAsia="Calibri"/>
                <w:noProof/>
              </w:rPr>
              <w:drawing>
                <wp:inline distT="0" distB="0" distL="0" distR="0" wp14:anchorId="406FEB54" wp14:editId="20A3C83D">
                  <wp:extent cx="1199819" cy="914400"/>
                  <wp:effectExtent l="0" t="0" r="635" b="0"/>
                  <wp:docPr id="36" name="Picture 36" descr="Image result for at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Image result for atti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1844" cy="915943"/>
                          </a:xfrm>
                          <a:prstGeom prst="rect">
                            <a:avLst/>
                          </a:prstGeom>
                          <a:noFill/>
                          <a:ln>
                            <a:noFill/>
                          </a:ln>
                        </pic:spPr>
                      </pic:pic>
                    </a:graphicData>
                  </a:graphic>
                </wp:inline>
              </w:drawing>
            </w:r>
          </w:p>
        </w:tc>
        <w:tc>
          <w:tcPr>
            <w:tcW w:w="1884" w:type="dxa"/>
          </w:tcPr>
          <w:p w14:paraId="288C3AEA" w14:textId="77777777" w:rsidR="00AE6FC5" w:rsidRPr="00D377B0" w:rsidRDefault="00AE6FC5" w:rsidP="007267C7">
            <w:pPr>
              <w:tabs>
                <w:tab w:val="left" w:pos="2694"/>
                <w:tab w:val="left" w:pos="5529"/>
                <w:tab w:val="left" w:pos="8364"/>
              </w:tabs>
              <w:rPr>
                <w:rFonts w:cstheme="minorHAnsi"/>
                <w:sz w:val="25"/>
                <w:szCs w:val="25"/>
              </w:rPr>
            </w:pPr>
            <w:r w:rsidRPr="00D377B0">
              <w:rPr>
                <w:rFonts w:eastAsia="Calibri"/>
                <w:noProof/>
              </w:rPr>
              <w:drawing>
                <wp:inline distT="0" distB="0" distL="0" distR="0" wp14:anchorId="46459404" wp14:editId="764C3EB5">
                  <wp:extent cx="1067284" cy="866830"/>
                  <wp:effectExtent l="0" t="0" r="0" b="0"/>
                  <wp:docPr id="37" name="Picture 37" descr="Image result for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Image result for sink"/>
                          <pic:cNvPicPr>
                            <a:picLocks noChangeAspect="1" noChangeArrowheads="1"/>
                          </pic:cNvPicPr>
                        </pic:nvPicPr>
                        <pic:blipFill>
                          <a:blip r:embed="rId23" cstate="print">
                            <a:extLst>
                              <a:ext uri="{28A0092B-C50C-407E-A947-70E740481C1C}">
                                <a14:useLocalDpi xmlns:a14="http://schemas.microsoft.com/office/drawing/2010/main" val="0"/>
                              </a:ext>
                            </a:extLst>
                          </a:blip>
                          <a:srcRect t="10448" b="8209"/>
                          <a:stretch>
                            <a:fillRect/>
                          </a:stretch>
                        </pic:blipFill>
                        <pic:spPr bwMode="auto">
                          <a:xfrm>
                            <a:off x="0" y="0"/>
                            <a:ext cx="1070327" cy="869302"/>
                          </a:xfrm>
                          <a:prstGeom prst="rect">
                            <a:avLst/>
                          </a:prstGeom>
                          <a:noFill/>
                          <a:ln>
                            <a:noFill/>
                          </a:ln>
                        </pic:spPr>
                      </pic:pic>
                    </a:graphicData>
                  </a:graphic>
                </wp:inline>
              </w:drawing>
            </w:r>
          </w:p>
        </w:tc>
        <w:tc>
          <w:tcPr>
            <w:tcW w:w="2335" w:type="dxa"/>
          </w:tcPr>
          <w:p w14:paraId="26BCFE7F" w14:textId="77777777" w:rsidR="00AE6FC5" w:rsidRPr="00D377B0" w:rsidRDefault="00AE6FC5" w:rsidP="007267C7">
            <w:pPr>
              <w:tabs>
                <w:tab w:val="left" w:pos="2694"/>
                <w:tab w:val="left" w:pos="5529"/>
                <w:tab w:val="left" w:pos="8364"/>
              </w:tabs>
              <w:rPr>
                <w:rFonts w:cstheme="minorHAnsi"/>
                <w:sz w:val="25"/>
                <w:szCs w:val="25"/>
              </w:rPr>
            </w:pPr>
            <w:r w:rsidRPr="00D377B0">
              <w:rPr>
                <w:rFonts w:eastAsia="Calibri"/>
                <w:noProof/>
              </w:rPr>
              <w:drawing>
                <wp:inline distT="0" distB="0" distL="0" distR="0" wp14:anchorId="660E9D1D" wp14:editId="59AE4903">
                  <wp:extent cx="1355816" cy="771690"/>
                  <wp:effectExtent l="0" t="0" r="0" b="9525"/>
                  <wp:docPr id="38" name="Picture 38" descr="Image result for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Image result for kitch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9099" cy="784942"/>
                          </a:xfrm>
                          <a:prstGeom prst="rect">
                            <a:avLst/>
                          </a:prstGeom>
                          <a:noFill/>
                          <a:ln>
                            <a:noFill/>
                          </a:ln>
                        </pic:spPr>
                      </pic:pic>
                    </a:graphicData>
                  </a:graphic>
                </wp:inline>
              </w:drawing>
            </w:r>
          </w:p>
        </w:tc>
        <w:tc>
          <w:tcPr>
            <w:tcW w:w="1556" w:type="dxa"/>
          </w:tcPr>
          <w:p w14:paraId="3B7C1FA9" w14:textId="77777777" w:rsidR="00AE6FC5" w:rsidRPr="00D377B0" w:rsidRDefault="00AE6FC5" w:rsidP="007267C7">
            <w:pPr>
              <w:tabs>
                <w:tab w:val="left" w:pos="2694"/>
                <w:tab w:val="left" w:pos="5529"/>
                <w:tab w:val="left" w:pos="8364"/>
              </w:tabs>
              <w:rPr>
                <w:rFonts w:cstheme="minorHAnsi"/>
                <w:sz w:val="25"/>
                <w:szCs w:val="25"/>
              </w:rPr>
            </w:pPr>
            <w:r w:rsidRPr="00D377B0">
              <w:rPr>
                <w:rFonts w:eastAsia="Calibri"/>
                <w:noProof/>
              </w:rPr>
              <w:drawing>
                <wp:inline distT="0" distB="0" distL="0" distR="0" wp14:anchorId="0E33CC03" wp14:editId="74265359">
                  <wp:extent cx="850973" cy="850973"/>
                  <wp:effectExtent l="0" t="0" r="6350" b="6350"/>
                  <wp:docPr id="52" name="Picture 52" descr="Image result for f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Image result for frid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52849" cy="852849"/>
                          </a:xfrm>
                          <a:prstGeom prst="rect">
                            <a:avLst/>
                          </a:prstGeom>
                          <a:noFill/>
                          <a:ln>
                            <a:noFill/>
                          </a:ln>
                        </pic:spPr>
                      </pic:pic>
                    </a:graphicData>
                  </a:graphic>
                </wp:inline>
              </w:drawing>
            </w:r>
          </w:p>
        </w:tc>
        <w:tc>
          <w:tcPr>
            <w:tcW w:w="2158" w:type="dxa"/>
          </w:tcPr>
          <w:p w14:paraId="23D761D9" w14:textId="77777777" w:rsidR="00AE6FC5" w:rsidRPr="00D377B0" w:rsidRDefault="00AE6FC5" w:rsidP="007267C7">
            <w:pPr>
              <w:tabs>
                <w:tab w:val="left" w:pos="2694"/>
                <w:tab w:val="left" w:pos="5529"/>
                <w:tab w:val="left" w:pos="8364"/>
              </w:tabs>
              <w:rPr>
                <w:rFonts w:cstheme="minorHAnsi"/>
                <w:sz w:val="25"/>
                <w:szCs w:val="25"/>
              </w:rPr>
            </w:pPr>
            <w:r w:rsidRPr="00D377B0">
              <w:rPr>
                <w:noProof/>
              </w:rPr>
              <w:drawing>
                <wp:inline distT="0" distB="0" distL="0" distR="0" wp14:anchorId="7D586960" wp14:editId="43CF8561">
                  <wp:extent cx="1242104" cy="797597"/>
                  <wp:effectExtent l="0" t="0" r="0" b="2540"/>
                  <wp:docPr id="5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26">
                            <a:extLst>
                              <a:ext uri="{28A0092B-C50C-407E-A947-70E740481C1C}">
                                <a14:useLocalDpi xmlns:a14="http://schemas.microsoft.com/office/drawing/2010/main" val="0"/>
                              </a:ext>
                            </a:extLst>
                          </a:blip>
                          <a:srcRect t="1299" r="67675" b="750"/>
                          <a:stretch/>
                        </pic:blipFill>
                        <pic:spPr bwMode="auto">
                          <a:xfrm>
                            <a:off x="0" y="0"/>
                            <a:ext cx="1242104" cy="79759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D14EA7" w14:textId="19D65AE2" w:rsidR="00D377B0" w:rsidRDefault="00D377B0" w:rsidP="00AE6FC5">
      <w:pPr>
        <w:pStyle w:val="ListParagraph"/>
        <w:widowControl/>
        <w:autoSpaceDE/>
        <w:autoSpaceDN/>
        <w:spacing w:before="0"/>
        <w:ind w:left="0" w:firstLine="0"/>
        <w:contextualSpacing/>
        <w:jc w:val="both"/>
        <w:rPr>
          <w:rFonts w:asciiTheme="minorHAnsi" w:hAnsiTheme="minorHAnsi" w:cstheme="minorHAnsi"/>
          <w:b/>
          <w:sz w:val="25"/>
          <w:szCs w:val="25"/>
          <w:lang w:val="en-US"/>
        </w:rPr>
      </w:pPr>
      <w:r>
        <w:rPr>
          <w:rFonts w:asciiTheme="minorHAnsi" w:hAnsiTheme="minorHAnsi" w:cstheme="minorHAnsi"/>
          <w:b/>
          <w:sz w:val="25"/>
          <w:szCs w:val="25"/>
          <w:lang w:val="en-US"/>
        </w:rPr>
        <w:t>…………………………..   …………………………    ……………………………..   ……………………   ………………………………</w:t>
      </w:r>
    </w:p>
    <w:p w14:paraId="314925D8" w14:textId="3DD87A1C" w:rsidR="00AE6FC5" w:rsidRPr="00D377B0" w:rsidRDefault="00AE6FC5" w:rsidP="00AE6FC5">
      <w:pPr>
        <w:pStyle w:val="ListParagraph"/>
        <w:widowControl/>
        <w:autoSpaceDE/>
        <w:autoSpaceDN/>
        <w:spacing w:before="0"/>
        <w:ind w:left="0" w:firstLine="0"/>
        <w:contextualSpacing/>
        <w:jc w:val="both"/>
        <w:rPr>
          <w:rFonts w:asciiTheme="minorHAnsi" w:hAnsiTheme="minorHAnsi" w:cstheme="minorHAnsi"/>
          <w:b/>
          <w:sz w:val="25"/>
          <w:szCs w:val="25"/>
          <w:lang w:val="en-US"/>
        </w:rPr>
      </w:pPr>
      <w:r w:rsidRPr="00D377B0">
        <w:rPr>
          <w:rFonts w:asciiTheme="minorHAnsi" w:hAnsiTheme="minorHAnsi" w:cstheme="minorHAnsi"/>
          <w:b/>
          <w:sz w:val="25"/>
          <w:szCs w:val="25"/>
          <w:lang w:val="en-US"/>
        </w:rPr>
        <w:t xml:space="preserve">IV. </w:t>
      </w:r>
      <w:r w:rsidRPr="00D377B0">
        <w:rPr>
          <w:rFonts w:asciiTheme="minorHAnsi" w:hAnsiTheme="minorHAnsi" w:cstheme="minorHAnsi"/>
          <w:b/>
          <w:sz w:val="25"/>
          <w:szCs w:val="25"/>
        </w:rPr>
        <w:t>Circle the letter A, B, C or D before the word or phrase of words that best fits the gap in the following sentences</w:t>
      </w:r>
      <w:r w:rsidRPr="00D377B0">
        <w:rPr>
          <w:rFonts w:asciiTheme="minorHAnsi" w:hAnsiTheme="minorHAnsi" w:cstheme="minorHAnsi"/>
          <w:sz w:val="25"/>
          <w:szCs w:val="25"/>
        </w:rPr>
        <w:t xml:space="preserve">. </w:t>
      </w:r>
    </w:p>
    <w:p w14:paraId="5E3D8CD5" w14:textId="77777777" w:rsidR="00AE6FC5" w:rsidRPr="00D377B0" w:rsidRDefault="00AE6FC5" w:rsidP="00AE6FC5">
      <w:pPr>
        <w:pStyle w:val="ListParagraph"/>
        <w:widowControl/>
        <w:autoSpaceDE/>
        <w:autoSpaceDN/>
        <w:spacing w:before="0"/>
        <w:ind w:left="0" w:firstLine="0"/>
        <w:contextualSpacing/>
        <w:rPr>
          <w:rFonts w:asciiTheme="minorHAnsi" w:hAnsiTheme="minorHAnsi" w:cstheme="minorHAnsi"/>
          <w:sz w:val="25"/>
          <w:szCs w:val="25"/>
        </w:rPr>
      </w:pPr>
      <w:r w:rsidRPr="00D377B0">
        <w:rPr>
          <w:rFonts w:asciiTheme="minorHAnsi" w:hAnsiTheme="minorHAnsi" w:cstheme="minorHAnsi"/>
          <w:sz w:val="25"/>
          <w:szCs w:val="25"/>
          <w:lang w:val="en-US"/>
        </w:rPr>
        <w:t xml:space="preserve">1. </w:t>
      </w:r>
      <w:r w:rsidRPr="00D377B0">
        <w:rPr>
          <w:rFonts w:asciiTheme="minorHAnsi" w:hAnsiTheme="minorHAnsi" w:cstheme="minorHAnsi"/>
          <w:sz w:val="25"/>
          <w:szCs w:val="25"/>
        </w:rPr>
        <w:t>Mr Quang is my favorite teacher. He</w:t>
      </w:r>
      <w:r w:rsidRPr="00D377B0">
        <w:rPr>
          <w:rFonts w:asciiTheme="minorHAnsi" w:hAnsiTheme="minorHAnsi" w:cstheme="minorHAnsi"/>
          <w:sz w:val="25"/>
          <w:szCs w:val="25"/>
          <w:lang w:val="en-US"/>
        </w:rPr>
        <w:t xml:space="preserve"> __________</w:t>
      </w:r>
      <w:r w:rsidRPr="00D377B0">
        <w:rPr>
          <w:rFonts w:asciiTheme="minorHAnsi" w:hAnsiTheme="minorHAnsi" w:cstheme="minorHAnsi"/>
          <w:sz w:val="25"/>
          <w:szCs w:val="25"/>
        </w:rPr>
        <w:t>me English.</w:t>
      </w:r>
    </w:p>
    <w:p w14:paraId="7A50BE83"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teach</w:t>
      </w:r>
      <w:r w:rsidRPr="00D377B0">
        <w:rPr>
          <w:rFonts w:asciiTheme="minorHAnsi" w:hAnsiTheme="minorHAnsi" w:cstheme="minorHAnsi"/>
          <w:sz w:val="25"/>
          <w:szCs w:val="25"/>
        </w:rPr>
        <w:tab/>
        <w:t xml:space="preserve">B. </w:t>
      </w:r>
      <w:proofErr w:type="spellStart"/>
      <w:r w:rsidRPr="00D377B0">
        <w:rPr>
          <w:rFonts w:asciiTheme="minorHAnsi" w:hAnsiTheme="minorHAnsi" w:cstheme="minorHAnsi"/>
          <w:sz w:val="25"/>
          <w:szCs w:val="25"/>
        </w:rPr>
        <w:t>teachs</w:t>
      </w:r>
      <w:proofErr w:type="spellEnd"/>
      <w:r w:rsidRPr="00D377B0">
        <w:rPr>
          <w:rFonts w:asciiTheme="minorHAnsi" w:hAnsiTheme="minorHAnsi" w:cstheme="minorHAnsi"/>
          <w:sz w:val="25"/>
          <w:szCs w:val="25"/>
        </w:rPr>
        <w:tab/>
        <w:t>C. teaches</w:t>
      </w:r>
      <w:r w:rsidRPr="00D377B0">
        <w:rPr>
          <w:rFonts w:asciiTheme="minorHAnsi" w:hAnsiTheme="minorHAnsi" w:cstheme="minorHAnsi"/>
          <w:sz w:val="25"/>
          <w:szCs w:val="25"/>
        </w:rPr>
        <w:tab/>
        <w:t>D. teaching</w:t>
      </w:r>
    </w:p>
    <w:p w14:paraId="06A9A07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 My brother and I __________ our homework every night.</w:t>
      </w:r>
    </w:p>
    <w:p w14:paraId="347D352B"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lastRenderedPageBreak/>
        <w:t>A. do</w:t>
      </w:r>
      <w:r w:rsidRPr="00D377B0">
        <w:rPr>
          <w:rFonts w:asciiTheme="minorHAnsi" w:hAnsiTheme="minorHAnsi" w:cstheme="minorHAnsi"/>
          <w:sz w:val="25"/>
          <w:szCs w:val="25"/>
        </w:rPr>
        <w:tab/>
        <w:t>B. does</w:t>
      </w:r>
      <w:r w:rsidRPr="00D377B0">
        <w:rPr>
          <w:rFonts w:asciiTheme="minorHAnsi" w:hAnsiTheme="minorHAnsi" w:cstheme="minorHAnsi"/>
          <w:sz w:val="25"/>
          <w:szCs w:val="25"/>
        </w:rPr>
        <w:tab/>
        <w:t>C. is doing</w:t>
      </w:r>
      <w:r w:rsidRPr="00D377B0">
        <w:rPr>
          <w:rFonts w:asciiTheme="minorHAnsi" w:hAnsiTheme="minorHAnsi" w:cstheme="minorHAnsi"/>
          <w:sz w:val="25"/>
          <w:szCs w:val="25"/>
        </w:rPr>
        <w:tab/>
        <w:t xml:space="preserve">D. is do </w:t>
      </w:r>
    </w:p>
    <w:p w14:paraId="426D80D9"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3. Are there __________flowers in the garden?</w:t>
      </w:r>
    </w:p>
    <w:p w14:paraId="7DF4D095"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a</w:t>
      </w:r>
      <w:r w:rsidRPr="00D377B0">
        <w:rPr>
          <w:rFonts w:asciiTheme="minorHAnsi" w:hAnsiTheme="minorHAnsi" w:cstheme="minorHAnsi"/>
          <w:sz w:val="25"/>
          <w:szCs w:val="25"/>
        </w:rPr>
        <w:tab/>
        <w:t>B. an</w:t>
      </w:r>
      <w:r w:rsidRPr="00D377B0">
        <w:rPr>
          <w:rFonts w:asciiTheme="minorHAnsi" w:hAnsiTheme="minorHAnsi" w:cstheme="minorHAnsi"/>
          <w:sz w:val="25"/>
          <w:szCs w:val="25"/>
        </w:rPr>
        <w:tab/>
        <w:t>C. any</w:t>
      </w:r>
      <w:r w:rsidRPr="00D377B0">
        <w:rPr>
          <w:rFonts w:asciiTheme="minorHAnsi" w:hAnsiTheme="minorHAnsi" w:cstheme="minorHAnsi"/>
          <w:sz w:val="25"/>
          <w:szCs w:val="25"/>
        </w:rPr>
        <w:tab/>
        <w:t>D. this</w:t>
      </w:r>
    </w:p>
    <w:p w14:paraId="33F2D678"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4. Are you and Nam students? – Yes, __________are.</w:t>
      </w:r>
    </w:p>
    <w:p w14:paraId="061A9AA1"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We</w:t>
      </w:r>
      <w:r w:rsidRPr="00D377B0">
        <w:rPr>
          <w:rFonts w:asciiTheme="minorHAnsi" w:hAnsiTheme="minorHAnsi" w:cstheme="minorHAnsi"/>
          <w:sz w:val="25"/>
          <w:szCs w:val="25"/>
        </w:rPr>
        <w:tab/>
        <w:t xml:space="preserve">B. </w:t>
      </w:r>
      <w:proofErr w:type="gramStart"/>
      <w:r w:rsidRPr="00D377B0">
        <w:rPr>
          <w:rFonts w:asciiTheme="minorHAnsi" w:hAnsiTheme="minorHAnsi" w:cstheme="minorHAnsi"/>
          <w:sz w:val="25"/>
          <w:szCs w:val="25"/>
        </w:rPr>
        <w:t>they</w:t>
      </w:r>
      <w:proofErr w:type="gramEnd"/>
      <w:r w:rsidRPr="00D377B0">
        <w:rPr>
          <w:rFonts w:asciiTheme="minorHAnsi" w:hAnsiTheme="minorHAnsi" w:cstheme="minorHAnsi"/>
          <w:sz w:val="25"/>
          <w:szCs w:val="25"/>
        </w:rPr>
        <w:tab/>
        <w:t>C. you</w:t>
      </w:r>
      <w:r w:rsidRPr="00D377B0">
        <w:rPr>
          <w:rFonts w:asciiTheme="minorHAnsi" w:hAnsiTheme="minorHAnsi" w:cstheme="minorHAnsi"/>
          <w:sz w:val="25"/>
          <w:szCs w:val="25"/>
        </w:rPr>
        <w:tab/>
        <w:t>D. I</w:t>
      </w:r>
    </w:p>
    <w:p w14:paraId="45AACE95"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5. Is Tom’s bedroom big or small?” _____ “__________”</w:t>
      </w:r>
    </w:p>
    <w:p w14:paraId="44C3F788"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A. Yes, it </w:t>
      </w:r>
      <w:proofErr w:type="spellStart"/>
      <w:proofErr w:type="gramStart"/>
      <w:r w:rsidRPr="00D377B0">
        <w:rPr>
          <w:rFonts w:asciiTheme="minorHAnsi" w:hAnsiTheme="minorHAnsi" w:cstheme="minorHAnsi"/>
          <w:sz w:val="25"/>
          <w:szCs w:val="25"/>
        </w:rPr>
        <w:t>it</w:t>
      </w:r>
      <w:proofErr w:type="spellEnd"/>
      <w:proofErr w:type="gramEnd"/>
      <w:r w:rsidRPr="00D377B0">
        <w:rPr>
          <w:rFonts w:asciiTheme="minorHAnsi" w:hAnsiTheme="minorHAnsi" w:cstheme="minorHAnsi"/>
          <w:sz w:val="25"/>
          <w:szCs w:val="25"/>
        </w:rPr>
        <w:tab/>
        <w:t xml:space="preserve">B. No, it isn’t </w:t>
      </w:r>
      <w:r w:rsidRPr="00D377B0">
        <w:rPr>
          <w:rFonts w:asciiTheme="minorHAnsi" w:hAnsiTheme="minorHAnsi" w:cstheme="minorHAnsi"/>
          <w:sz w:val="25"/>
          <w:szCs w:val="25"/>
        </w:rPr>
        <w:tab/>
        <w:t>C. it’s big</w:t>
      </w:r>
      <w:r w:rsidRPr="00D377B0">
        <w:rPr>
          <w:rFonts w:asciiTheme="minorHAnsi" w:hAnsiTheme="minorHAnsi" w:cstheme="minorHAnsi"/>
          <w:sz w:val="25"/>
          <w:szCs w:val="25"/>
        </w:rPr>
        <w:tab/>
        <w:t>D. it isn’t big</w:t>
      </w:r>
    </w:p>
    <w:p w14:paraId="2CFBE83C"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6. __________ Mai </w:t>
      </w:r>
      <w:proofErr w:type="gramStart"/>
      <w:r w:rsidRPr="00D377B0">
        <w:rPr>
          <w:rFonts w:asciiTheme="minorHAnsi" w:hAnsiTheme="minorHAnsi" w:cstheme="minorHAnsi"/>
          <w:sz w:val="25"/>
          <w:szCs w:val="25"/>
        </w:rPr>
        <w:t>have</w:t>
      </w:r>
      <w:proofErr w:type="gramEnd"/>
      <w:r w:rsidRPr="00D377B0">
        <w:rPr>
          <w:rFonts w:asciiTheme="minorHAnsi" w:hAnsiTheme="minorHAnsi" w:cstheme="minorHAnsi"/>
          <w:sz w:val="25"/>
          <w:szCs w:val="25"/>
        </w:rPr>
        <w:t xml:space="preserve"> literature on Friday? </w:t>
      </w:r>
    </w:p>
    <w:p w14:paraId="570918BE"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Does</w:t>
      </w:r>
      <w:r w:rsidRPr="00D377B0">
        <w:rPr>
          <w:rFonts w:asciiTheme="minorHAnsi" w:hAnsiTheme="minorHAnsi" w:cstheme="minorHAnsi"/>
          <w:sz w:val="25"/>
          <w:szCs w:val="25"/>
        </w:rPr>
        <w:tab/>
        <w:t>B. Do</w:t>
      </w:r>
      <w:r w:rsidRPr="00D377B0">
        <w:rPr>
          <w:rFonts w:asciiTheme="minorHAnsi" w:hAnsiTheme="minorHAnsi" w:cstheme="minorHAnsi"/>
          <w:sz w:val="25"/>
          <w:szCs w:val="25"/>
        </w:rPr>
        <w:tab/>
        <w:t>C. Is</w:t>
      </w:r>
      <w:r w:rsidRPr="00D377B0">
        <w:rPr>
          <w:rFonts w:asciiTheme="minorHAnsi" w:hAnsiTheme="minorHAnsi" w:cstheme="minorHAnsi"/>
          <w:sz w:val="25"/>
          <w:szCs w:val="25"/>
        </w:rPr>
        <w:tab/>
        <w:t>D. Are</w:t>
      </w:r>
    </w:p>
    <w:p w14:paraId="13070DCA"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7. Mi’s school is a __________ school. She studies and lives there.</w:t>
      </w:r>
    </w:p>
    <w:p w14:paraId="10A8ACEB"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international</w:t>
      </w:r>
      <w:r w:rsidRPr="00D377B0">
        <w:rPr>
          <w:rFonts w:asciiTheme="minorHAnsi" w:hAnsiTheme="minorHAnsi" w:cstheme="minorHAnsi"/>
          <w:sz w:val="25"/>
          <w:szCs w:val="25"/>
        </w:rPr>
        <w:tab/>
        <w:t>B. town</w:t>
      </w:r>
      <w:r w:rsidRPr="00D377B0">
        <w:rPr>
          <w:rFonts w:asciiTheme="minorHAnsi" w:hAnsiTheme="minorHAnsi" w:cstheme="minorHAnsi"/>
          <w:sz w:val="25"/>
          <w:szCs w:val="25"/>
        </w:rPr>
        <w:tab/>
        <w:t>C. country</w:t>
      </w:r>
      <w:r w:rsidRPr="00D377B0">
        <w:rPr>
          <w:rFonts w:asciiTheme="minorHAnsi" w:hAnsiTheme="minorHAnsi" w:cstheme="minorHAnsi"/>
          <w:sz w:val="25"/>
          <w:szCs w:val="25"/>
        </w:rPr>
        <w:tab/>
        <w:t>D. boarding</w:t>
      </w:r>
    </w:p>
    <w:p w14:paraId="31FE5F21"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8. My friends ______judo after school.</w:t>
      </w:r>
    </w:p>
    <w:p w14:paraId="069451D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have</w:t>
      </w:r>
      <w:r w:rsidRPr="00D377B0">
        <w:rPr>
          <w:rFonts w:asciiTheme="minorHAnsi" w:hAnsiTheme="minorHAnsi" w:cstheme="minorHAnsi"/>
          <w:sz w:val="25"/>
          <w:szCs w:val="25"/>
        </w:rPr>
        <w:tab/>
        <w:t>B. play</w:t>
      </w:r>
      <w:r w:rsidRPr="00D377B0">
        <w:rPr>
          <w:rFonts w:asciiTheme="minorHAnsi" w:hAnsiTheme="minorHAnsi" w:cstheme="minorHAnsi"/>
          <w:sz w:val="25"/>
          <w:szCs w:val="25"/>
        </w:rPr>
        <w:tab/>
        <w:t>C. do</w:t>
      </w:r>
      <w:r w:rsidRPr="00D377B0">
        <w:rPr>
          <w:rFonts w:asciiTheme="minorHAnsi" w:hAnsiTheme="minorHAnsi" w:cstheme="minorHAnsi"/>
          <w:sz w:val="25"/>
          <w:szCs w:val="25"/>
        </w:rPr>
        <w:tab/>
        <w:t>D. study</w:t>
      </w:r>
    </w:p>
    <w:p w14:paraId="0313E785"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9. What’s your __________room?</w:t>
      </w:r>
    </w:p>
    <w:p w14:paraId="2DA580F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Like</w:t>
      </w:r>
      <w:r w:rsidRPr="00D377B0">
        <w:rPr>
          <w:rFonts w:asciiTheme="minorHAnsi" w:hAnsiTheme="minorHAnsi" w:cstheme="minorHAnsi"/>
          <w:sz w:val="25"/>
          <w:szCs w:val="25"/>
        </w:rPr>
        <w:tab/>
        <w:t xml:space="preserve">B. </w:t>
      </w:r>
      <w:proofErr w:type="gramStart"/>
      <w:r w:rsidRPr="00D377B0">
        <w:rPr>
          <w:rFonts w:asciiTheme="minorHAnsi" w:hAnsiTheme="minorHAnsi" w:cstheme="minorHAnsi"/>
          <w:sz w:val="25"/>
          <w:szCs w:val="25"/>
        </w:rPr>
        <w:t>love</w:t>
      </w:r>
      <w:proofErr w:type="gramEnd"/>
      <w:r w:rsidRPr="00D377B0">
        <w:rPr>
          <w:rFonts w:asciiTheme="minorHAnsi" w:hAnsiTheme="minorHAnsi" w:cstheme="minorHAnsi"/>
          <w:sz w:val="25"/>
          <w:szCs w:val="25"/>
        </w:rPr>
        <w:tab/>
        <w:t>C. favorite                     D. all are correct</w:t>
      </w:r>
    </w:p>
    <w:p w14:paraId="4150EDDB"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10. This is__________ bedroom.</w:t>
      </w:r>
    </w:p>
    <w:p w14:paraId="58C1B38A"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Mai’s</w:t>
      </w:r>
      <w:r w:rsidRPr="00D377B0">
        <w:rPr>
          <w:rFonts w:asciiTheme="minorHAnsi" w:hAnsiTheme="minorHAnsi" w:cstheme="minorHAnsi"/>
          <w:sz w:val="25"/>
          <w:szCs w:val="25"/>
        </w:rPr>
        <w:tab/>
        <w:t>B. her</w:t>
      </w:r>
      <w:r w:rsidRPr="00D377B0">
        <w:rPr>
          <w:rFonts w:asciiTheme="minorHAnsi" w:hAnsiTheme="minorHAnsi" w:cstheme="minorHAnsi"/>
          <w:sz w:val="25"/>
          <w:szCs w:val="25"/>
        </w:rPr>
        <w:tab/>
        <w:t>C. my                         D. all are correct</w:t>
      </w:r>
    </w:p>
    <w:p w14:paraId="1A118BD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11. Thanks __________your last e-mail.</w:t>
      </w:r>
    </w:p>
    <w:p w14:paraId="2E2DFD90"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on</w:t>
      </w:r>
      <w:r w:rsidRPr="00D377B0">
        <w:rPr>
          <w:rFonts w:asciiTheme="minorHAnsi" w:hAnsiTheme="minorHAnsi" w:cstheme="minorHAnsi"/>
          <w:sz w:val="25"/>
          <w:szCs w:val="25"/>
        </w:rPr>
        <w:tab/>
        <w:t>B. about</w:t>
      </w:r>
      <w:r w:rsidRPr="00D377B0">
        <w:rPr>
          <w:rFonts w:asciiTheme="minorHAnsi" w:hAnsiTheme="minorHAnsi" w:cstheme="minorHAnsi"/>
          <w:sz w:val="25"/>
          <w:szCs w:val="25"/>
        </w:rPr>
        <w:tab/>
        <w:t>C. for</w:t>
      </w:r>
      <w:r w:rsidRPr="00D377B0">
        <w:rPr>
          <w:rFonts w:asciiTheme="minorHAnsi" w:hAnsiTheme="minorHAnsi" w:cstheme="minorHAnsi"/>
          <w:sz w:val="25"/>
          <w:szCs w:val="25"/>
        </w:rPr>
        <w:tab/>
        <w:t>D. in</w:t>
      </w:r>
    </w:p>
    <w:p w14:paraId="356543F9"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12. __________there an art club in your </w:t>
      </w:r>
      <w:proofErr w:type="gramStart"/>
      <w:r w:rsidRPr="00D377B0">
        <w:rPr>
          <w:rFonts w:asciiTheme="minorHAnsi" w:hAnsiTheme="minorHAnsi" w:cstheme="minorHAnsi"/>
          <w:sz w:val="25"/>
          <w:szCs w:val="25"/>
        </w:rPr>
        <w:t>school?-</w:t>
      </w:r>
      <w:proofErr w:type="gramEnd"/>
      <w:r w:rsidRPr="00D377B0">
        <w:rPr>
          <w:rFonts w:asciiTheme="minorHAnsi" w:hAnsiTheme="minorHAnsi" w:cstheme="minorHAnsi"/>
          <w:sz w:val="25"/>
          <w:szCs w:val="25"/>
        </w:rPr>
        <w:t xml:space="preserve"> Yes, there _____ .</w:t>
      </w:r>
    </w:p>
    <w:p w14:paraId="08ED65F3"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Are / are</w:t>
      </w:r>
      <w:r w:rsidRPr="00D377B0">
        <w:rPr>
          <w:rFonts w:asciiTheme="minorHAnsi" w:hAnsiTheme="minorHAnsi" w:cstheme="minorHAnsi"/>
          <w:sz w:val="25"/>
          <w:szCs w:val="25"/>
        </w:rPr>
        <w:tab/>
      </w:r>
      <w:r w:rsidRPr="00D377B0">
        <w:rPr>
          <w:rFonts w:asciiTheme="minorHAnsi" w:hAnsiTheme="minorHAnsi" w:cstheme="minorHAnsi"/>
          <w:sz w:val="25"/>
          <w:szCs w:val="25"/>
          <w:u w:val="single"/>
        </w:rPr>
        <w:t>B. Is / is</w:t>
      </w:r>
      <w:r w:rsidRPr="00D377B0">
        <w:rPr>
          <w:rFonts w:asciiTheme="minorHAnsi" w:hAnsiTheme="minorHAnsi" w:cstheme="minorHAnsi"/>
          <w:sz w:val="25"/>
          <w:szCs w:val="25"/>
        </w:rPr>
        <w:tab/>
        <w:t>C. Are / aren’t</w:t>
      </w:r>
      <w:r w:rsidRPr="00D377B0">
        <w:rPr>
          <w:rFonts w:asciiTheme="minorHAnsi" w:hAnsiTheme="minorHAnsi" w:cstheme="minorHAnsi"/>
          <w:sz w:val="25"/>
          <w:szCs w:val="25"/>
        </w:rPr>
        <w:tab/>
        <w:t>D. Is / isn’t.</w:t>
      </w:r>
    </w:p>
    <w:p w14:paraId="166CE17D"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13. __________in.</w:t>
      </w:r>
    </w:p>
    <w:p w14:paraId="6A13337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 xml:space="preserve">A. Come </w:t>
      </w:r>
      <w:r w:rsidRPr="00D377B0">
        <w:rPr>
          <w:rFonts w:asciiTheme="minorHAnsi" w:hAnsiTheme="minorHAnsi" w:cstheme="minorHAnsi"/>
          <w:bCs/>
          <w:sz w:val="25"/>
          <w:szCs w:val="25"/>
        </w:rPr>
        <w:tab/>
        <w:t xml:space="preserve">B. Open </w:t>
      </w:r>
      <w:r w:rsidRPr="00D377B0">
        <w:rPr>
          <w:rFonts w:asciiTheme="minorHAnsi" w:hAnsiTheme="minorHAnsi" w:cstheme="minorHAnsi"/>
          <w:bCs/>
          <w:sz w:val="25"/>
          <w:szCs w:val="25"/>
        </w:rPr>
        <w:tab/>
        <w:t xml:space="preserve">C. Close </w:t>
      </w:r>
      <w:r w:rsidRPr="00D377B0">
        <w:rPr>
          <w:rFonts w:asciiTheme="minorHAnsi" w:hAnsiTheme="minorHAnsi" w:cstheme="minorHAnsi"/>
          <w:bCs/>
          <w:sz w:val="25"/>
          <w:szCs w:val="25"/>
        </w:rPr>
        <w:tab/>
        <w:t xml:space="preserve">D. Live </w:t>
      </w:r>
    </w:p>
    <w:p w14:paraId="7DA9C812"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 xml:space="preserve">14. Sit </w:t>
      </w:r>
      <w:r w:rsidRPr="00D377B0">
        <w:rPr>
          <w:rFonts w:asciiTheme="minorHAnsi" w:hAnsiTheme="minorHAnsi" w:cstheme="minorHAnsi"/>
          <w:sz w:val="25"/>
          <w:szCs w:val="25"/>
        </w:rPr>
        <w:t>__________.</w:t>
      </w:r>
    </w:p>
    <w:p w14:paraId="756D600F"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 xml:space="preserve">A. up </w:t>
      </w:r>
      <w:r w:rsidRPr="00D377B0">
        <w:rPr>
          <w:rFonts w:asciiTheme="minorHAnsi" w:hAnsiTheme="minorHAnsi" w:cstheme="minorHAnsi"/>
          <w:bCs/>
          <w:sz w:val="25"/>
          <w:szCs w:val="25"/>
        </w:rPr>
        <w:tab/>
        <w:t xml:space="preserve">B. down </w:t>
      </w:r>
      <w:r w:rsidRPr="00D377B0">
        <w:rPr>
          <w:rFonts w:asciiTheme="minorHAnsi" w:hAnsiTheme="minorHAnsi" w:cstheme="minorHAnsi"/>
          <w:bCs/>
          <w:sz w:val="25"/>
          <w:szCs w:val="25"/>
        </w:rPr>
        <w:tab/>
        <w:t xml:space="preserve">C. in </w:t>
      </w:r>
      <w:r w:rsidRPr="00D377B0">
        <w:rPr>
          <w:rFonts w:asciiTheme="minorHAnsi" w:hAnsiTheme="minorHAnsi" w:cstheme="minorHAnsi"/>
          <w:bCs/>
          <w:sz w:val="25"/>
          <w:szCs w:val="25"/>
        </w:rPr>
        <w:tab/>
        <w:t xml:space="preserve">D. on </w:t>
      </w:r>
    </w:p>
    <w:p w14:paraId="000B13AB"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15. Open</w:t>
      </w:r>
      <w:r w:rsidRPr="00D377B0">
        <w:rPr>
          <w:rFonts w:asciiTheme="minorHAnsi" w:hAnsiTheme="minorHAnsi" w:cstheme="minorHAnsi"/>
          <w:sz w:val="25"/>
          <w:szCs w:val="25"/>
        </w:rPr>
        <w:t>__________</w:t>
      </w:r>
      <w:r w:rsidRPr="00D377B0">
        <w:rPr>
          <w:rFonts w:asciiTheme="minorHAnsi" w:hAnsiTheme="minorHAnsi" w:cstheme="minorHAnsi"/>
          <w:bCs/>
          <w:sz w:val="25"/>
          <w:szCs w:val="25"/>
        </w:rPr>
        <w:t xml:space="preserve"> book.</w:t>
      </w:r>
    </w:p>
    <w:p w14:paraId="43FE301B"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 xml:space="preserve">A. your </w:t>
      </w:r>
      <w:r w:rsidRPr="00D377B0">
        <w:rPr>
          <w:rFonts w:asciiTheme="minorHAnsi" w:hAnsiTheme="minorHAnsi" w:cstheme="minorHAnsi"/>
          <w:bCs/>
          <w:sz w:val="25"/>
          <w:szCs w:val="25"/>
        </w:rPr>
        <w:tab/>
        <w:t xml:space="preserve">B. you </w:t>
      </w:r>
      <w:r w:rsidRPr="00D377B0">
        <w:rPr>
          <w:rFonts w:asciiTheme="minorHAnsi" w:hAnsiTheme="minorHAnsi" w:cstheme="minorHAnsi"/>
          <w:bCs/>
          <w:sz w:val="25"/>
          <w:szCs w:val="25"/>
        </w:rPr>
        <w:tab/>
        <w:t xml:space="preserve">C. I </w:t>
      </w:r>
      <w:r w:rsidRPr="00D377B0">
        <w:rPr>
          <w:rFonts w:asciiTheme="minorHAnsi" w:hAnsiTheme="minorHAnsi" w:cstheme="minorHAnsi"/>
          <w:bCs/>
          <w:sz w:val="25"/>
          <w:szCs w:val="25"/>
        </w:rPr>
        <w:tab/>
        <w:t xml:space="preserve">D. it </w:t>
      </w:r>
    </w:p>
    <w:p w14:paraId="0988635D"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16. “What’s</w:t>
      </w:r>
      <w:r w:rsidRPr="00D377B0">
        <w:rPr>
          <w:rFonts w:asciiTheme="minorHAnsi" w:hAnsiTheme="minorHAnsi" w:cstheme="minorHAnsi"/>
          <w:sz w:val="25"/>
          <w:szCs w:val="25"/>
        </w:rPr>
        <w:t xml:space="preserve"> your name?” ____ “__________”</w:t>
      </w:r>
    </w:p>
    <w:p w14:paraId="5058A8F2"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A. Your name is Nam</w:t>
      </w:r>
      <w:r w:rsidRPr="00D377B0">
        <w:rPr>
          <w:rFonts w:asciiTheme="minorHAnsi" w:hAnsiTheme="minorHAnsi" w:cstheme="minorHAnsi"/>
          <w:bCs/>
          <w:sz w:val="25"/>
          <w:szCs w:val="25"/>
        </w:rPr>
        <w:tab/>
      </w:r>
      <w:r w:rsidRPr="00D377B0">
        <w:rPr>
          <w:rFonts w:asciiTheme="minorHAnsi" w:hAnsiTheme="minorHAnsi" w:cstheme="minorHAnsi"/>
          <w:bCs/>
          <w:sz w:val="25"/>
          <w:szCs w:val="25"/>
        </w:rPr>
        <w:tab/>
        <w:t xml:space="preserve">B. Your name </w:t>
      </w:r>
      <w:proofErr w:type="gramStart"/>
      <w:r w:rsidRPr="00D377B0">
        <w:rPr>
          <w:rFonts w:asciiTheme="minorHAnsi" w:hAnsiTheme="minorHAnsi" w:cstheme="minorHAnsi"/>
          <w:bCs/>
          <w:sz w:val="25"/>
          <w:szCs w:val="25"/>
        </w:rPr>
        <w:t>are</w:t>
      </w:r>
      <w:proofErr w:type="gramEnd"/>
      <w:r w:rsidRPr="00D377B0">
        <w:rPr>
          <w:rFonts w:asciiTheme="minorHAnsi" w:hAnsiTheme="minorHAnsi" w:cstheme="minorHAnsi"/>
          <w:bCs/>
          <w:sz w:val="25"/>
          <w:szCs w:val="25"/>
        </w:rPr>
        <w:t xml:space="preserve"> Nam</w:t>
      </w:r>
    </w:p>
    <w:p w14:paraId="745634A9"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C. My name is Nam</w:t>
      </w:r>
      <w:r w:rsidRPr="00D377B0">
        <w:rPr>
          <w:rFonts w:asciiTheme="minorHAnsi" w:hAnsiTheme="minorHAnsi" w:cstheme="minorHAnsi"/>
          <w:bCs/>
          <w:sz w:val="25"/>
          <w:szCs w:val="25"/>
        </w:rPr>
        <w:tab/>
      </w:r>
      <w:r w:rsidRPr="00D377B0">
        <w:rPr>
          <w:rFonts w:asciiTheme="minorHAnsi" w:hAnsiTheme="minorHAnsi" w:cstheme="minorHAnsi"/>
          <w:bCs/>
          <w:sz w:val="25"/>
          <w:szCs w:val="25"/>
        </w:rPr>
        <w:tab/>
        <w:t>D. My name am Nam</w:t>
      </w:r>
    </w:p>
    <w:p w14:paraId="2A2F350D"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 xml:space="preserve">17. I live </w:t>
      </w:r>
      <w:r w:rsidRPr="00D377B0">
        <w:rPr>
          <w:rFonts w:asciiTheme="minorHAnsi" w:hAnsiTheme="minorHAnsi" w:cstheme="minorHAnsi"/>
          <w:sz w:val="25"/>
          <w:szCs w:val="25"/>
        </w:rPr>
        <w:t>__________</w:t>
      </w:r>
      <w:r w:rsidRPr="00D377B0">
        <w:rPr>
          <w:rFonts w:asciiTheme="minorHAnsi" w:hAnsiTheme="minorHAnsi" w:cstheme="minorHAnsi"/>
          <w:bCs/>
          <w:sz w:val="25"/>
          <w:szCs w:val="25"/>
        </w:rPr>
        <w:t xml:space="preserve"> Tran Hung Dao Street.</w:t>
      </w:r>
    </w:p>
    <w:p w14:paraId="7012FEB9"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A. at</w:t>
      </w:r>
      <w:r w:rsidRPr="00D377B0">
        <w:rPr>
          <w:rFonts w:asciiTheme="minorHAnsi" w:hAnsiTheme="minorHAnsi" w:cstheme="minorHAnsi"/>
          <w:bCs/>
          <w:sz w:val="25"/>
          <w:szCs w:val="25"/>
        </w:rPr>
        <w:tab/>
        <w:t xml:space="preserve">B. in </w:t>
      </w:r>
      <w:r w:rsidRPr="00D377B0">
        <w:rPr>
          <w:rFonts w:asciiTheme="minorHAnsi" w:hAnsiTheme="minorHAnsi" w:cstheme="minorHAnsi"/>
          <w:bCs/>
          <w:sz w:val="25"/>
          <w:szCs w:val="25"/>
        </w:rPr>
        <w:tab/>
        <w:t xml:space="preserve">C. with </w:t>
      </w:r>
      <w:r w:rsidRPr="00D377B0">
        <w:rPr>
          <w:rFonts w:asciiTheme="minorHAnsi" w:hAnsiTheme="minorHAnsi" w:cstheme="minorHAnsi"/>
          <w:bCs/>
          <w:sz w:val="25"/>
          <w:szCs w:val="25"/>
        </w:rPr>
        <w:tab/>
        <w:t xml:space="preserve">D. on </w:t>
      </w:r>
    </w:p>
    <w:p w14:paraId="23C2F898"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18. How</w:t>
      </w:r>
      <w:r w:rsidRPr="00D377B0">
        <w:rPr>
          <w:rFonts w:asciiTheme="minorHAnsi" w:hAnsiTheme="minorHAnsi" w:cstheme="minorHAnsi"/>
          <w:sz w:val="25"/>
          <w:szCs w:val="25"/>
        </w:rPr>
        <w:t>__________</w:t>
      </w:r>
      <w:r w:rsidRPr="00D377B0">
        <w:rPr>
          <w:rFonts w:asciiTheme="minorHAnsi" w:hAnsiTheme="minorHAnsi" w:cstheme="minorHAnsi"/>
          <w:bCs/>
          <w:sz w:val="25"/>
          <w:szCs w:val="25"/>
        </w:rPr>
        <w:t xml:space="preserve"> you spell your name?</w:t>
      </w:r>
    </w:p>
    <w:p w14:paraId="09C79C97"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bCs/>
          <w:sz w:val="25"/>
          <w:szCs w:val="25"/>
        </w:rPr>
        <w:t xml:space="preserve">A. is </w:t>
      </w:r>
      <w:r w:rsidRPr="00D377B0">
        <w:rPr>
          <w:rFonts w:asciiTheme="minorHAnsi" w:hAnsiTheme="minorHAnsi" w:cstheme="minorHAnsi"/>
          <w:bCs/>
          <w:sz w:val="25"/>
          <w:szCs w:val="25"/>
        </w:rPr>
        <w:tab/>
        <w:t xml:space="preserve">B. am </w:t>
      </w:r>
      <w:r w:rsidRPr="00D377B0">
        <w:rPr>
          <w:rFonts w:asciiTheme="minorHAnsi" w:hAnsiTheme="minorHAnsi" w:cstheme="minorHAnsi"/>
          <w:bCs/>
          <w:sz w:val="25"/>
          <w:szCs w:val="25"/>
        </w:rPr>
        <w:tab/>
        <w:t xml:space="preserve">C. do </w:t>
      </w:r>
      <w:r w:rsidRPr="00D377B0">
        <w:rPr>
          <w:rFonts w:asciiTheme="minorHAnsi" w:hAnsiTheme="minorHAnsi" w:cstheme="minorHAnsi"/>
          <w:bCs/>
          <w:sz w:val="25"/>
          <w:szCs w:val="25"/>
        </w:rPr>
        <w:tab/>
        <w:t xml:space="preserve">D. are </w:t>
      </w:r>
    </w:p>
    <w:p w14:paraId="49CEF74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19. The wardrobe is _________ the fridge and the bed.</w:t>
      </w:r>
    </w:p>
    <w:p w14:paraId="23F0BE3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next</w:t>
      </w:r>
      <w:r w:rsidRPr="00D377B0">
        <w:rPr>
          <w:rFonts w:asciiTheme="minorHAnsi" w:hAnsiTheme="minorHAnsi" w:cstheme="minorHAnsi"/>
          <w:sz w:val="25"/>
          <w:szCs w:val="25"/>
        </w:rPr>
        <w:tab/>
        <w:t>B. behind</w:t>
      </w:r>
      <w:r w:rsidRPr="00D377B0">
        <w:rPr>
          <w:rFonts w:asciiTheme="minorHAnsi" w:hAnsiTheme="minorHAnsi" w:cstheme="minorHAnsi"/>
          <w:sz w:val="25"/>
          <w:szCs w:val="25"/>
        </w:rPr>
        <w:tab/>
        <w:t>C. between</w:t>
      </w:r>
      <w:r w:rsidRPr="00D377B0">
        <w:rPr>
          <w:rFonts w:asciiTheme="minorHAnsi" w:hAnsiTheme="minorHAnsi" w:cstheme="minorHAnsi"/>
          <w:sz w:val="25"/>
          <w:szCs w:val="25"/>
        </w:rPr>
        <w:tab/>
        <w:t>D. front</w:t>
      </w:r>
    </w:p>
    <w:p w14:paraId="65BD83D7"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20. The room my family often get together and watch TV is ___________.</w:t>
      </w:r>
    </w:p>
    <w:p w14:paraId="3277BCBA"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bedroom</w:t>
      </w:r>
      <w:r w:rsidRPr="00D377B0">
        <w:rPr>
          <w:rFonts w:asciiTheme="minorHAnsi" w:hAnsiTheme="minorHAnsi" w:cstheme="minorHAnsi"/>
          <w:sz w:val="25"/>
          <w:szCs w:val="25"/>
        </w:rPr>
        <w:tab/>
        <w:t>B. bathroom</w:t>
      </w:r>
      <w:r w:rsidRPr="00D377B0">
        <w:rPr>
          <w:rFonts w:asciiTheme="minorHAnsi" w:hAnsiTheme="minorHAnsi" w:cstheme="minorHAnsi"/>
          <w:sz w:val="25"/>
          <w:szCs w:val="25"/>
        </w:rPr>
        <w:tab/>
        <w:t>C. toilet</w:t>
      </w:r>
      <w:r w:rsidRPr="00D377B0">
        <w:rPr>
          <w:rFonts w:asciiTheme="minorHAnsi" w:hAnsiTheme="minorHAnsi" w:cstheme="minorHAnsi"/>
          <w:sz w:val="25"/>
          <w:szCs w:val="25"/>
        </w:rPr>
        <w:tab/>
        <w:t>D. living room</w:t>
      </w:r>
    </w:p>
    <w:p w14:paraId="368FFB72"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21. I often do my homework ___________ my bedroom.</w:t>
      </w:r>
    </w:p>
    <w:p w14:paraId="4CAE100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on</w:t>
      </w:r>
      <w:r w:rsidRPr="00D377B0">
        <w:rPr>
          <w:rFonts w:asciiTheme="minorHAnsi" w:hAnsiTheme="minorHAnsi" w:cstheme="minorHAnsi"/>
          <w:sz w:val="25"/>
          <w:szCs w:val="25"/>
        </w:rPr>
        <w:tab/>
        <w:t>B. in</w:t>
      </w:r>
      <w:r w:rsidRPr="00D377B0">
        <w:rPr>
          <w:rFonts w:asciiTheme="minorHAnsi" w:hAnsiTheme="minorHAnsi" w:cstheme="minorHAnsi"/>
          <w:sz w:val="25"/>
          <w:szCs w:val="25"/>
        </w:rPr>
        <w:tab/>
        <w:t>C. under</w:t>
      </w:r>
      <w:r w:rsidRPr="00D377B0">
        <w:rPr>
          <w:rFonts w:asciiTheme="minorHAnsi" w:hAnsiTheme="minorHAnsi" w:cstheme="minorHAnsi"/>
          <w:sz w:val="25"/>
          <w:szCs w:val="25"/>
        </w:rPr>
        <w:tab/>
        <w:t>D. near</w:t>
      </w:r>
    </w:p>
    <w:p w14:paraId="4CA94DDB"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22. Every day, my mother ___________ the washing up with the help of the washing machine.</w:t>
      </w:r>
    </w:p>
    <w:p w14:paraId="161CB3B0"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has</w:t>
      </w:r>
      <w:r w:rsidRPr="00D377B0">
        <w:rPr>
          <w:rFonts w:asciiTheme="minorHAnsi" w:hAnsiTheme="minorHAnsi" w:cstheme="minorHAnsi"/>
          <w:sz w:val="25"/>
          <w:szCs w:val="25"/>
        </w:rPr>
        <w:tab/>
        <w:t>B. does</w:t>
      </w:r>
      <w:r w:rsidRPr="00D377B0">
        <w:rPr>
          <w:rFonts w:asciiTheme="minorHAnsi" w:hAnsiTheme="minorHAnsi" w:cstheme="minorHAnsi"/>
          <w:sz w:val="25"/>
          <w:szCs w:val="25"/>
        </w:rPr>
        <w:tab/>
        <w:t>C. makes</w:t>
      </w:r>
      <w:r w:rsidRPr="00D377B0">
        <w:rPr>
          <w:rFonts w:asciiTheme="minorHAnsi" w:hAnsiTheme="minorHAnsi" w:cstheme="minorHAnsi"/>
          <w:sz w:val="25"/>
          <w:szCs w:val="25"/>
        </w:rPr>
        <w:tab/>
        <w:t>D. gets</w:t>
      </w:r>
    </w:p>
    <w:p w14:paraId="66261458"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23. There __________ no dishwasher in my house.</w:t>
      </w:r>
    </w:p>
    <w:p w14:paraId="5DE750A7"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are</w:t>
      </w:r>
      <w:r w:rsidRPr="00D377B0">
        <w:rPr>
          <w:rFonts w:asciiTheme="minorHAnsi" w:hAnsiTheme="minorHAnsi" w:cstheme="minorHAnsi"/>
          <w:sz w:val="25"/>
          <w:szCs w:val="25"/>
        </w:rPr>
        <w:tab/>
        <w:t>B. was</w:t>
      </w:r>
      <w:r w:rsidRPr="00D377B0">
        <w:rPr>
          <w:rFonts w:asciiTheme="minorHAnsi" w:hAnsiTheme="minorHAnsi" w:cstheme="minorHAnsi"/>
          <w:sz w:val="25"/>
          <w:szCs w:val="25"/>
        </w:rPr>
        <w:tab/>
        <w:t>C. is</w:t>
      </w:r>
      <w:r w:rsidRPr="00D377B0">
        <w:rPr>
          <w:rFonts w:asciiTheme="minorHAnsi" w:hAnsiTheme="minorHAnsi" w:cstheme="minorHAnsi"/>
          <w:sz w:val="25"/>
          <w:szCs w:val="25"/>
        </w:rPr>
        <w:tab/>
        <w:t>D. were</w:t>
      </w:r>
    </w:p>
    <w:p w14:paraId="0E0E0AF6"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25. It’s very kind of you __________ me with the cooking.</w:t>
      </w:r>
    </w:p>
    <w:p w14:paraId="4BC72F3F"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helping</w:t>
      </w:r>
      <w:r w:rsidRPr="00D377B0">
        <w:rPr>
          <w:rFonts w:asciiTheme="minorHAnsi" w:hAnsiTheme="minorHAnsi" w:cstheme="minorHAnsi"/>
          <w:sz w:val="25"/>
          <w:szCs w:val="25"/>
        </w:rPr>
        <w:tab/>
        <w:t>B. help</w:t>
      </w:r>
      <w:r w:rsidRPr="00D377B0">
        <w:rPr>
          <w:rFonts w:asciiTheme="minorHAnsi" w:hAnsiTheme="minorHAnsi" w:cstheme="minorHAnsi"/>
          <w:sz w:val="25"/>
          <w:szCs w:val="25"/>
        </w:rPr>
        <w:tab/>
        <w:t>C. to help</w:t>
      </w:r>
      <w:r w:rsidRPr="00D377B0">
        <w:rPr>
          <w:rFonts w:asciiTheme="minorHAnsi" w:hAnsiTheme="minorHAnsi" w:cstheme="minorHAnsi"/>
          <w:sz w:val="25"/>
          <w:szCs w:val="25"/>
        </w:rPr>
        <w:tab/>
        <w:t>D. helps</w:t>
      </w:r>
    </w:p>
    <w:p w14:paraId="336C6059"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26. Every morning, my sister gets up early _________ the house.</w:t>
      </w:r>
    </w:p>
    <w:p w14:paraId="5FB915B7"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to clean</w:t>
      </w:r>
      <w:r w:rsidRPr="00D377B0">
        <w:rPr>
          <w:rFonts w:asciiTheme="minorHAnsi" w:hAnsiTheme="minorHAnsi" w:cstheme="minorHAnsi"/>
          <w:sz w:val="25"/>
          <w:szCs w:val="25"/>
        </w:rPr>
        <w:tab/>
        <w:t>B. cleaning</w:t>
      </w:r>
      <w:r w:rsidRPr="00D377B0">
        <w:rPr>
          <w:rFonts w:asciiTheme="minorHAnsi" w:hAnsiTheme="minorHAnsi" w:cstheme="minorHAnsi"/>
          <w:sz w:val="25"/>
          <w:szCs w:val="25"/>
        </w:rPr>
        <w:tab/>
        <w:t>C. clean</w:t>
      </w:r>
      <w:r w:rsidRPr="00D377B0">
        <w:rPr>
          <w:rFonts w:asciiTheme="minorHAnsi" w:hAnsiTheme="minorHAnsi" w:cstheme="minorHAnsi"/>
          <w:sz w:val="25"/>
          <w:szCs w:val="25"/>
        </w:rPr>
        <w:tab/>
        <w:t>D. cleaned</w:t>
      </w:r>
    </w:p>
    <w:p w14:paraId="5A82F016"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27. Will your mom be amazed at your __________ room?</w:t>
      </w:r>
    </w:p>
    <w:p w14:paraId="6C41575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tidy</w:t>
      </w:r>
      <w:r w:rsidRPr="00D377B0">
        <w:rPr>
          <w:rFonts w:asciiTheme="minorHAnsi" w:hAnsiTheme="minorHAnsi" w:cstheme="minorHAnsi"/>
          <w:sz w:val="25"/>
          <w:szCs w:val="25"/>
        </w:rPr>
        <w:tab/>
        <w:t>B. clean</w:t>
      </w:r>
      <w:r w:rsidRPr="00D377B0">
        <w:rPr>
          <w:rFonts w:asciiTheme="minorHAnsi" w:hAnsiTheme="minorHAnsi" w:cstheme="minorHAnsi"/>
          <w:sz w:val="25"/>
          <w:szCs w:val="25"/>
        </w:rPr>
        <w:tab/>
        <w:t>C. messy</w:t>
      </w:r>
      <w:r w:rsidRPr="00D377B0">
        <w:rPr>
          <w:rFonts w:asciiTheme="minorHAnsi" w:hAnsiTheme="minorHAnsi" w:cstheme="minorHAnsi"/>
          <w:sz w:val="25"/>
          <w:szCs w:val="25"/>
        </w:rPr>
        <w:tab/>
        <w:t>D. small</w:t>
      </w:r>
    </w:p>
    <w:p w14:paraId="21C01B77"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lastRenderedPageBreak/>
        <w:t>28. __________ is the machine used to wash the dishes.</w:t>
      </w:r>
    </w:p>
    <w:p w14:paraId="61EA7813"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dishwasher</w:t>
      </w:r>
      <w:r w:rsidRPr="00D377B0">
        <w:rPr>
          <w:rFonts w:asciiTheme="minorHAnsi" w:hAnsiTheme="minorHAnsi" w:cstheme="minorHAnsi"/>
          <w:sz w:val="25"/>
          <w:szCs w:val="25"/>
        </w:rPr>
        <w:tab/>
        <w:t>B. furniture</w:t>
      </w:r>
      <w:r w:rsidRPr="00D377B0">
        <w:rPr>
          <w:rFonts w:asciiTheme="minorHAnsi" w:hAnsiTheme="minorHAnsi" w:cstheme="minorHAnsi"/>
          <w:sz w:val="25"/>
          <w:szCs w:val="25"/>
        </w:rPr>
        <w:tab/>
        <w:t>C. apartment</w:t>
      </w:r>
      <w:r w:rsidRPr="00D377B0">
        <w:rPr>
          <w:rFonts w:asciiTheme="minorHAnsi" w:hAnsiTheme="minorHAnsi" w:cstheme="minorHAnsi"/>
          <w:sz w:val="25"/>
          <w:szCs w:val="25"/>
        </w:rPr>
        <w:tab/>
        <w:t>D. wardrobe</w:t>
      </w:r>
    </w:p>
    <w:p w14:paraId="7B0D548E"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29. Would you mind __________ the window?</w:t>
      </w:r>
    </w:p>
    <w:p w14:paraId="4971BBC1"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cleaning</w:t>
      </w:r>
      <w:r w:rsidRPr="00D377B0">
        <w:rPr>
          <w:rFonts w:asciiTheme="minorHAnsi" w:hAnsiTheme="minorHAnsi" w:cstheme="minorHAnsi"/>
          <w:sz w:val="25"/>
          <w:szCs w:val="25"/>
        </w:rPr>
        <w:tab/>
        <w:t>B. washing</w:t>
      </w:r>
      <w:r w:rsidRPr="00D377B0">
        <w:rPr>
          <w:rFonts w:asciiTheme="minorHAnsi" w:hAnsiTheme="minorHAnsi" w:cstheme="minorHAnsi"/>
          <w:sz w:val="25"/>
          <w:szCs w:val="25"/>
        </w:rPr>
        <w:tab/>
        <w:t>C. doing</w:t>
      </w:r>
      <w:r w:rsidRPr="00D377B0">
        <w:rPr>
          <w:rFonts w:asciiTheme="minorHAnsi" w:hAnsiTheme="minorHAnsi" w:cstheme="minorHAnsi"/>
          <w:sz w:val="25"/>
          <w:szCs w:val="25"/>
        </w:rPr>
        <w:tab/>
        <w:t>D. opening</w:t>
      </w:r>
    </w:p>
    <w:p w14:paraId="2B3CB1CF"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30. How many ________ are there in your house?</w:t>
      </w:r>
    </w:p>
    <w:p w14:paraId="527E0BBE"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A. door</w:t>
      </w:r>
      <w:r w:rsidRPr="00D377B0">
        <w:rPr>
          <w:rFonts w:asciiTheme="minorHAnsi" w:hAnsiTheme="minorHAnsi" w:cstheme="minorHAnsi"/>
          <w:sz w:val="25"/>
          <w:szCs w:val="25"/>
        </w:rPr>
        <w:tab/>
        <w:t>B. rooms</w:t>
      </w:r>
      <w:r w:rsidRPr="00D377B0">
        <w:rPr>
          <w:rFonts w:asciiTheme="minorHAnsi" w:hAnsiTheme="minorHAnsi" w:cstheme="minorHAnsi"/>
          <w:sz w:val="25"/>
          <w:szCs w:val="25"/>
        </w:rPr>
        <w:tab/>
        <w:t>C. phone</w:t>
      </w:r>
      <w:r w:rsidRPr="00D377B0">
        <w:rPr>
          <w:rFonts w:asciiTheme="minorHAnsi" w:hAnsiTheme="minorHAnsi" w:cstheme="minorHAnsi"/>
          <w:sz w:val="25"/>
          <w:szCs w:val="25"/>
        </w:rPr>
        <w:tab/>
        <w:t>D. classes</w:t>
      </w:r>
    </w:p>
    <w:p w14:paraId="4895650B" w14:textId="77777777" w:rsidR="00AE6FC5" w:rsidRPr="00D377B0" w:rsidRDefault="00AE6FC5" w:rsidP="00AE6FC5">
      <w:pPr>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V. Underline the mistake and then correct it.</w:t>
      </w:r>
    </w:p>
    <w:p w14:paraId="26523BDA" w14:textId="7AFAAC46"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1. Where is the flowers?</w:t>
      </w:r>
      <w:r w:rsidRPr="00D377B0">
        <w:rPr>
          <w:rFonts w:asciiTheme="minorHAnsi" w:hAnsiTheme="minorHAnsi" w:cstheme="minorHAnsi"/>
          <w:sz w:val="25"/>
          <w:szCs w:val="25"/>
        </w:rPr>
        <w:tab/>
        <w:t>…………..</w:t>
      </w:r>
      <w:r w:rsidRPr="00D377B0">
        <w:rPr>
          <w:rFonts w:asciiTheme="minorHAnsi" w:hAnsiTheme="minorHAnsi" w:cstheme="minorHAnsi"/>
          <w:sz w:val="25"/>
          <w:szCs w:val="25"/>
        </w:rPr>
        <w:tab/>
      </w:r>
      <w:r w:rsidRPr="00D377B0">
        <w:rPr>
          <w:rFonts w:asciiTheme="minorHAnsi" w:hAnsiTheme="minorHAnsi" w:cstheme="minorHAnsi"/>
          <w:sz w:val="25"/>
          <w:szCs w:val="25"/>
        </w:rPr>
        <w:tab/>
      </w:r>
    </w:p>
    <w:p w14:paraId="3BCEE067" w14:textId="5D2D08FF"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 There are a park near Tuan’s house.</w:t>
      </w:r>
      <w:r w:rsidRPr="00D377B0">
        <w:rPr>
          <w:rFonts w:asciiTheme="minorHAnsi" w:hAnsiTheme="minorHAnsi" w:cstheme="minorHAnsi"/>
          <w:sz w:val="25"/>
          <w:szCs w:val="25"/>
        </w:rPr>
        <w:tab/>
        <w:t>……………..</w:t>
      </w:r>
      <w:r w:rsidRPr="00D377B0">
        <w:rPr>
          <w:rFonts w:asciiTheme="minorHAnsi" w:hAnsiTheme="minorHAnsi" w:cstheme="minorHAnsi"/>
          <w:sz w:val="25"/>
          <w:szCs w:val="25"/>
        </w:rPr>
        <w:tab/>
      </w:r>
      <w:r w:rsidRPr="00D377B0">
        <w:rPr>
          <w:rFonts w:asciiTheme="minorHAnsi" w:hAnsiTheme="minorHAnsi" w:cstheme="minorHAnsi"/>
          <w:sz w:val="25"/>
          <w:szCs w:val="25"/>
        </w:rPr>
        <w:tab/>
      </w:r>
    </w:p>
    <w:p w14:paraId="0A83B0D4" w14:textId="23BF1480"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3. The television is between the telephone in the lamp.</w:t>
      </w:r>
      <w:r w:rsidRPr="00D377B0">
        <w:rPr>
          <w:rFonts w:asciiTheme="minorHAnsi" w:hAnsiTheme="minorHAnsi" w:cstheme="minorHAnsi"/>
          <w:sz w:val="25"/>
          <w:szCs w:val="25"/>
        </w:rPr>
        <w:tab/>
        <w:t>…………..</w:t>
      </w:r>
      <w:r w:rsidRPr="00D377B0">
        <w:rPr>
          <w:rFonts w:asciiTheme="minorHAnsi" w:hAnsiTheme="minorHAnsi" w:cstheme="minorHAnsi"/>
          <w:sz w:val="25"/>
          <w:szCs w:val="25"/>
        </w:rPr>
        <w:tab/>
      </w:r>
      <w:r w:rsidRPr="00D377B0">
        <w:rPr>
          <w:rFonts w:asciiTheme="minorHAnsi" w:hAnsiTheme="minorHAnsi" w:cstheme="minorHAnsi"/>
          <w:sz w:val="25"/>
          <w:szCs w:val="25"/>
        </w:rPr>
        <w:tab/>
      </w:r>
    </w:p>
    <w:p w14:paraId="79236D95" w14:textId="7482419F"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4. The mountains are to the left in the house.</w:t>
      </w:r>
      <w:r w:rsidRPr="00D377B0">
        <w:rPr>
          <w:rFonts w:asciiTheme="minorHAnsi" w:hAnsiTheme="minorHAnsi" w:cstheme="minorHAnsi"/>
          <w:sz w:val="25"/>
          <w:szCs w:val="25"/>
        </w:rPr>
        <w:tab/>
        <w:t>……………..</w:t>
      </w:r>
      <w:r w:rsidRPr="00D377B0">
        <w:rPr>
          <w:rFonts w:asciiTheme="minorHAnsi" w:hAnsiTheme="minorHAnsi" w:cstheme="minorHAnsi"/>
          <w:sz w:val="25"/>
          <w:szCs w:val="25"/>
        </w:rPr>
        <w:tab/>
      </w:r>
      <w:r w:rsidRPr="00D377B0">
        <w:rPr>
          <w:rFonts w:asciiTheme="minorHAnsi" w:hAnsiTheme="minorHAnsi" w:cstheme="minorHAnsi"/>
          <w:sz w:val="25"/>
          <w:szCs w:val="25"/>
        </w:rPr>
        <w:tab/>
      </w:r>
    </w:p>
    <w:p w14:paraId="5F2FF2A6" w14:textId="441C69C5"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5. Where is there behind the house?</w:t>
      </w:r>
      <w:r w:rsidRPr="00D377B0">
        <w:rPr>
          <w:rFonts w:asciiTheme="minorHAnsi" w:hAnsiTheme="minorHAnsi" w:cstheme="minorHAnsi"/>
          <w:sz w:val="25"/>
          <w:szCs w:val="25"/>
        </w:rPr>
        <w:tab/>
        <w:t>…………..</w:t>
      </w:r>
      <w:r w:rsidRPr="00D377B0">
        <w:rPr>
          <w:rFonts w:asciiTheme="minorHAnsi" w:hAnsiTheme="minorHAnsi" w:cstheme="minorHAnsi"/>
          <w:sz w:val="25"/>
          <w:szCs w:val="25"/>
        </w:rPr>
        <w:tab/>
      </w:r>
      <w:r w:rsidRPr="00D377B0">
        <w:rPr>
          <w:rFonts w:asciiTheme="minorHAnsi" w:hAnsiTheme="minorHAnsi" w:cstheme="minorHAnsi"/>
          <w:sz w:val="25"/>
          <w:szCs w:val="25"/>
        </w:rPr>
        <w:tab/>
      </w:r>
    </w:p>
    <w:p w14:paraId="4D7CBE85" w14:textId="111291E5"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6. My school have a big yard.</w:t>
      </w:r>
      <w:r w:rsidRPr="00D377B0">
        <w:rPr>
          <w:rFonts w:asciiTheme="minorHAnsi" w:hAnsiTheme="minorHAnsi" w:cstheme="minorHAnsi"/>
          <w:sz w:val="25"/>
          <w:szCs w:val="25"/>
        </w:rPr>
        <w:tab/>
        <w:t>…………..</w:t>
      </w:r>
      <w:r w:rsidRPr="00D377B0">
        <w:rPr>
          <w:rFonts w:asciiTheme="minorHAnsi" w:hAnsiTheme="minorHAnsi" w:cstheme="minorHAnsi"/>
          <w:sz w:val="25"/>
          <w:szCs w:val="25"/>
        </w:rPr>
        <w:tab/>
      </w:r>
      <w:r w:rsidRPr="00D377B0">
        <w:rPr>
          <w:rFonts w:asciiTheme="minorHAnsi" w:hAnsiTheme="minorHAnsi" w:cstheme="minorHAnsi"/>
          <w:sz w:val="25"/>
          <w:szCs w:val="25"/>
        </w:rPr>
        <w:tab/>
      </w:r>
    </w:p>
    <w:p w14:paraId="45A5C397" w14:textId="1073C42D"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7. Lan </w:t>
      </w:r>
      <w:proofErr w:type="spellStart"/>
      <w:r w:rsidRPr="00D377B0">
        <w:rPr>
          <w:rFonts w:asciiTheme="minorHAnsi" w:hAnsiTheme="minorHAnsi" w:cstheme="minorHAnsi"/>
          <w:sz w:val="25"/>
          <w:szCs w:val="25"/>
        </w:rPr>
        <w:t>watchs</w:t>
      </w:r>
      <w:proofErr w:type="spellEnd"/>
      <w:r w:rsidRPr="00D377B0">
        <w:rPr>
          <w:rFonts w:asciiTheme="minorHAnsi" w:hAnsiTheme="minorHAnsi" w:cstheme="minorHAnsi"/>
          <w:sz w:val="25"/>
          <w:szCs w:val="25"/>
        </w:rPr>
        <w:t xml:space="preserve"> TV </w:t>
      </w:r>
      <w:proofErr w:type="spellStart"/>
      <w:r w:rsidRPr="00D377B0">
        <w:rPr>
          <w:rFonts w:asciiTheme="minorHAnsi" w:hAnsiTheme="minorHAnsi" w:cstheme="minorHAnsi"/>
          <w:sz w:val="25"/>
          <w:szCs w:val="25"/>
        </w:rPr>
        <w:t>everyday</w:t>
      </w:r>
      <w:proofErr w:type="spellEnd"/>
      <w:r w:rsidRPr="00D377B0">
        <w:rPr>
          <w:rFonts w:asciiTheme="minorHAnsi" w:hAnsiTheme="minorHAnsi" w:cstheme="minorHAnsi"/>
          <w:sz w:val="25"/>
          <w:szCs w:val="25"/>
        </w:rPr>
        <w:t>.</w:t>
      </w:r>
      <w:r w:rsidRPr="00D377B0">
        <w:rPr>
          <w:rFonts w:asciiTheme="minorHAnsi" w:hAnsiTheme="minorHAnsi" w:cstheme="minorHAnsi"/>
          <w:sz w:val="25"/>
          <w:szCs w:val="25"/>
        </w:rPr>
        <w:tab/>
        <w:t>…………..</w:t>
      </w:r>
      <w:r w:rsidRPr="00D377B0">
        <w:rPr>
          <w:rFonts w:asciiTheme="minorHAnsi" w:hAnsiTheme="minorHAnsi" w:cstheme="minorHAnsi"/>
          <w:sz w:val="25"/>
          <w:szCs w:val="25"/>
        </w:rPr>
        <w:tab/>
      </w:r>
      <w:r w:rsidRPr="00D377B0">
        <w:rPr>
          <w:rFonts w:asciiTheme="minorHAnsi" w:hAnsiTheme="minorHAnsi" w:cstheme="minorHAnsi"/>
          <w:sz w:val="25"/>
          <w:szCs w:val="25"/>
        </w:rPr>
        <w:tab/>
      </w:r>
    </w:p>
    <w:p w14:paraId="034D5871" w14:textId="4439BED9"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8. What time do she get up?</w:t>
      </w:r>
      <w:r w:rsidRPr="00D377B0">
        <w:rPr>
          <w:rFonts w:asciiTheme="minorHAnsi" w:hAnsiTheme="minorHAnsi" w:cstheme="minorHAnsi"/>
          <w:sz w:val="25"/>
          <w:szCs w:val="25"/>
        </w:rPr>
        <w:tab/>
        <w:t>……………..</w:t>
      </w:r>
      <w:r w:rsidRPr="00D377B0">
        <w:rPr>
          <w:rFonts w:asciiTheme="minorHAnsi" w:hAnsiTheme="minorHAnsi" w:cstheme="minorHAnsi"/>
          <w:sz w:val="25"/>
          <w:szCs w:val="25"/>
        </w:rPr>
        <w:tab/>
      </w:r>
      <w:r w:rsidRPr="00D377B0">
        <w:rPr>
          <w:rFonts w:asciiTheme="minorHAnsi" w:hAnsiTheme="minorHAnsi" w:cstheme="minorHAnsi"/>
          <w:sz w:val="25"/>
          <w:szCs w:val="25"/>
        </w:rPr>
        <w:tab/>
      </w:r>
    </w:p>
    <w:p w14:paraId="49469FB2" w14:textId="765B7620"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9. Mr. Quyen teach English at Tran Hung Dao secondary school.</w:t>
      </w:r>
      <w:r w:rsidRPr="00D377B0">
        <w:rPr>
          <w:rFonts w:asciiTheme="minorHAnsi" w:hAnsiTheme="minorHAnsi" w:cstheme="minorHAnsi"/>
          <w:sz w:val="25"/>
          <w:szCs w:val="25"/>
        </w:rPr>
        <w:tab/>
        <w:t>…………..</w:t>
      </w:r>
      <w:r w:rsidRPr="00D377B0">
        <w:rPr>
          <w:rFonts w:asciiTheme="minorHAnsi" w:hAnsiTheme="minorHAnsi" w:cstheme="minorHAnsi"/>
          <w:sz w:val="25"/>
          <w:szCs w:val="25"/>
        </w:rPr>
        <w:tab/>
      </w:r>
      <w:r w:rsidRPr="00D377B0">
        <w:rPr>
          <w:rFonts w:asciiTheme="minorHAnsi" w:hAnsiTheme="minorHAnsi" w:cstheme="minorHAnsi"/>
          <w:sz w:val="25"/>
          <w:szCs w:val="25"/>
        </w:rPr>
        <w:tab/>
      </w:r>
    </w:p>
    <w:p w14:paraId="356955CB" w14:textId="53CC3C2A" w:rsidR="00AE6FC5" w:rsidRPr="00D377B0" w:rsidRDefault="00AE6FC5" w:rsidP="00AE6FC5">
      <w:pPr>
        <w:tabs>
          <w:tab w:val="left" w:pos="6663"/>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10. The students is in the classroom</w:t>
      </w:r>
      <w:r w:rsidRPr="00D377B0">
        <w:rPr>
          <w:rFonts w:asciiTheme="minorHAnsi" w:hAnsiTheme="minorHAnsi" w:cstheme="minorHAnsi"/>
          <w:sz w:val="25"/>
          <w:szCs w:val="25"/>
        </w:rPr>
        <w:tab/>
        <w:t>………</w:t>
      </w:r>
      <w:proofErr w:type="gramStart"/>
      <w:r w:rsidRPr="00D377B0">
        <w:rPr>
          <w:rFonts w:asciiTheme="minorHAnsi" w:hAnsiTheme="minorHAnsi" w:cstheme="minorHAnsi"/>
          <w:sz w:val="25"/>
          <w:szCs w:val="25"/>
        </w:rPr>
        <w:t>…..</w:t>
      </w:r>
      <w:proofErr w:type="gramEnd"/>
    </w:p>
    <w:p w14:paraId="250D2D55" w14:textId="77777777" w:rsidR="00AE6FC5" w:rsidRPr="00D377B0" w:rsidRDefault="00AE6FC5" w:rsidP="00AE6FC5">
      <w:pPr>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PART C: READING</w:t>
      </w:r>
    </w:p>
    <w:p w14:paraId="0590CE87" w14:textId="77777777" w:rsidR="00AE6FC5" w:rsidRPr="00D377B0" w:rsidRDefault="00AE6FC5" w:rsidP="00AE6FC5">
      <w:pPr>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Read the passage and decide if the statements are True (T) or False (F).</w:t>
      </w:r>
    </w:p>
    <w:p w14:paraId="1F4FD0CF" w14:textId="77777777" w:rsidR="00AE6FC5" w:rsidRPr="00D377B0" w:rsidRDefault="00AE6FC5" w:rsidP="00AE6FC5">
      <w:pPr>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 xml:space="preserve">      Miss Lien lives in a small house in Hanoi. She teaches English at a school there. She usually has breakfast at seven in the morning and she has lunch at twelve o'clock in the canteen of the school. She teaches her students in the morning. She teaches them dialogues on Wednesdays and Fridays. On Mondays, she teaches them grammar. In the evening, she usually stays at home and listens to music. She sometimes goes to the movie theatre. She always goes to bed at ten o'clock.</w:t>
      </w:r>
    </w:p>
    <w:p w14:paraId="540A5EC7" w14:textId="36ED7DF6" w:rsidR="00AE6FC5" w:rsidRPr="00D377B0" w:rsidRDefault="00AE6FC5" w:rsidP="00AE6FC5">
      <w:pPr>
        <w:spacing w:after="0" w:line="240" w:lineRule="auto"/>
        <w:rPr>
          <w:rFonts w:asciiTheme="minorHAnsi" w:hAnsiTheme="minorHAnsi" w:cstheme="minorHAnsi"/>
          <w:sz w:val="25"/>
          <w:szCs w:val="25"/>
        </w:rPr>
      </w:pPr>
      <w:r w:rsidRPr="00D377B0">
        <w:rPr>
          <w:rFonts w:asciiTheme="minorHAnsi" w:hAnsiTheme="minorHAnsi" w:cstheme="minorHAnsi"/>
          <w:sz w:val="25"/>
          <w:szCs w:val="25"/>
        </w:rPr>
        <w:t>1.</w:t>
      </w:r>
      <w:r w:rsidR="00175C2E">
        <w:rPr>
          <w:rFonts w:asciiTheme="minorHAnsi" w:hAnsiTheme="minorHAnsi" w:cstheme="minorHAnsi"/>
          <w:sz w:val="25"/>
          <w:szCs w:val="25"/>
        </w:rPr>
        <w:t xml:space="preserve"> </w:t>
      </w:r>
      <w:r w:rsidR="00175C2E">
        <w:rPr>
          <w:rFonts w:asciiTheme="minorHAnsi" w:hAnsiTheme="minorHAnsi" w:cstheme="minorHAnsi"/>
          <w:sz w:val="25"/>
          <w:szCs w:val="25"/>
        </w:rPr>
        <w:softHyphen/>
      </w:r>
      <w:r w:rsidR="00175C2E">
        <w:rPr>
          <w:rFonts w:asciiTheme="minorHAnsi" w:hAnsiTheme="minorHAnsi" w:cstheme="minorHAnsi"/>
          <w:sz w:val="25"/>
          <w:szCs w:val="25"/>
        </w:rPr>
        <w:softHyphen/>
      </w:r>
      <w:r w:rsidR="00175C2E">
        <w:rPr>
          <w:rFonts w:asciiTheme="minorHAnsi" w:hAnsiTheme="minorHAnsi" w:cstheme="minorHAnsi"/>
          <w:sz w:val="25"/>
          <w:szCs w:val="25"/>
        </w:rPr>
        <w:softHyphen/>
      </w:r>
      <w:r w:rsidR="00175C2E">
        <w:rPr>
          <w:rFonts w:asciiTheme="minorHAnsi" w:hAnsiTheme="minorHAnsi" w:cstheme="minorHAnsi"/>
          <w:sz w:val="25"/>
          <w:szCs w:val="25"/>
        </w:rPr>
        <w:softHyphen/>
      </w:r>
      <w:r w:rsidRPr="00D377B0">
        <w:rPr>
          <w:rFonts w:asciiTheme="minorHAnsi" w:hAnsiTheme="minorHAnsi" w:cstheme="minorHAnsi"/>
          <w:sz w:val="25"/>
          <w:szCs w:val="25"/>
        </w:rPr>
        <w:t>____ Miss Lien lives in a big house and teaches English at a school in Hanoi.</w:t>
      </w:r>
    </w:p>
    <w:p w14:paraId="2CE2E05F" w14:textId="16D87214" w:rsidR="00AE6FC5" w:rsidRPr="00D377B0" w:rsidRDefault="00AE6FC5" w:rsidP="00AE6FC5">
      <w:pPr>
        <w:spacing w:after="0" w:line="240" w:lineRule="auto"/>
        <w:rPr>
          <w:rFonts w:asciiTheme="minorHAnsi" w:hAnsiTheme="minorHAnsi" w:cstheme="minorHAnsi"/>
          <w:sz w:val="25"/>
          <w:szCs w:val="25"/>
        </w:rPr>
      </w:pPr>
      <w:r w:rsidRPr="00D377B0">
        <w:rPr>
          <w:rFonts w:asciiTheme="minorHAnsi" w:hAnsiTheme="minorHAnsi" w:cstheme="minorHAnsi"/>
          <w:sz w:val="25"/>
          <w:szCs w:val="25"/>
        </w:rPr>
        <w:t>2. ______ She usually has breakfast at 7.30 in the morning and has lunch at home at 12 o'clock.</w:t>
      </w:r>
    </w:p>
    <w:p w14:paraId="16C65B74" w14:textId="089D21FD" w:rsidR="00AE6FC5" w:rsidRPr="00D377B0" w:rsidRDefault="00AE6FC5" w:rsidP="00AE6FC5">
      <w:pPr>
        <w:spacing w:after="0" w:line="240" w:lineRule="auto"/>
        <w:rPr>
          <w:rFonts w:asciiTheme="minorHAnsi" w:hAnsiTheme="minorHAnsi" w:cstheme="minorHAnsi"/>
          <w:sz w:val="25"/>
          <w:szCs w:val="25"/>
        </w:rPr>
      </w:pPr>
      <w:r w:rsidRPr="00D377B0">
        <w:rPr>
          <w:rFonts w:asciiTheme="minorHAnsi" w:hAnsiTheme="minorHAnsi" w:cstheme="minorHAnsi"/>
          <w:sz w:val="25"/>
          <w:szCs w:val="25"/>
        </w:rPr>
        <w:t>3. ______ She teaches her students dialogues on Mondays, Wednesdays and Fridays.</w:t>
      </w:r>
    </w:p>
    <w:p w14:paraId="52AF3ACB" w14:textId="50061651" w:rsidR="00AE6FC5" w:rsidRPr="00D377B0" w:rsidRDefault="00AE6FC5" w:rsidP="00AE6FC5">
      <w:pPr>
        <w:spacing w:after="0" w:line="240" w:lineRule="auto"/>
        <w:rPr>
          <w:rFonts w:asciiTheme="minorHAnsi" w:hAnsiTheme="minorHAnsi" w:cstheme="minorHAnsi"/>
          <w:sz w:val="25"/>
          <w:szCs w:val="25"/>
        </w:rPr>
      </w:pPr>
      <w:r w:rsidRPr="00D377B0">
        <w:rPr>
          <w:rFonts w:asciiTheme="minorHAnsi" w:hAnsiTheme="minorHAnsi" w:cstheme="minorHAnsi"/>
          <w:sz w:val="25"/>
          <w:szCs w:val="25"/>
        </w:rPr>
        <w:t>4. ______ She usually stays at home in the evening and goes to bed at 9.</w:t>
      </w:r>
    </w:p>
    <w:p w14:paraId="276F6CCB" w14:textId="1492F400" w:rsidR="00AE6FC5" w:rsidRPr="00D377B0" w:rsidRDefault="00AE6FC5" w:rsidP="00AE6FC5">
      <w:pPr>
        <w:spacing w:after="0" w:line="240" w:lineRule="auto"/>
        <w:rPr>
          <w:rFonts w:asciiTheme="minorHAnsi" w:hAnsiTheme="minorHAnsi" w:cstheme="minorHAnsi"/>
          <w:sz w:val="25"/>
          <w:szCs w:val="25"/>
        </w:rPr>
      </w:pPr>
      <w:r w:rsidRPr="00D377B0">
        <w:rPr>
          <w:rFonts w:asciiTheme="minorHAnsi" w:hAnsiTheme="minorHAnsi" w:cstheme="minorHAnsi"/>
          <w:sz w:val="25"/>
          <w:szCs w:val="25"/>
        </w:rPr>
        <w:t>5. ______ Sometimes she goes to the movie theatre.</w:t>
      </w:r>
    </w:p>
    <w:p w14:paraId="78AD6290" w14:textId="77777777" w:rsidR="00AE6FC5" w:rsidRPr="00D377B0" w:rsidRDefault="00AE6FC5" w:rsidP="00AE6FC5">
      <w:pPr>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II. Chose the best answer to complete the passage</w:t>
      </w:r>
    </w:p>
    <w:p w14:paraId="2EAB1EB5" w14:textId="77777777" w:rsidR="00AE6FC5" w:rsidRPr="00D377B0" w:rsidRDefault="00AE6FC5" w:rsidP="00AE6FC5">
      <w:pPr>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     I live in a house near the sea. It is (1) _______ old house, about 100 years old and (2) _______ very small. There are two bed rooms upstairs (3) _______no bathroom. The bathroom is down stairs (4) _______ the kitchen and there is a living room where there is a lovely old fire place. There is a garden (5) _______ the house. The garden (6) _______ down to the beach and in spring and summer (7) _______ flowers everywhere. I like alone (8) _______my dog, Rack, but we have a lot of visitors. My city friends often stay with (9) _______.</w:t>
      </w:r>
    </w:p>
    <w:p w14:paraId="75C5CAE9" w14:textId="77777777" w:rsidR="00AE6FC5" w:rsidRPr="00D377B0" w:rsidRDefault="00AE6FC5" w:rsidP="00AE6FC5">
      <w:pPr>
        <w:spacing w:after="0" w:line="240" w:lineRule="auto"/>
        <w:rPr>
          <w:rFonts w:asciiTheme="minorHAnsi" w:hAnsiTheme="minorHAnsi" w:cstheme="minorHAnsi"/>
          <w:sz w:val="25"/>
          <w:szCs w:val="25"/>
        </w:rPr>
      </w:pPr>
      <w:r w:rsidRPr="00D377B0">
        <w:rPr>
          <w:rFonts w:asciiTheme="minorHAnsi" w:hAnsiTheme="minorHAnsi" w:cstheme="minorHAnsi"/>
          <w:sz w:val="25"/>
          <w:szCs w:val="25"/>
        </w:rPr>
        <w:t xml:space="preserve">      I love my house for (10) _______reasons: the garden, the flowers in summer, the fee in winter, but the best thing is the view from my bedroom window.</w:t>
      </w:r>
    </w:p>
    <w:p w14:paraId="40063F96"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1. A. a</w:t>
      </w:r>
      <w:r w:rsidRPr="00D377B0">
        <w:rPr>
          <w:rFonts w:asciiTheme="minorHAnsi" w:hAnsiTheme="minorHAnsi" w:cstheme="minorHAnsi"/>
          <w:sz w:val="25"/>
          <w:szCs w:val="25"/>
        </w:rPr>
        <w:tab/>
        <w:t>B. an</w:t>
      </w:r>
      <w:r w:rsidRPr="00D377B0">
        <w:rPr>
          <w:rFonts w:asciiTheme="minorHAnsi" w:hAnsiTheme="minorHAnsi" w:cstheme="minorHAnsi"/>
          <w:sz w:val="25"/>
          <w:szCs w:val="25"/>
        </w:rPr>
        <w:tab/>
        <w:t>C. the</w:t>
      </w:r>
      <w:r w:rsidRPr="00D377B0">
        <w:rPr>
          <w:rFonts w:asciiTheme="minorHAnsi" w:hAnsiTheme="minorHAnsi" w:cstheme="minorHAnsi"/>
          <w:sz w:val="25"/>
          <w:szCs w:val="25"/>
        </w:rPr>
        <w:tab/>
        <w:t>D. any</w:t>
      </w:r>
    </w:p>
    <w:p w14:paraId="4AC2298B"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2. A. It’s</w:t>
      </w:r>
      <w:r w:rsidRPr="00D377B0">
        <w:rPr>
          <w:rFonts w:asciiTheme="minorHAnsi" w:hAnsiTheme="minorHAnsi" w:cstheme="minorHAnsi"/>
          <w:sz w:val="25"/>
          <w:szCs w:val="25"/>
        </w:rPr>
        <w:tab/>
        <w:t>B. It</w:t>
      </w:r>
      <w:r w:rsidRPr="00D377B0">
        <w:rPr>
          <w:rFonts w:asciiTheme="minorHAnsi" w:hAnsiTheme="minorHAnsi" w:cstheme="minorHAnsi"/>
          <w:sz w:val="25"/>
          <w:szCs w:val="25"/>
        </w:rPr>
        <w:tab/>
        <w:t>C. There’s</w:t>
      </w:r>
      <w:r w:rsidRPr="00D377B0">
        <w:rPr>
          <w:rFonts w:asciiTheme="minorHAnsi" w:hAnsiTheme="minorHAnsi" w:cstheme="minorHAnsi"/>
          <w:sz w:val="25"/>
          <w:szCs w:val="25"/>
        </w:rPr>
        <w:tab/>
        <w:t>D. They’re</w:t>
      </w:r>
    </w:p>
    <w:p w14:paraId="15C0A159"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3. A. and</w:t>
      </w:r>
      <w:r w:rsidRPr="00D377B0">
        <w:rPr>
          <w:rFonts w:asciiTheme="minorHAnsi" w:hAnsiTheme="minorHAnsi" w:cstheme="minorHAnsi"/>
          <w:sz w:val="25"/>
          <w:szCs w:val="25"/>
        </w:rPr>
        <w:tab/>
        <w:t>B. or</w:t>
      </w:r>
      <w:r w:rsidRPr="00D377B0">
        <w:rPr>
          <w:rFonts w:asciiTheme="minorHAnsi" w:hAnsiTheme="minorHAnsi" w:cstheme="minorHAnsi"/>
          <w:sz w:val="25"/>
          <w:szCs w:val="25"/>
        </w:rPr>
        <w:tab/>
        <w:t>C. but</w:t>
      </w:r>
      <w:r w:rsidRPr="00D377B0">
        <w:rPr>
          <w:rFonts w:asciiTheme="minorHAnsi" w:hAnsiTheme="minorHAnsi" w:cstheme="minorHAnsi"/>
          <w:sz w:val="25"/>
          <w:szCs w:val="25"/>
        </w:rPr>
        <w:tab/>
        <w:t>D. too</w:t>
      </w:r>
    </w:p>
    <w:p w14:paraId="19FAA3BC"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4. A. between</w:t>
      </w:r>
      <w:r w:rsidRPr="00D377B0">
        <w:rPr>
          <w:rFonts w:asciiTheme="minorHAnsi" w:hAnsiTheme="minorHAnsi" w:cstheme="minorHAnsi"/>
          <w:sz w:val="25"/>
          <w:szCs w:val="25"/>
        </w:rPr>
        <w:tab/>
        <w:t>B. next</w:t>
      </w:r>
      <w:r w:rsidRPr="00D377B0">
        <w:rPr>
          <w:rFonts w:asciiTheme="minorHAnsi" w:hAnsiTheme="minorHAnsi" w:cstheme="minorHAnsi"/>
          <w:sz w:val="25"/>
          <w:szCs w:val="25"/>
        </w:rPr>
        <w:tab/>
        <w:t>C. near to</w:t>
      </w:r>
      <w:r w:rsidRPr="00D377B0">
        <w:rPr>
          <w:rFonts w:asciiTheme="minorHAnsi" w:hAnsiTheme="minorHAnsi" w:cstheme="minorHAnsi"/>
          <w:sz w:val="25"/>
          <w:szCs w:val="25"/>
        </w:rPr>
        <w:tab/>
        <w:t>D. next to</w:t>
      </w:r>
    </w:p>
    <w:p w14:paraId="3F6812F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5. A. in front</w:t>
      </w:r>
      <w:r w:rsidRPr="00D377B0">
        <w:rPr>
          <w:rFonts w:asciiTheme="minorHAnsi" w:hAnsiTheme="minorHAnsi" w:cstheme="minorHAnsi"/>
          <w:sz w:val="25"/>
          <w:szCs w:val="25"/>
        </w:rPr>
        <w:tab/>
        <w:t>B. from of</w:t>
      </w:r>
      <w:r w:rsidRPr="00D377B0">
        <w:rPr>
          <w:rFonts w:asciiTheme="minorHAnsi" w:hAnsiTheme="minorHAnsi" w:cstheme="minorHAnsi"/>
          <w:sz w:val="25"/>
          <w:szCs w:val="25"/>
        </w:rPr>
        <w:tab/>
        <w:t>C. of front in</w:t>
      </w:r>
      <w:r w:rsidRPr="00D377B0">
        <w:rPr>
          <w:rFonts w:asciiTheme="minorHAnsi" w:hAnsiTheme="minorHAnsi" w:cstheme="minorHAnsi"/>
          <w:sz w:val="25"/>
          <w:szCs w:val="25"/>
        </w:rPr>
        <w:tab/>
        <w:t>D. in front of</w:t>
      </w:r>
    </w:p>
    <w:p w14:paraId="16ABE233"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6. A. go</w:t>
      </w:r>
      <w:r w:rsidRPr="00D377B0">
        <w:rPr>
          <w:rFonts w:asciiTheme="minorHAnsi" w:hAnsiTheme="minorHAnsi" w:cstheme="minorHAnsi"/>
          <w:sz w:val="25"/>
          <w:szCs w:val="25"/>
        </w:rPr>
        <w:tab/>
        <w:t>B. going</w:t>
      </w:r>
      <w:r w:rsidRPr="00D377B0">
        <w:rPr>
          <w:rFonts w:asciiTheme="minorHAnsi" w:hAnsiTheme="minorHAnsi" w:cstheme="minorHAnsi"/>
          <w:sz w:val="25"/>
          <w:szCs w:val="25"/>
        </w:rPr>
        <w:tab/>
        <w:t>C. goes</w:t>
      </w:r>
      <w:r w:rsidRPr="00D377B0">
        <w:rPr>
          <w:rFonts w:asciiTheme="minorHAnsi" w:hAnsiTheme="minorHAnsi" w:cstheme="minorHAnsi"/>
          <w:sz w:val="25"/>
          <w:szCs w:val="25"/>
        </w:rPr>
        <w:tab/>
        <w:t>D. in goes</w:t>
      </w:r>
    </w:p>
    <w:p w14:paraId="5B1183E9"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7. A. these are</w:t>
      </w:r>
      <w:r w:rsidRPr="00D377B0">
        <w:rPr>
          <w:rFonts w:asciiTheme="minorHAnsi" w:hAnsiTheme="minorHAnsi" w:cstheme="minorHAnsi"/>
          <w:sz w:val="25"/>
          <w:szCs w:val="25"/>
        </w:rPr>
        <w:tab/>
        <w:t>B. they are</w:t>
      </w:r>
      <w:r w:rsidRPr="00D377B0">
        <w:rPr>
          <w:rFonts w:asciiTheme="minorHAnsi" w:hAnsiTheme="minorHAnsi" w:cstheme="minorHAnsi"/>
          <w:sz w:val="25"/>
          <w:szCs w:val="25"/>
        </w:rPr>
        <w:tab/>
        <w:t>C. there are</w:t>
      </w:r>
      <w:r w:rsidRPr="00D377B0">
        <w:rPr>
          <w:rFonts w:asciiTheme="minorHAnsi" w:hAnsiTheme="minorHAnsi" w:cstheme="minorHAnsi"/>
          <w:sz w:val="25"/>
          <w:szCs w:val="25"/>
        </w:rPr>
        <w:tab/>
        <w:t>D. those are</w:t>
      </w:r>
    </w:p>
    <w:p w14:paraId="49FE6320"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8. A. for</w:t>
      </w:r>
      <w:r w:rsidRPr="00D377B0">
        <w:rPr>
          <w:rFonts w:asciiTheme="minorHAnsi" w:hAnsiTheme="minorHAnsi" w:cstheme="minorHAnsi"/>
          <w:sz w:val="25"/>
          <w:szCs w:val="25"/>
        </w:rPr>
        <w:tab/>
        <w:t>B. with</w:t>
      </w:r>
      <w:r w:rsidRPr="00D377B0">
        <w:rPr>
          <w:rFonts w:asciiTheme="minorHAnsi" w:hAnsiTheme="minorHAnsi" w:cstheme="minorHAnsi"/>
          <w:sz w:val="25"/>
          <w:szCs w:val="25"/>
        </w:rPr>
        <w:tab/>
        <w:t>C. on</w:t>
      </w:r>
      <w:r w:rsidRPr="00D377B0">
        <w:rPr>
          <w:rFonts w:asciiTheme="minorHAnsi" w:hAnsiTheme="minorHAnsi" w:cstheme="minorHAnsi"/>
          <w:sz w:val="25"/>
          <w:szCs w:val="25"/>
        </w:rPr>
        <w:tab/>
        <w:t>D. of</w:t>
      </w:r>
    </w:p>
    <w:p w14:paraId="3F2DA887"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9. A. me</w:t>
      </w:r>
      <w:r w:rsidRPr="00D377B0">
        <w:rPr>
          <w:rFonts w:asciiTheme="minorHAnsi" w:hAnsiTheme="minorHAnsi" w:cstheme="minorHAnsi"/>
          <w:sz w:val="25"/>
          <w:szCs w:val="25"/>
        </w:rPr>
        <w:tab/>
        <w:t>B. I</w:t>
      </w:r>
      <w:r w:rsidRPr="00D377B0">
        <w:rPr>
          <w:rFonts w:asciiTheme="minorHAnsi" w:hAnsiTheme="minorHAnsi" w:cstheme="minorHAnsi"/>
          <w:sz w:val="25"/>
          <w:szCs w:val="25"/>
        </w:rPr>
        <w:tab/>
        <w:t>C. my</w:t>
      </w:r>
      <w:r w:rsidRPr="00D377B0">
        <w:rPr>
          <w:rFonts w:asciiTheme="minorHAnsi" w:hAnsiTheme="minorHAnsi" w:cstheme="minorHAnsi"/>
          <w:sz w:val="25"/>
          <w:szCs w:val="25"/>
        </w:rPr>
        <w:tab/>
        <w:t>D. I’m</w:t>
      </w:r>
    </w:p>
    <w:p w14:paraId="55A71E14"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D377B0">
        <w:rPr>
          <w:rFonts w:asciiTheme="minorHAnsi" w:hAnsiTheme="minorHAnsi" w:cstheme="minorHAnsi"/>
          <w:sz w:val="25"/>
          <w:szCs w:val="25"/>
        </w:rPr>
        <w:t>10. A. a</w:t>
      </w:r>
      <w:r w:rsidRPr="00D377B0">
        <w:rPr>
          <w:rFonts w:asciiTheme="minorHAnsi" w:hAnsiTheme="minorHAnsi" w:cstheme="minorHAnsi"/>
          <w:sz w:val="25"/>
          <w:szCs w:val="25"/>
        </w:rPr>
        <w:tab/>
        <w:t>B. any</w:t>
      </w:r>
      <w:r w:rsidRPr="00D377B0">
        <w:rPr>
          <w:rFonts w:asciiTheme="minorHAnsi" w:hAnsiTheme="minorHAnsi" w:cstheme="minorHAnsi"/>
          <w:sz w:val="25"/>
          <w:szCs w:val="25"/>
        </w:rPr>
        <w:tab/>
        <w:t>C. many</w:t>
      </w:r>
      <w:r w:rsidRPr="00D377B0">
        <w:rPr>
          <w:rFonts w:asciiTheme="minorHAnsi" w:hAnsiTheme="minorHAnsi" w:cstheme="minorHAnsi"/>
          <w:sz w:val="25"/>
          <w:szCs w:val="25"/>
        </w:rPr>
        <w:tab/>
        <w:t>D. a lot</w:t>
      </w:r>
    </w:p>
    <w:p w14:paraId="0739D9B5"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PART D: SPEAKING</w:t>
      </w:r>
    </w:p>
    <w:p w14:paraId="5161B292" w14:textId="64A75DEB" w:rsidR="00AE6FC5" w:rsidRPr="00D377B0" w:rsidRDefault="00AE6FC5" w:rsidP="00AE6FC5">
      <w:pPr>
        <w:tabs>
          <w:tab w:val="left" w:pos="360"/>
        </w:tabs>
        <w:spacing w:after="0" w:line="240" w:lineRule="auto"/>
        <w:jc w:val="both"/>
        <w:rPr>
          <w:rFonts w:asciiTheme="minorHAnsi" w:hAnsiTheme="minorHAnsi" w:cstheme="minorHAnsi"/>
          <w:b/>
          <w:sz w:val="25"/>
          <w:szCs w:val="25"/>
        </w:rPr>
      </w:pPr>
      <w:r w:rsidRPr="00D377B0">
        <w:rPr>
          <w:rFonts w:asciiTheme="minorHAnsi" w:hAnsiTheme="minorHAnsi" w:cstheme="minorHAnsi"/>
          <w:b/>
          <w:sz w:val="25"/>
          <w:szCs w:val="25"/>
        </w:rPr>
        <w:t xml:space="preserve">Write the questions to complete the conversation. </w:t>
      </w:r>
    </w:p>
    <w:p w14:paraId="2C0C5F43" w14:textId="5C8DAE59" w:rsidR="00AE6FC5" w:rsidRPr="00D377B0" w:rsidRDefault="00AE6FC5" w:rsidP="00AE6FC5">
      <w:pPr>
        <w:tabs>
          <w:tab w:val="left" w:pos="360"/>
          <w:tab w:val="left" w:pos="1080"/>
          <w:tab w:val="left" w:leader="underscore" w:pos="57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lang w:eastAsia="vi-VN" w:bidi="vi-VN"/>
        </w:rPr>
        <w:lastRenderedPageBreak/>
        <w:tab/>
      </w:r>
      <w:r w:rsidRPr="00D377B0">
        <w:rPr>
          <w:rFonts w:asciiTheme="minorHAnsi" w:hAnsiTheme="minorHAnsi" w:cstheme="minorHAnsi"/>
          <w:sz w:val="25"/>
          <w:szCs w:val="25"/>
          <w:lang w:val="vi-VN" w:eastAsia="vi-VN" w:bidi="vi-VN"/>
        </w:rPr>
        <w:t>Hanh:</w:t>
      </w: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rPr>
        <w:t xml:space="preserve">(1), </w:t>
      </w:r>
      <w:r w:rsidR="00175C2E">
        <w:rPr>
          <w:rFonts w:asciiTheme="minorHAnsi" w:hAnsiTheme="minorHAnsi" w:cstheme="minorHAnsi"/>
          <w:sz w:val="25"/>
          <w:szCs w:val="25"/>
        </w:rPr>
        <w:t>……………………………………………………………………………………</w:t>
      </w:r>
      <w:r w:rsidRPr="00D377B0">
        <w:rPr>
          <w:rFonts w:asciiTheme="minorHAnsi" w:hAnsiTheme="minorHAnsi" w:cstheme="minorHAnsi"/>
          <w:sz w:val="25"/>
          <w:szCs w:val="25"/>
        </w:rPr>
        <w:t>Paul?</w:t>
      </w:r>
    </w:p>
    <w:p w14:paraId="71AF471B" w14:textId="77777777" w:rsidR="00AE6FC5" w:rsidRPr="00D377B0" w:rsidRDefault="00AE6FC5" w:rsidP="00AE6FC5">
      <w:pPr>
        <w:tabs>
          <w:tab w:val="left" w:pos="360"/>
          <w:tab w:val="left" w:pos="108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ab/>
        <w:t>Paul:</w:t>
      </w:r>
      <w:r w:rsidRPr="00D377B0">
        <w:rPr>
          <w:rFonts w:asciiTheme="minorHAnsi" w:hAnsiTheme="minorHAnsi" w:cstheme="minorHAnsi"/>
          <w:sz w:val="25"/>
          <w:szCs w:val="25"/>
        </w:rPr>
        <w:tab/>
        <w:t>I live in Brookline, Massachusetts.</w:t>
      </w:r>
    </w:p>
    <w:p w14:paraId="6C47D8BB" w14:textId="72288B11" w:rsidR="00AE6FC5" w:rsidRPr="00D377B0" w:rsidRDefault="00AE6FC5" w:rsidP="00AE6FC5">
      <w:pPr>
        <w:tabs>
          <w:tab w:val="left" w:pos="360"/>
          <w:tab w:val="left" w:pos="1080"/>
          <w:tab w:val="left" w:leader="underscore" w:pos="57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lang w:val="vi-VN" w:eastAsia="vi-VN" w:bidi="vi-VN"/>
        </w:rPr>
        <w:t>Hanh:</w:t>
      </w: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rPr>
        <w:t>(2)</w:t>
      </w:r>
      <w:r w:rsidR="00175C2E" w:rsidRPr="00175C2E">
        <w:rPr>
          <w:rFonts w:asciiTheme="minorHAnsi" w:hAnsiTheme="minorHAnsi" w:cstheme="minorHAnsi"/>
          <w:sz w:val="25"/>
          <w:szCs w:val="25"/>
        </w:rPr>
        <w:t xml:space="preserve"> </w:t>
      </w:r>
      <w:r w:rsidR="00175C2E">
        <w:rPr>
          <w:rFonts w:asciiTheme="minorHAnsi" w:hAnsiTheme="minorHAnsi" w:cstheme="minorHAnsi"/>
          <w:sz w:val="25"/>
          <w:szCs w:val="25"/>
        </w:rPr>
        <w:t>……………………………………………………………………………………</w:t>
      </w:r>
      <w:r w:rsidRPr="00D377B0">
        <w:rPr>
          <w:rFonts w:asciiTheme="minorHAnsi" w:hAnsiTheme="minorHAnsi" w:cstheme="minorHAnsi"/>
          <w:sz w:val="25"/>
          <w:szCs w:val="25"/>
        </w:rPr>
        <w:t>?</w:t>
      </w:r>
    </w:p>
    <w:p w14:paraId="1B527CF1" w14:textId="77777777" w:rsidR="00AE6FC5" w:rsidRPr="00D377B0" w:rsidRDefault="00AE6FC5" w:rsidP="00AE6FC5">
      <w:pPr>
        <w:tabs>
          <w:tab w:val="left" w:pos="360"/>
          <w:tab w:val="left" w:pos="108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ab/>
        <w:t>Paul:</w:t>
      </w:r>
      <w:r w:rsidRPr="00D377B0">
        <w:rPr>
          <w:rFonts w:asciiTheme="minorHAnsi" w:hAnsiTheme="minorHAnsi" w:cstheme="minorHAnsi"/>
          <w:sz w:val="25"/>
          <w:szCs w:val="25"/>
        </w:rPr>
        <w:tab/>
        <w:t>No, I don’t live in a house. I live in an apartment.</w:t>
      </w:r>
    </w:p>
    <w:p w14:paraId="468FD888" w14:textId="186BF2CE" w:rsidR="00AE6FC5" w:rsidRPr="00D377B0" w:rsidRDefault="00AE6FC5" w:rsidP="00AE6FC5">
      <w:pPr>
        <w:tabs>
          <w:tab w:val="left" w:pos="360"/>
          <w:tab w:val="left" w:pos="1080"/>
          <w:tab w:val="left" w:leader="underscore" w:pos="57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lang w:val="vi-VN" w:eastAsia="vi-VN" w:bidi="vi-VN"/>
        </w:rPr>
        <w:t>Hanh:</w:t>
      </w: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rPr>
        <w:t xml:space="preserve">(3) </w:t>
      </w:r>
      <w:r w:rsidR="00175C2E">
        <w:rPr>
          <w:rFonts w:asciiTheme="minorHAnsi" w:hAnsiTheme="minorHAnsi" w:cstheme="minorHAnsi"/>
          <w:sz w:val="25"/>
          <w:szCs w:val="25"/>
        </w:rPr>
        <w:t>……………………………………………………………………………………</w:t>
      </w:r>
    </w:p>
    <w:p w14:paraId="1772AEFA" w14:textId="77777777" w:rsidR="00AE6FC5" w:rsidRPr="00D377B0" w:rsidRDefault="00AE6FC5" w:rsidP="00AE6FC5">
      <w:pPr>
        <w:tabs>
          <w:tab w:val="left" w:pos="360"/>
          <w:tab w:val="left" w:pos="108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ab/>
        <w:t>Paul:</w:t>
      </w:r>
      <w:r w:rsidRPr="00D377B0">
        <w:rPr>
          <w:rFonts w:asciiTheme="minorHAnsi" w:hAnsiTheme="minorHAnsi" w:cstheme="minorHAnsi"/>
          <w:sz w:val="25"/>
          <w:szCs w:val="25"/>
        </w:rPr>
        <w:tab/>
        <w:t>No, it isn’t. My apartment is small but very comfortable.</w:t>
      </w:r>
    </w:p>
    <w:p w14:paraId="25AF70EF" w14:textId="5F3A4CC4" w:rsidR="00AE6FC5" w:rsidRPr="00D377B0" w:rsidRDefault="00AE6FC5" w:rsidP="00AE6FC5">
      <w:pPr>
        <w:tabs>
          <w:tab w:val="left" w:pos="360"/>
          <w:tab w:val="left" w:pos="1080"/>
          <w:tab w:val="left" w:leader="underscore" w:pos="57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lang w:val="vi-VN" w:eastAsia="vi-VN" w:bidi="vi-VN"/>
        </w:rPr>
        <w:t>Hanh:</w:t>
      </w: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rPr>
        <w:t>(4)</w:t>
      </w:r>
      <w:r w:rsidR="00175C2E" w:rsidRPr="00175C2E">
        <w:rPr>
          <w:rFonts w:asciiTheme="minorHAnsi" w:hAnsiTheme="minorHAnsi" w:cstheme="minorHAnsi"/>
          <w:sz w:val="25"/>
          <w:szCs w:val="25"/>
        </w:rPr>
        <w:t xml:space="preserve"> </w:t>
      </w:r>
      <w:r w:rsidR="00175C2E">
        <w:rPr>
          <w:rFonts w:asciiTheme="minorHAnsi" w:hAnsiTheme="minorHAnsi" w:cstheme="minorHAnsi"/>
          <w:sz w:val="25"/>
          <w:szCs w:val="25"/>
        </w:rPr>
        <w:t>……………………………………………………………………………………</w:t>
      </w:r>
      <w:r w:rsidRPr="00D377B0">
        <w:rPr>
          <w:rFonts w:asciiTheme="minorHAnsi" w:hAnsiTheme="minorHAnsi" w:cstheme="minorHAnsi"/>
          <w:sz w:val="25"/>
          <w:szCs w:val="25"/>
        </w:rPr>
        <w:t xml:space="preserve"> </w:t>
      </w:r>
    </w:p>
    <w:p w14:paraId="568C3892" w14:textId="77777777" w:rsidR="00AE6FC5" w:rsidRPr="00D377B0" w:rsidRDefault="00AE6FC5" w:rsidP="00AE6FC5">
      <w:pPr>
        <w:tabs>
          <w:tab w:val="left" w:pos="360"/>
          <w:tab w:val="left" w:pos="108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ab/>
        <w:t>Paul:</w:t>
      </w:r>
      <w:r w:rsidRPr="00D377B0">
        <w:rPr>
          <w:rFonts w:asciiTheme="minorHAnsi" w:hAnsiTheme="minorHAnsi" w:cstheme="minorHAnsi"/>
          <w:sz w:val="25"/>
          <w:szCs w:val="25"/>
        </w:rPr>
        <w:tab/>
        <w:t>There are two bedrooms.</w:t>
      </w:r>
    </w:p>
    <w:p w14:paraId="5C631846" w14:textId="5A9FE3E1" w:rsidR="00AE6FC5" w:rsidRPr="00D377B0" w:rsidRDefault="00AE6FC5" w:rsidP="00AE6FC5">
      <w:pPr>
        <w:tabs>
          <w:tab w:val="left" w:pos="360"/>
          <w:tab w:val="left" w:pos="1080"/>
          <w:tab w:val="left" w:leader="underscore" w:pos="57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lang w:val="vi-VN" w:eastAsia="vi-VN" w:bidi="vi-VN"/>
        </w:rPr>
        <w:t>Hanh:</w:t>
      </w: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rPr>
        <w:t xml:space="preserve">(5) </w:t>
      </w:r>
      <w:r w:rsidR="00175C2E">
        <w:rPr>
          <w:rFonts w:asciiTheme="minorHAnsi" w:hAnsiTheme="minorHAnsi" w:cstheme="minorHAnsi"/>
          <w:sz w:val="25"/>
          <w:szCs w:val="25"/>
        </w:rPr>
        <w:t>……………………………………………………………………………………</w:t>
      </w:r>
    </w:p>
    <w:p w14:paraId="60A70A19" w14:textId="77777777" w:rsidR="00AE6FC5" w:rsidRPr="00D377B0" w:rsidRDefault="00AE6FC5" w:rsidP="00AE6FC5">
      <w:pPr>
        <w:tabs>
          <w:tab w:val="left" w:pos="360"/>
          <w:tab w:val="left" w:pos="108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ab/>
        <w:t>Paul:</w:t>
      </w:r>
      <w:r w:rsidRPr="00D377B0">
        <w:rPr>
          <w:rFonts w:asciiTheme="minorHAnsi" w:hAnsiTheme="minorHAnsi" w:cstheme="minorHAnsi"/>
          <w:sz w:val="25"/>
          <w:szCs w:val="25"/>
        </w:rPr>
        <w:tab/>
        <w:t>Yes, there are two bathrooms.</w:t>
      </w:r>
    </w:p>
    <w:p w14:paraId="033B44AA" w14:textId="746EBF07" w:rsidR="00AE6FC5" w:rsidRPr="00D377B0" w:rsidRDefault="00AE6FC5" w:rsidP="00AE6FC5">
      <w:pPr>
        <w:tabs>
          <w:tab w:val="left" w:pos="360"/>
          <w:tab w:val="left" w:pos="1080"/>
          <w:tab w:val="left" w:leader="underscore" w:pos="57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lang w:val="vi-VN" w:eastAsia="vi-VN" w:bidi="vi-VN"/>
        </w:rPr>
        <w:t>Hanh:</w:t>
      </w: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rPr>
        <w:t>(6)</w:t>
      </w:r>
      <w:r w:rsidR="00175C2E" w:rsidRPr="00175C2E">
        <w:rPr>
          <w:rFonts w:asciiTheme="minorHAnsi" w:hAnsiTheme="minorHAnsi" w:cstheme="minorHAnsi"/>
          <w:sz w:val="25"/>
          <w:szCs w:val="25"/>
        </w:rPr>
        <w:t xml:space="preserve"> </w:t>
      </w:r>
      <w:r w:rsidR="00175C2E">
        <w:rPr>
          <w:rFonts w:asciiTheme="minorHAnsi" w:hAnsiTheme="minorHAnsi" w:cstheme="minorHAnsi"/>
          <w:sz w:val="25"/>
          <w:szCs w:val="25"/>
        </w:rPr>
        <w:t>……………………………………………………………………………………</w:t>
      </w:r>
      <w:r w:rsidRPr="00D377B0">
        <w:rPr>
          <w:rFonts w:asciiTheme="minorHAnsi" w:hAnsiTheme="minorHAnsi" w:cstheme="minorHAnsi"/>
          <w:sz w:val="25"/>
          <w:szCs w:val="25"/>
        </w:rPr>
        <w:t xml:space="preserve"> </w:t>
      </w:r>
    </w:p>
    <w:p w14:paraId="13C5F099" w14:textId="77777777" w:rsidR="00AE6FC5" w:rsidRPr="00D377B0" w:rsidRDefault="00AE6FC5" w:rsidP="00AE6FC5">
      <w:pPr>
        <w:tabs>
          <w:tab w:val="left" w:pos="360"/>
          <w:tab w:val="left" w:pos="108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ab/>
        <w:t>Paul:</w:t>
      </w:r>
      <w:r w:rsidRPr="00D377B0">
        <w:rPr>
          <w:rFonts w:asciiTheme="minorHAnsi" w:hAnsiTheme="minorHAnsi" w:cstheme="minorHAnsi"/>
          <w:sz w:val="25"/>
          <w:szCs w:val="25"/>
        </w:rPr>
        <w:tab/>
        <w:t>No, there isn’t a dining room. The kitchen is quite large so we eat meals in the kitchen.</w:t>
      </w:r>
    </w:p>
    <w:p w14:paraId="2BABD1F6" w14:textId="57A36FF8" w:rsidR="00AE6FC5" w:rsidRPr="00D377B0" w:rsidRDefault="00AE6FC5" w:rsidP="00AE6FC5">
      <w:pPr>
        <w:tabs>
          <w:tab w:val="left" w:pos="360"/>
          <w:tab w:val="left" w:pos="1080"/>
          <w:tab w:val="left" w:leader="underscore" w:pos="57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lang w:val="vi-VN" w:eastAsia="vi-VN" w:bidi="vi-VN"/>
        </w:rPr>
        <w:t>Hanh:</w:t>
      </w: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rPr>
        <w:t xml:space="preserve">(7) </w:t>
      </w:r>
      <w:r w:rsidR="00175C2E">
        <w:rPr>
          <w:rFonts w:asciiTheme="minorHAnsi" w:hAnsiTheme="minorHAnsi" w:cstheme="minorHAnsi"/>
          <w:sz w:val="25"/>
          <w:szCs w:val="25"/>
        </w:rPr>
        <w:t>……………………………………………………………………………………</w:t>
      </w:r>
    </w:p>
    <w:p w14:paraId="79A29392" w14:textId="77777777" w:rsidR="00AE6FC5" w:rsidRPr="00D377B0" w:rsidRDefault="00AE6FC5" w:rsidP="00AE6FC5">
      <w:pPr>
        <w:tabs>
          <w:tab w:val="left" w:pos="360"/>
          <w:tab w:val="left" w:pos="108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ab/>
        <w:t>Paul:</w:t>
      </w:r>
      <w:r w:rsidRPr="00D377B0">
        <w:rPr>
          <w:rFonts w:asciiTheme="minorHAnsi" w:hAnsiTheme="minorHAnsi" w:cstheme="minorHAnsi"/>
          <w:sz w:val="25"/>
          <w:szCs w:val="25"/>
        </w:rPr>
        <w:tab/>
        <w:t xml:space="preserve">My </w:t>
      </w:r>
      <w:proofErr w:type="spellStart"/>
      <w:r w:rsidRPr="00D377B0">
        <w:rPr>
          <w:rFonts w:asciiTheme="minorHAnsi" w:hAnsiTheme="minorHAnsi" w:cstheme="minorHAnsi"/>
          <w:sz w:val="25"/>
          <w:szCs w:val="25"/>
        </w:rPr>
        <w:t>favourite</w:t>
      </w:r>
      <w:proofErr w:type="spellEnd"/>
      <w:r w:rsidRPr="00D377B0">
        <w:rPr>
          <w:rFonts w:asciiTheme="minorHAnsi" w:hAnsiTheme="minorHAnsi" w:cstheme="minorHAnsi"/>
          <w:sz w:val="25"/>
          <w:szCs w:val="25"/>
        </w:rPr>
        <w:t xml:space="preserve"> room is my bedroom.</w:t>
      </w:r>
    </w:p>
    <w:p w14:paraId="6D0433A2" w14:textId="340B63D2" w:rsidR="00AE6FC5" w:rsidRPr="00D377B0" w:rsidRDefault="00AE6FC5" w:rsidP="00AE6FC5">
      <w:pPr>
        <w:tabs>
          <w:tab w:val="left" w:pos="360"/>
          <w:tab w:val="left" w:pos="1080"/>
          <w:tab w:val="left" w:leader="underscore" w:pos="57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lang w:val="vi-VN" w:eastAsia="vi-VN" w:bidi="vi-VN"/>
        </w:rPr>
        <w:t>Hanh:</w:t>
      </w:r>
      <w:r w:rsidRPr="00D377B0">
        <w:rPr>
          <w:rFonts w:asciiTheme="minorHAnsi" w:hAnsiTheme="minorHAnsi" w:cstheme="minorHAnsi"/>
          <w:sz w:val="25"/>
          <w:szCs w:val="25"/>
          <w:lang w:eastAsia="vi-VN" w:bidi="vi-VN"/>
        </w:rPr>
        <w:tab/>
      </w:r>
      <w:r w:rsidRPr="00D377B0">
        <w:rPr>
          <w:rFonts w:asciiTheme="minorHAnsi" w:hAnsiTheme="minorHAnsi" w:cstheme="minorHAnsi"/>
          <w:sz w:val="25"/>
          <w:szCs w:val="25"/>
        </w:rPr>
        <w:t xml:space="preserve">(8) </w:t>
      </w:r>
      <w:r w:rsidR="00175C2E">
        <w:rPr>
          <w:rFonts w:asciiTheme="minorHAnsi" w:hAnsiTheme="minorHAnsi" w:cstheme="minorHAnsi"/>
          <w:sz w:val="25"/>
          <w:szCs w:val="25"/>
        </w:rPr>
        <w:t>……………………………………………………………………………………</w:t>
      </w:r>
    </w:p>
    <w:p w14:paraId="553DC7C2" w14:textId="77777777" w:rsidR="00AE6FC5" w:rsidRPr="00D377B0" w:rsidRDefault="00AE6FC5" w:rsidP="00AE6FC5">
      <w:pPr>
        <w:tabs>
          <w:tab w:val="left" w:pos="360"/>
          <w:tab w:val="left" w:pos="108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ab/>
        <w:t>Paul:</w:t>
      </w:r>
      <w:r w:rsidRPr="00D377B0">
        <w:rPr>
          <w:rFonts w:asciiTheme="minorHAnsi" w:hAnsiTheme="minorHAnsi" w:cstheme="minorHAnsi"/>
          <w:sz w:val="25"/>
          <w:szCs w:val="25"/>
        </w:rPr>
        <w:tab/>
        <w:t>There is a bed, a wardrobe, a table, a chair and a bookcase in my room.</w:t>
      </w:r>
    </w:p>
    <w:p w14:paraId="3E254BB2"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D377B0">
        <w:rPr>
          <w:rFonts w:asciiTheme="minorHAnsi" w:hAnsiTheme="minorHAnsi" w:cstheme="minorHAnsi"/>
          <w:b/>
          <w:bCs/>
          <w:sz w:val="25"/>
          <w:szCs w:val="25"/>
        </w:rPr>
        <w:t>PART E: WRITING</w:t>
      </w:r>
    </w:p>
    <w:p w14:paraId="37D5CCEC" w14:textId="77777777" w:rsidR="00AE6FC5" w:rsidRPr="00D377B0" w:rsidRDefault="00AE6FC5" w:rsidP="00AE6FC5">
      <w:pPr>
        <w:tabs>
          <w:tab w:val="left" w:pos="360"/>
        </w:tabs>
        <w:spacing w:after="0" w:line="240" w:lineRule="auto"/>
        <w:jc w:val="both"/>
        <w:rPr>
          <w:rFonts w:asciiTheme="minorHAnsi" w:hAnsiTheme="minorHAnsi" w:cstheme="minorHAnsi"/>
          <w:b/>
          <w:sz w:val="25"/>
          <w:szCs w:val="25"/>
        </w:rPr>
      </w:pPr>
      <w:r w:rsidRPr="00D377B0">
        <w:rPr>
          <w:rFonts w:asciiTheme="minorHAnsi" w:hAnsiTheme="minorHAnsi" w:cstheme="minorHAnsi"/>
          <w:b/>
          <w:sz w:val="25"/>
          <w:szCs w:val="25"/>
        </w:rPr>
        <w:t xml:space="preserve">I. Complete the second sentence so that it means the same as the first. </w:t>
      </w:r>
    </w:p>
    <w:p w14:paraId="20234ABC" w14:textId="34014A41" w:rsidR="00AE6FC5"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1. My house has got five rooms.</w:t>
      </w:r>
    </w:p>
    <w:p w14:paraId="308A66B9" w14:textId="113AACD5" w:rsidR="00175C2E" w:rsidRPr="00D377B0" w:rsidRDefault="00175C2E" w:rsidP="00AE6FC5">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0B7CE332" w14:textId="0CB99E8E" w:rsidR="00AE6FC5"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2. The bus station isn’t far from the new shopping center.</w:t>
      </w:r>
    </w:p>
    <w:p w14:paraId="480473DE" w14:textId="76E764FD" w:rsidR="00175C2E" w:rsidRPr="00D377B0" w:rsidRDefault="00175C2E" w:rsidP="00AE6FC5">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0988692C" w14:textId="261A43CF" w:rsidR="00AE6FC5"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3. There isn’t a telephone in the living room.</w:t>
      </w:r>
    </w:p>
    <w:p w14:paraId="58A82674" w14:textId="0C0C5379" w:rsidR="00175C2E" w:rsidRPr="00D377B0" w:rsidRDefault="00175C2E" w:rsidP="00AE6FC5">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56FC0F60" w14:textId="4FEAEF9F" w:rsidR="00AE6FC5"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4. The house is behind the trees.</w:t>
      </w:r>
    </w:p>
    <w:p w14:paraId="02F7761D" w14:textId="0A7E4F1A" w:rsidR="00175C2E" w:rsidRPr="00D377B0" w:rsidRDefault="00175C2E" w:rsidP="00AE6FC5">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54DEF310" w14:textId="0D522FB1" w:rsidR="00175C2E"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5. There are only a few biscuits in the packet.</w:t>
      </w:r>
    </w:p>
    <w:p w14:paraId="24FC3E9E" w14:textId="661892C8" w:rsidR="00175C2E" w:rsidRPr="00D377B0" w:rsidRDefault="00175C2E" w:rsidP="00AE6FC5">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36121468" w14:textId="57C3FD2A" w:rsidR="00AE6FC5"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6. There are two bathrooms in that house.</w:t>
      </w:r>
    </w:p>
    <w:p w14:paraId="14D40D6D" w14:textId="5FE95A7C" w:rsidR="00175C2E" w:rsidRPr="00D377B0" w:rsidRDefault="00175C2E" w:rsidP="00AE6FC5">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63BDE564" w14:textId="16413844" w:rsidR="00AE6FC5"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7. I like the kitchen most.</w:t>
      </w:r>
    </w:p>
    <w:p w14:paraId="5F184DC9" w14:textId="6B3EF74B" w:rsidR="00175C2E" w:rsidRPr="00D377B0" w:rsidRDefault="00175C2E" w:rsidP="00AE6FC5">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77455E70" w14:textId="69A1F825" w:rsidR="00AE6FC5"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8. Is there a garden in front of the house?</w:t>
      </w:r>
    </w:p>
    <w:p w14:paraId="05B9A60C" w14:textId="7C4F16EC" w:rsidR="00175C2E" w:rsidRPr="00D377B0" w:rsidRDefault="00175C2E" w:rsidP="00AE6FC5">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5FF1E289" w14:textId="364E2941" w:rsidR="00AE6FC5" w:rsidRPr="00D377B0" w:rsidRDefault="00AE6FC5" w:rsidP="00AE6FC5">
      <w:pPr>
        <w:tabs>
          <w:tab w:val="left" w:pos="360"/>
        </w:tabs>
        <w:spacing w:after="0" w:line="240" w:lineRule="auto"/>
        <w:jc w:val="both"/>
        <w:rPr>
          <w:rFonts w:asciiTheme="minorHAnsi" w:hAnsiTheme="minorHAnsi" w:cstheme="minorHAnsi"/>
          <w:b/>
          <w:sz w:val="25"/>
          <w:szCs w:val="25"/>
        </w:rPr>
      </w:pPr>
      <w:r w:rsidRPr="00D377B0">
        <w:rPr>
          <w:rFonts w:asciiTheme="minorHAnsi" w:hAnsiTheme="minorHAnsi" w:cstheme="minorHAnsi"/>
          <w:b/>
          <w:sz w:val="25"/>
          <w:szCs w:val="25"/>
        </w:rPr>
        <w:t xml:space="preserve">II. Describe your house or apartment. Answer these questions, then write a text. </w:t>
      </w:r>
      <w:r w:rsidR="00193621" w:rsidRPr="00D377B0">
        <w:rPr>
          <w:rFonts w:asciiTheme="minorHAnsi" w:hAnsiTheme="minorHAnsi" w:cstheme="minorHAnsi"/>
          <w:b/>
          <w:sz w:val="25"/>
          <w:szCs w:val="25"/>
        </w:rPr>
        <w:t>(</w:t>
      </w:r>
      <w:proofErr w:type="spellStart"/>
      <w:r w:rsidR="00193621" w:rsidRPr="00D377B0">
        <w:rPr>
          <w:rFonts w:asciiTheme="minorHAnsi" w:hAnsiTheme="minorHAnsi" w:cstheme="minorHAnsi"/>
          <w:b/>
          <w:sz w:val="25"/>
          <w:szCs w:val="25"/>
        </w:rPr>
        <w:t>tùy</w:t>
      </w:r>
      <w:proofErr w:type="spellEnd"/>
      <w:r w:rsidR="00193621" w:rsidRPr="00D377B0">
        <w:rPr>
          <w:rFonts w:asciiTheme="minorHAnsi" w:hAnsiTheme="minorHAnsi" w:cstheme="minorHAnsi"/>
          <w:b/>
          <w:sz w:val="25"/>
          <w:szCs w:val="25"/>
        </w:rPr>
        <w:t xml:space="preserve"> </w:t>
      </w:r>
      <w:proofErr w:type="spellStart"/>
      <w:r w:rsidR="00193621" w:rsidRPr="00D377B0">
        <w:rPr>
          <w:rFonts w:asciiTheme="minorHAnsi" w:hAnsiTheme="minorHAnsi" w:cstheme="minorHAnsi"/>
          <w:b/>
          <w:sz w:val="25"/>
          <w:szCs w:val="25"/>
        </w:rPr>
        <w:t>hs</w:t>
      </w:r>
      <w:proofErr w:type="spellEnd"/>
      <w:r w:rsidR="00193621" w:rsidRPr="00D377B0">
        <w:rPr>
          <w:rFonts w:asciiTheme="minorHAnsi" w:hAnsiTheme="minorHAnsi" w:cstheme="minorHAnsi"/>
          <w:b/>
          <w:sz w:val="25"/>
          <w:szCs w:val="25"/>
        </w:rPr>
        <w:t>)</w:t>
      </w:r>
    </w:p>
    <w:p w14:paraId="5D8C9C33" w14:textId="77777777" w:rsidR="00AE6FC5" w:rsidRPr="00D377B0"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1. Do you live in a house or an apartment?</w:t>
      </w:r>
    </w:p>
    <w:p w14:paraId="76514915" w14:textId="77777777" w:rsidR="00AE6FC5" w:rsidRPr="00D377B0"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2. Where is it? (a city, a town, a country or a village)</w:t>
      </w:r>
    </w:p>
    <w:p w14:paraId="276DB4CC" w14:textId="77777777" w:rsidR="00AE6FC5" w:rsidRPr="00D377B0"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3. Who do you live with?</w:t>
      </w:r>
    </w:p>
    <w:p w14:paraId="36BDCDDA" w14:textId="77777777" w:rsidR="00AE6FC5" w:rsidRPr="00D377B0"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4. How many rooms are there in your house/ apartment?</w:t>
      </w:r>
    </w:p>
    <w:p w14:paraId="2A8EF292" w14:textId="77777777" w:rsidR="00AE6FC5" w:rsidRPr="00D377B0"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5. What are they?</w:t>
      </w:r>
    </w:p>
    <w:p w14:paraId="48FCA4BA" w14:textId="77777777" w:rsidR="00AE6FC5" w:rsidRPr="00D377B0"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6. Is there a garden?</w:t>
      </w:r>
    </w:p>
    <w:p w14:paraId="1F485DAC" w14:textId="77777777" w:rsidR="00AE6FC5" w:rsidRPr="00D377B0"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 xml:space="preserve">7. Are the </w:t>
      </w:r>
      <w:proofErr w:type="spellStart"/>
      <w:r w:rsidRPr="00D377B0">
        <w:rPr>
          <w:rFonts w:asciiTheme="minorHAnsi" w:hAnsiTheme="minorHAnsi" w:cstheme="minorHAnsi"/>
          <w:sz w:val="25"/>
          <w:szCs w:val="25"/>
        </w:rPr>
        <w:t>neighbours</w:t>
      </w:r>
      <w:proofErr w:type="spellEnd"/>
      <w:r w:rsidRPr="00D377B0">
        <w:rPr>
          <w:rFonts w:asciiTheme="minorHAnsi" w:hAnsiTheme="minorHAnsi" w:cstheme="minorHAnsi"/>
          <w:sz w:val="25"/>
          <w:szCs w:val="25"/>
        </w:rPr>
        <w:t xml:space="preserve"> nice/ friendly/ noisy...?</w:t>
      </w:r>
    </w:p>
    <w:p w14:paraId="363E4AC1" w14:textId="77777777" w:rsidR="00AE6FC5" w:rsidRPr="00D377B0" w:rsidRDefault="00AE6FC5" w:rsidP="00AE6FC5">
      <w:pPr>
        <w:tabs>
          <w:tab w:val="left" w:pos="360"/>
        </w:tabs>
        <w:spacing w:after="0" w:line="240" w:lineRule="auto"/>
        <w:jc w:val="both"/>
        <w:rPr>
          <w:rFonts w:asciiTheme="minorHAnsi" w:hAnsiTheme="minorHAnsi" w:cstheme="minorHAnsi"/>
          <w:sz w:val="25"/>
          <w:szCs w:val="25"/>
        </w:rPr>
      </w:pPr>
      <w:r w:rsidRPr="00D377B0">
        <w:rPr>
          <w:rFonts w:asciiTheme="minorHAnsi" w:hAnsiTheme="minorHAnsi" w:cstheme="minorHAnsi"/>
          <w:sz w:val="25"/>
          <w:szCs w:val="25"/>
        </w:rPr>
        <w:t>8. Do you like your house/ apartment?</w:t>
      </w:r>
    </w:p>
    <w:p w14:paraId="0EC69B98"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i/>
          <w:iCs/>
          <w:color w:val="000000"/>
          <w:sz w:val="25"/>
          <w:szCs w:val="25"/>
        </w:rPr>
      </w:pPr>
      <w:r w:rsidRPr="00D377B0">
        <w:rPr>
          <w:rFonts w:asciiTheme="minorHAnsi" w:hAnsiTheme="minorHAnsi" w:cstheme="minorHAnsi"/>
          <w:i/>
          <w:iCs/>
          <w:color w:val="000000"/>
          <w:sz w:val="25"/>
          <w:szCs w:val="25"/>
        </w:rPr>
        <w:t>I live in a/ an ……………………………………………………………………………………………………………………………………</w:t>
      </w:r>
    </w:p>
    <w:p w14:paraId="744BC2A6"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D377B0">
        <w:rPr>
          <w:rFonts w:asciiTheme="minorHAnsi" w:hAnsiTheme="minorHAnsi" w:cstheme="minorHAnsi"/>
          <w:i/>
          <w:iCs/>
          <w:color w:val="000000"/>
          <w:sz w:val="25"/>
          <w:szCs w:val="25"/>
        </w:rPr>
        <w:t>………………………………………………………………………………………………………………………………………………………..</w:t>
      </w:r>
    </w:p>
    <w:p w14:paraId="19774F7F"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D377B0">
        <w:rPr>
          <w:rFonts w:asciiTheme="minorHAnsi" w:hAnsiTheme="minorHAnsi" w:cstheme="minorHAnsi"/>
          <w:i/>
          <w:iCs/>
          <w:color w:val="000000"/>
          <w:sz w:val="25"/>
          <w:szCs w:val="25"/>
        </w:rPr>
        <w:t>………………………………………………………………………………………………………………………………………………………..</w:t>
      </w:r>
    </w:p>
    <w:p w14:paraId="113171EA"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D377B0">
        <w:rPr>
          <w:rFonts w:asciiTheme="minorHAnsi" w:hAnsiTheme="minorHAnsi" w:cstheme="minorHAnsi"/>
          <w:i/>
          <w:iCs/>
          <w:color w:val="000000"/>
          <w:sz w:val="25"/>
          <w:szCs w:val="25"/>
        </w:rPr>
        <w:t>………………………………………………………………………………………………………………………………………………………..</w:t>
      </w:r>
    </w:p>
    <w:p w14:paraId="30EBC905" w14:textId="77777777" w:rsidR="00AE6FC5" w:rsidRPr="00D377B0"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D377B0">
        <w:rPr>
          <w:rFonts w:asciiTheme="minorHAnsi" w:hAnsiTheme="minorHAnsi" w:cstheme="minorHAnsi"/>
          <w:i/>
          <w:iCs/>
          <w:color w:val="000000"/>
          <w:sz w:val="25"/>
          <w:szCs w:val="25"/>
        </w:rPr>
        <w:t>………………………………………………………………………………………………………………………………………………………..</w:t>
      </w:r>
    </w:p>
    <w:p w14:paraId="608B8255" w14:textId="77777777" w:rsidR="00AE6FC5" w:rsidRPr="00D377B0" w:rsidRDefault="00AE6FC5" w:rsidP="00AE6FC5">
      <w:pPr>
        <w:spacing w:after="0" w:line="240" w:lineRule="auto"/>
        <w:rPr>
          <w:rFonts w:asciiTheme="minorHAnsi" w:hAnsiTheme="minorHAnsi" w:cstheme="minorHAnsi"/>
          <w:i/>
          <w:iCs/>
          <w:sz w:val="25"/>
          <w:szCs w:val="25"/>
        </w:rPr>
      </w:pPr>
      <w:r w:rsidRPr="00D377B0">
        <w:rPr>
          <w:rFonts w:asciiTheme="minorHAnsi" w:hAnsiTheme="minorHAnsi" w:cstheme="minorHAnsi"/>
          <w:i/>
          <w:iCs/>
          <w:color w:val="000000"/>
          <w:sz w:val="25"/>
          <w:szCs w:val="25"/>
        </w:rPr>
        <w:t>………………………………………………………………………………………………………………………………………………………..</w:t>
      </w:r>
    </w:p>
    <w:p w14:paraId="6313D596" w14:textId="77777777" w:rsidR="00AE6FC5" w:rsidRPr="00CD23BD" w:rsidRDefault="00AE6FC5" w:rsidP="00AE6FC5">
      <w:pPr>
        <w:spacing w:after="0" w:line="240" w:lineRule="auto"/>
        <w:jc w:val="center"/>
        <w:rPr>
          <w:rFonts w:asciiTheme="minorHAnsi" w:hAnsiTheme="minorHAnsi"/>
          <w:sz w:val="25"/>
          <w:szCs w:val="25"/>
        </w:rPr>
      </w:pPr>
      <w:r w:rsidRPr="0053463C">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3</w:t>
      </w:r>
      <w:r w:rsidRPr="0053463C">
        <w:rPr>
          <w:rFonts w:asciiTheme="minorHAnsi" w:eastAsia="Calibri" w:hAnsiTheme="minorHAnsi" w:cstheme="minorHAnsi"/>
          <w:b/>
          <w:bCs/>
          <w:sz w:val="32"/>
          <w:szCs w:val="32"/>
        </w:rPr>
        <w:t xml:space="preserve"> FOR UNIT </w:t>
      </w:r>
      <w:r>
        <w:rPr>
          <w:rFonts w:asciiTheme="minorHAnsi" w:eastAsia="Calibri" w:hAnsiTheme="minorHAnsi" w:cstheme="minorHAnsi"/>
          <w:b/>
          <w:bCs/>
          <w:sz w:val="32"/>
          <w:szCs w:val="32"/>
        </w:rPr>
        <w:t>2</w:t>
      </w:r>
    </w:p>
    <w:p w14:paraId="0AF5CC1D" w14:textId="77777777" w:rsidR="00AE6FC5" w:rsidRPr="0053463C" w:rsidRDefault="00AE6FC5" w:rsidP="00AE6FC5">
      <w:pPr>
        <w:spacing w:after="0" w:line="240" w:lineRule="auto"/>
        <w:jc w:val="center"/>
        <w:rPr>
          <w:rFonts w:asciiTheme="minorHAnsi" w:hAnsiTheme="minorHAnsi" w:cstheme="minorHAnsi"/>
          <w:b/>
          <w:bCs/>
          <w:szCs w:val="28"/>
        </w:rPr>
      </w:pPr>
      <w:r w:rsidRPr="0053463C">
        <w:rPr>
          <w:rFonts w:asciiTheme="minorHAnsi" w:hAnsiTheme="minorHAnsi" w:cstheme="minorHAnsi"/>
          <w:b/>
          <w:bCs/>
          <w:szCs w:val="28"/>
        </w:rPr>
        <w:t xml:space="preserve">MY </w:t>
      </w:r>
      <w:r>
        <w:rPr>
          <w:rFonts w:asciiTheme="minorHAnsi" w:hAnsiTheme="minorHAnsi" w:cstheme="minorHAnsi"/>
          <w:b/>
          <w:bCs/>
          <w:szCs w:val="28"/>
        </w:rPr>
        <w:t>HOUSE</w:t>
      </w:r>
    </w:p>
    <w:p w14:paraId="12A4283D" w14:textId="77777777" w:rsidR="00AE6FC5" w:rsidRPr="00D11D74" w:rsidRDefault="00AE6FC5" w:rsidP="00AE6FC5">
      <w:pPr>
        <w:spacing w:after="0" w:line="240" w:lineRule="auto"/>
        <w:rPr>
          <w:rFonts w:asciiTheme="minorHAnsi" w:hAnsiTheme="minorHAnsi" w:cstheme="minorHAnsi"/>
          <w:b/>
          <w:bCs/>
          <w:sz w:val="25"/>
          <w:szCs w:val="25"/>
        </w:rPr>
      </w:pPr>
      <w:r w:rsidRPr="00D11D74">
        <w:rPr>
          <w:rFonts w:asciiTheme="minorHAnsi" w:hAnsiTheme="minorHAnsi" w:cstheme="minorHAnsi"/>
          <w:b/>
          <w:bCs/>
          <w:sz w:val="25"/>
          <w:szCs w:val="25"/>
        </w:rPr>
        <w:t>PART A: PHONETICS</w:t>
      </w:r>
    </w:p>
    <w:p w14:paraId="3EA86C60" w14:textId="77777777" w:rsidR="00AE6FC5" w:rsidRPr="009E4999" w:rsidRDefault="00AE6FC5" w:rsidP="00AE6FC5">
      <w:pPr>
        <w:tabs>
          <w:tab w:val="left" w:pos="-360"/>
        </w:tabs>
        <w:spacing w:after="0" w:line="240" w:lineRule="auto"/>
        <w:jc w:val="both"/>
        <w:rPr>
          <w:rFonts w:asciiTheme="minorHAnsi" w:hAnsiTheme="minorHAnsi" w:cstheme="minorHAnsi"/>
          <w:b/>
          <w:sz w:val="25"/>
          <w:szCs w:val="25"/>
        </w:rPr>
      </w:pPr>
      <w:r w:rsidRPr="009E4999">
        <w:rPr>
          <w:rFonts w:asciiTheme="minorHAnsi" w:hAnsiTheme="minorHAnsi" w:cstheme="minorHAnsi"/>
          <w:b/>
          <w:sz w:val="25"/>
          <w:szCs w:val="25"/>
        </w:rPr>
        <w:t>Ticks (</w:t>
      </w:r>
      <w:r w:rsidRPr="009E4999">
        <w:rPr>
          <w:rFonts w:asciiTheme="minorHAnsi" w:hAnsiTheme="minorHAnsi" w:cstheme="minorHAnsi"/>
          <w:b/>
          <w:sz w:val="25"/>
          <w:szCs w:val="25"/>
        </w:rPr>
        <w:sym w:font="Wingdings" w:char="F0FC"/>
      </w:r>
      <w:r w:rsidRPr="009E4999">
        <w:rPr>
          <w:rFonts w:asciiTheme="minorHAnsi" w:hAnsiTheme="minorHAnsi" w:cstheme="minorHAnsi"/>
          <w:b/>
          <w:sz w:val="25"/>
          <w:szCs w:val="25"/>
        </w:rPr>
        <w:t>) the correct column for the underlined part of the word.</w:t>
      </w:r>
      <w:r>
        <w:rPr>
          <w:rFonts w:asciiTheme="minorHAnsi" w:hAnsiTheme="minorHAnsi" w:cstheme="minorHAnsi"/>
          <w:b/>
          <w:sz w:val="25"/>
          <w:szCs w:val="25"/>
        </w:rPr>
        <w:t xml:space="preserve"> </w:t>
      </w:r>
    </w:p>
    <w:tbl>
      <w:tblPr>
        <w:tblStyle w:val="TableGrid"/>
        <w:tblW w:w="0" w:type="auto"/>
        <w:tblLook w:val="04A0" w:firstRow="1" w:lastRow="0" w:firstColumn="1" w:lastColumn="0" w:noHBand="0" w:noVBand="1"/>
      </w:tblPr>
      <w:tblGrid>
        <w:gridCol w:w="991"/>
        <w:gridCol w:w="673"/>
        <w:gridCol w:w="589"/>
        <w:gridCol w:w="701"/>
        <w:gridCol w:w="1194"/>
        <w:gridCol w:w="633"/>
        <w:gridCol w:w="697"/>
        <w:gridCol w:w="700"/>
        <w:gridCol w:w="1395"/>
        <w:gridCol w:w="816"/>
        <w:gridCol w:w="816"/>
        <w:gridCol w:w="820"/>
      </w:tblGrid>
      <w:tr w:rsidR="00AE6FC5" w:rsidRPr="009E4999" w14:paraId="3EA2EB21" w14:textId="77777777" w:rsidTr="007267C7">
        <w:tc>
          <w:tcPr>
            <w:tcW w:w="988" w:type="dxa"/>
          </w:tcPr>
          <w:p w14:paraId="5E526BE6" w14:textId="77777777" w:rsidR="00AE6FC5" w:rsidRPr="00C51866" w:rsidRDefault="00AE6FC5" w:rsidP="007267C7">
            <w:pPr>
              <w:rPr>
                <w:rFonts w:cstheme="minorHAnsi"/>
                <w:b/>
                <w:bCs/>
                <w:sz w:val="25"/>
                <w:szCs w:val="25"/>
              </w:rPr>
            </w:pPr>
          </w:p>
        </w:tc>
        <w:tc>
          <w:tcPr>
            <w:tcW w:w="682" w:type="dxa"/>
          </w:tcPr>
          <w:p w14:paraId="1B024C45" w14:textId="77777777" w:rsidR="00AE6FC5" w:rsidRPr="00C51866" w:rsidRDefault="00AE6FC5" w:rsidP="007267C7">
            <w:pPr>
              <w:rPr>
                <w:rFonts w:cstheme="minorHAnsi"/>
                <w:b/>
                <w:bCs/>
                <w:sz w:val="25"/>
                <w:szCs w:val="25"/>
              </w:rPr>
            </w:pPr>
            <w:r w:rsidRPr="00C51866">
              <w:rPr>
                <w:rFonts w:cstheme="minorHAnsi"/>
                <w:b/>
                <w:bCs/>
                <w:color w:val="222222"/>
                <w:sz w:val="25"/>
                <w:szCs w:val="25"/>
              </w:rPr>
              <w:t>/s/</w:t>
            </w:r>
          </w:p>
        </w:tc>
        <w:tc>
          <w:tcPr>
            <w:tcW w:w="593" w:type="dxa"/>
          </w:tcPr>
          <w:p w14:paraId="4234B441" w14:textId="77777777" w:rsidR="00AE6FC5" w:rsidRPr="00C51866" w:rsidRDefault="00AE6FC5" w:rsidP="007267C7">
            <w:pPr>
              <w:rPr>
                <w:rFonts w:cstheme="minorHAnsi"/>
                <w:b/>
                <w:bCs/>
                <w:sz w:val="25"/>
                <w:szCs w:val="25"/>
              </w:rPr>
            </w:pPr>
            <w:r w:rsidRPr="00C51866">
              <w:rPr>
                <w:rFonts w:cstheme="minorHAnsi"/>
                <w:b/>
                <w:bCs/>
                <w:color w:val="222222"/>
                <w:sz w:val="25"/>
                <w:szCs w:val="25"/>
              </w:rPr>
              <w:t>/z/</w:t>
            </w:r>
          </w:p>
        </w:tc>
        <w:tc>
          <w:tcPr>
            <w:tcW w:w="709" w:type="dxa"/>
          </w:tcPr>
          <w:p w14:paraId="7AF3FC7F" w14:textId="77777777" w:rsidR="00AE6FC5" w:rsidRPr="00C51866" w:rsidRDefault="00AE6FC5" w:rsidP="007267C7">
            <w:pPr>
              <w:rPr>
                <w:rFonts w:cstheme="minorHAnsi"/>
                <w:b/>
                <w:bCs/>
                <w:sz w:val="25"/>
                <w:szCs w:val="25"/>
              </w:rPr>
            </w:pPr>
            <w:r w:rsidRPr="00C51866">
              <w:rPr>
                <w:rFonts w:cstheme="minorHAnsi"/>
                <w:b/>
                <w:bCs/>
                <w:color w:val="222222"/>
                <w:sz w:val="25"/>
                <w:szCs w:val="25"/>
              </w:rPr>
              <w:t>/</w:t>
            </w:r>
            <w:proofErr w:type="spellStart"/>
            <w:r w:rsidRPr="00C51866">
              <w:rPr>
                <w:rFonts w:cstheme="minorHAnsi"/>
                <w:b/>
                <w:bCs/>
                <w:color w:val="222222"/>
                <w:sz w:val="25"/>
                <w:szCs w:val="25"/>
              </w:rPr>
              <w:t>iz</w:t>
            </w:r>
            <w:proofErr w:type="spellEnd"/>
            <w:r w:rsidRPr="00C51866">
              <w:rPr>
                <w:rFonts w:cstheme="minorHAnsi"/>
                <w:b/>
                <w:bCs/>
                <w:color w:val="222222"/>
                <w:sz w:val="25"/>
                <w:szCs w:val="25"/>
              </w:rPr>
              <w:t>/</w:t>
            </w:r>
          </w:p>
        </w:tc>
        <w:tc>
          <w:tcPr>
            <w:tcW w:w="1203" w:type="dxa"/>
          </w:tcPr>
          <w:p w14:paraId="7D2AA100" w14:textId="77777777" w:rsidR="00AE6FC5" w:rsidRPr="00C51866" w:rsidRDefault="00AE6FC5" w:rsidP="007267C7">
            <w:pPr>
              <w:rPr>
                <w:rFonts w:cstheme="minorHAnsi"/>
                <w:b/>
                <w:bCs/>
                <w:sz w:val="25"/>
                <w:szCs w:val="25"/>
              </w:rPr>
            </w:pPr>
          </w:p>
        </w:tc>
        <w:tc>
          <w:tcPr>
            <w:tcW w:w="640" w:type="dxa"/>
          </w:tcPr>
          <w:p w14:paraId="676F696B" w14:textId="77777777" w:rsidR="00AE6FC5" w:rsidRPr="00C51866" w:rsidRDefault="00AE6FC5" w:rsidP="007267C7">
            <w:pPr>
              <w:rPr>
                <w:rFonts w:cstheme="minorHAnsi"/>
                <w:b/>
                <w:bCs/>
                <w:sz w:val="25"/>
                <w:szCs w:val="25"/>
              </w:rPr>
            </w:pPr>
            <w:r w:rsidRPr="00C51866">
              <w:rPr>
                <w:rFonts w:cstheme="minorHAnsi"/>
                <w:b/>
                <w:bCs/>
                <w:color w:val="222222"/>
                <w:sz w:val="25"/>
                <w:szCs w:val="25"/>
              </w:rPr>
              <w:t>/s/</w:t>
            </w:r>
          </w:p>
        </w:tc>
        <w:tc>
          <w:tcPr>
            <w:tcW w:w="709" w:type="dxa"/>
          </w:tcPr>
          <w:p w14:paraId="382C27C8" w14:textId="77777777" w:rsidR="00AE6FC5" w:rsidRPr="00C51866" w:rsidRDefault="00AE6FC5" w:rsidP="007267C7">
            <w:pPr>
              <w:rPr>
                <w:rFonts w:cstheme="minorHAnsi"/>
                <w:b/>
                <w:bCs/>
                <w:sz w:val="25"/>
                <w:szCs w:val="25"/>
              </w:rPr>
            </w:pPr>
            <w:r w:rsidRPr="00C51866">
              <w:rPr>
                <w:rFonts w:cstheme="minorHAnsi"/>
                <w:b/>
                <w:bCs/>
                <w:color w:val="222222"/>
                <w:sz w:val="25"/>
                <w:szCs w:val="25"/>
              </w:rPr>
              <w:t>/z/</w:t>
            </w:r>
          </w:p>
        </w:tc>
        <w:tc>
          <w:tcPr>
            <w:tcW w:w="708" w:type="dxa"/>
          </w:tcPr>
          <w:p w14:paraId="10FEEB71" w14:textId="77777777" w:rsidR="00AE6FC5" w:rsidRPr="00C51866" w:rsidRDefault="00AE6FC5" w:rsidP="007267C7">
            <w:pPr>
              <w:rPr>
                <w:rFonts w:cstheme="minorHAnsi"/>
                <w:b/>
                <w:bCs/>
                <w:sz w:val="25"/>
                <w:szCs w:val="25"/>
              </w:rPr>
            </w:pPr>
            <w:r w:rsidRPr="00C51866">
              <w:rPr>
                <w:rFonts w:cstheme="minorHAnsi"/>
                <w:b/>
                <w:bCs/>
                <w:color w:val="222222"/>
                <w:sz w:val="25"/>
                <w:szCs w:val="25"/>
              </w:rPr>
              <w:t>/</w:t>
            </w:r>
            <w:proofErr w:type="spellStart"/>
            <w:r w:rsidRPr="00C51866">
              <w:rPr>
                <w:rFonts w:cstheme="minorHAnsi"/>
                <w:b/>
                <w:bCs/>
                <w:color w:val="222222"/>
                <w:sz w:val="25"/>
                <w:szCs w:val="25"/>
              </w:rPr>
              <w:t>iz</w:t>
            </w:r>
            <w:proofErr w:type="spellEnd"/>
            <w:r w:rsidRPr="00C51866">
              <w:rPr>
                <w:rFonts w:cstheme="minorHAnsi"/>
                <w:b/>
                <w:bCs/>
                <w:color w:val="222222"/>
                <w:sz w:val="25"/>
                <w:szCs w:val="25"/>
              </w:rPr>
              <w:t>/</w:t>
            </w:r>
          </w:p>
        </w:tc>
        <w:tc>
          <w:tcPr>
            <w:tcW w:w="1285" w:type="dxa"/>
          </w:tcPr>
          <w:p w14:paraId="1E9B01FA" w14:textId="77777777" w:rsidR="00AE6FC5" w:rsidRPr="00C51866" w:rsidRDefault="00AE6FC5" w:rsidP="007267C7">
            <w:pPr>
              <w:rPr>
                <w:rFonts w:cstheme="minorHAnsi"/>
                <w:b/>
                <w:bCs/>
                <w:sz w:val="25"/>
                <w:szCs w:val="25"/>
              </w:rPr>
            </w:pPr>
          </w:p>
        </w:tc>
        <w:tc>
          <w:tcPr>
            <w:tcW w:w="836" w:type="dxa"/>
          </w:tcPr>
          <w:p w14:paraId="3BA7A8F0" w14:textId="77777777" w:rsidR="00AE6FC5" w:rsidRPr="00C51866" w:rsidRDefault="00AE6FC5" w:rsidP="007267C7">
            <w:pPr>
              <w:rPr>
                <w:rFonts w:cstheme="minorHAnsi"/>
                <w:b/>
                <w:bCs/>
                <w:sz w:val="25"/>
                <w:szCs w:val="25"/>
              </w:rPr>
            </w:pPr>
            <w:r w:rsidRPr="00C51866">
              <w:rPr>
                <w:rFonts w:cstheme="minorHAnsi"/>
                <w:b/>
                <w:bCs/>
                <w:color w:val="222222"/>
                <w:sz w:val="25"/>
                <w:szCs w:val="25"/>
              </w:rPr>
              <w:t>/s/</w:t>
            </w:r>
          </w:p>
        </w:tc>
        <w:tc>
          <w:tcPr>
            <w:tcW w:w="836" w:type="dxa"/>
          </w:tcPr>
          <w:p w14:paraId="2A08E637" w14:textId="77777777" w:rsidR="00AE6FC5" w:rsidRPr="00C51866" w:rsidRDefault="00AE6FC5" w:rsidP="007267C7">
            <w:pPr>
              <w:rPr>
                <w:rFonts w:cstheme="minorHAnsi"/>
                <w:b/>
                <w:bCs/>
                <w:sz w:val="25"/>
                <w:szCs w:val="25"/>
              </w:rPr>
            </w:pPr>
            <w:r w:rsidRPr="00C51866">
              <w:rPr>
                <w:rFonts w:cstheme="minorHAnsi"/>
                <w:b/>
                <w:bCs/>
                <w:color w:val="222222"/>
                <w:sz w:val="25"/>
                <w:szCs w:val="25"/>
              </w:rPr>
              <w:t>/z/</w:t>
            </w:r>
          </w:p>
        </w:tc>
        <w:tc>
          <w:tcPr>
            <w:tcW w:w="836" w:type="dxa"/>
          </w:tcPr>
          <w:p w14:paraId="32749C74" w14:textId="77777777" w:rsidR="00AE6FC5" w:rsidRPr="00C51866" w:rsidRDefault="00AE6FC5" w:rsidP="007267C7">
            <w:pPr>
              <w:rPr>
                <w:rFonts w:cstheme="minorHAnsi"/>
                <w:b/>
                <w:bCs/>
                <w:sz w:val="25"/>
                <w:szCs w:val="25"/>
              </w:rPr>
            </w:pPr>
            <w:r w:rsidRPr="00C51866">
              <w:rPr>
                <w:rFonts w:cstheme="minorHAnsi"/>
                <w:b/>
                <w:bCs/>
                <w:color w:val="222222"/>
                <w:sz w:val="25"/>
                <w:szCs w:val="25"/>
              </w:rPr>
              <w:t>/</w:t>
            </w:r>
            <w:proofErr w:type="spellStart"/>
            <w:r w:rsidRPr="00C51866">
              <w:rPr>
                <w:rFonts w:cstheme="minorHAnsi"/>
                <w:b/>
                <w:bCs/>
                <w:color w:val="222222"/>
                <w:sz w:val="25"/>
                <w:szCs w:val="25"/>
              </w:rPr>
              <w:t>iz</w:t>
            </w:r>
            <w:proofErr w:type="spellEnd"/>
            <w:r w:rsidRPr="00C51866">
              <w:rPr>
                <w:rFonts w:cstheme="minorHAnsi"/>
                <w:b/>
                <w:bCs/>
                <w:color w:val="222222"/>
                <w:sz w:val="25"/>
                <w:szCs w:val="25"/>
              </w:rPr>
              <w:t>/</w:t>
            </w:r>
          </w:p>
        </w:tc>
      </w:tr>
      <w:tr w:rsidR="00AE6FC5" w:rsidRPr="009E4999" w14:paraId="6B50B182" w14:textId="77777777" w:rsidTr="007267C7">
        <w:tc>
          <w:tcPr>
            <w:tcW w:w="988" w:type="dxa"/>
          </w:tcPr>
          <w:p w14:paraId="0B23146D" w14:textId="77777777" w:rsidR="00AE6FC5" w:rsidRPr="009E4999" w:rsidRDefault="00AE6FC5" w:rsidP="007267C7">
            <w:pPr>
              <w:rPr>
                <w:rFonts w:cstheme="minorHAnsi"/>
                <w:sz w:val="25"/>
                <w:szCs w:val="25"/>
              </w:rPr>
            </w:pPr>
            <w:r w:rsidRPr="009E4999">
              <w:rPr>
                <w:rFonts w:cstheme="minorHAnsi"/>
                <w:color w:val="222222"/>
                <w:sz w:val="25"/>
                <w:szCs w:val="25"/>
              </w:rPr>
              <w:t>do</w:t>
            </w:r>
            <w:r w:rsidRPr="009E4999">
              <w:rPr>
                <w:rFonts w:cstheme="minorHAnsi"/>
                <w:color w:val="222222"/>
                <w:sz w:val="25"/>
                <w:szCs w:val="25"/>
                <w:u w:val="single"/>
              </w:rPr>
              <w:t>es</w:t>
            </w:r>
          </w:p>
        </w:tc>
        <w:tc>
          <w:tcPr>
            <w:tcW w:w="682" w:type="dxa"/>
          </w:tcPr>
          <w:p w14:paraId="5BD35F5B" w14:textId="77777777" w:rsidR="00AE6FC5" w:rsidRPr="00C26273" w:rsidRDefault="00AE6FC5" w:rsidP="007267C7">
            <w:pPr>
              <w:rPr>
                <w:rFonts w:cstheme="minorHAnsi"/>
                <w:sz w:val="25"/>
                <w:szCs w:val="25"/>
                <w:highlight w:val="yellow"/>
              </w:rPr>
            </w:pPr>
          </w:p>
        </w:tc>
        <w:tc>
          <w:tcPr>
            <w:tcW w:w="593" w:type="dxa"/>
          </w:tcPr>
          <w:p w14:paraId="56FE0405" w14:textId="69814A83" w:rsidR="00AE6FC5" w:rsidRPr="00C26273" w:rsidRDefault="00AE6FC5" w:rsidP="007267C7">
            <w:pPr>
              <w:rPr>
                <w:rFonts w:cstheme="minorHAnsi"/>
                <w:sz w:val="25"/>
                <w:szCs w:val="25"/>
                <w:highlight w:val="yellow"/>
              </w:rPr>
            </w:pPr>
          </w:p>
        </w:tc>
        <w:tc>
          <w:tcPr>
            <w:tcW w:w="709" w:type="dxa"/>
          </w:tcPr>
          <w:p w14:paraId="69ED051D" w14:textId="77777777" w:rsidR="00AE6FC5" w:rsidRPr="00C26273" w:rsidRDefault="00AE6FC5" w:rsidP="007267C7">
            <w:pPr>
              <w:rPr>
                <w:rFonts w:cstheme="minorHAnsi"/>
                <w:sz w:val="25"/>
                <w:szCs w:val="25"/>
                <w:highlight w:val="yellow"/>
              </w:rPr>
            </w:pPr>
          </w:p>
        </w:tc>
        <w:tc>
          <w:tcPr>
            <w:tcW w:w="1203" w:type="dxa"/>
          </w:tcPr>
          <w:p w14:paraId="44EA0672" w14:textId="77777777" w:rsidR="00AE6FC5" w:rsidRPr="009E4999" w:rsidRDefault="00AE6FC5" w:rsidP="007267C7">
            <w:pPr>
              <w:rPr>
                <w:rFonts w:cstheme="minorHAnsi"/>
                <w:sz w:val="25"/>
                <w:szCs w:val="25"/>
              </w:rPr>
            </w:pPr>
            <w:r w:rsidRPr="009E4999">
              <w:rPr>
                <w:rFonts w:cstheme="minorHAnsi"/>
                <w:color w:val="222222"/>
                <w:sz w:val="25"/>
                <w:szCs w:val="25"/>
              </w:rPr>
              <w:t>speak</w:t>
            </w:r>
            <w:r w:rsidRPr="009E4999">
              <w:rPr>
                <w:rFonts w:cstheme="minorHAnsi"/>
                <w:color w:val="222222"/>
                <w:sz w:val="25"/>
                <w:szCs w:val="25"/>
                <w:u w:val="single"/>
              </w:rPr>
              <w:t>s</w:t>
            </w:r>
          </w:p>
        </w:tc>
        <w:tc>
          <w:tcPr>
            <w:tcW w:w="640" w:type="dxa"/>
          </w:tcPr>
          <w:p w14:paraId="6106263E" w14:textId="15E62E06" w:rsidR="00AE6FC5" w:rsidRPr="00C26273" w:rsidRDefault="00AE6FC5" w:rsidP="007267C7">
            <w:pPr>
              <w:rPr>
                <w:rFonts w:cstheme="minorHAnsi"/>
                <w:sz w:val="25"/>
                <w:szCs w:val="25"/>
                <w:highlight w:val="yellow"/>
              </w:rPr>
            </w:pPr>
          </w:p>
        </w:tc>
        <w:tc>
          <w:tcPr>
            <w:tcW w:w="709" w:type="dxa"/>
          </w:tcPr>
          <w:p w14:paraId="43F608C4" w14:textId="77777777" w:rsidR="00AE6FC5" w:rsidRPr="00C26273" w:rsidRDefault="00AE6FC5" w:rsidP="007267C7">
            <w:pPr>
              <w:rPr>
                <w:rFonts w:cstheme="minorHAnsi"/>
                <w:sz w:val="25"/>
                <w:szCs w:val="25"/>
                <w:highlight w:val="yellow"/>
              </w:rPr>
            </w:pPr>
          </w:p>
        </w:tc>
        <w:tc>
          <w:tcPr>
            <w:tcW w:w="708" w:type="dxa"/>
          </w:tcPr>
          <w:p w14:paraId="50BB24CA" w14:textId="77777777" w:rsidR="00AE6FC5" w:rsidRPr="00C26273" w:rsidRDefault="00AE6FC5" w:rsidP="007267C7">
            <w:pPr>
              <w:rPr>
                <w:rFonts w:cstheme="minorHAnsi"/>
                <w:sz w:val="25"/>
                <w:szCs w:val="25"/>
                <w:highlight w:val="yellow"/>
              </w:rPr>
            </w:pPr>
          </w:p>
        </w:tc>
        <w:tc>
          <w:tcPr>
            <w:tcW w:w="1285" w:type="dxa"/>
          </w:tcPr>
          <w:p w14:paraId="367F2E34" w14:textId="77777777" w:rsidR="00AE6FC5" w:rsidRPr="009E4999" w:rsidRDefault="00AE6FC5" w:rsidP="007267C7">
            <w:pPr>
              <w:rPr>
                <w:rFonts w:cstheme="minorHAnsi"/>
                <w:sz w:val="25"/>
                <w:szCs w:val="25"/>
              </w:rPr>
            </w:pPr>
            <w:r w:rsidRPr="009E4999">
              <w:rPr>
                <w:rFonts w:cstheme="minorHAnsi"/>
                <w:color w:val="222222"/>
                <w:sz w:val="25"/>
                <w:szCs w:val="25"/>
              </w:rPr>
              <w:t>room</w:t>
            </w:r>
            <w:r w:rsidRPr="009E4999">
              <w:rPr>
                <w:rFonts w:cstheme="minorHAnsi"/>
                <w:color w:val="222222"/>
                <w:sz w:val="25"/>
                <w:szCs w:val="25"/>
                <w:u w:val="single"/>
              </w:rPr>
              <w:t>s</w:t>
            </w:r>
          </w:p>
        </w:tc>
        <w:tc>
          <w:tcPr>
            <w:tcW w:w="836" w:type="dxa"/>
          </w:tcPr>
          <w:p w14:paraId="481C4C0B" w14:textId="77777777" w:rsidR="00AE6FC5" w:rsidRPr="00C26273" w:rsidRDefault="00AE6FC5" w:rsidP="007267C7">
            <w:pPr>
              <w:rPr>
                <w:rFonts w:cstheme="minorHAnsi"/>
                <w:sz w:val="25"/>
                <w:szCs w:val="25"/>
                <w:highlight w:val="yellow"/>
              </w:rPr>
            </w:pPr>
          </w:p>
        </w:tc>
        <w:tc>
          <w:tcPr>
            <w:tcW w:w="836" w:type="dxa"/>
          </w:tcPr>
          <w:p w14:paraId="009E22F5" w14:textId="49879840" w:rsidR="00AE6FC5" w:rsidRPr="00C26273" w:rsidRDefault="00AE6FC5" w:rsidP="007267C7">
            <w:pPr>
              <w:rPr>
                <w:rFonts w:cstheme="minorHAnsi"/>
                <w:sz w:val="25"/>
                <w:szCs w:val="25"/>
                <w:highlight w:val="yellow"/>
              </w:rPr>
            </w:pPr>
          </w:p>
        </w:tc>
        <w:tc>
          <w:tcPr>
            <w:tcW w:w="836" w:type="dxa"/>
          </w:tcPr>
          <w:p w14:paraId="4DAFC621" w14:textId="77777777" w:rsidR="00AE6FC5" w:rsidRPr="009E4999" w:rsidRDefault="00AE6FC5" w:rsidP="007267C7">
            <w:pPr>
              <w:rPr>
                <w:rFonts w:cstheme="minorHAnsi"/>
                <w:sz w:val="25"/>
                <w:szCs w:val="25"/>
              </w:rPr>
            </w:pPr>
          </w:p>
        </w:tc>
      </w:tr>
      <w:tr w:rsidR="00AE6FC5" w:rsidRPr="009E4999" w14:paraId="3F61D5F4" w14:textId="77777777" w:rsidTr="007267C7">
        <w:tc>
          <w:tcPr>
            <w:tcW w:w="988" w:type="dxa"/>
          </w:tcPr>
          <w:p w14:paraId="11B6C583" w14:textId="77777777" w:rsidR="00AE6FC5" w:rsidRPr="009E4999" w:rsidRDefault="00AE6FC5" w:rsidP="007267C7">
            <w:pPr>
              <w:rPr>
                <w:rFonts w:cstheme="minorHAnsi"/>
                <w:sz w:val="25"/>
                <w:szCs w:val="25"/>
              </w:rPr>
            </w:pPr>
            <w:r w:rsidRPr="009E4999">
              <w:rPr>
                <w:rFonts w:cstheme="minorHAnsi"/>
                <w:color w:val="222222"/>
                <w:sz w:val="25"/>
                <w:szCs w:val="25"/>
              </w:rPr>
              <w:t>get</w:t>
            </w:r>
            <w:r w:rsidRPr="009E4999">
              <w:rPr>
                <w:rFonts w:cstheme="minorHAnsi"/>
                <w:color w:val="222222"/>
                <w:sz w:val="25"/>
                <w:szCs w:val="25"/>
                <w:u w:val="single"/>
              </w:rPr>
              <w:t>s</w:t>
            </w:r>
            <w:r w:rsidRPr="009E4999">
              <w:rPr>
                <w:rFonts w:cstheme="minorHAnsi"/>
                <w:color w:val="222222"/>
                <w:sz w:val="25"/>
                <w:szCs w:val="25"/>
              </w:rPr>
              <w:t xml:space="preserve"> up</w:t>
            </w:r>
          </w:p>
        </w:tc>
        <w:tc>
          <w:tcPr>
            <w:tcW w:w="682" w:type="dxa"/>
          </w:tcPr>
          <w:p w14:paraId="2BC3DAAE" w14:textId="4D9DD997" w:rsidR="00AE6FC5" w:rsidRPr="00C26273" w:rsidRDefault="00AE6FC5" w:rsidP="007267C7">
            <w:pPr>
              <w:rPr>
                <w:rFonts w:cstheme="minorHAnsi"/>
                <w:sz w:val="25"/>
                <w:szCs w:val="25"/>
                <w:highlight w:val="yellow"/>
              </w:rPr>
            </w:pPr>
          </w:p>
        </w:tc>
        <w:tc>
          <w:tcPr>
            <w:tcW w:w="593" w:type="dxa"/>
          </w:tcPr>
          <w:p w14:paraId="13A8FF82" w14:textId="77777777" w:rsidR="00AE6FC5" w:rsidRPr="00C26273" w:rsidRDefault="00AE6FC5" w:rsidP="007267C7">
            <w:pPr>
              <w:rPr>
                <w:rFonts w:cstheme="minorHAnsi"/>
                <w:sz w:val="25"/>
                <w:szCs w:val="25"/>
                <w:highlight w:val="yellow"/>
              </w:rPr>
            </w:pPr>
          </w:p>
        </w:tc>
        <w:tc>
          <w:tcPr>
            <w:tcW w:w="709" w:type="dxa"/>
          </w:tcPr>
          <w:p w14:paraId="555EDDD7" w14:textId="77777777" w:rsidR="00AE6FC5" w:rsidRPr="00C26273" w:rsidRDefault="00AE6FC5" w:rsidP="007267C7">
            <w:pPr>
              <w:rPr>
                <w:rFonts w:cstheme="minorHAnsi"/>
                <w:sz w:val="25"/>
                <w:szCs w:val="25"/>
                <w:highlight w:val="yellow"/>
              </w:rPr>
            </w:pPr>
          </w:p>
        </w:tc>
        <w:tc>
          <w:tcPr>
            <w:tcW w:w="1203" w:type="dxa"/>
          </w:tcPr>
          <w:p w14:paraId="3371631D" w14:textId="77777777" w:rsidR="00AE6FC5" w:rsidRPr="009E4999" w:rsidRDefault="00AE6FC5" w:rsidP="007267C7">
            <w:pPr>
              <w:rPr>
                <w:rFonts w:cstheme="minorHAnsi"/>
                <w:sz w:val="25"/>
                <w:szCs w:val="25"/>
              </w:rPr>
            </w:pPr>
            <w:r w:rsidRPr="009E4999">
              <w:rPr>
                <w:rFonts w:cstheme="minorHAnsi"/>
                <w:color w:val="222222"/>
                <w:sz w:val="25"/>
                <w:szCs w:val="25"/>
              </w:rPr>
              <w:t>teach</w:t>
            </w:r>
            <w:r w:rsidRPr="009E4999">
              <w:rPr>
                <w:rFonts w:cstheme="minorHAnsi"/>
                <w:color w:val="222222"/>
                <w:sz w:val="25"/>
                <w:szCs w:val="25"/>
                <w:u w:val="single"/>
              </w:rPr>
              <w:t>es</w:t>
            </w:r>
          </w:p>
        </w:tc>
        <w:tc>
          <w:tcPr>
            <w:tcW w:w="640" w:type="dxa"/>
          </w:tcPr>
          <w:p w14:paraId="1FF4197E" w14:textId="77777777" w:rsidR="00AE6FC5" w:rsidRPr="00C26273" w:rsidRDefault="00AE6FC5" w:rsidP="007267C7">
            <w:pPr>
              <w:rPr>
                <w:rFonts w:cstheme="minorHAnsi"/>
                <w:sz w:val="25"/>
                <w:szCs w:val="25"/>
                <w:highlight w:val="yellow"/>
              </w:rPr>
            </w:pPr>
          </w:p>
        </w:tc>
        <w:tc>
          <w:tcPr>
            <w:tcW w:w="709" w:type="dxa"/>
          </w:tcPr>
          <w:p w14:paraId="7282B4F6" w14:textId="77777777" w:rsidR="00AE6FC5" w:rsidRPr="00C26273" w:rsidRDefault="00AE6FC5" w:rsidP="007267C7">
            <w:pPr>
              <w:rPr>
                <w:rFonts w:cstheme="minorHAnsi"/>
                <w:sz w:val="25"/>
                <w:szCs w:val="25"/>
                <w:highlight w:val="yellow"/>
              </w:rPr>
            </w:pPr>
          </w:p>
        </w:tc>
        <w:tc>
          <w:tcPr>
            <w:tcW w:w="708" w:type="dxa"/>
          </w:tcPr>
          <w:p w14:paraId="1B65386E" w14:textId="5A789E87" w:rsidR="00AE6FC5" w:rsidRPr="00C26273" w:rsidRDefault="00AE6FC5" w:rsidP="007267C7">
            <w:pPr>
              <w:rPr>
                <w:rFonts w:cstheme="minorHAnsi"/>
                <w:sz w:val="25"/>
                <w:szCs w:val="25"/>
                <w:highlight w:val="yellow"/>
              </w:rPr>
            </w:pPr>
          </w:p>
        </w:tc>
        <w:tc>
          <w:tcPr>
            <w:tcW w:w="1285" w:type="dxa"/>
          </w:tcPr>
          <w:p w14:paraId="15329F91" w14:textId="77777777" w:rsidR="00AE6FC5" w:rsidRPr="009E4999" w:rsidRDefault="00AE6FC5" w:rsidP="007267C7">
            <w:pPr>
              <w:rPr>
                <w:rFonts w:cstheme="minorHAnsi"/>
                <w:sz w:val="25"/>
                <w:szCs w:val="25"/>
              </w:rPr>
            </w:pPr>
            <w:r w:rsidRPr="009E4999">
              <w:rPr>
                <w:rFonts w:cstheme="minorHAnsi"/>
                <w:color w:val="222222"/>
                <w:sz w:val="25"/>
                <w:szCs w:val="25"/>
              </w:rPr>
              <w:t>hous</w:t>
            </w:r>
            <w:r w:rsidRPr="009E4999">
              <w:rPr>
                <w:rFonts w:cstheme="minorHAnsi"/>
                <w:color w:val="222222"/>
                <w:sz w:val="25"/>
                <w:szCs w:val="25"/>
                <w:u w:val="single"/>
              </w:rPr>
              <w:t>es</w:t>
            </w:r>
          </w:p>
        </w:tc>
        <w:tc>
          <w:tcPr>
            <w:tcW w:w="836" w:type="dxa"/>
          </w:tcPr>
          <w:p w14:paraId="52203BB7" w14:textId="77777777" w:rsidR="00AE6FC5" w:rsidRPr="00C26273" w:rsidRDefault="00AE6FC5" w:rsidP="007267C7">
            <w:pPr>
              <w:rPr>
                <w:rFonts w:cstheme="minorHAnsi"/>
                <w:sz w:val="25"/>
                <w:szCs w:val="25"/>
                <w:highlight w:val="yellow"/>
              </w:rPr>
            </w:pPr>
          </w:p>
        </w:tc>
        <w:tc>
          <w:tcPr>
            <w:tcW w:w="836" w:type="dxa"/>
          </w:tcPr>
          <w:p w14:paraId="399FC49B" w14:textId="77777777" w:rsidR="00AE6FC5" w:rsidRPr="00C26273" w:rsidRDefault="00AE6FC5" w:rsidP="007267C7">
            <w:pPr>
              <w:rPr>
                <w:rFonts w:cstheme="minorHAnsi"/>
                <w:sz w:val="25"/>
                <w:szCs w:val="25"/>
                <w:highlight w:val="yellow"/>
              </w:rPr>
            </w:pPr>
          </w:p>
        </w:tc>
        <w:tc>
          <w:tcPr>
            <w:tcW w:w="836" w:type="dxa"/>
          </w:tcPr>
          <w:p w14:paraId="41464214" w14:textId="05C867BD" w:rsidR="00AE6FC5" w:rsidRPr="009E4999" w:rsidRDefault="00AE6FC5" w:rsidP="007267C7">
            <w:pPr>
              <w:rPr>
                <w:rFonts w:cstheme="minorHAnsi"/>
                <w:sz w:val="25"/>
                <w:szCs w:val="25"/>
              </w:rPr>
            </w:pPr>
          </w:p>
        </w:tc>
      </w:tr>
      <w:tr w:rsidR="00AE6FC5" w:rsidRPr="009E4999" w14:paraId="4804A65B" w14:textId="77777777" w:rsidTr="007267C7">
        <w:tc>
          <w:tcPr>
            <w:tcW w:w="988" w:type="dxa"/>
          </w:tcPr>
          <w:p w14:paraId="2759BF91" w14:textId="77777777" w:rsidR="00AE6FC5" w:rsidRPr="009E4999" w:rsidRDefault="00AE6FC5" w:rsidP="007267C7">
            <w:pPr>
              <w:rPr>
                <w:rFonts w:cstheme="minorHAnsi"/>
                <w:sz w:val="25"/>
                <w:szCs w:val="25"/>
              </w:rPr>
            </w:pPr>
            <w:r w:rsidRPr="009E4999">
              <w:rPr>
                <w:rFonts w:cstheme="minorHAnsi"/>
                <w:color w:val="222222"/>
                <w:sz w:val="25"/>
                <w:szCs w:val="25"/>
              </w:rPr>
              <w:t>Go</w:t>
            </w:r>
            <w:r w:rsidRPr="009E4999">
              <w:rPr>
                <w:rFonts w:cstheme="minorHAnsi"/>
                <w:color w:val="222222"/>
                <w:sz w:val="25"/>
                <w:szCs w:val="25"/>
                <w:u w:val="single"/>
              </w:rPr>
              <w:t>es</w:t>
            </w:r>
          </w:p>
        </w:tc>
        <w:tc>
          <w:tcPr>
            <w:tcW w:w="682" w:type="dxa"/>
          </w:tcPr>
          <w:p w14:paraId="3916F3EB" w14:textId="77777777" w:rsidR="00AE6FC5" w:rsidRPr="00C26273" w:rsidRDefault="00AE6FC5" w:rsidP="007267C7">
            <w:pPr>
              <w:rPr>
                <w:rFonts w:cstheme="minorHAnsi"/>
                <w:sz w:val="25"/>
                <w:szCs w:val="25"/>
                <w:highlight w:val="yellow"/>
              </w:rPr>
            </w:pPr>
          </w:p>
        </w:tc>
        <w:tc>
          <w:tcPr>
            <w:tcW w:w="593" w:type="dxa"/>
          </w:tcPr>
          <w:p w14:paraId="40985AD5" w14:textId="201480CC" w:rsidR="00AE6FC5" w:rsidRPr="00C26273" w:rsidRDefault="00AE6FC5" w:rsidP="007267C7">
            <w:pPr>
              <w:rPr>
                <w:rFonts w:cstheme="minorHAnsi"/>
                <w:sz w:val="25"/>
                <w:szCs w:val="25"/>
                <w:highlight w:val="yellow"/>
              </w:rPr>
            </w:pPr>
          </w:p>
        </w:tc>
        <w:tc>
          <w:tcPr>
            <w:tcW w:w="709" w:type="dxa"/>
          </w:tcPr>
          <w:p w14:paraId="2FE17CC4" w14:textId="77777777" w:rsidR="00AE6FC5" w:rsidRPr="00C26273" w:rsidRDefault="00AE6FC5" w:rsidP="007267C7">
            <w:pPr>
              <w:rPr>
                <w:rFonts w:cstheme="minorHAnsi"/>
                <w:sz w:val="25"/>
                <w:szCs w:val="25"/>
                <w:highlight w:val="yellow"/>
              </w:rPr>
            </w:pPr>
          </w:p>
        </w:tc>
        <w:tc>
          <w:tcPr>
            <w:tcW w:w="1203" w:type="dxa"/>
          </w:tcPr>
          <w:p w14:paraId="787C2771" w14:textId="77777777" w:rsidR="00AE6FC5" w:rsidRPr="009E4999" w:rsidRDefault="00AE6FC5" w:rsidP="007267C7">
            <w:pPr>
              <w:rPr>
                <w:rFonts w:cstheme="minorHAnsi"/>
                <w:sz w:val="25"/>
                <w:szCs w:val="25"/>
              </w:rPr>
            </w:pPr>
            <w:r w:rsidRPr="009E4999">
              <w:rPr>
                <w:rFonts w:cstheme="minorHAnsi"/>
                <w:color w:val="222222"/>
                <w:sz w:val="25"/>
                <w:szCs w:val="25"/>
              </w:rPr>
              <w:t>write</w:t>
            </w:r>
            <w:r w:rsidRPr="009E4999">
              <w:rPr>
                <w:rFonts w:cstheme="minorHAnsi"/>
                <w:color w:val="222222"/>
                <w:sz w:val="25"/>
                <w:szCs w:val="25"/>
                <w:u w:val="single"/>
              </w:rPr>
              <w:t>s</w:t>
            </w:r>
          </w:p>
        </w:tc>
        <w:tc>
          <w:tcPr>
            <w:tcW w:w="640" w:type="dxa"/>
          </w:tcPr>
          <w:p w14:paraId="4E021BC0" w14:textId="3A806A8E" w:rsidR="00AE6FC5" w:rsidRPr="00C26273" w:rsidRDefault="00AE6FC5" w:rsidP="007267C7">
            <w:pPr>
              <w:rPr>
                <w:rFonts w:cstheme="minorHAnsi"/>
                <w:sz w:val="25"/>
                <w:szCs w:val="25"/>
                <w:highlight w:val="yellow"/>
              </w:rPr>
            </w:pPr>
          </w:p>
        </w:tc>
        <w:tc>
          <w:tcPr>
            <w:tcW w:w="709" w:type="dxa"/>
          </w:tcPr>
          <w:p w14:paraId="41EF7EC6" w14:textId="77777777" w:rsidR="00AE6FC5" w:rsidRPr="00C26273" w:rsidRDefault="00AE6FC5" w:rsidP="007267C7">
            <w:pPr>
              <w:rPr>
                <w:rFonts w:cstheme="minorHAnsi"/>
                <w:sz w:val="25"/>
                <w:szCs w:val="25"/>
                <w:highlight w:val="yellow"/>
              </w:rPr>
            </w:pPr>
          </w:p>
        </w:tc>
        <w:tc>
          <w:tcPr>
            <w:tcW w:w="708" w:type="dxa"/>
          </w:tcPr>
          <w:p w14:paraId="1BDF4C98" w14:textId="77777777" w:rsidR="00AE6FC5" w:rsidRPr="00C26273" w:rsidRDefault="00AE6FC5" w:rsidP="007267C7">
            <w:pPr>
              <w:rPr>
                <w:rFonts w:cstheme="minorHAnsi"/>
                <w:sz w:val="25"/>
                <w:szCs w:val="25"/>
                <w:highlight w:val="yellow"/>
              </w:rPr>
            </w:pPr>
          </w:p>
        </w:tc>
        <w:tc>
          <w:tcPr>
            <w:tcW w:w="1285" w:type="dxa"/>
          </w:tcPr>
          <w:p w14:paraId="608A34D0" w14:textId="77777777" w:rsidR="00AE6FC5" w:rsidRPr="009E4999" w:rsidRDefault="00AE6FC5" w:rsidP="007267C7">
            <w:pPr>
              <w:rPr>
                <w:rFonts w:cstheme="minorHAnsi"/>
                <w:sz w:val="25"/>
                <w:szCs w:val="25"/>
              </w:rPr>
            </w:pPr>
            <w:r w:rsidRPr="009E4999">
              <w:rPr>
                <w:rFonts w:cstheme="minorHAnsi"/>
                <w:color w:val="222222"/>
                <w:sz w:val="25"/>
                <w:szCs w:val="25"/>
              </w:rPr>
              <w:t>chair</w:t>
            </w:r>
            <w:r w:rsidRPr="009E4999">
              <w:rPr>
                <w:rFonts w:cstheme="minorHAnsi"/>
                <w:color w:val="222222"/>
                <w:sz w:val="25"/>
                <w:szCs w:val="25"/>
                <w:u w:val="single"/>
              </w:rPr>
              <w:t>s</w:t>
            </w:r>
          </w:p>
        </w:tc>
        <w:tc>
          <w:tcPr>
            <w:tcW w:w="836" w:type="dxa"/>
          </w:tcPr>
          <w:p w14:paraId="31190859" w14:textId="77777777" w:rsidR="00AE6FC5" w:rsidRPr="00C26273" w:rsidRDefault="00AE6FC5" w:rsidP="007267C7">
            <w:pPr>
              <w:rPr>
                <w:rFonts w:cstheme="minorHAnsi"/>
                <w:sz w:val="25"/>
                <w:szCs w:val="25"/>
                <w:highlight w:val="yellow"/>
              </w:rPr>
            </w:pPr>
          </w:p>
        </w:tc>
        <w:tc>
          <w:tcPr>
            <w:tcW w:w="836" w:type="dxa"/>
          </w:tcPr>
          <w:p w14:paraId="286210AE" w14:textId="71E8A9D6" w:rsidR="00AE6FC5" w:rsidRPr="00C26273" w:rsidRDefault="00AE6FC5" w:rsidP="007267C7">
            <w:pPr>
              <w:rPr>
                <w:rFonts w:cstheme="minorHAnsi"/>
                <w:sz w:val="25"/>
                <w:szCs w:val="25"/>
                <w:highlight w:val="yellow"/>
              </w:rPr>
            </w:pPr>
          </w:p>
        </w:tc>
        <w:tc>
          <w:tcPr>
            <w:tcW w:w="836" w:type="dxa"/>
          </w:tcPr>
          <w:p w14:paraId="5526AE96" w14:textId="77777777" w:rsidR="00AE6FC5" w:rsidRPr="009E4999" w:rsidRDefault="00AE6FC5" w:rsidP="007267C7">
            <w:pPr>
              <w:rPr>
                <w:rFonts w:cstheme="minorHAnsi"/>
                <w:sz w:val="25"/>
                <w:szCs w:val="25"/>
              </w:rPr>
            </w:pPr>
          </w:p>
        </w:tc>
      </w:tr>
      <w:tr w:rsidR="00AE6FC5" w:rsidRPr="009E4999" w14:paraId="4B3D41B8" w14:textId="77777777" w:rsidTr="007267C7">
        <w:tc>
          <w:tcPr>
            <w:tcW w:w="988" w:type="dxa"/>
          </w:tcPr>
          <w:p w14:paraId="756EC02E" w14:textId="77777777" w:rsidR="00AE6FC5" w:rsidRPr="009E4999" w:rsidRDefault="00AE6FC5" w:rsidP="007267C7">
            <w:pPr>
              <w:rPr>
                <w:rFonts w:cstheme="minorHAnsi"/>
                <w:sz w:val="25"/>
                <w:szCs w:val="25"/>
              </w:rPr>
            </w:pPr>
            <w:r w:rsidRPr="009E4999">
              <w:rPr>
                <w:rFonts w:cstheme="minorHAnsi"/>
                <w:color w:val="222222"/>
                <w:sz w:val="25"/>
                <w:szCs w:val="25"/>
              </w:rPr>
              <w:t>Ha</w:t>
            </w:r>
            <w:r w:rsidRPr="009E4999">
              <w:rPr>
                <w:rFonts w:cstheme="minorHAnsi"/>
                <w:color w:val="222222"/>
                <w:sz w:val="25"/>
                <w:szCs w:val="25"/>
                <w:u w:val="single"/>
              </w:rPr>
              <w:t>s</w:t>
            </w:r>
          </w:p>
        </w:tc>
        <w:tc>
          <w:tcPr>
            <w:tcW w:w="682" w:type="dxa"/>
          </w:tcPr>
          <w:p w14:paraId="34CF9DB9" w14:textId="77777777" w:rsidR="00AE6FC5" w:rsidRPr="00C26273" w:rsidRDefault="00AE6FC5" w:rsidP="007267C7">
            <w:pPr>
              <w:rPr>
                <w:rFonts w:cstheme="minorHAnsi"/>
                <w:sz w:val="25"/>
                <w:szCs w:val="25"/>
                <w:highlight w:val="yellow"/>
              </w:rPr>
            </w:pPr>
          </w:p>
        </w:tc>
        <w:tc>
          <w:tcPr>
            <w:tcW w:w="593" w:type="dxa"/>
          </w:tcPr>
          <w:p w14:paraId="1BE2832C" w14:textId="3BB15AA2" w:rsidR="00AE6FC5" w:rsidRPr="00C26273" w:rsidRDefault="00AE6FC5" w:rsidP="007267C7">
            <w:pPr>
              <w:rPr>
                <w:rFonts w:cstheme="minorHAnsi"/>
                <w:sz w:val="25"/>
                <w:szCs w:val="25"/>
                <w:highlight w:val="yellow"/>
              </w:rPr>
            </w:pPr>
          </w:p>
        </w:tc>
        <w:tc>
          <w:tcPr>
            <w:tcW w:w="709" w:type="dxa"/>
          </w:tcPr>
          <w:p w14:paraId="5BCEF4F7" w14:textId="77777777" w:rsidR="00AE6FC5" w:rsidRPr="00C26273" w:rsidRDefault="00AE6FC5" w:rsidP="007267C7">
            <w:pPr>
              <w:rPr>
                <w:rFonts w:cstheme="minorHAnsi"/>
                <w:sz w:val="25"/>
                <w:szCs w:val="25"/>
                <w:highlight w:val="yellow"/>
              </w:rPr>
            </w:pPr>
          </w:p>
        </w:tc>
        <w:tc>
          <w:tcPr>
            <w:tcW w:w="1203" w:type="dxa"/>
          </w:tcPr>
          <w:p w14:paraId="2D989A99" w14:textId="77777777" w:rsidR="00AE6FC5" w:rsidRPr="009E4999" w:rsidRDefault="00AE6FC5" w:rsidP="007267C7">
            <w:pPr>
              <w:rPr>
                <w:rFonts w:cstheme="minorHAnsi"/>
                <w:sz w:val="25"/>
                <w:szCs w:val="25"/>
              </w:rPr>
            </w:pPr>
            <w:r w:rsidRPr="009E4999">
              <w:rPr>
                <w:rFonts w:cstheme="minorHAnsi"/>
                <w:color w:val="222222"/>
                <w:sz w:val="25"/>
                <w:szCs w:val="25"/>
              </w:rPr>
              <w:t>think</w:t>
            </w:r>
            <w:r w:rsidRPr="009E4999">
              <w:rPr>
                <w:rFonts w:cstheme="minorHAnsi"/>
                <w:color w:val="222222"/>
                <w:sz w:val="25"/>
                <w:szCs w:val="25"/>
                <w:u w:val="single"/>
              </w:rPr>
              <w:t>s</w:t>
            </w:r>
          </w:p>
        </w:tc>
        <w:tc>
          <w:tcPr>
            <w:tcW w:w="640" w:type="dxa"/>
          </w:tcPr>
          <w:p w14:paraId="526FA484" w14:textId="6B84A346" w:rsidR="00AE6FC5" w:rsidRPr="00C26273" w:rsidRDefault="00AE6FC5" w:rsidP="007267C7">
            <w:pPr>
              <w:rPr>
                <w:rFonts w:cstheme="minorHAnsi"/>
                <w:sz w:val="25"/>
                <w:szCs w:val="25"/>
                <w:highlight w:val="yellow"/>
              </w:rPr>
            </w:pPr>
          </w:p>
        </w:tc>
        <w:tc>
          <w:tcPr>
            <w:tcW w:w="709" w:type="dxa"/>
          </w:tcPr>
          <w:p w14:paraId="200739FE" w14:textId="77777777" w:rsidR="00AE6FC5" w:rsidRPr="00C26273" w:rsidRDefault="00AE6FC5" w:rsidP="007267C7">
            <w:pPr>
              <w:rPr>
                <w:rFonts w:cstheme="minorHAnsi"/>
                <w:sz w:val="25"/>
                <w:szCs w:val="25"/>
                <w:highlight w:val="yellow"/>
              </w:rPr>
            </w:pPr>
          </w:p>
        </w:tc>
        <w:tc>
          <w:tcPr>
            <w:tcW w:w="708" w:type="dxa"/>
          </w:tcPr>
          <w:p w14:paraId="5048772D" w14:textId="77777777" w:rsidR="00AE6FC5" w:rsidRPr="00C26273" w:rsidRDefault="00AE6FC5" w:rsidP="007267C7">
            <w:pPr>
              <w:rPr>
                <w:rFonts w:cstheme="minorHAnsi"/>
                <w:sz w:val="25"/>
                <w:szCs w:val="25"/>
                <w:highlight w:val="yellow"/>
              </w:rPr>
            </w:pPr>
          </w:p>
        </w:tc>
        <w:tc>
          <w:tcPr>
            <w:tcW w:w="1285" w:type="dxa"/>
          </w:tcPr>
          <w:p w14:paraId="0710D224" w14:textId="77777777" w:rsidR="00AE6FC5" w:rsidRPr="009E4999" w:rsidRDefault="00AE6FC5" w:rsidP="007267C7">
            <w:pPr>
              <w:rPr>
                <w:rFonts w:cstheme="minorHAnsi"/>
                <w:sz w:val="25"/>
                <w:szCs w:val="25"/>
              </w:rPr>
            </w:pPr>
            <w:r w:rsidRPr="009E4999">
              <w:rPr>
                <w:rFonts w:cstheme="minorHAnsi"/>
                <w:color w:val="222222"/>
                <w:sz w:val="25"/>
                <w:szCs w:val="25"/>
              </w:rPr>
              <w:t>attic</w:t>
            </w:r>
            <w:r w:rsidRPr="009E4999">
              <w:rPr>
                <w:rFonts w:cstheme="minorHAnsi"/>
                <w:color w:val="222222"/>
                <w:sz w:val="25"/>
                <w:szCs w:val="25"/>
                <w:u w:val="single"/>
              </w:rPr>
              <w:t>s</w:t>
            </w:r>
          </w:p>
        </w:tc>
        <w:tc>
          <w:tcPr>
            <w:tcW w:w="836" w:type="dxa"/>
          </w:tcPr>
          <w:p w14:paraId="2B5A6BEC" w14:textId="66C2A313" w:rsidR="00AE6FC5" w:rsidRPr="00C26273" w:rsidRDefault="00AE6FC5" w:rsidP="007267C7">
            <w:pPr>
              <w:rPr>
                <w:rFonts w:cstheme="minorHAnsi"/>
                <w:sz w:val="25"/>
                <w:szCs w:val="25"/>
                <w:highlight w:val="yellow"/>
              </w:rPr>
            </w:pPr>
          </w:p>
        </w:tc>
        <w:tc>
          <w:tcPr>
            <w:tcW w:w="836" w:type="dxa"/>
          </w:tcPr>
          <w:p w14:paraId="46EB0318" w14:textId="77777777" w:rsidR="00AE6FC5" w:rsidRPr="00C26273" w:rsidRDefault="00AE6FC5" w:rsidP="007267C7">
            <w:pPr>
              <w:rPr>
                <w:rFonts w:cstheme="minorHAnsi"/>
                <w:sz w:val="25"/>
                <w:szCs w:val="25"/>
                <w:highlight w:val="yellow"/>
              </w:rPr>
            </w:pPr>
          </w:p>
        </w:tc>
        <w:tc>
          <w:tcPr>
            <w:tcW w:w="836" w:type="dxa"/>
          </w:tcPr>
          <w:p w14:paraId="40E278B3" w14:textId="77777777" w:rsidR="00AE6FC5" w:rsidRPr="009E4999" w:rsidRDefault="00AE6FC5" w:rsidP="007267C7">
            <w:pPr>
              <w:rPr>
                <w:rFonts w:cstheme="minorHAnsi"/>
                <w:sz w:val="25"/>
                <w:szCs w:val="25"/>
              </w:rPr>
            </w:pPr>
          </w:p>
        </w:tc>
      </w:tr>
      <w:tr w:rsidR="00AE6FC5" w:rsidRPr="009E4999" w14:paraId="6A570349" w14:textId="77777777" w:rsidTr="007267C7">
        <w:tc>
          <w:tcPr>
            <w:tcW w:w="988" w:type="dxa"/>
          </w:tcPr>
          <w:p w14:paraId="080F0FC1" w14:textId="77777777" w:rsidR="00AE6FC5" w:rsidRPr="009E4999" w:rsidRDefault="00AE6FC5" w:rsidP="007267C7">
            <w:pPr>
              <w:rPr>
                <w:rFonts w:cstheme="minorHAnsi"/>
                <w:sz w:val="25"/>
                <w:szCs w:val="25"/>
              </w:rPr>
            </w:pPr>
            <w:r w:rsidRPr="009E4999">
              <w:rPr>
                <w:rFonts w:cstheme="minorHAnsi"/>
                <w:color w:val="222222"/>
                <w:sz w:val="25"/>
                <w:szCs w:val="25"/>
              </w:rPr>
              <w:t>Live</w:t>
            </w:r>
            <w:r w:rsidRPr="009E4999">
              <w:rPr>
                <w:rFonts w:cstheme="minorHAnsi"/>
                <w:color w:val="222222"/>
                <w:sz w:val="25"/>
                <w:szCs w:val="25"/>
                <w:u w:val="single"/>
              </w:rPr>
              <w:t>s</w:t>
            </w:r>
          </w:p>
        </w:tc>
        <w:tc>
          <w:tcPr>
            <w:tcW w:w="682" w:type="dxa"/>
          </w:tcPr>
          <w:p w14:paraId="44DC25C5" w14:textId="77777777" w:rsidR="00AE6FC5" w:rsidRPr="00C26273" w:rsidRDefault="00AE6FC5" w:rsidP="007267C7">
            <w:pPr>
              <w:rPr>
                <w:rFonts w:cstheme="minorHAnsi"/>
                <w:sz w:val="25"/>
                <w:szCs w:val="25"/>
                <w:highlight w:val="yellow"/>
              </w:rPr>
            </w:pPr>
          </w:p>
        </w:tc>
        <w:tc>
          <w:tcPr>
            <w:tcW w:w="593" w:type="dxa"/>
          </w:tcPr>
          <w:p w14:paraId="4CA1DB6B" w14:textId="1DEEDE75" w:rsidR="00AE6FC5" w:rsidRPr="00C26273" w:rsidRDefault="00AE6FC5" w:rsidP="007267C7">
            <w:pPr>
              <w:rPr>
                <w:rFonts w:cstheme="minorHAnsi"/>
                <w:sz w:val="25"/>
                <w:szCs w:val="25"/>
                <w:highlight w:val="yellow"/>
              </w:rPr>
            </w:pPr>
          </w:p>
        </w:tc>
        <w:tc>
          <w:tcPr>
            <w:tcW w:w="709" w:type="dxa"/>
          </w:tcPr>
          <w:p w14:paraId="786B8470" w14:textId="77777777" w:rsidR="00AE6FC5" w:rsidRPr="00C26273" w:rsidRDefault="00AE6FC5" w:rsidP="007267C7">
            <w:pPr>
              <w:rPr>
                <w:rFonts w:cstheme="minorHAnsi"/>
                <w:sz w:val="25"/>
                <w:szCs w:val="25"/>
                <w:highlight w:val="yellow"/>
              </w:rPr>
            </w:pPr>
          </w:p>
        </w:tc>
        <w:tc>
          <w:tcPr>
            <w:tcW w:w="1203" w:type="dxa"/>
          </w:tcPr>
          <w:p w14:paraId="4FC4C475" w14:textId="77777777" w:rsidR="00AE6FC5" w:rsidRPr="009E4999" w:rsidRDefault="00AE6FC5" w:rsidP="007267C7">
            <w:pPr>
              <w:rPr>
                <w:rFonts w:cstheme="minorHAnsi"/>
                <w:sz w:val="25"/>
                <w:szCs w:val="25"/>
              </w:rPr>
            </w:pPr>
            <w:r w:rsidRPr="009E4999">
              <w:rPr>
                <w:rFonts w:cstheme="minorHAnsi"/>
                <w:color w:val="222222"/>
                <w:sz w:val="25"/>
                <w:szCs w:val="25"/>
              </w:rPr>
              <w:t>watch</w:t>
            </w:r>
            <w:r w:rsidRPr="009E4999">
              <w:rPr>
                <w:rFonts w:cstheme="minorHAnsi"/>
                <w:color w:val="222222"/>
                <w:sz w:val="25"/>
                <w:szCs w:val="25"/>
                <w:u w:val="single"/>
              </w:rPr>
              <w:t>es</w:t>
            </w:r>
          </w:p>
        </w:tc>
        <w:tc>
          <w:tcPr>
            <w:tcW w:w="640" w:type="dxa"/>
          </w:tcPr>
          <w:p w14:paraId="4AB19B70" w14:textId="77777777" w:rsidR="00AE6FC5" w:rsidRPr="00C26273" w:rsidRDefault="00AE6FC5" w:rsidP="007267C7">
            <w:pPr>
              <w:rPr>
                <w:rFonts w:cstheme="minorHAnsi"/>
                <w:sz w:val="25"/>
                <w:szCs w:val="25"/>
                <w:highlight w:val="yellow"/>
              </w:rPr>
            </w:pPr>
          </w:p>
        </w:tc>
        <w:tc>
          <w:tcPr>
            <w:tcW w:w="709" w:type="dxa"/>
          </w:tcPr>
          <w:p w14:paraId="1AA4F6D9" w14:textId="77777777" w:rsidR="00AE6FC5" w:rsidRPr="00C26273" w:rsidRDefault="00AE6FC5" w:rsidP="007267C7">
            <w:pPr>
              <w:rPr>
                <w:rFonts w:cstheme="minorHAnsi"/>
                <w:sz w:val="25"/>
                <w:szCs w:val="25"/>
                <w:highlight w:val="yellow"/>
              </w:rPr>
            </w:pPr>
          </w:p>
        </w:tc>
        <w:tc>
          <w:tcPr>
            <w:tcW w:w="708" w:type="dxa"/>
          </w:tcPr>
          <w:p w14:paraId="459EB088" w14:textId="606682AC" w:rsidR="00AE6FC5" w:rsidRPr="00C26273" w:rsidRDefault="00AE6FC5" w:rsidP="007267C7">
            <w:pPr>
              <w:rPr>
                <w:rFonts w:cstheme="minorHAnsi"/>
                <w:sz w:val="25"/>
                <w:szCs w:val="25"/>
                <w:highlight w:val="yellow"/>
              </w:rPr>
            </w:pPr>
          </w:p>
        </w:tc>
        <w:tc>
          <w:tcPr>
            <w:tcW w:w="1285" w:type="dxa"/>
          </w:tcPr>
          <w:p w14:paraId="73E7391B" w14:textId="77777777" w:rsidR="00AE6FC5" w:rsidRPr="009E4999" w:rsidRDefault="00AE6FC5" w:rsidP="007267C7">
            <w:pPr>
              <w:rPr>
                <w:rFonts w:cstheme="minorHAnsi"/>
                <w:sz w:val="25"/>
                <w:szCs w:val="25"/>
              </w:rPr>
            </w:pPr>
            <w:r w:rsidRPr="009E4999">
              <w:rPr>
                <w:rFonts w:cstheme="minorHAnsi"/>
                <w:color w:val="222222"/>
                <w:sz w:val="25"/>
                <w:szCs w:val="25"/>
              </w:rPr>
              <w:t>desk</w:t>
            </w:r>
            <w:r w:rsidRPr="009E4999">
              <w:rPr>
                <w:rFonts w:cstheme="minorHAnsi"/>
                <w:color w:val="222222"/>
                <w:sz w:val="25"/>
                <w:szCs w:val="25"/>
                <w:u w:val="single"/>
              </w:rPr>
              <w:t>s</w:t>
            </w:r>
          </w:p>
        </w:tc>
        <w:tc>
          <w:tcPr>
            <w:tcW w:w="836" w:type="dxa"/>
          </w:tcPr>
          <w:p w14:paraId="0886A9A3" w14:textId="53F70550" w:rsidR="00AE6FC5" w:rsidRPr="00C26273" w:rsidRDefault="00AE6FC5" w:rsidP="007267C7">
            <w:pPr>
              <w:rPr>
                <w:rFonts w:cstheme="minorHAnsi"/>
                <w:sz w:val="25"/>
                <w:szCs w:val="25"/>
                <w:highlight w:val="yellow"/>
              </w:rPr>
            </w:pPr>
          </w:p>
        </w:tc>
        <w:tc>
          <w:tcPr>
            <w:tcW w:w="836" w:type="dxa"/>
          </w:tcPr>
          <w:p w14:paraId="31268A30" w14:textId="77777777" w:rsidR="00AE6FC5" w:rsidRPr="00C26273" w:rsidRDefault="00AE6FC5" w:rsidP="007267C7">
            <w:pPr>
              <w:rPr>
                <w:rFonts w:cstheme="minorHAnsi"/>
                <w:sz w:val="25"/>
                <w:szCs w:val="25"/>
                <w:highlight w:val="yellow"/>
              </w:rPr>
            </w:pPr>
          </w:p>
        </w:tc>
        <w:tc>
          <w:tcPr>
            <w:tcW w:w="836" w:type="dxa"/>
          </w:tcPr>
          <w:p w14:paraId="2E902137" w14:textId="77777777" w:rsidR="00AE6FC5" w:rsidRPr="009E4999" w:rsidRDefault="00AE6FC5" w:rsidP="007267C7">
            <w:pPr>
              <w:rPr>
                <w:rFonts w:cstheme="minorHAnsi"/>
                <w:sz w:val="25"/>
                <w:szCs w:val="25"/>
              </w:rPr>
            </w:pPr>
          </w:p>
        </w:tc>
      </w:tr>
      <w:tr w:rsidR="00AE6FC5" w:rsidRPr="009E4999" w14:paraId="11A5FEA4" w14:textId="77777777" w:rsidTr="007267C7">
        <w:tc>
          <w:tcPr>
            <w:tcW w:w="988" w:type="dxa"/>
          </w:tcPr>
          <w:p w14:paraId="2725EC3A" w14:textId="77777777" w:rsidR="00AE6FC5" w:rsidRPr="009E4999" w:rsidRDefault="00AE6FC5" w:rsidP="007267C7">
            <w:pPr>
              <w:rPr>
                <w:rFonts w:cstheme="minorHAnsi"/>
                <w:sz w:val="25"/>
                <w:szCs w:val="25"/>
              </w:rPr>
            </w:pPr>
            <w:r w:rsidRPr="009E4999">
              <w:rPr>
                <w:rFonts w:cstheme="minorHAnsi"/>
                <w:color w:val="222222"/>
                <w:sz w:val="25"/>
                <w:szCs w:val="25"/>
              </w:rPr>
              <w:t>look</w:t>
            </w:r>
            <w:r w:rsidRPr="009E4999">
              <w:rPr>
                <w:rFonts w:cstheme="minorHAnsi"/>
                <w:color w:val="222222"/>
                <w:sz w:val="25"/>
                <w:szCs w:val="25"/>
                <w:u w:val="single"/>
              </w:rPr>
              <w:t>s</w:t>
            </w:r>
          </w:p>
        </w:tc>
        <w:tc>
          <w:tcPr>
            <w:tcW w:w="682" w:type="dxa"/>
          </w:tcPr>
          <w:p w14:paraId="74E42557" w14:textId="6FD8EDAA" w:rsidR="00AE6FC5" w:rsidRPr="00C26273" w:rsidRDefault="00AE6FC5" w:rsidP="007267C7">
            <w:pPr>
              <w:rPr>
                <w:rFonts w:cstheme="minorHAnsi"/>
                <w:sz w:val="25"/>
                <w:szCs w:val="25"/>
                <w:highlight w:val="yellow"/>
              </w:rPr>
            </w:pPr>
          </w:p>
        </w:tc>
        <w:tc>
          <w:tcPr>
            <w:tcW w:w="593" w:type="dxa"/>
          </w:tcPr>
          <w:p w14:paraId="6F796440" w14:textId="77777777" w:rsidR="00AE6FC5" w:rsidRPr="00C26273" w:rsidRDefault="00AE6FC5" w:rsidP="007267C7">
            <w:pPr>
              <w:rPr>
                <w:rFonts w:cstheme="minorHAnsi"/>
                <w:sz w:val="25"/>
                <w:szCs w:val="25"/>
                <w:highlight w:val="yellow"/>
              </w:rPr>
            </w:pPr>
          </w:p>
        </w:tc>
        <w:tc>
          <w:tcPr>
            <w:tcW w:w="709" w:type="dxa"/>
          </w:tcPr>
          <w:p w14:paraId="1F07EFF3" w14:textId="77777777" w:rsidR="00AE6FC5" w:rsidRPr="00C26273" w:rsidRDefault="00AE6FC5" w:rsidP="007267C7">
            <w:pPr>
              <w:rPr>
                <w:rFonts w:cstheme="minorHAnsi"/>
                <w:sz w:val="25"/>
                <w:szCs w:val="25"/>
                <w:highlight w:val="yellow"/>
              </w:rPr>
            </w:pPr>
          </w:p>
        </w:tc>
        <w:tc>
          <w:tcPr>
            <w:tcW w:w="1203" w:type="dxa"/>
          </w:tcPr>
          <w:p w14:paraId="0E8D0B22" w14:textId="77777777" w:rsidR="00AE6FC5" w:rsidRPr="009E4999" w:rsidRDefault="00AE6FC5" w:rsidP="007267C7">
            <w:pPr>
              <w:rPr>
                <w:rFonts w:cstheme="minorHAnsi"/>
                <w:sz w:val="25"/>
                <w:szCs w:val="25"/>
              </w:rPr>
            </w:pPr>
            <w:r w:rsidRPr="009E4999">
              <w:rPr>
                <w:rFonts w:cstheme="minorHAnsi"/>
                <w:sz w:val="25"/>
                <w:szCs w:val="25"/>
              </w:rPr>
              <w:t>washes</w:t>
            </w:r>
          </w:p>
        </w:tc>
        <w:tc>
          <w:tcPr>
            <w:tcW w:w="640" w:type="dxa"/>
          </w:tcPr>
          <w:p w14:paraId="53F0C043" w14:textId="77777777" w:rsidR="00AE6FC5" w:rsidRPr="00C26273" w:rsidRDefault="00AE6FC5" w:rsidP="007267C7">
            <w:pPr>
              <w:rPr>
                <w:rFonts w:cstheme="minorHAnsi"/>
                <w:sz w:val="25"/>
                <w:szCs w:val="25"/>
                <w:highlight w:val="yellow"/>
              </w:rPr>
            </w:pPr>
          </w:p>
        </w:tc>
        <w:tc>
          <w:tcPr>
            <w:tcW w:w="709" w:type="dxa"/>
          </w:tcPr>
          <w:p w14:paraId="560CAAEC" w14:textId="77777777" w:rsidR="00AE6FC5" w:rsidRPr="00C26273" w:rsidRDefault="00AE6FC5" w:rsidP="007267C7">
            <w:pPr>
              <w:rPr>
                <w:rFonts w:cstheme="minorHAnsi"/>
                <w:sz w:val="25"/>
                <w:szCs w:val="25"/>
                <w:highlight w:val="yellow"/>
              </w:rPr>
            </w:pPr>
          </w:p>
        </w:tc>
        <w:tc>
          <w:tcPr>
            <w:tcW w:w="708" w:type="dxa"/>
          </w:tcPr>
          <w:p w14:paraId="3F05FEBE" w14:textId="57AFF453" w:rsidR="00AE6FC5" w:rsidRPr="00C26273" w:rsidRDefault="00AE6FC5" w:rsidP="007267C7">
            <w:pPr>
              <w:rPr>
                <w:rFonts w:cstheme="minorHAnsi"/>
                <w:sz w:val="25"/>
                <w:szCs w:val="25"/>
                <w:highlight w:val="yellow"/>
              </w:rPr>
            </w:pPr>
          </w:p>
        </w:tc>
        <w:tc>
          <w:tcPr>
            <w:tcW w:w="1285" w:type="dxa"/>
          </w:tcPr>
          <w:p w14:paraId="640AA526" w14:textId="77777777" w:rsidR="00AE6FC5" w:rsidRPr="009E4999" w:rsidRDefault="00AE6FC5" w:rsidP="007267C7">
            <w:pPr>
              <w:rPr>
                <w:rFonts w:cstheme="minorHAnsi"/>
                <w:sz w:val="25"/>
                <w:szCs w:val="25"/>
              </w:rPr>
            </w:pPr>
            <w:r w:rsidRPr="009E4999">
              <w:rPr>
                <w:rFonts w:cstheme="minorHAnsi"/>
                <w:color w:val="222222"/>
                <w:sz w:val="25"/>
                <w:szCs w:val="25"/>
              </w:rPr>
              <w:t>building</w:t>
            </w:r>
            <w:r w:rsidRPr="009E4999">
              <w:rPr>
                <w:rFonts w:cstheme="minorHAnsi"/>
                <w:color w:val="222222"/>
                <w:sz w:val="25"/>
                <w:szCs w:val="25"/>
                <w:u w:val="single"/>
              </w:rPr>
              <w:t>s</w:t>
            </w:r>
          </w:p>
        </w:tc>
        <w:tc>
          <w:tcPr>
            <w:tcW w:w="836" w:type="dxa"/>
          </w:tcPr>
          <w:p w14:paraId="076E92C0" w14:textId="77777777" w:rsidR="00AE6FC5" w:rsidRPr="00C26273" w:rsidRDefault="00AE6FC5" w:rsidP="007267C7">
            <w:pPr>
              <w:rPr>
                <w:rFonts w:cstheme="minorHAnsi"/>
                <w:sz w:val="25"/>
                <w:szCs w:val="25"/>
                <w:highlight w:val="yellow"/>
              </w:rPr>
            </w:pPr>
          </w:p>
        </w:tc>
        <w:tc>
          <w:tcPr>
            <w:tcW w:w="836" w:type="dxa"/>
          </w:tcPr>
          <w:p w14:paraId="38009177" w14:textId="74406DD6" w:rsidR="00AE6FC5" w:rsidRPr="00C26273" w:rsidRDefault="00AE6FC5" w:rsidP="007267C7">
            <w:pPr>
              <w:rPr>
                <w:rFonts w:cstheme="minorHAnsi"/>
                <w:sz w:val="25"/>
                <w:szCs w:val="25"/>
                <w:highlight w:val="yellow"/>
              </w:rPr>
            </w:pPr>
          </w:p>
        </w:tc>
        <w:tc>
          <w:tcPr>
            <w:tcW w:w="836" w:type="dxa"/>
          </w:tcPr>
          <w:p w14:paraId="08D9412D" w14:textId="77777777" w:rsidR="00AE6FC5" w:rsidRPr="009E4999" w:rsidRDefault="00AE6FC5" w:rsidP="007267C7">
            <w:pPr>
              <w:rPr>
                <w:rFonts w:cstheme="minorHAnsi"/>
                <w:sz w:val="25"/>
                <w:szCs w:val="25"/>
              </w:rPr>
            </w:pPr>
          </w:p>
        </w:tc>
      </w:tr>
      <w:tr w:rsidR="00AE6FC5" w:rsidRPr="009E4999" w14:paraId="2BB2D8A7" w14:textId="77777777" w:rsidTr="007267C7">
        <w:tc>
          <w:tcPr>
            <w:tcW w:w="988" w:type="dxa"/>
          </w:tcPr>
          <w:p w14:paraId="2826A243" w14:textId="77777777" w:rsidR="00AE6FC5" w:rsidRPr="009E4999" w:rsidRDefault="00AE6FC5" w:rsidP="007267C7">
            <w:pPr>
              <w:rPr>
                <w:rFonts w:cstheme="minorHAnsi"/>
                <w:sz w:val="25"/>
                <w:szCs w:val="25"/>
              </w:rPr>
            </w:pPr>
            <w:r w:rsidRPr="009E4999">
              <w:rPr>
                <w:rFonts w:cstheme="minorHAnsi"/>
                <w:color w:val="222222"/>
                <w:sz w:val="25"/>
                <w:szCs w:val="25"/>
              </w:rPr>
              <w:t>play</w:t>
            </w:r>
            <w:r w:rsidRPr="009E4999">
              <w:rPr>
                <w:rFonts w:cstheme="minorHAnsi"/>
                <w:color w:val="222222"/>
                <w:sz w:val="25"/>
                <w:szCs w:val="25"/>
                <w:u w:val="single"/>
              </w:rPr>
              <w:t>s</w:t>
            </w:r>
          </w:p>
        </w:tc>
        <w:tc>
          <w:tcPr>
            <w:tcW w:w="682" w:type="dxa"/>
          </w:tcPr>
          <w:p w14:paraId="6D2B9F28" w14:textId="77777777" w:rsidR="00AE6FC5" w:rsidRPr="00C26273" w:rsidRDefault="00AE6FC5" w:rsidP="007267C7">
            <w:pPr>
              <w:rPr>
                <w:rFonts w:cstheme="minorHAnsi"/>
                <w:sz w:val="25"/>
                <w:szCs w:val="25"/>
                <w:highlight w:val="yellow"/>
              </w:rPr>
            </w:pPr>
          </w:p>
        </w:tc>
        <w:tc>
          <w:tcPr>
            <w:tcW w:w="593" w:type="dxa"/>
          </w:tcPr>
          <w:p w14:paraId="3D85B1ED" w14:textId="7A21D10A" w:rsidR="00AE6FC5" w:rsidRPr="00C26273" w:rsidRDefault="00AE6FC5" w:rsidP="007267C7">
            <w:pPr>
              <w:rPr>
                <w:rFonts w:cstheme="minorHAnsi"/>
                <w:sz w:val="25"/>
                <w:szCs w:val="25"/>
                <w:highlight w:val="yellow"/>
              </w:rPr>
            </w:pPr>
          </w:p>
        </w:tc>
        <w:tc>
          <w:tcPr>
            <w:tcW w:w="709" w:type="dxa"/>
          </w:tcPr>
          <w:p w14:paraId="4D079642" w14:textId="77777777" w:rsidR="00AE6FC5" w:rsidRPr="00C26273" w:rsidRDefault="00AE6FC5" w:rsidP="007267C7">
            <w:pPr>
              <w:rPr>
                <w:rFonts w:cstheme="minorHAnsi"/>
                <w:sz w:val="25"/>
                <w:szCs w:val="25"/>
                <w:highlight w:val="yellow"/>
              </w:rPr>
            </w:pPr>
          </w:p>
        </w:tc>
        <w:tc>
          <w:tcPr>
            <w:tcW w:w="1203" w:type="dxa"/>
          </w:tcPr>
          <w:p w14:paraId="371C2E8E" w14:textId="77777777" w:rsidR="00AE6FC5" w:rsidRPr="009E4999" w:rsidRDefault="00AE6FC5" w:rsidP="007267C7">
            <w:pPr>
              <w:rPr>
                <w:rFonts w:cstheme="minorHAnsi"/>
                <w:sz w:val="25"/>
                <w:szCs w:val="25"/>
              </w:rPr>
            </w:pPr>
            <w:r w:rsidRPr="009E4999">
              <w:rPr>
                <w:rFonts w:cstheme="minorHAnsi"/>
                <w:color w:val="222222"/>
                <w:sz w:val="25"/>
                <w:szCs w:val="25"/>
              </w:rPr>
              <w:t>sing</w:t>
            </w:r>
            <w:r w:rsidRPr="009E4999">
              <w:rPr>
                <w:rFonts w:cstheme="minorHAnsi"/>
                <w:color w:val="222222"/>
                <w:sz w:val="25"/>
                <w:szCs w:val="25"/>
                <w:u w:val="single"/>
              </w:rPr>
              <w:t>s</w:t>
            </w:r>
          </w:p>
        </w:tc>
        <w:tc>
          <w:tcPr>
            <w:tcW w:w="640" w:type="dxa"/>
          </w:tcPr>
          <w:p w14:paraId="4F32C97D" w14:textId="77777777" w:rsidR="00AE6FC5" w:rsidRPr="00C26273" w:rsidRDefault="00AE6FC5" w:rsidP="007267C7">
            <w:pPr>
              <w:rPr>
                <w:rFonts w:cstheme="minorHAnsi"/>
                <w:sz w:val="25"/>
                <w:szCs w:val="25"/>
                <w:highlight w:val="yellow"/>
              </w:rPr>
            </w:pPr>
          </w:p>
        </w:tc>
        <w:tc>
          <w:tcPr>
            <w:tcW w:w="709" w:type="dxa"/>
          </w:tcPr>
          <w:p w14:paraId="6A689A52" w14:textId="143CE6F3" w:rsidR="00AE6FC5" w:rsidRPr="00C26273" w:rsidRDefault="00AE6FC5" w:rsidP="007267C7">
            <w:pPr>
              <w:rPr>
                <w:rFonts w:cstheme="minorHAnsi"/>
                <w:sz w:val="25"/>
                <w:szCs w:val="25"/>
                <w:highlight w:val="yellow"/>
              </w:rPr>
            </w:pPr>
          </w:p>
        </w:tc>
        <w:tc>
          <w:tcPr>
            <w:tcW w:w="708" w:type="dxa"/>
          </w:tcPr>
          <w:p w14:paraId="49F53ACB" w14:textId="77777777" w:rsidR="00AE6FC5" w:rsidRPr="00C26273" w:rsidRDefault="00AE6FC5" w:rsidP="007267C7">
            <w:pPr>
              <w:rPr>
                <w:rFonts w:cstheme="minorHAnsi"/>
                <w:sz w:val="25"/>
                <w:szCs w:val="25"/>
                <w:highlight w:val="yellow"/>
              </w:rPr>
            </w:pPr>
          </w:p>
        </w:tc>
        <w:tc>
          <w:tcPr>
            <w:tcW w:w="1285" w:type="dxa"/>
          </w:tcPr>
          <w:p w14:paraId="5FDD5303" w14:textId="77777777" w:rsidR="00AE6FC5" w:rsidRPr="009E4999" w:rsidRDefault="00AE6FC5" w:rsidP="007267C7">
            <w:pPr>
              <w:rPr>
                <w:rFonts w:cstheme="minorHAnsi"/>
                <w:sz w:val="25"/>
                <w:szCs w:val="25"/>
              </w:rPr>
            </w:pPr>
            <w:r w:rsidRPr="009E4999">
              <w:rPr>
                <w:rFonts w:cstheme="minorHAnsi"/>
                <w:color w:val="222222"/>
                <w:sz w:val="25"/>
                <w:szCs w:val="25"/>
              </w:rPr>
              <w:t>apartment</w:t>
            </w:r>
            <w:r w:rsidRPr="009E4999">
              <w:rPr>
                <w:rFonts w:cstheme="minorHAnsi"/>
                <w:color w:val="222222"/>
                <w:sz w:val="25"/>
                <w:szCs w:val="25"/>
                <w:u w:val="single"/>
              </w:rPr>
              <w:t>s</w:t>
            </w:r>
          </w:p>
        </w:tc>
        <w:tc>
          <w:tcPr>
            <w:tcW w:w="836" w:type="dxa"/>
          </w:tcPr>
          <w:p w14:paraId="48C68F0D" w14:textId="4693C01A" w:rsidR="00AE6FC5" w:rsidRPr="00C26273" w:rsidRDefault="00AE6FC5" w:rsidP="007267C7">
            <w:pPr>
              <w:rPr>
                <w:rFonts w:cstheme="minorHAnsi"/>
                <w:sz w:val="25"/>
                <w:szCs w:val="25"/>
                <w:highlight w:val="yellow"/>
              </w:rPr>
            </w:pPr>
          </w:p>
        </w:tc>
        <w:tc>
          <w:tcPr>
            <w:tcW w:w="836" w:type="dxa"/>
          </w:tcPr>
          <w:p w14:paraId="046AD452" w14:textId="77777777" w:rsidR="00AE6FC5" w:rsidRPr="00C26273" w:rsidRDefault="00AE6FC5" w:rsidP="007267C7">
            <w:pPr>
              <w:rPr>
                <w:rFonts w:cstheme="minorHAnsi"/>
                <w:sz w:val="25"/>
                <w:szCs w:val="25"/>
                <w:highlight w:val="yellow"/>
              </w:rPr>
            </w:pPr>
          </w:p>
        </w:tc>
        <w:tc>
          <w:tcPr>
            <w:tcW w:w="836" w:type="dxa"/>
          </w:tcPr>
          <w:p w14:paraId="1160052A" w14:textId="77777777" w:rsidR="00AE6FC5" w:rsidRPr="009E4999" w:rsidRDefault="00AE6FC5" w:rsidP="007267C7">
            <w:pPr>
              <w:rPr>
                <w:rFonts w:cstheme="minorHAnsi"/>
                <w:sz w:val="25"/>
                <w:szCs w:val="25"/>
              </w:rPr>
            </w:pPr>
          </w:p>
        </w:tc>
      </w:tr>
      <w:tr w:rsidR="00AE6FC5" w:rsidRPr="009E4999" w14:paraId="171BA872" w14:textId="77777777" w:rsidTr="007267C7">
        <w:tc>
          <w:tcPr>
            <w:tcW w:w="988" w:type="dxa"/>
          </w:tcPr>
          <w:p w14:paraId="072E4195" w14:textId="77777777" w:rsidR="00AE6FC5" w:rsidRPr="009E4999" w:rsidRDefault="00AE6FC5" w:rsidP="007267C7">
            <w:pPr>
              <w:rPr>
                <w:rFonts w:cstheme="minorHAnsi"/>
                <w:sz w:val="25"/>
                <w:szCs w:val="25"/>
              </w:rPr>
            </w:pPr>
            <w:r w:rsidRPr="009E4999">
              <w:rPr>
                <w:rFonts w:cstheme="minorHAnsi"/>
                <w:color w:val="222222"/>
                <w:sz w:val="25"/>
                <w:szCs w:val="25"/>
              </w:rPr>
              <w:t>start</w:t>
            </w:r>
            <w:r w:rsidRPr="009E4999">
              <w:rPr>
                <w:rFonts w:cstheme="minorHAnsi"/>
                <w:color w:val="222222"/>
                <w:sz w:val="25"/>
                <w:szCs w:val="25"/>
                <w:u w:val="single"/>
              </w:rPr>
              <w:t>s</w:t>
            </w:r>
          </w:p>
        </w:tc>
        <w:tc>
          <w:tcPr>
            <w:tcW w:w="682" w:type="dxa"/>
          </w:tcPr>
          <w:p w14:paraId="1496AC7A" w14:textId="702297AE" w:rsidR="00AE6FC5" w:rsidRPr="00C26273" w:rsidRDefault="00AE6FC5" w:rsidP="007267C7">
            <w:pPr>
              <w:rPr>
                <w:rFonts w:cstheme="minorHAnsi"/>
                <w:sz w:val="25"/>
                <w:szCs w:val="25"/>
                <w:highlight w:val="yellow"/>
              </w:rPr>
            </w:pPr>
          </w:p>
        </w:tc>
        <w:tc>
          <w:tcPr>
            <w:tcW w:w="593" w:type="dxa"/>
          </w:tcPr>
          <w:p w14:paraId="73637266" w14:textId="77777777" w:rsidR="00AE6FC5" w:rsidRPr="00C26273" w:rsidRDefault="00AE6FC5" w:rsidP="007267C7">
            <w:pPr>
              <w:rPr>
                <w:rFonts w:cstheme="minorHAnsi"/>
                <w:sz w:val="25"/>
                <w:szCs w:val="25"/>
                <w:highlight w:val="yellow"/>
              </w:rPr>
            </w:pPr>
          </w:p>
        </w:tc>
        <w:tc>
          <w:tcPr>
            <w:tcW w:w="709" w:type="dxa"/>
          </w:tcPr>
          <w:p w14:paraId="4928A818" w14:textId="77777777" w:rsidR="00AE6FC5" w:rsidRPr="00C26273" w:rsidRDefault="00AE6FC5" w:rsidP="007267C7">
            <w:pPr>
              <w:rPr>
                <w:rFonts w:cstheme="minorHAnsi"/>
                <w:sz w:val="25"/>
                <w:szCs w:val="25"/>
                <w:highlight w:val="yellow"/>
              </w:rPr>
            </w:pPr>
          </w:p>
        </w:tc>
        <w:tc>
          <w:tcPr>
            <w:tcW w:w="1203" w:type="dxa"/>
          </w:tcPr>
          <w:p w14:paraId="37C57012" w14:textId="77777777" w:rsidR="00AE6FC5" w:rsidRPr="009E4999" w:rsidRDefault="00AE6FC5" w:rsidP="007267C7">
            <w:pPr>
              <w:rPr>
                <w:rFonts w:cstheme="minorHAnsi"/>
                <w:sz w:val="25"/>
                <w:szCs w:val="25"/>
              </w:rPr>
            </w:pPr>
            <w:r w:rsidRPr="009E4999">
              <w:rPr>
                <w:rFonts w:cstheme="minorHAnsi"/>
                <w:color w:val="222222"/>
                <w:sz w:val="25"/>
                <w:szCs w:val="25"/>
              </w:rPr>
              <w:t>walk</w:t>
            </w:r>
            <w:r w:rsidRPr="009E4999">
              <w:rPr>
                <w:rFonts w:cstheme="minorHAnsi"/>
                <w:color w:val="222222"/>
                <w:sz w:val="25"/>
                <w:szCs w:val="25"/>
                <w:u w:val="single"/>
              </w:rPr>
              <w:t>s</w:t>
            </w:r>
          </w:p>
        </w:tc>
        <w:tc>
          <w:tcPr>
            <w:tcW w:w="640" w:type="dxa"/>
          </w:tcPr>
          <w:p w14:paraId="2C6923BA" w14:textId="7F74C719" w:rsidR="00AE6FC5" w:rsidRPr="00C26273" w:rsidRDefault="00AE6FC5" w:rsidP="007267C7">
            <w:pPr>
              <w:rPr>
                <w:rFonts w:cstheme="minorHAnsi"/>
                <w:sz w:val="25"/>
                <w:szCs w:val="25"/>
                <w:highlight w:val="yellow"/>
              </w:rPr>
            </w:pPr>
          </w:p>
        </w:tc>
        <w:tc>
          <w:tcPr>
            <w:tcW w:w="709" w:type="dxa"/>
          </w:tcPr>
          <w:p w14:paraId="588C7175" w14:textId="77777777" w:rsidR="00AE6FC5" w:rsidRPr="00C26273" w:rsidRDefault="00AE6FC5" w:rsidP="007267C7">
            <w:pPr>
              <w:rPr>
                <w:rFonts w:cstheme="minorHAnsi"/>
                <w:sz w:val="25"/>
                <w:szCs w:val="25"/>
                <w:highlight w:val="yellow"/>
              </w:rPr>
            </w:pPr>
          </w:p>
        </w:tc>
        <w:tc>
          <w:tcPr>
            <w:tcW w:w="708" w:type="dxa"/>
          </w:tcPr>
          <w:p w14:paraId="1EE97C02" w14:textId="77777777" w:rsidR="00AE6FC5" w:rsidRPr="00C26273" w:rsidRDefault="00AE6FC5" w:rsidP="007267C7">
            <w:pPr>
              <w:rPr>
                <w:rFonts w:cstheme="minorHAnsi"/>
                <w:sz w:val="25"/>
                <w:szCs w:val="25"/>
                <w:highlight w:val="yellow"/>
              </w:rPr>
            </w:pPr>
          </w:p>
        </w:tc>
        <w:tc>
          <w:tcPr>
            <w:tcW w:w="1285" w:type="dxa"/>
          </w:tcPr>
          <w:p w14:paraId="7E471EC8" w14:textId="77777777" w:rsidR="00AE6FC5" w:rsidRPr="009E4999" w:rsidRDefault="00AE6FC5" w:rsidP="007267C7">
            <w:pPr>
              <w:rPr>
                <w:rFonts w:cstheme="minorHAnsi"/>
                <w:sz w:val="25"/>
                <w:szCs w:val="25"/>
              </w:rPr>
            </w:pPr>
            <w:r w:rsidRPr="009E4999">
              <w:rPr>
                <w:rFonts w:cstheme="minorHAnsi"/>
                <w:color w:val="222222"/>
                <w:sz w:val="25"/>
                <w:szCs w:val="25"/>
              </w:rPr>
              <w:t>chest</w:t>
            </w:r>
            <w:r w:rsidRPr="009E4999">
              <w:rPr>
                <w:rFonts w:cstheme="minorHAnsi"/>
                <w:color w:val="222222"/>
                <w:sz w:val="25"/>
                <w:szCs w:val="25"/>
                <w:u w:val="single"/>
              </w:rPr>
              <w:t>s</w:t>
            </w:r>
          </w:p>
        </w:tc>
        <w:tc>
          <w:tcPr>
            <w:tcW w:w="836" w:type="dxa"/>
          </w:tcPr>
          <w:p w14:paraId="0974D87E" w14:textId="2D3D90D2" w:rsidR="00AE6FC5" w:rsidRPr="00C26273" w:rsidRDefault="00AE6FC5" w:rsidP="007267C7">
            <w:pPr>
              <w:rPr>
                <w:rFonts w:cstheme="minorHAnsi"/>
                <w:sz w:val="25"/>
                <w:szCs w:val="25"/>
                <w:highlight w:val="yellow"/>
              </w:rPr>
            </w:pPr>
          </w:p>
        </w:tc>
        <w:tc>
          <w:tcPr>
            <w:tcW w:w="836" w:type="dxa"/>
          </w:tcPr>
          <w:p w14:paraId="62A21ABC" w14:textId="77777777" w:rsidR="00AE6FC5" w:rsidRPr="00C26273" w:rsidRDefault="00AE6FC5" w:rsidP="007267C7">
            <w:pPr>
              <w:rPr>
                <w:rFonts w:cstheme="minorHAnsi"/>
                <w:sz w:val="25"/>
                <w:szCs w:val="25"/>
                <w:highlight w:val="yellow"/>
              </w:rPr>
            </w:pPr>
          </w:p>
        </w:tc>
        <w:tc>
          <w:tcPr>
            <w:tcW w:w="836" w:type="dxa"/>
          </w:tcPr>
          <w:p w14:paraId="7FE88AA4" w14:textId="77777777" w:rsidR="00AE6FC5" w:rsidRPr="009E4999" w:rsidRDefault="00AE6FC5" w:rsidP="007267C7">
            <w:pPr>
              <w:rPr>
                <w:rFonts w:cstheme="minorHAnsi"/>
                <w:sz w:val="25"/>
                <w:szCs w:val="25"/>
              </w:rPr>
            </w:pPr>
          </w:p>
        </w:tc>
      </w:tr>
      <w:tr w:rsidR="00AE6FC5" w:rsidRPr="009E4999" w14:paraId="484F2386" w14:textId="77777777" w:rsidTr="007267C7">
        <w:tc>
          <w:tcPr>
            <w:tcW w:w="988" w:type="dxa"/>
          </w:tcPr>
          <w:p w14:paraId="1B19E26D" w14:textId="77777777" w:rsidR="00AE6FC5" w:rsidRPr="009E4999" w:rsidRDefault="00AE6FC5" w:rsidP="007267C7">
            <w:pPr>
              <w:rPr>
                <w:rFonts w:cstheme="minorHAnsi"/>
                <w:sz w:val="25"/>
                <w:szCs w:val="25"/>
              </w:rPr>
            </w:pPr>
            <w:r w:rsidRPr="009E4999">
              <w:rPr>
                <w:rFonts w:cstheme="minorHAnsi"/>
                <w:color w:val="222222"/>
                <w:sz w:val="25"/>
                <w:szCs w:val="25"/>
              </w:rPr>
              <w:t>finish</w:t>
            </w:r>
            <w:r w:rsidRPr="009E4999">
              <w:rPr>
                <w:rFonts w:cstheme="minorHAnsi"/>
                <w:color w:val="222222"/>
                <w:sz w:val="25"/>
                <w:szCs w:val="25"/>
                <w:u w:val="single"/>
              </w:rPr>
              <w:t>es</w:t>
            </w:r>
          </w:p>
        </w:tc>
        <w:tc>
          <w:tcPr>
            <w:tcW w:w="682" w:type="dxa"/>
          </w:tcPr>
          <w:p w14:paraId="4B102E3D" w14:textId="77777777" w:rsidR="00AE6FC5" w:rsidRPr="00C26273" w:rsidRDefault="00AE6FC5" w:rsidP="007267C7">
            <w:pPr>
              <w:rPr>
                <w:rFonts w:cstheme="minorHAnsi"/>
                <w:sz w:val="25"/>
                <w:szCs w:val="25"/>
                <w:highlight w:val="yellow"/>
              </w:rPr>
            </w:pPr>
          </w:p>
        </w:tc>
        <w:tc>
          <w:tcPr>
            <w:tcW w:w="593" w:type="dxa"/>
          </w:tcPr>
          <w:p w14:paraId="46CAAE4E" w14:textId="77777777" w:rsidR="00AE6FC5" w:rsidRPr="00C26273" w:rsidRDefault="00AE6FC5" w:rsidP="007267C7">
            <w:pPr>
              <w:rPr>
                <w:rFonts w:cstheme="minorHAnsi"/>
                <w:sz w:val="25"/>
                <w:szCs w:val="25"/>
                <w:highlight w:val="yellow"/>
              </w:rPr>
            </w:pPr>
          </w:p>
        </w:tc>
        <w:tc>
          <w:tcPr>
            <w:tcW w:w="709" w:type="dxa"/>
          </w:tcPr>
          <w:p w14:paraId="688DBF80" w14:textId="7E5D5CF2" w:rsidR="00AE6FC5" w:rsidRPr="00C26273" w:rsidRDefault="00AE6FC5" w:rsidP="007267C7">
            <w:pPr>
              <w:rPr>
                <w:rFonts w:cstheme="minorHAnsi"/>
                <w:sz w:val="25"/>
                <w:szCs w:val="25"/>
                <w:highlight w:val="yellow"/>
              </w:rPr>
            </w:pPr>
          </w:p>
        </w:tc>
        <w:tc>
          <w:tcPr>
            <w:tcW w:w="1203" w:type="dxa"/>
          </w:tcPr>
          <w:p w14:paraId="20F87130" w14:textId="77777777" w:rsidR="00AE6FC5" w:rsidRPr="009E4999" w:rsidRDefault="00AE6FC5" w:rsidP="007267C7">
            <w:pPr>
              <w:rPr>
                <w:rFonts w:cstheme="minorHAnsi"/>
                <w:sz w:val="25"/>
                <w:szCs w:val="25"/>
              </w:rPr>
            </w:pPr>
            <w:r w:rsidRPr="009E4999">
              <w:rPr>
                <w:rFonts w:cstheme="minorHAnsi"/>
                <w:color w:val="222222"/>
                <w:sz w:val="25"/>
                <w:szCs w:val="25"/>
              </w:rPr>
              <w:t>Sit</w:t>
            </w:r>
            <w:r w:rsidRPr="009E4999">
              <w:rPr>
                <w:rFonts w:cstheme="minorHAnsi"/>
                <w:color w:val="222222"/>
                <w:sz w:val="25"/>
                <w:szCs w:val="25"/>
                <w:u w:val="single"/>
              </w:rPr>
              <w:t>s</w:t>
            </w:r>
          </w:p>
        </w:tc>
        <w:tc>
          <w:tcPr>
            <w:tcW w:w="640" w:type="dxa"/>
          </w:tcPr>
          <w:p w14:paraId="761AF030" w14:textId="3E070D95" w:rsidR="00AE6FC5" w:rsidRPr="00C26273" w:rsidRDefault="00AE6FC5" w:rsidP="007267C7">
            <w:pPr>
              <w:rPr>
                <w:rFonts w:cstheme="minorHAnsi"/>
                <w:sz w:val="25"/>
                <w:szCs w:val="25"/>
                <w:highlight w:val="yellow"/>
              </w:rPr>
            </w:pPr>
          </w:p>
        </w:tc>
        <w:tc>
          <w:tcPr>
            <w:tcW w:w="709" w:type="dxa"/>
          </w:tcPr>
          <w:p w14:paraId="027D52A9" w14:textId="77777777" w:rsidR="00AE6FC5" w:rsidRPr="00C26273" w:rsidRDefault="00AE6FC5" w:rsidP="007267C7">
            <w:pPr>
              <w:rPr>
                <w:rFonts w:cstheme="minorHAnsi"/>
                <w:sz w:val="25"/>
                <w:szCs w:val="25"/>
                <w:highlight w:val="yellow"/>
              </w:rPr>
            </w:pPr>
          </w:p>
        </w:tc>
        <w:tc>
          <w:tcPr>
            <w:tcW w:w="708" w:type="dxa"/>
          </w:tcPr>
          <w:p w14:paraId="1CD8BC31" w14:textId="77777777" w:rsidR="00AE6FC5" w:rsidRPr="00C26273" w:rsidRDefault="00AE6FC5" w:rsidP="007267C7">
            <w:pPr>
              <w:rPr>
                <w:rFonts w:cstheme="minorHAnsi"/>
                <w:sz w:val="25"/>
                <w:szCs w:val="25"/>
                <w:highlight w:val="yellow"/>
              </w:rPr>
            </w:pPr>
          </w:p>
        </w:tc>
        <w:tc>
          <w:tcPr>
            <w:tcW w:w="1285" w:type="dxa"/>
          </w:tcPr>
          <w:p w14:paraId="41B87061" w14:textId="77777777" w:rsidR="00AE6FC5" w:rsidRPr="009E4999" w:rsidRDefault="00AE6FC5" w:rsidP="007267C7">
            <w:pPr>
              <w:rPr>
                <w:rFonts w:cstheme="minorHAnsi"/>
                <w:sz w:val="25"/>
                <w:szCs w:val="25"/>
              </w:rPr>
            </w:pPr>
            <w:r w:rsidRPr="009E4999">
              <w:rPr>
                <w:rFonts w:cstheme="minorHAnsi"/>
                <w:color w:val="222222"/>
                <w:sz w:val="25"/>
                <w:szCs w:val="25"/>
              </w:rPr>
              <w:t>laptop</w:t>
            </w:r>
            <w:r w:rsidRPr="009E4999">
              <w:rPr>
                <w:rFonts w:cstheme="minorHAnsi"/>
                <w:color w:val="222222"/>
                <w:sz w:val="25"/>
                <w:szCs w:val="25"/>
                <w:u w:val="single"/>
              </w:rPr>
              <w:t>s</w:t>
            </w:r>
          </w:p>
        </w:tc>
        <w:tc>
          <w:tcPr>
            <w:tcW w:w="836" w:type="dxa"/>
          </w:tcPr>
          <w:p w14:paraId="5BBC1C24" w14:textId="2DE986EE" w:rsidR="00AE6FC5" w:rsidRPr="00C26273" w:rsidRDefault="00AE6FC5" w:rsidP="007267C7">
            <w:pPr>
              <w:rPr>
                <w:rFonts w:cstheme="minorHAnsi"/>
                <w:sz w:val="25"/>
                <w:szCs w:val="25"/>
                <w:highlight w:val="yellow"/>
              </w:rPr>
            </w:pPr>
          </w:p>
        </w:tc>
        <w:tc>
          <w:tcPr>
            <w:tcW w:w="836" w:type="dxa"/>
          </w:tcPr>
          <w:p w14:paraId="5A90884A" w14:textId="77777777" w:rsidR="00AE6FC5" w:rsidRPr="00C26273" w:rsidRDefault="00AE6FC5" w:rsidP="007267C7">
            <w:pPr>
              <w:rPr>
                <w:rFonts w:cstheme="minorHAnsi"/>
                <w:sz w:val="25"/>
                <w:szCs w:val="25"/>
                <w:highlight w:val="yellow"/>
              </w:rPr>
            </w:pPr>
          </w:p>
        </w:tc>
        <w:tc>
          <w:tcPr>
            <w:tcW w:w="836" w:type="dxa"/>
          </w:tcPr>
          <w:p w14:paraId="75C95858" w14:textId="77777777" w:rsidR="00AE6FC5" w:rsidRPr="009E4999" w:rsidRDefault="00AE6FC5" w:rsidP="007267C7">
            <w:pPr>
              <w:rPr>
                <w:rFonts w:cstheme="minorHAnsi"/>
                <w:sz w:val="25"/>
                <w:szCs w:val="25"/>
              </w:rPr>
            </w:pPr>
          </w:p>
        </w:tc>
      </w:tr>
      <w:tr w:rsidR="00AE6FC5" w:rsidRPr="009E4999" w14:paraId="65CB327A" w14:textId="77777777" w:rsidTr="007267C7">
        <w:tc>
          <w:tcPr>
            <w:tcW w:w="988" w:type="dxa"/>
          </w:tcPr>
          <w:p w14:paraId="1F12B9C0" w14:textId="77777777" w:rsidR="00AE6FC5" w:rsidRPr="009E4999" w:rsidRDefault="00AE6FC5" w:rsidP="007267C7">
            <w:pPr>
              <w:rPr>
                <w:rFonts w:cstheme="minorHAnsi"/>
                <w:sz w:val="25"/>
                <w:szCs w:val="25"/>
              </w:rPr>
            </w:pPr>
            <w:r w:rsidRPr="009E4999">
              <w:rPr>
                <w:rFonts w:cstheme="minorHAnsi"/>
                <w:color w:val="222222"/>
                <w:sz w:val="25"/>
                <w:szCs w:val="25"/>
              </w:rPr>
              <w:t>miss</w:t>
            </w:r>
            <w:r w:rsidRPr="009E4999">
              <w:rPr>
                <w:rFonts w:cstheme="minorHAnsi"/>
                <w:color w:val="222222"/>
                <w:sz w:val="25"/>
                <w:szCs w:val="25"/>
                <w:u w:val="single"/>
              </w:rPr>
              <w:t>es</w:t>
            </w:r>
          </w:p>
        </w:tc>
        <w:tc>
          <w:tcPr>
            <w:tcW w:w="682" w:type="dxa"/>
          </w:tcPr>
          <w:p w14:paraId="2C6CCE12" w14:textId="77777777" w:rsidR="00AE6FC5" w:rsidRPr="00C26273" w:rsidRDefault="00AE6FC5" w:rsidP="007267C7">
            <w:pPr>
              <w:rPr>
                <w:rFonts w:cstheme="minorHAnsi"/>
                <w:sz w:val="25"/>
                <w:szCs w:val="25"/>
                <w:highlight w:val="yellow"/>
              </w:rPr>
            </w:pPr>
          </w:p>
        </w:tc>
        <w:tc>
          <w:tcPr>
            <w:tcW w:w="593" w:type="dxa"/>
          </w:tcPr>
          <w:p w14:paraId="652A61C7" w14:textId="77777777" w:rsidR="00AE6FC5" w:rsidRPr="00C26273" w:rsidRDefault="00AE6FC5" w:rsidP="007267C7">
            <w:pPr>
              <w:rPr>
                <w:rFonts w:cstheme="minorHAnsi"/>
                <w:sz w:val="25"/>
                <w:szCs w:val="25"/>
                <w:highlight w:val="yellow"/>
              </w:rPr>
            </w:pPr>
          </w:p>
        </w:tc>
        <w:tc>
          <w:tcPr>
            <w:tcW w:w="709" w:type="dxa"/>
          </w:tcPr>
          <w:p w14:paraId="25F5F5F2" w14:textId="5EC3BAE8" w:rsidR="00AE6FC5" w:rsidRPr="00C26273" w:rsidRDefault="00AE6FC5" w:rsidP="007267C7">
            <w:pPr>
              <w:rPr>
                <w:rFonts w:cstheme="minorHAnsi"/>
                <w:sz w:val="25"/>
                <w:szCs w:val="25"/>
                <w:highlight w:val="yellow"/>
              </w:rPr>
            </w:pPr>
          </w:p>
        </w:tc>
        <w:tc>
          <w:tcPr>
            <w:tcW w:w="1203" w:type="dxa"/>
          </w:tcPr>
          <w:p w14:paraId="67E918E8" w14:textId="77777777" w:rsidR="00AE6FC5" w:rsidRPr="009E4999" w:rsidRDefault="00AE6FC5" w:rsidP="007267C7">
            <w:pPr>
              <w:rPr>
                <w:rFonts w:cstheme="minorHAnsi"/>
                <w:sz w:val="25"/>
                <w:szCs w:val="25"/>
              </w:rPr>
            </w:pPr>
            <w:r w:rsidRPr="009E4999">
              <w:rPr>
                <w:rFonts w:cstheme="minorHAnsi"/>
                <w:color w:val="222222"/>
                <w:sz w:val="25"/>
                <w:szCs w:val="25"/>
              </w:rPr>
              <w:t>move</w:t>
            </w:r>
            <w:r w:rsidRPr="009E4999">
              <w:rPr>
                <w:rFonts w:cstheme="minorHAnsi"/>
                <w:color w:val="222222"/>
                <w:sz w:val="25"/>
                <w:szCs w:val="25"/>
                <w:u w:val="single"/>
              </w:rPr>
              <w:t>s</w:t>
            </w:r>
          </w:p>
        </w:tc>
        <w:tc>
          <w:tcPr>
            <w:tcW w:w="640" w:type="dxa"/>
          </w:tcPr>
          <w:p w14:paraId="746D6DDF" w14:textId="77777777" w:rsidR="00AE6FC5" w:rsidRPr="00C26273" w:rsidRDefault="00AE6FC5" w:rsidP="007267C7">
            <w:pPr>
              <w:rPr>
                <w:rFonts w:cstheme="minorHAnsi"/>
                <w:sz w:val="25"/>
                <w:szCs w:val="25"/>
                <w:highlight w:val="yellow"/>
              </w:rPr>
            </w:pPr>
          </w:p>
        </w:tc>
        <w:tc>
          <w:tcPr>
            <w:tcW w:w="709" w:type="dxa"/>
          </w:tcPr>
          <w:p w14:paraId="251CEBF0" w14:textId="2FA0DE94" w:rsidR="00AE6FC5" w:rsidRPr="00C26273" w:rsidRDefault="00AE6FC5" w:rsidP="007267C7">
            <w:pPr>
              <w:rPr>
                <w:rFonts w:cstheme="minorHAnsi"/>
                <w:sz w:val="25"/>
                <w:szCs w:val="25"/>
                <w:highlight w:val="yellow"/>
              </w:rPr>
            </w:pPr>
          </w:p>
        </w:tc>
        <w:tc>
          <w:tcPr>
            <w:tcW w:w="708" w:type="dxa"/>
          </w:tcPr>
          <w:p w14:paraId="61942DA1" w14:textId="77777777" w:rsidR="00AE6FC5" w:rsidRPr="00C26273" w:rsidRDefault="00AE6FC5" w:rsidP="007267C7">
            <w:pPr>
              <w:rPr>
                <w:rFonts w:cstheme="minorHAnsi"/>
                <w:sz w:val="25"/>
                <w:szCs w:val="25"/>
                <w:highlight w:val="yellow"/>
              </w:rPr>
            </w:pPr>
          </w:p>
        </w:tc>
        <w:tc>
          <w:tcPr>
            <w:tcW w:w="1285" w:type="dxa"/>
          </w:tcPr>
          <w:p w14:paraId="0CA7525B" w14:textId="77777777" w:rsidR="00AE6FC5" w:rsidRPr="009E4999" w:rsidRDefault="00AE6FC5" w:rsidP="007267C7">
            <w:pPr>
              <w:rPr>
                <w:rFonts w:cstheme="minorHAnsi"/>
                <w:sz w:val="25"/>
                <w:szCs w:val="25"/>
              </w:rPr>
            </w:pPr>
            <w:r w:rsidRPr="009E4999">
              <w:rPr>
                <w:rFonts w:cstheme="minorHAnsi"/>
                <w:color w:val="222222"/>
                <w:sz w:val="25"/>
                <w:szCs w:val="25"/>
              </w:rPr>
              <w:t>clock</w:t>
            </w:r>
            <w:r w:rsidRPr="009E4999">
              <w:rPr>
                <w:rFonts w:cstheme="minorHAnsi"/>
                <w:color w:val="222222"/>
                <w:sz w:val="25"/>
                <w:szCs w:val="25"/>
                <w:u w:val="single"/>
              </w:rPr>
              <w:t>s</w:t>
            </w:r>
          </w:p>
        </w:tc>
        <w:tc>
          <w:tcPr>
            <w:tcW w:w="836" w:type="dxa"/>
          </w:tcPr>
          <w:p w14:paraId="0A0F30DF" w14:textId="72EA2C9A" w:rsidR="00AE6FC5" w:rsidRPr="00C26273" w:rsidRDefault="00AE6FC5" w:rsidP="007267C7">
            <w:pPr>
              <w:rPr>
                <w:rFonts w:cstheme="minorHAnsi"/>
                <w:sz w:val="25"/>
                <w:szCs w:val="25"/>
                <w:highlight w:val="yellow"/>
              </w:rPr>
            </w:pPr>
          </w:p>
        </w:tc>
        <w:tc>
          <w:tcPr>
            <w:tcW w:w="836" w:type="dxa"/>
          </w:tcPr>
          <w:p w14:paraId="03D29D41" w14:textId="77777777" w:rsidR="00AE6FC5" w:rsidRPr="00C26273" w:rsidRDefault="00AE6FC5" w:rsidP="007267C7">
            <w:pPr>
              <w:rPr>
                <w:rFonts w:cstheme="minorHAnsi"/>
                <w:sz w:val="25"/>
                <w:szCs w:val="25"/>
                <w:highlight w:val="yellow"/>
              </w:rPr>
            </w:pPr>
          </w:p>
        </w:tc>
        <w:tc>
          <w:tcPr>
            <w:tcW w:w="836" w:type="dxa"/>
          </w:tcPr>
          <w:p w14:paraId="41E7699B" w14:textId="77777777" w:rsidR="00AE6FC5" w:rsidRPr="009E4999" w:rsidRDefault="00AE6FC5" w:rsidP="007267C7">
            <w:pPr>
              <w:rPr>
                <w:rFonts w:cstheme="minorHAnsi"/>
                <w:sz w:val="25"/>
                <w:szCs w:val="25"/>
              </w:rPr>
            </w:pPr>
          </w:p>
        </w:tc>
      </w:tr>
    </w:tbl>
    <w:p w14:paraId="3F5C63FD" w14:textId="77777777" w:rsidR="00AE6FC5" w:rsidRPr="00077269" w:rsidRDefault="00AE6FC5" w:rsidP="00AE6FC5">
      <w:pPr>
        <w:spacing w:after="0" w:line="240" w:lineRule="auto"/>
        <w:rPr>
          <w:rFonts w:asciiTheme="minorHAnsi" w:hAnsiTheme="minorHAnsi" w:cstheme="minorHAnsi"/>
          <w:b/>
          <w:bCs/>
          <w:sz w:val="25"/>
          <w:szCs w:val="25"/>
        </w:rPr>
      </w:pPr>
      <w:r w:rsidRPr="00077269">
        <w:rPr>
          <w:rFonts w:asciiTheme="minorHAnsi" w:hAnsiTheme="minorHAnsi" w:cstheme="minorHAnsi"/>
          <w:b/>
          <w:bCs/>
          <w:sz w:val="25"/>
          <w:szCs w:val="25"/>
        </w:rPr>
        <w:t>PART B: VOCABULARY AND GRAMMAR</w:t>
      </w:r>
    </w:p>
    <w:p w14:paraId="5674A971" w14:textId="77777777" w:rsidR="00AE6FC5" w:rsidRPr="00077269" w:rsidRDefault="00AE6FC5" w:rsidP="00AE6FC5">
      <w:pPr>
        <w:tabs>
          <w:tab w:val="left" w:pos="-360"/>
        </w:tabs>
        <w:spacing w:after="0" w:line="240" w:lineRule="auto"/>
        <w:jc w:val="both"/>
        <w:rPr>
          <w:rFonts w:asciiTheme="minorHAnsi" w:hAnsiTheme="minorHAnsi" w:cstheme="minorHAnsi"/>
          <w:sz w:val="25"/>
          <w:szCs w:val="25"/>
        </w:rPr>
      </w:pPr>
      <w:r w:rsidRPr="00077269">
        <w:rPr>
          <w:rFonts w:asciiTheme="minorHAnsi" w:hAnsiTheme="minorHAnsi"/>
          <w:b/>
          <w:color w:val="222222"/>
          <w:sz w:val="25"/>
          <w:szCs w:val="25"/>
        </w:rPr>
        <w:t xml:space="preserve">I. </w:t>
      </w:r>
      <w:r w:rsidRPr="00077269">
        <w:rPr>
          <w:rFonts w:asciiTheme="minorHAnsi" w:hAnsiTheme="minorHAnsi" w:cs="Calibri"/>
          <w:b/>
          <w:sz w:val="25"/>
          <w:szCs w:val="25"/>
        </w:rPr>
        <w:t>Write the types of house</w:t>
      </w:r>
      <w:r>
        <w:rPr>
          <w:rFonts w:asciiTheme="minorHAnsi" w:hAnsiTheme="minorHAnsi" w:cs="Calibri"/>
          <w:b/>
          <w:sz w:val="25"/>
          <w:szCs w:val="25"/>
        </w:rPr>
        <w:t>s</w:t>
      </w:r>
      <w:r w:rsidRPr="00077269">
        <w:rPr>
          <w:rFonts w:asciiTheme="minorHAnsi" w:hAnsiTheme="minorHAnsi" w:cs="Calibri"/>
          <w:b/>
          <w:sz w:val="25"/>
          <w:szCs w:val="25"/>
        </w:rPr>
        <w:t xml:space="preserve"> in the spaces.</w:t>
      </w:r>
    </w:p>
    <w:tbl>
      <w:tblPr>
        <w:tblStyle w:val="TableGrid"/>
        <w:tblW w:w="0" w:type="auto"/>
        <w:tblLook w:val="04A0" w:firstRow="1" w:lastRow="0" w:firstColumn="1" w:lastColumn="0" w:noHBand="0" w:noVBand="1"/>
      </w:tblPr>
      <w:tblGrid>
        <w:gridCol w:w="2005"/>
        <w:gridCol w:w="2005"/>
        <w:gridCol w:w="2005"/>
        <w:gridCol w:w="2005"/>
        <w:gridCol w:w="2005"/>
      </w:tblGrid>
      <w:tr w:rsidR="00AE6FC5" w14:paraId="59424B35" w14:textId="77777777" w:rsidTr="007267C7">
        <w:tc>
          <w:tcPr>
            <w:tcW w:w="2005" w:type="dxa"/>
          </w:tcPr>
          <w:p w14:paraId="5495274C" w14:textId="77777777" w:rsidR="00AE6FC5" w:rsidRDefault="00AE6FC5" w:rsidP="007267C7">
            <w:pPr>
              <w:rPr>
                <w:rFonts w:cstheme="minorHAnsi"/>
                <w:sz w:val="25"/>
                <w:szCs w:val="25"/>
              </w:rPr>
            </w:pPr>
            <w:r w:rsidRPr="002C0E2B">
              <w:rPr>
                <w:noProof/>
              </w:rPr>
              <w:drawing>
                <wp:inline distT="0" distB="0" distL="0" distR="0" wp14:anchorId="0B3CBDAC" wp14:editId="34452463">
                  <wp:extent cx="803275" cy="639445"/>
                  <wp:effectExtent l="0" t="0" r="0" b="8255"/>
                  <wp:docPr id="54" name="Picture 54"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3275" cy="639445"/>
                          </a:xfrm>
                          <a:prstGeom prst="rect">
                            <a:avLst/>
                          </a:prstGeom>
                          <a:noFill/>
                          <a:ln>
                            <a:noFill/>
                          </a:ln>
                        </pic:spPr>
                      </pic:pic>
                    </a:graphicData>
                  </a:graphic>
                </wp:inline>
              </w:drawing>
            </w:r>
            <w:r>
              <w:rPr>
                <w:rFonts w:cstheme="minorHAnsi"/>
                <w:sz w:val="25"/>
                <w:szCs w:val="25"/>
              </w:rPr>
              <w:t xml:space="preserve">  1</w:t>
            </w:r>
          </w:p>
        </w:tc>
        <w:tc>
          <w:tcPr>
            <w:tcW w:w="2005" w:type="dxa"/>
          </w:tcPr>
          <w:p w14:paraId="791160E1" w14:textId="77777777" w:rsidR="00AE6FC5" w:rsidRDefault="00AE6FC5" w:rsidP="007267C7">
            <w:pPr>
              <w:rPr>
                <w:rFonts w:cstheme="minorHAnsi"/>
                <w:sz w:val="25"/>
                <w:szCs w:val="25"/>
              </w:rPr>
            </w:pPr>
            <w:r w:rsidRPr="002C0E2B">
              <w:rPr>
                <w:noProof/>
              </w:rPr>
              <w:drawing>
                <wp:inline distT="0" distB="0" distL="0" distR="0" wp14:anchorId="5B91A695" wp14:editId="7DB079F1">
                  <wp:extent cx="819150" cy="639445"/>
                  <wp:effectExtent l="0" t="0" r="0" b="8255"/>
                  <wp:docPr id="55" name="Picture 55"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áº¿t quáº£ hÃ¬nh áº£n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9150" cy="639445"/>
                          </a:xfrm>
                          <a:prstGeom prst="rect">
                            <a:avLst/>
                          </a:prstGeom>
                          <a:noFill/>
                          <a:ln>
                            <a:noFill/>
                          </a:ln>
                        </pic:spPr>
                      </pic:pic>
                    </a:graphicData>
                  </a:graphic>
                </wp:inline>
              </w:drawing>
            </w:r>
            <w:r>
              <w:rPr>
                <w:rFonts w:cstheme="minorHAnsi"/>
                <w:sz w:val="25"/>
                <w:szCs w:val="25"/>
              </w:rPr>
              <w:t xml:space="preserve">     2</w:t>
            </w:r>
          </w:p>
        </w:tc>
        <w:tc>
          <w:tcPr>
            <w:tcW w:w="2005" w:type="dxa"/>
          </w:tcPr>
          <w:p w14:paraId="2ABE8283" w14:textId="77777777" w:rsidR="00AE6FC5" w:rsidRDefault="00AE6FC5" w:rsidP="007267C7">
            <w:pPr>
              <w:rPr>
                <w:rFonts w:cstheme="minorHAnsi"/>
                <w:sz w:val="25"/>
                <w:szCs w:val="25"/>
              </w:rPr>
            </w:pPr>
            <w:r w:rsidRPr="002C0E2B">
              <w:rPr>
                <w:noProof/>
              </w:rPr>
              <w:drawing>
                <wp:inline distT="0" distB="0" distL="0" distR="0" wp14:anchorId="76430E41" wp14:editId="0586CFA0">
                  <wp:extent cx="798195" cy="639445"/>
                  <wp:effectExtent l="0" t="0" r="1905"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8195" cy="639445"/>
                          </a:xfrm>
                          <a:prstGeom prst="rect">
                            <a:avLst/>
                          </a:prstGeom>
                          <a:noFill/>
                          <a:ln>
                            <a:noFill/>
                          </a:ln>
                        </pic:spPr>
                      </pic:pic>
                    </a:graphicData>
                  </a:graphic>
                </wp:inline>
              </w:drawing>
            </w:r>
            <w:r>
              <w:rPr>
                <w:rFonts w:cstheme="minorHAnsi"/>
                <w:sz w:val="25"/>
                <w:szCs w:val="25"/>
              </w:rPr>
              <w:t xml:space="preserve">    3</w:t>
            </w:r>
          </w:p>
        </w:tc>
        <w:tc>
          <w:tcPr>
            <w:tcW w:w="2005" w:type="dxa"/>
          </w:tcPr>
          <w:p w14:paraId="69A1AF48" w14:textId="77777777" w:rsidR="00AE6FC5" w:rsidRDefault="00AE6FC5" w:rsidP="007267C7">
            <w:pPr>
              <w:rPr>
                <w:rFonts w:cstheme="minorHAnsi"/>
                <w:sz w:val="25"/>
                <w:szCs w:val="25"/>
              </w:rPr>
            </w:pPr>
            <w:r w:rsidRPr="002C0E2B">
              <w:rPr>
                <w:noProof/>
              </w:rPr>
              <w:drawing>
                <wp:inline distT="0" distB="0" distL="0" distR="0" wp14:anchorId="1FD7D1EB" wp14:editId="359CDEF7">
                  <wp:extent cx="1041400" cy="639445"/>
                  <wp:effectExtent l="0" t="0" r="6350" b="8255"/>
                  <wp:docPr id="57" name="Picture 57"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áº¿t quáº£ hÃ¬nh áº£nh"/>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1400" cy="639445"/>
                          </a:xfrm>
                          <a:prstGeom prst="rect">
                            <a:avLst/>
                          </a:prstGeom>
                          <a:noFill/>
                          <a:ln>
                            <a:noFill/>
                          </a:ln>
                        </pic:spPr>
                      </pic:pic>
                    </a:graphicData>
                  </a:graphic>
                </wp:inline>
              </w:drawing>
            </w:r>
            <w:r>
              <w:rPr>
                <w:rFonts w:cstheme="minorHAnsi"/>
                <w:sz w:val="25"/>
                <w:szCs w:val="25"/>
              </w:rPr>
              <w:t>4</w:t>
            </w:r>
          </w:p>
        </w:tc>
        <w:tc>
          <w:tcPr>
            <w:tcW w:w="2005" w:type="dxa"/>
          </w:tcPr>
          <w:p w14:paraId="7ACE593C" w14:textId="77777777" w:rsidR="00AE6FC5" w:rsidRDefault="00AE6FC5" w:rsidP="007267C7">
            <w:pPr>
              <w:rPr>
                <w:rFonts w:cstheme="minorHAnsi"/>
                <w:sz w:val="25"/>
                <w:szCs w:val="25"/>
              </w:rPr>
            </w:pPr>
            <w:r w:rsidRPr="002C0E2B">
              <w:rPr>
                <w:noProof/>
              </w:rPr>
              <w:drawing>
                <wp:inline distT="0" distB="0" distL="0" distR="0" wp14:anchorId="5E228537" wp14:editId="6D5D86DD">
                  <wp:extent cx="982980" cy="639445"/>
                  <wp:effectExtent l="0" t="0" r="7620" b="8255"/>
                  <wp:docPr id="58" name="Picture 58" descr="Káº¿t quáº£ hÃ¬nh áº£nh cho clip art for stilt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áº¿t quáº£ hÃ¬nh áº£nh cho clip art for stilt house"/>
                          <pic:cNvPicPr>
                            <a:picLocks noChangeAspect="1" noChangeArrowheads="1"/>
                          </pic:cNvPicPr>
                        </pic:nvPicPr>
                        <pic:blipFill>
                          <a:blip r:embed="rId31">
                            <a:clrChange>
                              <a:clrFrom>
                                <a:srgbClr val="FAFAFA"/>
                              </a:clrFrom>
                              <a:clrTo>
                                <a:srgbClr val="FAFAFA">
                                  <a:alpha val="0"/>
                                </a:srgbClr>
                              </a:clrTo>
                            </a:clrChange>
                            <a:extLst>
                              <a:ext uri="{28A0092B-C50C-407E-A947-70E740481C1C}">
                                <a14:useLocalDpi xmlns:a14="http://schemas.microsoft.com/office/drawing/2010/main" val="0"/>
                              </a:ext>
                            </a:extLst>
                          </a:blip>
                          <a:srcRect b="10413"/>
                          <a:stretch>
                            <a:fillRect/>
                          </a:stretch>
                        </pic:blipFill>
                        <pic:spPr bwMode="auto">
                          <a:xfrm>
                            <a:off x="0" y="0"/>
                            <a:ext cx="982980" cy="639445"/>
                          </a:xfrm>
                          <a:prstGeom prst="rect">
                            <a:avLst/>
                          </a:prstGeom>
                          <a:noFill/>
                          <a:ln>
                            <a:noFill/>
                          </a:ln>
                        </pic:spPr>
                      </pic:pic>
                    </a:graphicData>
                  </a:graphic>
                </wp:inline>
              </w:drawing>
            </w:r>
            <w:r>
              <w:rPr>
                <w:rFonts w:cstheme="minorHAnsi"/>
                <w:sz w:val="25"/>
                <w:szCs w:val="25"/>
              </w:rPr>
              <w:t xml:space="preserve"> 5</w:t>
            </w:r>
          </w:p>
        </w:tc>
      </w:tr>
    </w:tbl>
    <w:p w14:paraId="5F4C0632" w14:textId="38C35A49" w:rsidR="00AE6FC5" w:rsidRDefault="00AE6FC5" w:rsidP="00AE6FC5">
      <w:pPr>
        <w:tabs>
          <w:tab w:val="left" w:pos="7088"/>
        </w:tabs>
        <w:spacing w:after="0" w:line="240" w:lineRule="auto"/>
        <w:rPr>
          <w:rFonts w:asciiTheme="minorHAnsi" w:hAnsiTheme="minorHAnsi"/>
          <w:sz w:val="25"/>
          <w:szCs w:val="25"/>
        </w:rPr>
      </w:pPr>
      <w:r w:rsidRPr="00077269">
        <w:rPr>
          <w:rFonts w:asciiTheme="minorHAnsi" w:hAnsiTheme="minorHAnsi" w:cstheme="minorHAnsi"/>
          <w:sz w:val="25"/>
          <w:szCs w:val="25"/>
        </w:rPr>
        <w:t xml:space="preserve">1. </w:t>
      </w:r>
      <w:r w:rsidRPr="00077269">
        <w:rPr>
          <w:rFonts w:asciiTheme="minorHAnsi" w:hAnsiTheme="minorHAnsi"/>
          <w:sz w:val="25"/>
          <w:szCs w:val="25"/>
        </w:rPr>
        <w:t xml:space="preserve">a large house in the countryside </w:t>
      </w:r>
      <w:r>
        <w:rPr>
          <w:rFonts w:asciiTheme="minorHAnsi" w:hAnsiTheme="minorHAnsi"/>
          <w:sz w:val="25"/>
          <w:szCs w:val="25"/>
        </w:rPr>
        <w:tab/>
        <w:t>…</w:t>
      </w:r>
      <w:r w:rsidR="00A73888">
        <w:rPr>
          <w:rFonts w:asciiTheme="minorHAnsi" w:hAnsiTheme="minorHAnsi"/>
          <w:sz w:val="25"/>
          <w:szCs w:val="25"/>
        </w:rPr>
        <w:t>…………………</w:t>
      </w:r>
      <w:proofErr w:type="gramStart"/>
      <w:r w:rsidR="00A73888">
        <w:rPr>
          <w:rFonts w:asciiTheme="minorHAnsi" w:hAnsiTheme="minorHAnsi"/>
          <w:sz w:val="25"/>
          <w:szCs w:val="25"/>
        </w:rPr>
        <w:t>…..</w:t>
      </w:r>
      <w:proofErr w:type="gramEnd"/>
    </w:p>
    <w:p w14:paraId="0296931F" w14:textId="313C8140" w:rsidR="00AE6FC5" w:rsidRDefault="00AE6FC5" w:rsidP="00AE6FC5">
      <w:pPr>
        <w:tabs>
          <w:tab w:val="left" w:pos="7088"/>
        </w:tabs>
        <w:spacing w:after="0" w:line="240" w:lineRule="auto"/>
        <w:rPr>
          <w:rFonts w:asciiTheme="minorHAnsi" w:hAnsiTheme="minorHAnsi"/>
          <w:sz w:val="25"/>
          <w:szCs w:val="25"/>
        </w:rPr>
      </w:pPr>
      <w:r w:rsidRPr="00077269">
        <w:rPr>
          <w:rFonts w:asciiTheme="minorHAnsi" w:hAnsiTheme="minorHAnsi"/>
          <w:sz w:val="25"/>
          <w:szCs w:val="25"/>
        </w:rPr>
        <w:t>2. a set of rooms for living in, usually on one floor of a building</w:t>
      </w:r>
      <w:r>
        <w:rPr>
          <w:rFonts w:asciiTheme="minorHAnsi" w:hAnsiTheme="minorHAnsi"/>
          <w:sz w:val="25"/>
          <w:szCs w:val="25"/>
        </w:rPr>
        <w:tab/>
        <w:t>…</w:t>
      </w:r>
      <w:r w:rsidR="00A73888">
        <w:rPr>
          <w:rFonts w:asciiTheme="minorHAnsi" w:hAnsiTheme="minorHAnsi"/>
          <w:sz w:val="25"/>
          <w:szCs w:val="25"/>
        </w:rPr>
        <w:t>…………………</w:t>
      </w:r>
      <w:proofErr w:type="gramStart"/>
      <w:r w:rsidR="00A73888">
        <w:rPr>
          <w:rFonts w:asciiTheme="minorHAnsi" w:hAnsiTheme="minorHAnsi"/>
          <w:sz w:val="25"/>
          <w:szCs w:val="25"/>
        </w:rPr>
        <w:t>…..</w:t>
      </w:r>
      <w:proofErr w:type="gramEnd"/>
    </w:p>
    <w:p w14:paraId="6596AF67" w14:textId="793746BE" w:rsidR="00AE6FC5" w:rsidRDefault="00AE6FC5" w:rsidP="00AE6FC5">
      <w:pPr>
        <w:tabs>
          <w:tab w:val="left" w:pos="7088"/>
        </w:tabs>
        <w:spacing w:after="0" w:line="240" w:lineRule="auto"/>
        <w:rPr>
          <w:rFonts w:asciiTheme="minorHAnsi" w:hAnsiTheme="minorHAnsi"/>
          <w:sz w:val="25"/>
          <w:szCs w:val="25"/>
        </w:rPr>
      </w:pPr>
      <w:r w:rsidRPr="00077269">
        <w:rPr>
          <w:rFonts w:asciiTheme="minorHAnsi" w:hAnsiTheme="minorHAnsi" w:cstheme="minorHAnsi"/>
          <w:sz w:val="25"/>
          <w:szCs w:val="25"/>
        </w:rPr>
        <w:t xml:space="preserve">3. </w:t>
      </w:r>
      <w:r w:rsidRPr="00077269">
        <w:rPr>
          <w:rFonts w:asciiTheme="minorHAnsi" w:hAnsiTheme="minorHAnsi"/>
          <w:sz w:val="25"/>
          <w:szCs w:val="25"/>
        </w:rPr>
        <w:t xml:space="preserve">a large and luxurious house with a large yard and garden </w:t>
      </w:r>
      <w:r>
        <w:rPr>
          <w:rFonts w:asciiTheme="minorHAnsi" w:hAnsiTheme="minorHAnsi"/>
          <w:sz w:val="25"/>
          <w:szCs w:val="25"/>
        </w:rPr>
        <w:tab/>
      </w:r>
      <w:r w:rsidR="00A73888">
        <w:rPr>
          <w:rFonts w:asciiTheme="minorHAnsi" w:hAnsiTheme="minorHAnsi"/>
          <w:sz w:val="25"/>
          <w:szCs w:val="25"/>
        </w:rPr>
        <w:t>…………………</w:t>
      </w:r>
      <w:proofErr w:type="gramStart"/>
      <w:r w:rsidR="00A73888">
        <w:rPr>
          <w:rFonts w:asciiTheme="minorHAnsi" w:hAnsiTheme="minorHAnsi"/>
          <w:sz w:val="25"/>
          <w:szCs w:val="25"/>
        </w:rPr>
        <w:t>…..</w:t>
      </w:r>
      <w:proofErr w:type="gramEnd"/>
      <w:r>
        <w:rPr>
          <w:rFonts w:asciiTheme="minorHAnsi" w:hAnsiTheme="minorHAnsi"/>
          <w:sz w:val="25"/>
          <w:szCs w:val="25"/>
        </w:rPr>
        <w:t>…</w:t>
      </w:r>
    </w:p>
    <w:p w14:paraId="60D3E387" w14:textId="58A1E6B3" w:rsidR="00AE6FC5" w:rsidRDefault="00AE6FC5" w:rsidP="00AE6FC5">
      <w:pPr>
        <w:tabs>
          <w:tab w:val="left" w:pos="7088"/>
        </w:tabs>
        <w:spacing w:after="0" w:line="240" w:lineRule="auto"/>
        <w:rPr>
          <w:rFonts w:asciiTheme="minorHAnsi" w:hAnsiTheme="minorHAnsi"/>
          <w:sz w:val="25"/>
          <w:szCs w:val="25"/>
        </w:rPr>
      </w:pPr>
      <w:r w:rsidRPr="00077269">
        <w:rPr>
          <w:rFonts w:asciiTheme="minorHAnsi" w:hAnsiTheme="minorHAnsi"/>
          <w:sz w:val="25"/>
          <w:szCs w:val="25"/>
        </w:rPr>
        <w:t>4. a terraced house in a city or town</w:t>
      </w:r>
      <w:r>
        <w:rPr>
          <w:rFonts w:asciiTheme="minorHAnsi" w:hAnsiTheme="minorHAnsi"/>
          <w:sz w:val="25"/>
          <w:szCs w:val="25"/>
        </w:rPr>
        <w:tab/>
        <w:t>…</w:t>
      </w:r>
      <w:r w:rsidR="00A73888">
        <w:rPr>
          <w:rFonts w:asciiTheme="minorHAnsi" w:hAnsiTheme="minorHAnsi"/>
          <w:sz w:val="25"/>
          <w:szCs w:val="25"/>
        </w:rPr>
        <w:t>…………………</w:t>
      </w:r>
      <w:proofErr w:type="gramStart"/>
      <w:r w:rsidR="00A73888">
        <w:rPr>
          <w:rFonts w:asciiTheme="minorHAnsi" w:hAnsiTheme="minorHAnsi"/>
          <w:sz w:val="25"/>
          <w:szCs w:val="25"/>
        </w:rPr>
        <w:t>…..</w:t>
      </w:r>
      <w:proofErr w:type="gramEnd"/>
    </w:p>
    <w:p w14:paraId="3BCC8C1B" w14:textId="561C4EA5" w:rsidR="00AE6FC5" w:rsidRPr="00DE137B" w:rsidRDefault="00AE6FC5" w:rsidP="00AE6FC5">
      <w:pPr>
        <w:tabs>
          <w:tab w:val="left" w:pos="7088"/>
        </w:tabs>
        <w:spacing w:after="0" w:line="240" w:lineRule="auto"/>
        <w:rPr>
          <w:rFonts w:asciiTheme="minorHAnsi" w:hAnsiTheme="minorHAnsi"/>
          <w:sz w:val="25"/>
          <w:szCs w:val="25"/>
        </w:rPr>
      </w:pPr>
      <w:r w:rsidRPr="00077269">
        <w:rPr>
          <w:rFonts w:asciiTheme="minorHAnsi" w:hAnsiTheme="minorHAnsi"/>
          <w:sz w:val="25"/>
          <w:szCs w:val="25"/>
        </w:rPr>
        <w:t xml:space="preserve">5. a house built on piles above the ground or water </w:t>
      </w:r>
      <w:r>
        <w:rPr>
          <w:rFonts w:asciiTheme="minorHAnsi" w:hAnsiTheme="minorHAnsi"/>
          <w:sz w:val="25"/>
          <w:szCs w:val="25"/>
        </w:rPr>
        <w:tab/>
        <w:t>…</w:t>
      </w:r>
      <w:r w:rsidR="00A73888">
        <w:rPr>
          <w:rFonts w:asciiTheme="minorHAnsi" w:hAnsiTheme="minorHAnsi"/>
          <w:sz w:val="25"/>
          <w:szCs w:val="25"/>
        </w:rPr>
        <w:t>…………………</w:t>
      </w:r>
      <w:proofErr w:type="gramStart"/>
      <w:r w:rsidR="00A73888">
        <w:rPr>
          <w:rFonts w:asciiTheme="minorHAnsi" w:hAnsiTheme="minorHAnsi"/>
          <w:sz w:val="25"/>
          <w:szCs w:val="25"/>
        </w:rPr>
        <w:t>…..</w:t>
      </w:r>
      <w:proofErr w:type="gramEnd"/>
    </w:p>
    <w:p w14:paraId="3127CE63" w14:textId="77777777" w:rsidR="00AE6FC5" w:rsidRPr="00DE137B" w:rsidRDefault="00AE6FC5" w:rsidP="00AE6FC5">
      <w:pPr>
        <w:tabs>
          <w:tab w:val="left" w:pos="360"/>
        </w:tabs>
        <w:spacing w:after="0" w:line="240" w:lineRule="auto"/>
        <w:jc w:val="both"/>
        <w:rPr>
          <w:rFonts w:asciiTheme="minorHAnsi" w:hAnsiTheme="minorHAnsi" w:cs="Calibri"/>
          <w:b/>
          <w:sz w:val="25"/>
          <w:szCs w:val="25"/>
        </w:rPr>
      </w:pPr>
      <w:r>
        <w:rPr>
          <w:rFonts w:asciiTheme="minorHAnsi" w:hAnsiTheme="minorHAnsi" w:cs="Calibri"/>
          <w:b/>
          <w:sz w:val="25"/>
          <w:szCs w:val="25"/>
        </w:rPr>
        <w:t xml:space="preserve">II. </w:t>
      </w:r>
      <w:r w:rsidRPr="00DE137B">
        <w:rPr>
          <w:rFonts w:asciiTheme="minorHAnsi" w:hAnsiTheme="minorHAnsi" w:cs="Calibri"/>
          <w:b/>
          <w:sz w:val="25"/>
          <w:szCs w:val="25"/>
        </w:rPr>
        <w:t>Look at the picture. Complete the sentences with the correct prepositions from the box.</w:t>
      </w:r>
      <w:r>
        <w:rPr>
          <w:rFonts w:asciiTheme="minorHAnsi" w:hAnsiTheme="minorHAnsi" w:cs="Calibri"/>
          <w:b/>
          <w:sz w:val="25"/>
          <w:szCs w:val="25"/>
        </w:rPr>
        <w:t xml:space="preserve"> </w:t>
      </w:r>
    </w:p>
    <w:tbl>
      <w:tblPr>
        <w:tblStyle w:val="TableGrid"/>
        <w:tblW w:w="0" w:type="auto"/>
        <w:tblInd w:w="562" w:type="dxa"/>
        <w:tblLook w:val="04A0" w:firstRow="1" w:lastRow="0" w:firstColumn="1" w:lastColumn="0" w:noHBand="0" w:noVBand="1"/>
      </w:tblPr>
      <w:tblGrid>
        <w:gridCol w:w="8931"/>
      </w:tblGrid>
      <w:tr w:rsidR="00AE6FC5" w14:paraId="3B9F77A0" w14:textId="77777777" w:rsidTr="007267C7">
        <w:tc>
          <w:tcPr>
            <w:tcW w:w="8931" w:type="dxa"/>
          </w:tcPr>
          <w:p w14:paraId="5F2578FD" w14:textId="77777777" w:rsidR="00AE6FC5" w:rsidRDefault="00AE6FC5" w:rsidP="007267C7">
            <w:pPr>
              <w:tabs>
                <w:tab w:val="left" w:pos="360"/>
              </w:tabs>
              <w:rPr>
                <w:sz w:val="25"/>
                <w:szCs w:val="25"/>
              </w:rPr>
            </w:pPr>
            <w:r w:rsidRPr="00DE137B">
              <w:rPr>
                <w:rFonts w:ascii="Calibri" w:hAnsi="Calibri" w:cs="Calibri"/>
                <w:color w:val="000000"/>
                <w:sz w:val="25"/>
                <w:szCs w:val="25"/>
              </w:rPr>
              <w:t>near</w:t>
            </w:r>
            <w:proofErr w:type="gramStart"/>
            <w:r w:rsidRPr="00DE137B">
              <w:rPr>
                <w:rFonts w:ascii="Calibri" w:hAnsi="Calibri" w:cs="Calibri"/>
                <w:color w:val="000000"/>
                <w:sz w:val="25"/>
                <w:szCs w:val="25"/>
              </w:rPr>
              <w:tab/>
            </w:r>
            <w:r>
              <w:rPr>
                <w:rFonts w:ascii="Calibri" w:hAnsi="Calibri" w:cs="Calibri"/>
                <w:color w:val="000000"/>
                <w:sz w:val="25"/>
                <w:szCs w:val="25"/>
              </w:rPr>
              <w:t xml:space="preserve">  </w:t>
            </w:r>
            <w:r w:rsidRPr="00DE137B">
              <w:rPr>
                <w:rFonts w:ascii="Calibri" w:hAnsi="Calibri" w:cs="Calibri"/>
                <w:color w:val="000000"/>
                <w:sz w:val="25"/>
                <w:szCs w:val="25"/>
              </w:rPr>
              <w:t>above</w:t>
            </w:r>
            <w:proofErr w:type="gramEnd"/>
            <w:r w:rsidRPr="00DE137B">
              <w:rPr>
                <w:rFonts w:ascii="Calibri" w:hAnsi="Calibri" w:cs="Calibri"/>
                <w:color w:val="000000"/>
                <w:sz w:val="25"/>
                <w:szCs w:val="25"/>
              </w:rPr>
              <w:tab/>
              <w:t>under</w:t>
            </w:r>
            <w:r w:rsidRPr="00DE137B">
              <w:rPr>
                <w:rFonts w:ascii="Calibri" w:hAnsi="Calibri" w:cs="Calibri"/>
                <w:color w:val="000000"/>
                <w:sz w:val="25"/>
                <w:szCs w:val="25"/>
              </w:rPr>
              <w:tab/>
            </w:r>
            <w:r>
              <w:rPr>
                <w:rFonts w:ascii="Calibri" w:hAnsi="Calibri" w:cs="Calibri"/>
                <w:color w:val="000000"/>
                <w:sz w:val="25"/>
                <w:szCs w:val="25"/>
              </w:rPr>
              <w:t xml:space="preserve">   </w:t>
            </w:r>
            <w:r w:rsidRPr="00DE137B">
              <w:rPr>
                <w:rFonts w:ascii="Calibri" w:hAnsi="Calibri" w:cs="Calibri"/>
                <w:color w:val="000000"/>
                <w:sz w:val="25"/>
                <w:szCs w:val="25"/>
              </w:rPr>
              <w:t>in (3)</w:t>
            </w:r>
            <w:r w:rsidRPr="00DE137B">
              <w:rPr>
                <w:rFonts w:ascii="Calibri" w:hAnsi="Calibri" w:cs="Calibri"/>
                <w:color w:val="000000"/>
                <w:sz w:val="25"/>
                <w:szCs w:val="25"/>
              </w:rPr>
              <w:tab/>
            </w:r>
            <w:r>
              <w:rPr>
                <w:rFonts w:ascii="Calibri" w:hAnsi="Calibri" w:cs="Calibri"/>
                <w:color w:val="000000"/>
                <w:sz w:val="25"/>
                <w:szCs w:val="25"/>
              </w:rPr>
              <w:t xml:space="preserve">     </w:t>
            </w:r>
            <w:r w:rsidRPr="00DE137B">
              <w:rPr>
                <w:rFonts w:ascii="Calibri" w:hAnsi="Calibri" w:cs="Calibri"/>
                <w:color w:val="000000"/>
                <w:sz w:val="25"/>
                <w:szCs w:val="25"/>
              </w:rPr>
              <w:t>on (3)</w:t>
            </w:r>
            <w:r w:rsidRPr="00DE137B">
              <w:rPr>
                <w:rFonts w:ascii="Calibri" w:hAnsi="Calibri" w:cs="Calibri"/>
                <w:color w:val="000000"/>
                <w:sz w:val="25"/>
                <w:szCs w:val="25"/>
              </w:rPr>
              <w:tab/>
              <w:t>next to (2)</w:t>
            </w:r>
            <w:r w:rsidRPr="00DE137B">
              <w:rPr>
                <w:rFonts w:ascii="Calibri" w:hAnsi="Calibri" w:cs="Calibri"/>
                <w:color w:val="000000"/>
                <w:sz w:val="25"/>
                <w:szCs w:val="25"/>
              </w:rPr>
              <w:tab/>
              <w:t>between</w:t>
            </w:r>
            <w:r>
              <w:rPr>
                <w:rFonts w:ascii="Calibri" w:hAnsi="Calibri" w:cs="Calibri"/>
                <w:color w:val="000000"/>
                <w:sz w:val="25"/>
                <w:szCs w:val="25"/>
              </w:rPr>
              <w:t xml:space="preserve">     behind</w:t>
            </w:r>
          </w:p>
        </w:tc>
      </w:tr>
    </w:tbl>
    <w:p w14:paraId="6FBCF64F" w14:textId="5422DDEE" w:rsidR="00AE6FC5" w:rsidRPr="00DE137B" w:rsidRDefault="00AE6FC5" w:rsidP="00AE6FC5">
      <w:pPr>
        <w:tabs>
          <w:tab w:val="left" w:pos="360"/>
        </w:tabs>
        <w:spacing w:after="0" w:line="240" w:lineRule="auto"/>
        <w:jc w:val="both"/>
        <w:rPr>
          <w:rFonts w:asciiTheme="minorHAnsi" w:hAnsiTheme="minorHAnsi"/>
          <w:sz w:val="25"/>
          <w:szCs w:val="25"/>
        </w:rPr>
      </w:pPr>
      <w:r w:rsidRPr="00DE137B">
        <w:rPr>
          <w:rFonts w:asciiTheme="minorHAnsi" w:hAnsiTheme="minorHAnsi"/>
          <w:noProof/>
          <w:sz w:val="25"/>
          <w:szCs w:val="25"/>
        </w:rPr>
        <w:drawing>
          <wp:anchor distT="0" distB="0" distL="114300" distR="114300" simplePos="0" relativeHeight="251662336" behindDoc="1" locked="0" layoutInCell="1" allowOverlap="1" wp14:anchorId="380BBE1A" wp14:editId="3588C1FD">
            <wp:simplePos x="0" y="0"/>
            <wp:positionH relativeFrom="margin">
              <wp:posOffset>3564255</wp:posOffset>
            </wp:positionH>
            <wp:positionV relativeFrom="paragraph">
              <wp:posOffset>45720</wp:posOffset>
            </wp:positionV>
            <wp:extent cx="2800350" cy="1666240"/>
            <wp:effectExtent l="0" t="0" r="0" b="0"/>
            <wp:wrapThrough wrapText="bothSides">
              <wp:wrapPolygon edited="0">
                <wp:start x="0" y="0"/>
                <wp:lineTo x="0" y="21238"/>
                <wp:lineTo x="21453" y="21238"/>
                <wp:lineTo x="21453" y="0"/>
                <wp:lineTo x="0" y="0"/>
              </wp:wrapPolygon>
            </wp:wrapThrough>
            <wp:docPr id="60" name="Picture 60" descr="Káº¿t quáº£ hÃ¬nh áº£nh cho partes de la casa en fr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Káº¿t quáº£ hÃ¬nh áº£nh cho partes de la casa en franc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0350" cy="166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37B">
        <w:rPr>
          <w:rFonts w:asciiTheme="minorHAnsi" w:hAnsiTheme="minorHAnsi"/>
          <w:sz w:val="25"/>
          <w:szCs w:val="25"/>
        </w:rPr>
        <w:t>1.</w:t>
      </w:r>
      <w:r>
        <w:rPr>
          <w:rFonts w:asciiTheme="minorHAnsi" w:hAnsiTheme="minorHAnsi"/>
          <w:sz w:val="25"/>
          <w:szCs w:val="25"/>
        </w:rPr>
        <w:t xml:space="preserve"> </w:t>
      </w:r>
      <w:r w:rsidRPr="00DE137B">
        <w:rPr>
          <w:rFonts w:asciiTheme="minorHAnsi" w:hAnsiTheme="minorHAnsi"/>
          <w:sz w:val="25"/>
          <w:szCs w:val="25"/>
        </w:rPr>
        <w:t>The trees are ___</w:t>
      </w:r>
      <w:r w:rsidRPr="009E7AF4">
        <w:rPr>
          <w:rFonts w:ascii="Calibri" w:hAnsi="Calibri" w:cs="Calibri"/>
          <w:color w:val="000000"/>
          <w:sz w:val="25"/>
          <w:szCs w:val="25"/>
        </w:rPr>
        <w:t xml:space="preserve"> </w:t>
      </w:r>
      <w:r w:rsidRPr="00DE137B">
        <w:rPr>
          <w:rFonts w:asciiTheme="minorHAnsi" w:hAnsiTheme="minorHAnsi"/>
          <w:sz w:val="25"/>
          <w:szCs w:val="25"/>
        </w:rPr>
        <w:t>___ the house.</w:t>
      </w:r>
    </w:p>
    <w:p w14:paraId="3F4235F3" w14:textId="58A8D504" w:rsidR="00AE6FC5" w:rsidRPr="00DE137B" w:rsidRDefault="00AE6FC5" w:rsidP="00AE6FC5">
      <w:pPr>
        <w:tabs>
          <w:tab w:val="left" w:pos="360"/>
        </w:tabs>
        <w:spacing w:after="0" w:line="240" w:lineRule="auto"/>
        <w:jc w:val="both"/>
        <w:rPr>
          <w:rFonts w:asciiTheme="minorHAnsi" w:hAnsiTheme="minorHAnsi"/>
          <w:sz w:val="25"/>
          <w:szCs w:val="25"/>
        </w:rPr>
      </w:pPr>
      <w:r w:rsidRPr="00DE137B">
        <w:rPr>
          <w:rFonts w:asciiTheme="minorHAnsi" w:hAnsiTheme="minorHAnsi"/>
          <w:sz w:val="25"/>
          <w:szCs w:val="25"/>
        </w:rPr>
        <w:t>2.</w:t>
      </w:r>
      <w:r>
        <w:rPr>
          <w:rFonts w:asciiTheme="minorHAnsi" w:hAnsiTheme="minorHAnsi"/>
          <w:sz w:val="25"/>
          <w:szCs w:val="25"/>
        </w:rPr>
        <w:t xml:space="preserve"> </w:t>
      </w:r>
      <w:r w:rsidRPr="00DE137B">
        <w:rPr>
          <w:rFonts w:asciiTheme="minorHAnsi" w:hAnsiTheme="minorHAnsi"/>
          <w:sz w:val="25"/>
          <w:szCs w:val="25"/>
        </w:rPr>
        <w:t>The dining room is __ the living room and the kitchen.</w:t>
      </w:r>
    </w:p>
    <w:p w14:paraId="6A1C91DA" w14:textId="0C26E470" w:rsidR="00AE6FC5" w:rsidRPr="00DE137B" w:rsidRDefault="00AE6FC5" w:rsidP="00AE6FC5">
      <w:pPr>
        <w:tabs>
          <w:tab w:val="left" w:pos="360"/>
        </w:tabs>
        <w:spacing w:after="0" w:line="240" w:lineRule="auto"/>
        <w:jc w:val="both"/>
        <w:rPr>
          <w:rFonts w:asciiTheme="minorHAnsi" w:hAnsiTheme="minorHAnsi"/>
          <w:sz w:val="25"/>
          <w:szCs w:val="25"/>
        </w:rPr>
      </w:pPr>
      <w:r w:rsidRPr="00DE137B">
        <w:rPr>
          <w:rFonts w:asciiTheme="minorHAnsi" w:hAnsiTheme="minorHAnsi"/>
          <w:sz w:val="25"/>
          <w:szCs w:val="25"/>
        </w:rPr>
        <w:t>3.</w:t>
      </w:r>
      <w:r>
        <w:rPr>
          <w:rFonts w:asciiTheme="minorHAnsi" w:hAnsiTheme="minorHAnsi"/>
          <w:sz w:val="25"/>
          <w:szCs w:val="25"/>
        </w:rPr>
        <w:t xml:space="preserve"> </w:t>
      </w:r>
      <w:r w:rsidRPr="00DE137B">
        <w:rPr>
          <w:rFonts w:asciiTheme="minorHAnsi" w:hAnsiTheme="minorHAnsi"/>
          <w:sz w:val="25"/>
          <w:szCs w:val="25"/>
        </w:rPr>
        <w:t>The kitchen sink is __</w:t>
      </w:r>
      <w:r w:rsidR="00A73888" w:rsidRPr="00DE137B">
        <w:rPr>
          <w:rFonts w:asciiTheme="minorHAnsi" w:hAnsiTheme="minorHAnsi"/>
          <w:sz w:val="25"/>
          <w:szCs w:val="25"/>
        </w:rPr>
        <w:t>___</w:t>
      </w:r>
      <w:r w:rsidRPr="00DE137B">
        <w:rPr>
          <w:rFonts w:asciiTheme="minorHAnsi" w:hAnsiTheme="minorHAnsi"/>
          <w:sz w:val="25"/>
          <w:szCs w:val="25"/>
        </w:rPr>
        <w:t>__ the window.</w:t>
      </w:r>
    </w:p>
    <w:p w14:paraId="65144B95" w14:textId="7462DB2A" w:rsidR="00AE6FC5" w:rsidRPr="00DE137B" w:rsidRDefault="00AE6FC5" w:rsidP="00AE6FC5">
      <w:pPr>
        <w:tabs>
          <w:tab w:val="left" w:pos="360"/>
        </w:tabs>
        <w:spacing w:after="0" w:line="240" w:lineRule="auto"/>
        <w:jc w:val="both"/>
        <w:rPr>
          <w:rFonts w:asciiTheme="minorHAnsi" w:hAnsiTheme="minorHAnsi"/>
          <w:sz w:val="25"/>
          <w:szCs w:val="25"/>
        </w:rPr>
      </w:pPr>
      <w:r w:rsidRPr="00DE137B">
        <w:rPr>
          <w:rFonts w:asciiTheme="minorHAnsi" w:hAnsiTheme="minorHAnsi"/>
          <w:sz w:val="25"/>
          <w:szCs w:val="25"/>
        </w:rPr>
        <w:t>4.</w:t>
      </w:r>
      <w:r>
        <w:rPr>
          <w:rFonts w:asciiTheme="minorHAnsi" w:hAnsiTheme="minorHAnsi"/>
          <w:sz w:val="25"/>
          <w:szCs w:val="25"/>
        </w:rPr>
        <w:t xml:space="preserve"> </w:t>
      </w:r>
      <w:r w:rsidRPr="00DE137B">
        <w:rPr>
          <w:rFonts w:asciiTheme="minorHAnsi" w:hAnsiTheme="minorHAnsi"/>
          <w:sz w:val="25"/>
          <w:szCs w:val="25"/>
        </w:rPr>
        <w:t>The bath is __</w:t>
      </w:r>
      <w:r w:rsidR="00A73888" w:rsidRPr="00DE137B">
        <w:rPr>
          <w:rFonts w:asciiTheme="minorHAnsi" w:hAnsiTheme="minorHAnsi"/>
          <w:sz w:val="25"/>
          <w:szCs w:val="25"/>
        </w:rPr>
        <w:t>___</w:t>
      </w:r>
      <w:r w:rsidRPr="00DE137B">
        <w:rPr>
          <w:rFonts w:asciiTheme="minorHAnsi" w:hAnsiTheme="minorHAnsi"/>
          <w:sz w:val="25"/>
          <w:szCs w:val="25"/>
        </w:rPr>
        <w:t>___ the bathroom.</w:t>
      </w:r>
    </w:p>
    <w:p w14:paraId="56A488D7" w14:textId="32D66CB5" w:rsidR="00AE6FC5" w:rsidRPr="00DE137B" w:rsidRDefault="00AE6FC5" w:rsidP="00AE6FC5">
      <w:pPr>
        <w:tabs>
          <w:tab w:val="left" w:pos="360"/>
        </w:tabs>
        <w:spacing w:after="0" w:line="240" w:lineRule="auto"/>
        <w:jc w:val="both"/>
        <w:rPr>
          <w:rFonts w:asciiTheme="minorHAnsi" w:hAnsiTheme="minorHAnsi"/>
          <w:sz w:val="25"/>
          <w:szCs w:val="25"/>
        </w:rPr>
      </w:pPr>
      <w:r w:rsidRPr="00DE137B">
        <w:rPr>
          <w:rFonts w:asciiTheme="minorHAnsi" w:hAnsiTheme="minorHAnsi"/>
          <w:sz w:val="25"/>
          <w:szCs w:val="25"/>
        </w:rPr>
        <w:t>5.</w:t>
      </w:r>
      <w:r>
        <w:rPr>
          <w:rFonts w:asciiTheme="minorHAnsi" w:hAnsiTheme="minorHAnsi"/>
          <w:sz w:val="25"/>
          <w:szCs w:val="25"/>
        </w:rPr>
        <w:t xml:space="preserve"> </w:t>
      </w:r>
      <w:r w:rsidRPr="00DE137B">
        <w:rPr>
          <w:rFonts w:asciiTheme="minorHAnsi" w:hAnsiTheme="minorHAnsi"/>
          <w:sz w:val="25"/>
          <w:szCs w:val="25"/>
        </w:rPr>
        <w:t>The flower vase is _____</w:t>
      </w:r>
      <w:r w:rsidR="00A73888" w:rsidRPr="00DE137B">
        <w:rPr>
          <w:rFonts w:asciiTheme="minorHAnsi" w:hAnsiTheme="minorHAnsi"/>
          <w:sz w:val="25"/>
          <w:szCs w:val="25"/>
        </w:rPr>
        <w:t>__</w:t>
      </w:r>
      <w:r w:rsidRPr="00DE137B">
        <w:rPr>
          <w:rFonts w:asciiTheme="minorHAnsi" w:hAnsiTheme="minorHAnsi"/>
          <w:sz w:val="25"/>
          <w:szCs w:val="25"/>
        </w:rPr>
        <w:t>__ the chest of drawers.</w:t>
      </w:r>
    </w:p>
    <w:p w14:paraId="012287A9" w14:textId="0C8D80DD" w:rsidR="00AE6FC5" w:rsidRPr="00DE137B" w:rsidRDefault="00AE6FC5" w:rsidP="00AE6FC5">
      <w:pPr>
        <w:tabs>
          <w:tab w:val="left" w:pos="360"/>
        </w:tabs>
        <w:spacing w:after="0" w:line="240" w:lineRule="auto"/>
        <w:jc w:val="both"/>
        <w:rPr>
          <w:rFonts w:asciiTheme="minorHAnsi" w:hAnsiTheme="minorHAnsi"/>
          <w:sz w:val="25"/>
          <w:szCs w:val="25"/>
        </w:rPr>
      </w:pPr>
      <w:r w:rsidRPr="00DE137B">
        <w:rPr>
          <w:rFonts w:asciiTheme="minorHAnsi" w:hAnsiTheme="minorHAnsi"/>
          <w:sz w:val="25"/>
          <w:szCs w:val="25"/>
        </w:rPr>
        <w:t>6.</w:t>
      </w:r>
      <w:r>
        <w:rPr>
          <w:rFonts w:asciiTheme="minorHAnsi" w:hAnsiTheme="minorHAnsi"/>
          <w:sz w:val="25"/>
          <w:szCs w:val="25"/>
        </w:rPr>
        <w:t xml:space="preserve"> </w:t>
      </w:r>
      <w:r w:rsidRPr="00DE137B">
        <w:rPr>
          <w:rFonts w:asciiTheme="minorHAnsi" w:hAnsiTheme="minorHAnsi"/>
          <w:sz w:val="25"/>
          <w:szCs w:val="25"/>
        </w:rPr>
        <w:t>The fridge is ____</w:t>
      </w:r>
      <w:r w:rsidR="00A73888" w:rsidRPr="00DE137B">
        <w:rPr>
          <w:rFonts w:asciiTheme="minorHAnsi" w:hAnsiTheme="minorHAnsi"/>
          <w:sz w:val="25"/>
          <w:szCs w:val="25"/>
        </w:rPr>
        <w:t>___</w:t>
      </w:r>
      <w:r w:rsidRPr="00DE137B">
        <w:rPr>
          <w:rFonts w:asciiTheme="minorHAnsi" w:hAnsiTheme="minorHAnsi"/>
          <w:sz w:val="25"/>
          <w:szCs w:val="25"/>
        </w:rPr>
        <w:t>___ the cooker.</w:t>
      </w:r>
    </w:p>
    <w:p w14:paraId="24BB12EC" w14:textId="34E0CC71" w:rsidR="00AE6FC5" w:rsidRPr="00DE137B" w:rsidRDefault="00AE6FC5" w:rsidP="00AE6FC5">
      <w:pPr>
        <w:tabs>
          <w:tab w:val="left" w:pos="360"/>
        </w:tabs>
        <w:spacing w:after="0" w:line="240" w:lineRule="auto"/>
        <w:jc w:val="both"/>
        <w:rPr>
          <w:rFonts w:asciiTheme="minorHAnsi" w:hAnsiTheme="minorHAnsi"/>
          <w:sz w:val="25"/>
          <w:szCs w:val="25"/>
        </w:rPr>
      </w:pPr>
      <w:r w:rsidRPr="00DE137B">
        <w:rPr>
          <w:rFonts w:asciiTheme="minorHAnsi" w:hAnsiTheme="minorHAnsi"/>
          <w:sz w:val="25"/>
          <w:szCs w:val="25"/>
        </w:rPr>
        <w:t>7.</w:t>
      </w:r>
      <w:r>
        <w:rPr>
          <w:rFonts w:asciiTheme="minorHAnsi" w:hAnsiTheme="minorHAnsi"/>
          <w:sz w:val="25"/>
          <w:szCs w:val="25"/>
        </w:rPr>
        <w:t xml:space="preserve"> </w:t>
      </w:r>
      <w:r w:rsidRPr="00DE137B">
        <w:rPr>
          <w:rFonts w:asciiTheme="minorHAnsi" w:hAnsiTheme="minorHAnsi"/>
          <w:sz w:val="25"/>
          <w:szCs w:val="25"/>
        </w:rPr>
        <w:t>The mirror is ____</w:t>
      </w:r>
      <w:r w:rsidR="00A73888" w:rsidRPr="00DE137B">
        <w:rPr>
          <w:rFonts w:asciiTheme="minorHAnsi" w:hAnsiTheme="minorHAnsi"/>
          <w:sz w:val="25"/>
          <w:szCs w:val="25"/>
        </w:rPr>
        <w:t>___</w:t>
      </w:r>
      <w:r w:rsidRPr="00DE137B">
        <w:rPr>
          <w:rFonts w:asciiTheme="minorHAnsi" w:hAnsiTheme="minorHAnsi"/>
          <w:sz w:val="25"/>
          <w:szCs w:val="25"/>
        </w:rPr>
        <w:t>___ the bathroom sink.</w:t>
      </w:r>
    </w:p>
    <w:p w14:paraId="37D1A7E0" w14:textId="68430FD9" w:rsidR="00AE6FC5" w:rsidRPr="00DE137B" w:rsidRDefault="00AE6FC5" w:rsidP="00AE6FC5">
      <w:pPr>
        <w:tabs>
          <w:tab w:val="left" w:pos="360"/>
        </w:tabs>
        <w:spacing w:after="0" w:line="240" w:lineRule="auto"/>
        <w:jc w:val="both"/>
        <w:rPr>
          <w:rFonts w:asciiTheme="minorHAnsi" w:hAnsiTheme="minorHAnsi"/>
          <w:sz w:val="25"/>
          <w:szCs w:val="25"/>
        </w:rPr>
      </w:pPr>
      <w:r w:rsidRPr="00DE137B">
        <w:rPr>
          <w:rFonts w:asciiTheme="minorHAnsi" w:hAnsiTheme="minorHAnsi"/>
          <w:sz w:val="25"/>
          <w:szCs w:val="25"/>
        </w:rPr>
        <w:t>8.</w:t>
      </w:r>
      <w:r>
        <w:rPr>
          <w:rFonts w:asciiTheme="minorHAnsi" w:hAnsiTheme="minorHAnsi"/>
          <w:sz w:val="25"/>
          <w:szCs w:val="25"/>
        </w:rPr>
        <w:t xml:space="preserve"> </w:t>
      </w:r>
      <w:r w:rsidRPr="00DE137B">
        <w:rPr>
          <w:rFonts w:asciiTheme="minorHAnsi" w:hAnsiTheme="minorHAnsi"/>
          <w:sz w:val="25"/>
          <w:szCs w:val="25"/>
        </w:rPr>
        <w:t>The television is ___</w:t>
      </w:r>
      <w:r w:rsidR="00A73888" w:rsidRPr="00DE137B">
        <w:rPr>
          <w:rFonts w:asciiTheme="minorHAnsi" w:hAnsiTheme="minorHAnsi"/>
          <w:sz w:val="25"/>
          <w:szCs w:val="25"/>
        </w:rPr>
        <w:t>___</w:t>
      </w:r>
      <w:r w:rsidRPr="00DE137B">
        <w:rPr>
          <w:rFonts w:asciiTheme="minorHAnsi" w:hAnsiTheme="minorHAnsi"/>
          <w:sz w:val="25"/>
          <w:szCs w:val="25"/>
        </w:rPr>
        <w:t>___ the cupboard ___</w:t>
      </w:r>
      <w:r w:rsidR="00A73888" w:rsidRPr="00DE137B">
        <w:rPr>
          <w:rFonts w:asciiTheme="minorHAnsi" w:hAnsiTheme="minorHAnsi"/>
          <w:sz w:val="25"/>
          <w:szCs w:val="25"/>
        </w:rPr>
        <w:t>___</w:t>
      </w:r>
      <w:r w:rsidRPr="00DE137B">
        <w:rPr>
          <w:rFonts w:asciiTheme="minorHAnsi" w:hAnsiTheme="minorHAnsi"/>
          <w:sz w:val="25"/>
          <w:szCs w:val="25"/>
        </w:rPr>
        <w:t>__ the sofa.</w:t>
      </w:r>
    </w:p>
    <w:p w14:paraId="01220DF0" w14:textId="6FC3E47A" w:rsidR="00AE6FC5" w:rsidRPr="00DE137B" w:rsidRDefault="00AE6FC5" w:rsidP="00AE6FC5">
      <w:pPr>
        <w:tabs>
          <w:tab w:val="left" w:pos="360"/>
        </w:tabs>
        <w:spacing w:after="0" w:line="240" w:lineRule="auto"/>
        <w:jc w:val="both"/>
        <w:rPr>
          <w:rFonts w:asciiTheme="minorHAnsi" w:hAnsiTheme="minorHAnsi"/>
          <w:sz w:val="25"/>
          <w:szCs w:val="25"/>
        </w:rPr>
      </w:pPr>
      <w:r w:rsidRPr="00DE137B">
        <w:rPr>
          <w:rFonts w:asciiTheme="minorHAnsi" w:hAnsiTheme="minorHAnsi"/>
          <w:sz w:val="25"/>
          <w:szCs w:val="25"/>
        </w:rPr>
        <w:t>9.</w:t>
      </w:r>
      <w:r>
        <w:rPr>
          <w:rFonts w:asciiTheme="minorHAnsi" w:hAnsiTheme="minorHAnsi"/>
          <w:sz w:val="25"/>
          <w:szCs w:val="25"/>
        </w:rPr>
        <w:t xml:space="preserve"> </w:t>
      </w:r>
      <w:r w:rsidRPr="00DE137B">
        <w:rPr>
          <w:rFonts w:asciiTheme="minorHAnsi" w:hAnsiTheme="minorHAnsi"/>
          <w:sz w:val="25"/>
          <w:szCs w:val="25"/>
        </w:rPr>
        <w:t>The microwave is ________ the counter __________ the kitchen.</w:t>
      </w:r>
    </w:p>
    <w:p w14:paraId="127D6BFC" w14:textId="420843A1" w:rsidR="00AE6FC5" w:rsidRPr="0005327C" w:rsidRDefault="00AE6FC5" w:rsidP="00AE6FC5">
      <w:pPr>
        <w:tabs>
          <w:tab w:val="left" w:pos="360"/>
        </w:tabs>
        <w:spacing w:after="0" w:line="240" w:lineRule="auto"/>
        <w:jc w:val="both"/>
      </w:pPr>
      <w:r w:rsidRPr="00DE137B">
        <w:rPr>
          <w:rFonts w:asciiTheme="minorHAnsi" w:hAnsiTheme="minorHAnsi"/>
          <w:sz w:val="25"/>
          <w:szCs w:val="25"/>
        </w:rPr>
        <w:t>10.</w:t>
      </w:r>
      <w:r w:rsidRPr="00DE137B">
        <w:rPr>
          <w:rFonts w:asciiTheme="minorHAnsi" w:hAnsiTheme="minorHAnsi"/>
          <w:sz w:val="25"/>
          <w:szCs w:val="25"/>
        </w:rPr>
        <w:tab/>
        <w:t>The washing machine is ____</w:t>
      </w:r>
      <w:r w:rsidR="00A73888" w:rsidRPr="00DE137B">
        <w:rPr>
          <w:rFonts w:asciiTheme="minorHAnsi" w:hAnsiTheme="minorHAnsi"/>
          <w:sz w:val="25"/>
          <w:szCs w:val="25"/>
        </w:rPr>
        <w:t>___</w:t>
      </w:r>
      <w:r w:rsidRPr="00DE137B">
        <w:rPr>
          <w:rFonts w:asciiTheme="minorHAnsi" w:hAnsiTheme="minorHAnsi"/>
          <w:sz w:val="25"/>
          <w:szCs w:val="25"/>
        </w:rPr>
        <w:t>___ the dryer ____</w:t>
      </w:r>
      <w:r w:rsidR="00A73888" w:rsidRPr="00DE137B">
        <w:rPr>
          <w:rFonts w:asciiTheme="minorHAnsi" w:hAnsiTheme="minorHAnsi"/>
          <w:sz w:val="25"/>
          <w:szCs w:val="25"/>
        </w:rPr>
        <w:t>___</w:t>
      </w:r>
      <w:r w:rsidRPr="00DE137B">
        <w:rPr>
          <w:rFonts w:asciiTheme="minorHAnsi" w:hAnsiTheme="minorHAnsi"/>
          <w:sz w:val="25"/>
          <w:szCs w:val="25"/>
        </w:rPr>
        <w:t>___ the basement</w:t>
      </w:r>
      <w:r w:rsidRPr="0005327C">
        <w:t>.</w:t>
      </w:r>
    </w:p>
    <w:p w14:paraId="70A45413" w14:textId="77777777" w:rsidR="00AE6FC5" w:rsidRPr="00383326" w:rsidRDefault="00AE6FC5" w:rsidP="00AE6FC5">
      <w:pPr>
        <w:tabs>
          <w:tab w:val="left" w:pos="360"/>
        </w:tabs>
        <w:spacing w:after="0" w:line="240" w:lineRule="auto"/>
        <w:jc w:val="both"/>
        <w:rPr>
          <w:rFonts w:asciiTheme="minorHAnsi" w:hAnsiTheme="minorHAnsi" w:cs="Calibri"/>
          <w:b/>
          <w:sz w:val="25"/>
          <w:szCs w:val="25"/>
        </w:rPr>
      </w:pPr>
      <w:r>
        <w:rPr>
          <w:rFonts w:asciiTheme="minorHAnsi" w:hAnsiTheme="minorHAnsi" w:cs="Calibri"/>
          <w:b/>
          <w:sz w:val="25"/>
          <w:szCs w:val="25"/>
        </w:rPr>
        <w:t xml:space="preserve">III. </w:t>
      </w:r>
      <w:r w:rsidRPr="00383326">
        <w:rPr>
          <w:rFonts w:asciiTheme="minorHAnsi" w:hAnsiTheme="minorHAnsi" w:cs="Calibri"/>
          <w:b/>
          <w:sz w:val="25"/>
          <w:szCs w:val="25"/>
        </w:rPr>
        <w:t>Put the verbs into the correct tenses.</w:t>
      </w:r>
    </w:p>
    <w:p w14:paraId="6B3A44B7" w14:textId="174EA334"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t>1.</w:t>
      </w:r>
      <w:r>
        <w:rPr>
          <w:rFonts w:asciiTheme="minorHAnsi" w:hAnsiTheme="minorHAnsi"/>
          <w:sz w:val="25"/>
          <w:szCs w:val="25"/>
        </w:rPr>
        <w:t xml:space="preserve"> </w:t>
      </w:r>
      <w:r w:rsidRPr="00383326">
        <w:rPr>
          <w:rFonts w:asciiTheme="minorHAnsi" w:hAnsiTheme="minorHAnsi"/>
          <w:sz w:val="25"/>
          <w:szCs w:val="25"/>
        </w:rPr>
        <w:t>It _</w:t>
      </w:r>
      <w:r w:rsidR="00A73888" w:rsidRPr="00383326">
        <w:rPr>
          <w:rFonts w:asciiTheme="minorHAnsi" w:hAnsiTheme="minorHAnsi"/>
          <w:sz w:val="25"/>
          <w:szCs w:val="25"/>
        </w:rPr>
        <w:t>_________</w:t>
      </w:r>
      <w:r w:rsidRPr="00383326">
        <w:rPr>
          <w:rFonts w:asciiTheme="minorHAnsi" w:hAnsiTheme="minorHAnsi"/>
          <w:sz w:val="25"/>
          <w:szCs w:val="25"/>
        </w:rPr>
        <w:t>_ (</w:t>
      </w:r>
      <w:r>
        <w:rPr>
          <w:rFonts w:asciiTheme="minorHAnsi" w:hAnsiTheme="minorHAnsi"/>
          <w:sz w:val="25"/>
          <w:szCs w:val="25"/>
        </w:rPr>
        <w:t xml:space="preserve">often </w:t>
      </w:r>
      <w:r w:rsidRPr="00383326">
        <w:rPr>
          <w:rFonts w:asciiTheme="minorHAnsi" w:hAnsiTheme="minorHAnsi"/>
          <w:sz w:val="25"/>
          <w:szCs w:val="25"/>
        </w:rPr>
        <w:t>snow) quite hard</w:t>
      </w:r>
      <w:r>
        <w:rPr>
          <w:rFonts w:asciiTheme="minorHAnsi" w:hAnsiTheme="minorHAnsi" w:cs="Times New Roman"/>
          <w:sz w:val="25"/>
          <w:szCs w:val="25"/>
        </w:rPr>
        <w:t xml:space="preserve"> in winter in England</w:t>
      </w:r>
      <w:r w:rsidRPr="00383326">
        <w:rPr>
          <w:rFonts w:asciiTheme="minorHAnsi" w:hAnsiTheme="minorHAnsi"/>
          <w:sz w:val="25"/>
          <w:szCs w:val="25"/>
        </w:rPr>
        <w:t>.</w:t>
      </w:r>
    </w:p>
    <w:p w14:paraId="356B009D" w14:textId="5CB416EB"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t>2.</w:t>
      </w:r>
      <w:r>
        <w:rPr>
          <w:rFonts w:asciiTheme="minorHAnsi" w:hAnsiTheme="minorHAnsi"/>
          <w:sz w:val="25"/>
          <w:szCs w:val="25"/>
        </w:rPr>
        <w:t xml:space="preserve"> </w:t>
      </w:r>
      <w:r w:rsidRPr="00383326">
        <w:rPr>
          <w:rFonts w:asciiTheme="minorHAnsi" w:hAnsiTheme="minorHAnsi"/>
          <w:sz w:val="25"/>
          <w:szCs w:val="25"/>
        </w:rPr>
        <w:t>My mother ___</w:t>
      </w:r>
      <w:r w:rsidR="00A73888" w:rsidRPr="00383326">
        <w:rPr>
          <w:rFonts w:asciiTheme="minorHAnsi" w:hAnsiTheme="minorHAnsi"/>
          <w:sz w:val="25"/>
          <w:szCs w:val="25"/>
        </w:rPr>
        <w:t>______</w:t>
      </w:r>
      <w:r w:rsidRPr="00383326">
        <w:rPr>
          <w:rFonts w:asciiTheme="minorHAnsi" w:hAnsiTheme="minorHAnsi"/>
          <w:sz w:val="25"/>
          <w:szCs w:val="25"/>
        </w:rPr>
        <w:t>_ (not like) buying food in supermarkets.</w:t>
      </w:r>
    </w:p>
    <w:p w14:paraId="650362AC" w14:textId="0B9DE4BB"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t>3.</w:t>
      </w:r>
      <w:r>
        <w:rPr>
          <w:rFonts w:asciiTheme="minorHAnsi" w:hAnsiTheme="minorHAnsi"/>
          <w:sz w:val="25"/>
          <w:szCs w:val="25"/>
        </w:rPr>
        <w:t xml:space="preserve"> </w:t>
      </w:r>
      <w:r w:rsidRPr="00383326">
        <w:rPr>
          <w:rFonts w:asciiTheme="minorHAnsi" w:hAnsiTheme="minorHAnsi"/>
          <w:sz w:val="25"/>
          <w:szCs w:val="25"/>
        </w:rPr>
        <w:t>I __</w:t>
      </w:r>
      <w:r w:rsidR="00A73888" w:rsidRPr="00383326">
        <w:rPr>
          <w:rFonts w:asciiTheme="minorHAnsi" w:hAnsiTheme="minorHAnsi"/>
          <w:sz w:val="25"/>
          <w:szCs w:val="25"/>
        </w:rPr>
        <w:t>______</w:t>
      </w:r>
      <w:r w:rsidRPr="00383326">
        <w:rPr>
          <w:rFonts w:asciiTheme="minorHAnsi" w:hAnsiTheme="minorHAnsi"/>
          <w:sz w:val="25"/>
          <w:szCs w:val="25"/>
        </w:rPr>
        <w:t>__ (do) my homework</w:t>
      </w:r>
      <w:r>
        <w:rPr>
          <w:rFonts w:asciiTheme="minorHAnsi" w:hAnsiTheme="minorHAnsi"/>
          <w:sz w:val="25"/>
          <w:szCs w:val="25"/>
        </w:rPr>
        <w:t xml:space="preserve"> in the evening</w:t>
      </w:r>
    </w:p>
    <w:p w14:paraId="4DED3FF1" w14:textId="72F7E8E0"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t>4.</w:t>
      </w:r>
      <w:r>
        <w:rPr>
          <w:rFonts w:asciiTheme="minorHAnsi" w:hAnsiTheme="minorHAnsi"/>
          <w:sz w:val="25"/>
          <w:szCs w:val="25"/>
        </w:rPr>
        <w:t xml:space="preserve"> </w:t>
      </w:r>
      <w:r w:rsidRPr="00383326">
        <w:rPr>
          <w:rFonts w:asciiTheme="minorHAnsi" w:hAnsiTheme="minorHAnsi"/>
          <w:sz w:val="25"/>
          <w:szCs w:val="25"/>
        </w:rPr>
        <w:t>Sue __</w:t>
      </w:r>
      <w:r w:rsidR="00A73888" w:rsidRPr="00383326">
        <w:rPr>
          <w:rFonts w:asciiTheme="minorHAnsi" w:hAnsiTheme="minorHAnsi"/>
          <w:sz w:val="25"/>
          <w:szCs w:val="25"/>
        </w:rPr>
        <w:t>______</w:t>
      </w:r>
      <w:r w:rsidRPr="00383326">
        <w:rPr>
          <w:rFonts w:asciiTheme="minorHAnsi" w:hAnsiTheme="minorHAnsi"/>
          <w:sz w:val="25"/>
          <w:szCs w:val="25"/>
        </w:rPr>
        <w:t xml:space="preserve">__ (not listen) to music in her </w:t>
      </w:r>
      <w:r>
        <w:rPr>
          <w:rFonts w:asciiTheme="minorHAnsi" w:hAnsiTheme="minorHAnsi"/>
          <w:sz w:val="25"/>
          <w:szCs w:val="25"/>
        </w:rPr>
        <w:t xml:space="preserve">living room. </w:t>
      </w:r>
    </w:p>
    <w:p w14:paraId="21BAEA20" w14:textId="6C541B86"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t>5.</w:t>
      </w:r>
      <w:r>
        <w:rPr>
          <w:rFonts w:asciiTheme="minorHAnsi" w:hAnsiTheme="minorHAnsi"/>
          <w:sz w:val="25"/>
          <w:szCs w:val="25"/>
        </w:rPr>
        <w:t xml:space="preserve"> </w:t>
      </w:r>
      <w:r w:rsidRPr="00383326">
        <w:rPr>
          <w:rFonts w:asciiTheme="minorHAnsi" w:hAnsiTheme="minorHAnsi"/>
          <w:sz w:val="25"/>
          <w:szCs w:val="25"/>
        </w:rPr>
        <w:t>They ____</w:t>
      </w:r>
      <w:r w:rsidR="00A73888" w:rsidRPr="00383326">
        <w:rPr>
          <w:rFonts w:asciiTheme="minorHAnsi" w:hAnsiTheme="minorHAnsi"/>
          <w:sz w:val="25"/>
          <w:szCs w:val="25"/>
        </w:rPr>
        <w:t>___</w:t>
      </w:r>
      <w:r w:rsidRPr="00383326">
        <w:rPr>
          <w:rFonts w:asciiTheme="minorHAnsi" w:hAnsiTheme="minorHAnsi"/>
          <w:sz w:val="25"/>
          <w:szCs w:val="25"/>
        </w:rPr>
        <w:t>_____ (not eat) meat on Fridays.</w:t>
      </w:r>
    </w:p>
    <w:p w14:paraId="1AB4A4D8" w14:textId="0642F0A5"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t>6.</w:t>
      </w:r>
      <w:r>
        <w:rPr>
          <w:rFonts w:asciiTheme="minorHAnsi" w:hAnsiTheme="minorHAnsi"/>
          <w:sz w:val="25"/>
          <w:szCs w:val="25"/>
        </w:rPr>
        <w:t xml:space="preserve"> </w:t>
      </w:r>
      <w:r w:rsidRPr="00383326">
        <w:rPr>
          <w:rFonts w:asciiTheme="minorHAnsi" w:hAnsiTheme="minorHAnsi"/>
          <w:sz w:val="25"/>
          <w:szCs w:val="25"/>
        </w:rPr>
        <w:t>The teacher ___</w:t>
      </w:r>
      <w:r w:rsidR="00A73888" w:rsidRPr="00383326">
        <w:rPr>
          <w:rFonts w:asciiTheme="minorHAnsi" w:hAnsiTheme="minorHAnsi"/>
          <w:sz w:val="25"/>
          <w:szCs w:val="25"/>
        </w:rPr>
        <w:t>___</w:t>
      </w:r>
      <w:r w:rsidRPr="00383326">
        <w:rPr>
          <w:rFonts w:asciiTheme="minorHAnsi" w:hAnsiTheme="minorHAnsi"/>
          <w:sz w:val="25"/>
          <w:szCs w:val="25"/>
        </w:rPr>
        <w:t>____ (often/ give) us a lot of homework.</w:t>
      </w:r>
    </w:p>
    <w:p w14:paraId="1F24B66E" w14:textId="4AA3BAD2"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t>7.</w:t>
      </w:r>
      <w:r>
        <w:rPr>
          <w:rFonts w:asciiTheme="minorHAnsi" w:hAnsiTheme="minorHAnsi"/>
          <w:sz w:val="25"/>
          <w:szCs w:val="25"/>
        </w:rPr>
        <w:t xml:space="preserve"> </w:t>
      </w:r>
      <w:r w:rsidRPr="00383326">
        <w:rPr>
          <w:rFonts w:asciiTheme="minorHAnsi" w:hAnsiTheme="minorHAnsi"/>
          <w:sz w:val="25"/>
          <w:szCs w:val="25"/>
        </w:rPr>
        <w:t xml:space="preserve">How often </w:t>
      </w:r>
      <w:r w:rsidRPr="00383326">
        <w:rPr>
          <w:rFonts w:asciiTheme="minorHAnsi" w:hAnsiTheme="minorHAnsi"/>
          <w:sz w:val="25"/>
          <w:szCs w:val="25"/>
        </w:rPr>
        <w:tab/>
        <w:t>___</w:t>
      </w:r>
      <w:r w:rsidR="00A73888" w:rsidRPr="00383326">
        <w:rPr>
          <w:rFonts w:asciiTheme="minorHAnsi" w:hAnsiTheme="minorHAnsi"/>
          <w:sz w:val="25"/>
          <w:szCs w:val="25"/>
        </w:rPr>
        <w:t>___</w:t>
      </w:r>
      <w:r w:rsidRPr="00383326">
        <w:rPr>
          <w:rFonts w:asciiTheme="minorHAnsi" w:hAnsiTheme="minorHAnsi"/>
          <w:sz w:val="25"/>
          <w:szCs w:val="25"/>
        </w:rPr>
        <w:t>______ (you/ go) to the gym to work out?</w:t>
      </w:r>
    </w:p>
    <w:p w14:paraId="5E776A22" w14:textId="5270C0DD"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t>8. What language __</w:t>
      </w:r>
      <w:r w:rsidR="00A73888" w:rsidRPr="00383326">
        <w:rPr>
          <w:rFonts w:asciiTheme="minorHAnsi" w:hAnsiTheme="minorHAnsi"/>
          <w:sz w:val="25"/>
          <w:szCs w:val="25"/>
        </w:rPr>
        <w:t>___</w:t>
      </w:r>
      <w:r w:rsidRPr="00383326">
        <w:rPr>
          <w:rFonts w:asciiTheme="minorHAnsi" w:hAnsiTheme="minorHAnsi"/>
          <w:sz w:val="25"/>
          <w:szCs w:val="25"/>
        </w:rPr>
        <w:t>________ (they/ speak)?</w:t>
      </w:r>
    </w:p>
    <w:p w14:paraId="262F81D4" w14:textId="2A13BE1A"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lastRenderedPageBreak/>
        <w:t>9.</w:t>
      </w:r>
      <w:r>
        <w:rPr>
          <w:rFonts w:asciiTheme="minorHAnsi" w:hAnsiTheme="minorHAnsi"/>
          <w:sz w:val="25"/>
          <w:szCs w:val="25"/>
        </w:rPr>
        <w:t xml:space="preserve"> </w:t>
      </w:r>
      <w:r w:rsidRPr="00383326">
        <w:rPr>
          <w:rFonts w:asciiTheme="minorHAnsi" w:hAnsiTheme="minorHAnsi"/>
          <w:sz w:val="25"/>
          <w:szCs w:val="25"/>
        </w:rPr>
        <w:t>We usually _____</w:t>
      </w:r>
      <w:r w:rsidR="00A73888" w:rsidRPr="00383326">
        <w:rPr>
          <w:rFonts w:asciiTheme="minorHAnsi" w:hAnsiTheme="minorHAnsi"/>
          <w:sz w:val="25"/>
          <w:szCs w:val="25"/>
        </w:rPr>
        <w:t>___</w:t>
      </w:r>
      <w:r w:rsidRPr="00383326">
        <w:rPr>
          <w:rFonts w:asciiTheme="minorHAnsi" w:hAnsiTheme="minorHAnsi"/>
          <w:sz w:val="25"/>
          <w:szCs w:val="25"/>
        </w:rPr>
        <w:t>___ (take) a bus to school</w:t>
      </w:r>
      <w:r>
        <w:rPr>
          <w:rFonts w:asciiTheme="minorHAnsi" w:hAnsiTheme="minorHAnsi"/>
          <w:sz w:val="25"/>
          <w:szCs w:val="25"/>
        </w:rPr>
        <w:t>.</w:t>
      </w:r>
    </w:p>
    <w:p w14:paraId="079475F0" w14:textId="42FF1295" w:rsidR="00AE6FC5" w:rsidRPr="00383326" w:rsidRDefault="00AE6FC5" w:rsidP="00AE6FC5">
      <w:pPr>
        <w:tabs>
          <w:tab w:val="left" w:pos="360"/>
        </w:tabs>
        <w:spacing w:after="0" w:line="240" w:lineRule="auto"/>
        <w:jc w:val="both"/>
        <w:rPr>
          <w:rFonts w:asciiTheme="minorHAnsi" w:hAnsiTheme="minorHAnsi"/>
          <w:sz w:val="25"/>
          <w:szCs w:val="25"/>
        </w:rPr>
      </w:pPr>
      <w:r w:rsidRPr="00383326">
        <w:rPr>
          <w:rFonts w:asciiTheme="minorHAnsi" w:hAnsiTheme="minorHAnsi"/>
          <w:sz w:val="25"/>
          <w:szCs w:val="25"/>
        </w:rPr>
        <w:t>10.</w:t>
      </w:r>
      <w:r w:rsidRPr="00383326">
        <w:rPr>
          <w:rFonts w:asciiTheme="minorHAnsi" w:hAnsiTheme="minorHAnsi"/>
          <w:sz w:val="25"/>
          <w:szCs w:val="25"/>
        </w:rPr>
        <w:tab/>
        <w:t>Helen and Toro _______</w:t>
      </w:r>
      <w:r>
        <w:rPr>
          <w:rFonts w:asciiTheme="minorHAnsi" w:hAnsiTheme="minorHAnsi"/>
          <w:sz w:val="25"/>
          <w:szCs w:val="25"/>
        </w:rPr>
        <w:t xml:space="preserve"> </w:t>
      </w:r>
      <w:r w:rsidRPr="00383326">
        <w:rPr>
          <w:rFonts w:asciiTheme="minorHAnsi" w:hAnsiTheme="minorHAnsi"/>
          <w:sz w:val="25"/>
          <w:szCs w:val="25"/>
        </w:rPr>
        <w:t xml:space="preserve">(wait) for the bus at the </w:t>
      </w:r>
      <w:r>
        <w:rPr>
          <w:rFonts w:asciiTheme="minorHAnsi" w:hAnsiTheme="minorHAnsi"/>
          <w:sz w:val="25"/>
          <w:szCs w:val="25"/>
        </w:rPr>
        <w:t xml:space="preserve">bus stop to go to school every </w:t>
      </w:r>
      <w:proofErr w:type="gramStart"/>
      <w:r>
        <w:rPr>
          <w:rFonts w:asciiTheme="minorHAnsi" w:hAnsiTheme="minorHAnsi"/>
          <w:sz w:val="25"/>
          <w:szCs w:val="25"/>
        </w:rPr>
        <w:t>weekdays</w:t>
      </w:r>
      <w:proofErr w:type="gramEnd"/>
    </w:p>
    <w:p w14:paraId="657D3C72" w14:textId="77777777" w:rsidR="00AE6FC5" w:rsidRPr="005B535D" w:rsidRDefault="00AE6FC5" w:rsidP="00AE6FC5">
      <w:pPr>
        <w:spacing w:after="0" w:line="240" w:lineRule="auto"/>
        <w:rPr>
          <w:rFonts w:asciiTheme="minorHAnsi" w:hAnsiTheme="minorHAnsi" w:cstheme="minorHAnsi"/>
          <w:b/>
          <w:bCs/>
          <w:sz w:val="25"/>
          <w:szCs w:val="25"/>
        </w:rPr>
      </w:pPr>
      <w:r w:rsidRPr="005B535D">
        <w:rPr>
          <w:rFonts w:asciiTheme="minorHAnsi" w:hAnsiTheme="minorHAnsi" w:cstheme="minorHAnsi"/>
          <w:b/>
          <w:bCs/>
          <w:sz w:val="25"/>
          <w:szCs w:val="25"/>
        </w:rPr>
        <w:t>IV. Choose the best answer to complete the sentences.</w:t>
      </w:r>
    </w:p>
    <w:p w14:paraId="1084CD77"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1. Are there some pictures _________ the wall?</w:t>
      </w:r>
    </w:p>
    <w:p w14:paraId="51CAFEDC"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in</w:t>
      </w:r>
      <w:r w:rsidRPr="00A73888">
        <w:rPr>
          <w:rFonts w:asciiTheme="minorHAnsi" w:hAnsiTheme="minorHAnsi" w:cstheme="minorHAnsi"/>
          <w:sz w:val="25"/>
          <w:szCs w:val="25"/>
        </w:rPr>
        <w:tab/>
        <w:t>B. on</w:t>
      </w:r>
      <w:r w:rsidRPr="00A73888">
        <w:rPr>
          <w:rFonts w:asciiTheme="minorHAnsi" w:hAnsiTheme="minorHAnsi" w:cstheme="minorHAnsi"/>
          <w:sz w:val="25"/>
          <w:szCs w:val="25"/>
        </w:rPr>
        <w:tab/>
        <w:t>C. at</w:t>
      </w:r>
      <w:r w:rsidRPr="00A73888">
        <w:rPr>
          <w:rFonts w:asciiTheme="minorHAnsi" w:hAnsiTheme="minorHAnsi" w:cstheme="minorHAnsi"/>
          <w:sz w:val="25"/>
          <w:szCs w:val="25"/>
        </w:rPr>
        <w:tab/>
        <w:t>D. to</w:t>
      </w:r>
    </w:p>
    <w:p w14:paraId="73A01356"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 You must ________ your hands before meals.</w:t>
      </w:r>
    </w:p>
    <w:p w14:paraId="5F12CD24"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washing</w:t>
      </w:r>
      <w:r w:rsidRPr="00A73888">
        <w:rPr>
          <w:rFonts w:asciiTheme="minorHAnsi" w:hAnsiTheme="minorHAnsi" w:cstheme="minorHAnsi"/>
          <w:sz w:val="25"/>
          <w:szCs w:val="25"/>
        </w:rPr>
        <w:tab/>
        <w:t>B. to wash</w:t>
      </w:r>
      <w:r w:rsidRPr="00A73888">
        <w:rPr>
          <w:rFonts w:asciiTheme="minorHAnsi" w:hAnsiTheme="minorHAnsi" w:cstheme="minorHAnsi"/>
          <w:sz w:val="25"/>
          <w:szCs w:val="25"/>
        </w:rPr>
        <w:tab/>
        <w:t>C. washes</w:t>
      </w:r>
      <w:r w:rsidRPr="00A73888">
        <w:rPr>
          <w:rFonts w:asciiTheme="minorHAnsi" w:hAnsiTheme="minorHAnsi" w:cstheme="minorHAnsi"/>
          <w:sz w:val="25"/>
          <w:szCs w:val="25"/>
        </w:rPr>
        <w:tab/>
        <w:t>D. wash</w:t>
      </w:r>
    </w:p>
    <w:p w14:paraId="6F54C481"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3. There </w:t>
      </w:r>
      <w:r w:rsidRPr="00A73888">
        <w:rPr>
          <w:rFonts w:asciiTheme="minorHAnsi" w:hAnsiTheme="minorHAnsi" w:cstheme="minorHAnsi"/>
          <w:sz w:val="25"/>
          <w:szCs w:val="25"/>
        </w:rPr>
        <w:t xml:space="preserve">_________ </w:t>
      </w:r>
      <w:r w:rsidRPr="00A73888">
        <w:rPr>
          <w:rFonts w:asciiTheme="minorHAnsi" w:hAnsiTheme="minorHAnsi"/>
          <w:sz w:val="25"/>
          <w:szCs w:val="25"/>
        </w:rPr>
        <w:t xml:space="preserve">a big table and some chairs </w:t>
      </w:r>
      <w:r w:rsidRPr="00A73888">
        <w:rPr>
          <w:rFonts w:asciiTheme="minorHAnsi" w:hAnsiTheme="minorHAnsi" w:cstheme="minorHAnsi"/>
          <w:sz w:val="25"/>
          <w:szCs w:val="25"/>
        </w:rPr>
        <w:t>_________</w:t>
      </w:r>
      <w:r w:rsidRPr="00A73888">
        <w:rPr>
          <w:rFonts w:asciiTheme="minorHAnsi" w:hAnsiTheme="minorHAnsi"/>
          <w:sz w:val="25"/>
          <w:szCs w:val="25"/>
        </w:rPr>
        <w:t xml:space="preserve">the right </w:t>
      </w:r>
      <w:r w:rsidRPr="00A73888">
        <w:rPr>
          <w:rFonts w:asciiTheme="minorHAnsi" w:hAnsiTheme="minorHAnsi" w:cstheme="minorHAnsi"/>
          <w:sz w:val="25"/>
          <w:szCs w:val="25"/>
        </w:rPr>
        <w:t>_________</w:t>
      </w:r>
      <w:r w:rsidRPr="00A73888">
        <w:rPr>
          <w:rFonts w:asciiTheme="minorHAnsi" w:hAnsiTheme="minorHAnsi"/>
          <w:sz w:val="25"/>
          <w:szCs w:val="25"/>
        </w:rPr>
        <w:t xml:space="preserve"> the bed. </w:t>
      </w:r>
    </w:p>
    <w:p w14:paraId="22036E51"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A. is-on-in </w:t>
      </w:r>
      <w:r w:rsidRPr="00A73888">
        <w:rPr>
          <w:rFonts w:asciiTheme="minorHAnsi" w:hAnsiTheme="minorHAnsi"/>
          <w:sz w:val="25"/>
          <w:szCs w:val="25"/>
        </w:rPr>
        <w:tab/>
        <w:t xml:space="preserve">B. are-on-of </w:t>
      </w:r>
      <w:r w:rsidRPr="00A73888">
        <w:rPr>
          <w:rFonts w:asciiTheme="minorHAnsi" w:hAnsiTheme="minorHAnsi"/>
          <w:sz w:val="25"/>
          <w:szCs w:val="25"/>
        </w:rPr>
        <w:tab/>
        <w:t xml:space="preserve">C. are-in-on </w:t>
      </w:r>
      <w:r w:rsidRPr="00A73888">
        <w:rPr>
          <w:rFonts w:asciiTheme="minorHAnsi" w:hAnsiTheme="minorHAnsi"/>
          <w:sz w:val="25"/>
          <w:szCs w:val="25"/>
        </w:rPr>
        <w:tab/>
        <w:t xml:space="preserve">D. is-to-of </w:t>
      </w:r>
    </w:p>
    <w:p w14:paraId="78ABF12A"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4. There are many books and things on the floor. It’s really </w:t>
      </w:r>
      <w:r w:rsidRPr="00A73888">
        <w:rPr>
          <w:rFonts w:asciiTheme="minorHAnsi" w:hAnsiTheme="minorHAnsi" w:cstheme="minorHAnsi"/>
          <w:sz w:val="25"/>
          <w:szCs w:val="25"/>
        </w:rPr>
        <w:t xml:space="preserve">_________ </w:t>
      </w:r>
      <w:r w:rsidRPr="00A73888">
        <w:rPr>
          <w:rFonts w:asciiTheme="minorHAnsi" w:hAnsiTheme="minorHAnsi"/>
          <w:sz w:val="25"/>
          <w:szCs w:val="25"/>
        </w:rPr>
        <w:t xml:space="preserve"> </w:t>
      </w:r>
    </w:p>
    <w:p w14:paraId="774FCCFE"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A. clean </w:t>
      </w:r>
      <w:r w:rsidRPr="00A73888">
        <w:rPr>
          <w:rFonts w:asciiTheme="minorHAnsi" w:hAnsiTheme="minorHAnsi"/>
          <w:sz w:val="25"/>
          <w:szCs w:val="25"/>
        </w:rPr>
        <w:tab/>
        <w:t xml:space="preserve">B. messy </w:t>
      </w:r>
      <w:r w:rsidRPr="00A73888">
        <w:rPr>
          <w:rFonts w:asciiTheme="minorHAnsi" w:hAnsiTheme="minorHAnsi"/>
          <w:sz w:val="25"/>
          <w:szCs w:val="25"/>
        </w:rPr>
        <w:tab/>
        <w:t xml:space="preserve">C. interesting </w:t>
      </w:r>
      <w:r w:rsidRPr="00A73888">
        <w:rPr>
          <w:rFonts w:asciiTheme="minorHAnsi" w:hAnsiTheme="minorHAnsi"/>
          <w:sz w:val="25"/>
          <w:szCs w:val="25"/>
        </w:rPr>
        <w:tab/>
        <w:t xml:space="preserve">D. tidy </w:t>
      </w:r>
    </w:p>
    <w:p w14:paraId="4B782C7A"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3. There aren’t any pillows </w:t>
      </w:r>
      <w:r w:rsidRPr="00A73888">
        <w:rPr>
          <w:rFonts w:asciiTheme="minorHAnsi" w:hAnsiTheme="minorHAnsi" w:cstheme="minorHAnsi"/>
          <w:sz w:val="25"/>
          <w:szCs w:val="25"/>
        </w:rPr>
        <w:t>_________</w:t>
      </w:r>
      <w:r w:rsidRPr="00A73888">
        <w:rPr>
          <w:rFonts w:asciiTheme="minorHAnsi" w:hAnsiTheme="minorHAnsi"/>
          <w:sz w:val="25"/>
          <w:szCs w:val="25"/>
        </w:rPr>
        <w:t xml:space="preserve"> the bed. </w:t>
      </w:r>
    </w:p>
    <w:p w14:paraId="5C4F1611"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A. on </w:t>
      </w:r>
      <w:r w:rsidRPr="00A73888">
        <w:rPr>
          <w:rFonts w:asciiTheme="minorHAnsi" w:hAnsiTheme="minorHAnsi"/>
          <w:sz w:val="25"/>
          <w:szCs w:val="25"/>
        </w:rPr>
        <w:tab/>
        <w:t xml:space="preserve">B. in </w:t>
      </w:r>
      <w:r w:rsidRPr="00A73888">
        <w:rPr>
          <w:rFonts w:asciiTheme="minorHAnsi" w:hAnsiTheme="minorHAnsi"/>
          <w:sz w:val="25"/>
          <w:szCs w:val="25"/>
        </w:rPr>
        <w:tab/>
        <w:t xml:space="preserve">C. behind </w:t>
      </w:r>
      <w:r w:rsidRPr="00A73888">
        <w:rPr>
          <w:rFonts w:asciiTheme="minorHAnsi" w:hAnsiTheme="minorHAnsi"/>
          <w:sz w:val="25"/>
          <w:szCs w:val="25"/>
        </w:rPr>
        <w:tab/>
        <w:t xml:space="preserve">D. in front of </w:t>
      </w:r>
    </w:p>
    <w:p w14:paraId="610E6A88"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4. Are there </w:t>
      </w:r>
      <w:r w:rsidRPr="00A73888">
        <w:rPr>
          <w:rFonts w:asciiTheme="minorHAnsi" w:hAnsiTheme="minorHAnsi" w:cstheme="minorHAnsi"/>
          <w:sz w:val="25"/>
          <w:szCs w:val="25"/>
        </w:rPr>
        <w:t>_________</w:t>
      </w:r>
      <w:r w:rsidRPr="00A73888">
        <w:rPr>
          <w:rFonts w:asciiTheme="minorHAnsi" w:hAnsiTheme="minorHAnsi"/>
          <w:sz w:val="25"/>
          <w:szCs w:val="25"/>
        </w:rPr>
        <w:t xml:space="preserve"> pictures in your bedroom, David? </w:t>
      </w:r>
    </w:p>
    <w:p w14:paraId="0119D3E1"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A. some </w:t>
      </w:r>
      <w:r w:rsidRPr="00A73888">
        <w:rPr>
          <w:rFonts w:asciiTheme="minorHAnsi" w:hAnsiTheme="minorHAnsi"/>
          <w:sz w:val="25"/>
          <w:szCs w:val="25"/>
        </w:rPr>
        <w:tab/>
        <w:t xml:space="preserve">B. three </w:t>
      </w:r>
      <w:r w:rsidRPr="00A73888">
        <w:rPr>
          <w:rFonts w:asciiTheme="minorHAnsi" w:hAnsiTheme="minorHAnsi"/>
          <w:sz w:val="25"/>
          <w:szCs w:val="25"/>
        </w:rPr>
        <w:tab/>
        <w:t xml:space="preserve">C. the </w:t>
      </w:r>
      <w:r w:rsidRPr="00A73888">
        <w:rPr>
          <w:rFonts w:asciiTheme="minorHAnsi" w:hAnsiTheme="minorHAnsi"/>
          <w:sz w:val="25"/>
          <w:szCs w:val="25"/>
        </w:rPr>
        <w:tab/>
        <w:t xml:space="preserve">D. any </w:t>
      </w:r>
    </w:p>
    <w:p w14:paraId="56E20480"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5. John </w:t>
      </w:r>
      <w:r w:rsidRPr="00A73888">
        <w:rPr>
          <w:rFonts w:asciiTheme="minorHAnsi" w:hAnsiTheme="minorHAnsi" w:cstheme="minorHAnsi"/>
          <w:sz w:val="25"/>
          <w:szCs w:val="25"/>
        </w:rPr>
        <w:t>_________</w:t>
      </w:r>
      <w:r w:rsidRPr="00A73888">
        <w:rPr>
          <w:rFonts w:asciiTheme="minorHAnsi" w:hAnsiTheme="minorHAnsi"/>
          <w:sz w:val="25"/>
          <w:szCs w:val="25"/>
        </w:rPr>
        <w:t xml:space="preserve">his mother cook dinner at 6 p.m. </w:t>
      </w:r>
    </w:p>
    <w:p w14:paraId="37D39152"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A. usually help </w:t>
      </w:r>
      <w:r w:rsidRPr="00A73888">
        <w:rPr>
          <w:rFonts w:asciiTheme="minorHAnsi" w:hAnsiTheme="minorHAnsi"/>
          <w:sz w:val="25"/>
          <w:szCs w:val="25"/>
        </w:rPr>
        <w:tab/>
        <w:t xml:space="preserve">B. usually helps </w:t>
      </w:r>
      <w:r w:rsidRPr="00A73888">
        <w:rPr>
          <w:rFonts w:asciiTheme="minorHAnsi" w:hAnsiTheme="minorHAnsi"/>
          <w:sz w:val="25"/>
          <w:szCs w:val="25"/>
        </w:rPr>
        <w:tab/>
        <w:t xml:space="preserve">C. help usually </w:t>
      </w:r>
      <w:r w:rsidRPr="00A73888">
        <w:rPr>
          <w:rFonts w:asciiTheme="minorHAnsi" w:hAnsiTheme="minorHAnsi"/>
          <w:sz w:val="25"/>
          <w:szCs w:val="25"/>
        </w:rPr>
        <w:tab/>
        <w:t xml:space="preserve">D. helps usually </w:t>
      </w:r>
    </w:p>
    <w:p w14:paraId="4A7ACE88"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6. Hue lives </w:t>
      </w:r>
      <w:r w:rsidRPr="00A73888">
        <w:rPr>
          <w:rFonts w:asciiTheme="minorHAnsi" w:hAnsiTheme="minorHAnsi" w:cstheme="minorHAnsi"/>
          <w:sz w:val="25"/>
          <w:szCs w:val="25"/>
        </w:rPr>
        <w:t>_________</w:t>
      </w:r>
      <w:r w:rsidRPr="00A73888">
        <w:rPr>
          <w:rFonts w:asciiTheme="minorHAnsi" w:hAnsiTheme="minorHAnsi"/>
          <w:sz w:val="25"/>
          <w:szCs w:val="25"/>
        </w:rPr>
        <w:t xml:space="preserve"> an apartment </w:t>
      </w:r>
      <w:r w:rsidRPr="00A73888">
        <w:rPr>
          <w:rFonts w:asciiTheme="minorHAnsi" w:hAnsiTheme="minorHAnsi" w:cstheme="minorHAnsi"/>
          <w:sz w:val="25"/>
          <w:szCs w:val="25"/>
        </w:rPr>
        <w:t>_________</w:t>
      </w:r>
      <w:r w:rsidRPr="00A73888">
        <w:rPr>
          <w:rFonts w:asciiTheme="minorHAnsi" w:hAnsiTheme="minorHAnsi"/>
          <w:sz w:val="25"/>
          <w:szCs w:val="25"/>
        </w:rPr>
        <w:t xml:space="preserve">Hanoi </w:t>
      </w:r>
      <w:r w:rsidRPr="00A73888">
        <w:rPr>
          <w:rFonts w:asciiTheme="minorHAnsi" w:hAnsiTheme="minorHAnsi" w:cstheme="minorHAnsi"/>
          <w:sz w:val="25"/>
          <w:szCs w:val="25"/>
        </w:rPr>
        <w:t>_________</w:t>
      </w:r>
      <w:r w:rsidRPr="00A73888">
        <w:rPr>
          <w:rFonts w:asciiTheme="minorHAnsi" w:hAnsiTheme="minorHAnsi"/>
          <w:sz w:val="25"/>
          <w:szCs w:val="25"/>
        </w:rPr>
        <w:t xml:space="preserve">her uncle and aunt. </w:t>
      </w:r>
    </w:p>
    <w:p w14:paraId="645205C8"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A. in-on-at</w:t>
      </w:r>
      <w:r w:rsidRPr="00A73888">
        <w:rPr>
          <w:rFonts w:asciiTheme="minorHAnsi" w:hAnsiTheme="minorHAnsi"/>
          <w:sz w:val="25"/>
          <w:szCs w:val="25"/>
        </w:rPr>
        <w:tab/>
        <w:t xml:space="preserve"> B. at-in-with </w:t>
      </w:r>
      <w:r w:rsidRPr="00A73888">
        <w:rPr>
          <w:rFonts w:asciiTheme="minorHAnsi" w:hAnsiTheme="minorHAnsi"/>
          <w:sz w:val="25"/>
          <w:szCs w:val="25"/>
        </w:rPr>
        <w:tab/>
        <w:t xml:space="preserve">C. in-in-with </w:t>
      </w:r>
      <w:r w:rsidRPr="00A73888">
        <w:rPr>
          <w:rFonts w:asciiTheme="minorHAnsi" w:hAnsiTheme="minorHAnsi"/>
          <w:sz w:val="25"/>
          <w:szCs w:val="25"/>
        </w:rPr>
        <w:tab/>
        <w:t xml:space="preserve">D. at-at-near </w:t>
      </w:r>
    </w:p>
    <w:p w14:paraId="39B4A359"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7. There is a big photo of her family </w:t>
      </w:r>
      <w:r w:rsidRPr="00A73888">
        <w:rPr>
          <w:rFonts w:asciiTheme="minorHAnsi" w:hAnsiTheme="minorHAnsi" w:cstheme="minorHAnsi"/>
          <w:sz w:val="25"/>
          <w:szCs w:val="25"/>
        </w:rPr>
        <w:t>_________</w:t>
      </w:r>
      <w:r w:rsidRPr="00A73888">
        <w:rPr>
          <w:rFonts w:asciiTheme="minorHAnsi" w:hAnsiTheme="minorHAnsi"/>
          <w:sz w:val="25"/>
          <w:szCs w:val="25"/>
        </w:rPr>
        <w:t xml:space="preserve">her room’s wall. </w:t>
      </w:r>
    </w:p>
    <w:p w14:paraId="61EB5111"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A. on </w:t>
      </w:r>
      <w:r w:rsidRPr="00A73888">
        <w:rPr>
          <w:rFonts w:asciiTheme="minorHAnsi" w:hAnsiTheme="minorHAnsi"/>
          <w:sz w:val="25"/>
          <w:szCs w:val="25"/>
        </w:rPr>
        <w:tab/>
        <w:t xml:space="preserve">B. in </w:t>
      </w:r>
      <w:r w:rsidRPr="00A73888">
        <w:rPr>
          <w:rFonts w:asciiTheme="minorHAnsi" w:hAnsiTheme="minorHAnsi"/>
          <w:sz w:val="25"/>
          <w:szCs w:val="25"/>
        </w:rPr>
        <w:tab/>
        <w:t xml:space="preserve">C. between </w:t>
      </w:r>
      <w:r w:rsidRPr="00A73888">
        <w:rPr>
          <w:rFonts w:asciiTheme="minorHAnsi" w:hAnsiTheme="minorHAnsi"/>
          <w:sz w:val="25"/>
          <w:szCs w:val="25"/>
        </w:rPr>
        <w:tab/>
        <w:t xml:space="preserve">D. among </w:t>
      </w:r>
    </w:p>
    <w:p w14:paraId="1B91DACF"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8. It’s called the Riverside Hotel </w:t>
      </w:r>
      <w:r w:rsidRPr="00A73888">
        <w:rPr>
          <w:rFonts w:asciiTheme="minorHAnsi" w:hAnsiTheme="minorHAnsi" w:cstheme="minorHAnsi"/>
          <w:sz w:val="25"/>
          <w:szCs w:val="25"/>
        </w:rPr>
        <w:t>_________</w:t>
      </w:r>
      <w:r w:rsidRPr="00A73888">
        <w:rPr>
          <w:rFonts w:asciiTheme="minorHAnsi" w:hAnsiTheme="minorHAnsi"/>
          <w:sz w:val="25"/>
          <w:szCs w:val="25"/>
        </w:rPr>
        <w:t xml:space="preserve"> it is near Red River. </w:t>
      </w:r>
    </w:p>
    <w:p w14:paraId="458404AD"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A. because </w:t>
      </w:r>
      <w:r w:rsidRPr="00A73888">
        <w:rPr>
          <w:rFonts w:asciiTheme="minorHAnsi" w:hAnsiTheme="minorHAnsi"/>
          <w:sz w:val="25"/>
          <w:szCs w:val="25"/>
        </w:rPr>
        <w:tab/>
        <w:t xml:space="preserve">B. but </w:t>
      </w:r>
      <w:r w:rsidRPr="00A73888">
        <w:rPr>
          <w:rFonts w:asciiTheme="minorHAnsi" w:hAnsiTheme="minorHAnsi"/>
          <w:sz w:val="25"/>
          <w:szCs w:val="25"/>
        </w:rPr>
        <w:tab/>
        <w:t xml:space="preserve">C. so </w:t>
      </w:r>
      <w:r w:rsidRPr="00A73888">
        <w:rPr>
          <w:rFonts w:asciiTheme="minorHAnsi" w:hAnsiTheme="minorHAnsi"/>
          <w:sz w:val="25"/>
          <w:szCs w:val="25"/>
        </w:rPr>
        <w:tab/>
        <w:t>D. like</w:t>
      </w:r>
    </w:p>
    <w:p w14:paraId="74B433A4"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9. Do you often </w:t>
      </w:r>
      <w:r w:rsidRPr="00A73888">
        <w:rPr>
          <w:rFonts w:asciiTheme="minorHAnsi" w:hAnsiTheme="minorHAnsi" w:cstheme="minorHAnsi"/>
          <w:sz w:val="25"/>
          <w:szCs w:val="25"/>
        </w:rPr>
        <w:t>_________</w:t>
      </w:r>
      <w:r w:rsidRPr="00A73888">
        <w:rPr>
          <w:rFonts w:asciiTheme="minorHAnsi" w:hAnsiTheme="minorHAnsi"/>
          <w:sz w:val="25"/>
          <w:szCs w:val="25"/>
        </w:rPr>
        <w:t xml:space="preserve"> your bicycle to school? </w:t>
      </w:r>
    </w:p>
    <w:p w14:paraId="402E0FC4"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A. drive </w:t>
      </w:r>
      <w:r w:rsidRPr="00A73888">
        <w:rPr>
          <w:rFonts w:asciiTheme="minorHAnsi" w:hAnsiTheme="minorHAnsi"/>
          <w:sz w:val="25"/>
          <w:szCs w:val="25"/>
        </w:rPr>
        <w:tab/>
        <w:t xml:space="preserve">B. rides </w:t>
      </w:r>
      <w:r w:rsidRPr="00A73888">
        <w:rPr>
          <w:rFonts w:asciiTheme="minorHAnsi" w:hAnsiTheme="minorHAnsi"/>
          <w:sz w:val="25"/>
          <w:szCs w:val="25"/>
        </w:rPr>
        <w:tab/>
        <w:t xml:space="preserve">C. drives </w:t>
      </w:r>
      <w:r w:rsidRPr="00A73888">
        <w:rPr>
          <w:rFonts w:asciiTheme="minorHAnsi" w:hAnsiTheme="minorHAnsi"/>
          <w:sz w:val="25"/>
          <w:szCs w:val="25"/>
        </w:rPr>
        <w:tab/>
        <w:t xml:space="preserve">D. ride </w:t>
      </w:r>
    </w:p>
    <w:p w14:paraId="421FAF57"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10. </w:t>
      </w:r>
      <w:r w:rsidRPr="00A73888">
        <w:rPr>
          <w:rFonts w:asciiTheme="minorHAnsi" w:hAnsiTheme="minorHAnsi" w:cstheme="minorHAnsi"/>
          <w:sz w:val="25"/>
          <w:szCs w:val="25"/>
        </w:rPr>
        <w:t>_________</w:t>
      </w:r>
      <w:r w:rsidRPr="00A73888">
        <w:rPr>
          <w:rFonts w:asciiTheme="minorHAnsi" w:hAnsiTheme="minorHAnsi"/>
          <w:sz w:val="25"/>
          <w:szCs w:val="25"/>
        </w:rPr>
        <w:t xml:space="preserve">your favorite subject at school? </w:t>
      </w:r>
    </w:p>
    <w:p w14:paraId="54966DFA" w14:textId="77777777" w:rsidR="00AE6FC5" w:rsidRPr="00A73888" w:rsidRDefault="00AE6FC5" w:rsidP="00AE6FC5">
      <w:pPr>
        <w:tabs>
          <w:tab w:val="left" w:pos="2694"/>
          <w:tab w:val="left" w:pos="5529"/>
          <w:tab w:val="left" w:pos="8364"/>
        </w:tabs>
        <w:spacing w:after="0" w:line="240" w:lineRule="auto"/>
        <w:rPr>
          <w:rFonts w:asciiTheme="minorHAnsi" w:hAnsiTheme="minorHAnsi"/>
          <w:sz w:val="25"/>
          <w:szCs w:val="25"/>
        </w:rPr>
      </w:pPr>
      <w:r w:rsidRPr="00A73888">
        <w:rPr>
          <w:rFonts w:asciiTheme="minorHAnsi" w:hAnsiTheme="minorHAnsi"/>
          <w:sz w:val="25"/>
          <w:szCs w:val="25"/>
        </w:rPr>
        <w:t xml:space="preserve">A. What </w:t>
      </w:r>
      <w:r w:rsidRPr="00A73888">
        <w:rPr>
          <w:rFonts w:asciiTheme="minorHAnsi" w:hAnsiTheme="minorHAnsi"/>
          <w:sz w:val="25"/>
          <w:szCs w:val="25"/>
        </w:rPr>
        <w:tab/>
        <w:t xml:space="preserve">B. What’s </w:t>
      </w:r>
      <w:r w:rsidRPr="00A73888">
        <w:rPr>
          <w:rFonts w:asciiTheme="minorHAnsi" w:hAnsiTheme="minorHAnsi"/>
          <w:sz w:val="25"/>
          <w:szCs w:val="25"/>
        </w:rPr>
        <w:tab/>
        <w:t xml:space="preserve">C. What’re </w:t>
      </w:r>
      <w:r w:rsidRPr="00A73888">
        <w:rPr>
          <w:rFonts w:asciiTheme="minorHAnsi" w:hAnsiTheme="minorHAnsi"/>
          <w:sz w:val="25"/>
          <w:szCs w:val="25"/>
        </w:rPr>
        <w:tab/>
        <w:t xml:space="preserve">D. Who’s </w:t>
      </w:r>
    </w:p>
    <w:p w14:paraId="2A05F3B4" w14:textId="77777777" w:rsidR="00AE6FC5" w:rsidRPr="00A73888" w:rsidRDefault="00AE6FC5" w:rsidP="00AE6FC5">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A73888">
        <w:rPr>
          <w:rFonts w:asciiTheme="minorHAnsi" w:eastAsia="Calibri" w:hAnsiTheme="minorHAnsi" w:cstheme="minorHAnsi"/>
          <w:sz w:val="25"/>
          <w:szCs w:val="25"/>
        </w:rPr>
        <w:t xml:space="preserve">11. Tiffany and Rosy usually help their mom ______ the chores at the weekend. </w:t>
      </w:r>
    </w:p>
    <w:p w14:paraId="4162F8BD" w14:textId="77777777" w:rsidR="00AE6FC5" w:rsidRPr="00A73888" w:rsidRDefault="00AE6FC5" w:rsidP="00AE6FC5">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A73888">
        <w:rPr>
          <w:rFonts w:asciiTheme="minorHAnsi" w:eastAsia="Calibri" w:hAnsiTheme="minorHAnsi" w:cstheme="minorHAnsi"/>
          <w:sz w:val="25"/>
          <w:szCs w:val="25"/>
        </w:rPr>
        <w:t>A. study</w:t>
      </w:r>
      <w:r w:rsidRPr="00A73888">
        <w:rPr>
          <w:rFonts w:asciiTheme="minorHAnsi" w:eastAsia="Calibri" w:hAnsiTheme="minorHAnsi" w:cstheme="minorHAnsi"/>
          <w:sz w:val="25"/>
          <w:szCs w:val="25"/>
        </w:rPr>
        <w:tab/>
        <w:t xml:space="preserve">B. do </w:t>
      </w:r>
      <w:r w:rsidRPr="00A73888">
        <w:rPr>
          <w:rFonts w:asciiTheme="minorHAnsi" w:eastAsia="Calibri" w:hAnsiTheme="minorHAnsi" w:cstheme="minorHAnsi"/>
          <w:sz w:val="25"/>
          <w:szCs w:val="25"/>
        </w:rPr>
        <w:tab/>
        <w:t>C. playing</w:t>
      </w:r>
      <w:r w:rsidRPr="00A73888">
        <w:rPr>
          <w:rFonts w:asciiTheme="minorHAnsi" w:eastAsia="Calibri" w:hAnsiTheme="minorHAnsi" w:cstheme="minorHAnsi"/>
          <w:sz w:val="25"/>
          <w:szCs w:val="25"/>
        </w:rPr>
        <w:tab/>
        <w:t>D. have</w:t>
      </w:r>
    </w:p>
    <w:p w14:paraId="0CED34EB" w14:textId="77777777" w:rsidR="00AE6FC5" w:rsidRPr="00A73888" w:rsidRDefault="00AE6FC5" w:rsidP="00AE6FC5">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A73888">
        <w:rPr>
          <w:rFonts w:asciiTheme="minorHAnsi" w:eastAsia="Calibri" w:hAnsiTheme="minorHAnsi" w:cstheme="minorHAnsi"/>
          <w:sz w:val="25"/>
          <w:szCs w:val="25"/>
        </w:rPr>
        <w:t>12. My brother ______ basketball with his friends three times a week</w:t>
      </w:r>
    </w:p>
    <w:p w14:paraId="0313CF13" w14:textId="77777777" w:rsidR="00AE6FC5" w:rsidRPr="00A73888" w:rsidRDefault="00AE6FC5" w:rsidP="00AE6FC5">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A73888">
        <w:rPr>
          <w:rFonts w:asciiTheme="minorHAnsi" w:eastAsia="Calibri" w:hAnsiTheme="minorHAnsi" w:cstheme="minorHAnsi"/>
          <w:sz w:val="25"/>
          <w:szCs w:val="25"/>
        </w:rPr>
        <w:t>A. does</w:t>
      </w:r>
      <w:r w:rsidRPr="00A73888">
        <w:rPr>
          <w:rFonts w:asciiTheme="minorHAnsi" w:eastAsia="Calibri" w:hAnsiTheme="minorHAnsi" w:cstheme="minorHAnsi"/>
          <w:sz w:val="25"/>
          <w:szCs w:val="25"/>
        </w:rPr>
        <w:tab/>
        <w:t>B. has</w:t>
      </w:r>
      <w:r w:rsidRPr="00A73888">
        <w:rPr>
          <w:rFonts w:asciiTheme="minorHAnsi" w:eastAsia="Calibri" w:hAnsiTheme="minorHAnsi" w:cstheme="minorHAnsi"/>
          <w:sz w:val="25"/>
          <w:szCs w:val="25"/>
        </w:rPr>
        <w:tab/>
        <w:t>C. plays</w:t>
      </w:r>
      <w:r w:rsidRPr="00A73888">
        <w:rPr>
          <w:rFonts w:asciiTheme="minorHAnsi" w:eastAsia="Calibri" w:hAnsiTheme="minorHAnsi" w:cstheme="minorHAnsi"/>
          <w:sz w:val="25"/>
          <w:szCs w:val="25"/>
        </w:rPr>
        <w:tab/>
        <w:t xml:space="preserve">D. study    </w:t>
      </w:r>
    </w:p>
    <w:p w14:paraId="29FBCC1E" w14:textId="77777777" w:rsidR="00AE6FC5" w:rsidRPr="00A73888" w:rsidRDefault="00AE6FC5" w:rsidP="00AE6FC5">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A73888">
        <w:rPr>
          <w:rFonts w:asciiTheme="minorHAnsi" w:eastAsia="Calibri" w:hAnsiTheme="minorHAnsi" w:cstheme="minorHAnsi"/>
          <w:sz w:val="25"/>
          <w:szCs w:val="25"/>
        </w:rPr>
        <w:t xml:space="preserve">13. Helen rarely ______ a chat with her pen friend in American. </w:t>
      </w:r>
    </w:p>
    <w:p w14:paraId="3BD267ED" w14:textId="77777777" w:rsidR="00AE6FC5" w:rsidRPr="00A73888" w:rsidRDefault="00AE6FC5" w:rsidP="00AE6FC5">
      <w:pPr>
        <w:tabs>
          <w:tab w:val="left" w:pos="2694"/>
          <w:tab w:val="left" w:pos="5529"/>
          <w:tab w:val="left" w:pos="8364"/>
        </w:tabs>
        <w:spacing w:after="0" w:line="240" w:lineRule="auto"/>
        <w:contextualSpacing/>
        <w:jc w:val="both"/>
        <w:rPr>
          <w:rFonts w:asciiTheme="minorHAnsi" w:eastAsia="Calibri" w:hAnsiTheme="minorHAnsi" w:cstheme="minorHAnsi"/>
          <w:sz w:val="25"/>
          <w:szCs w:val="25"/>
        </w:rPr>
      </w:pPr>
      <w:r w:rsidRPr="00A73888">
        <w:rPr>
          <w:rFonts w:asciiTheme="minorHAnsi" w:eastAsia="Calibri" w:hAnsiTheme="minorHAnsi" w:cstheme="minorHAnsi"/>
          <w:sz w:val="25"/>
          <w:szCs w:val="25"/>
        </w:rPr>
        <w:t>A. does</w:t>
      </w:r>
      <w:r w:rsidRPr="00A73888">
        <w:rPr>
          <w:rFonts w:asciiTheme="minorHAnsi" w:eastAsia="Calibri" w:hAnsiTheme="minorHAnsi" w:cstheme="minorHAnsi"/>
          <w:sz w:val="25"/>
          <w:szCs w:val="25"/>
        </w:rPr>
        <w:tab/>
        <w:t>B. has</w:t>
      </w:r>
      <w:r w:rsidRPr="00A73888">
        <w:rPr>
          <w:rFonts w:asciiTheme="minorHAnsi" w:eastAsia="Calibri" w:hAnsiTheme="minorHAnsi" w:cstheme="minorHAnsi"/>
          <w:sz w:val="25"/>
          <w:szCs w:val="25"/>
        </w:rPr>
        <w:tab/>
        <w:t>C. studies</w:t>
      </w:r>
      <w:r w:rsidRPr="00A73888">
        <w:rPr>
          <w:rFonts w:asciiTheme="minorHAnsi" w:eastAsia="Calibri" w:hAnsiTheme="minorHAnsi" w:cstheme="minorHAnsi"/>
          <w:sz w:val="25"/>
          <w:szCs w:val="25"/>
        </w:rPr>
        <w:tab/>
        <w:t>D. plays</w:t>
      </w:r>
    </w:p>
    <w:p w14:paraId="11E9D574"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 xml:space="preserve">14. </w:t>
      </w:r>
      <w:bookmarkStart w:id="1" w:name="_Hlk77105623"/>
      <w:r w:rsidRPr="00A73888">
        <w:rPr>
          <w:rFonts w:asciiTheme="minorHAnsi" w:hAnsiTheme="minorHAnsi" w:cstheme="minorHAnsi"/>
          <w:sz w:val="25"/>
          <w:szCs w:val="25"/>
        </w:rPr>
        <w:t>My father never __________ coffee</w:t>
      </w:r>
      <w:bookmarkEnd w:id="1"/>
      <w:r w:rsidRPr="00A73888">
        <w:rPr>
          <w:rFonts w:asciiTheme="minorHAnsi" w:hAnsiTheme="minorHAnsi" w:cstheme="minorHAnsi"/>
          <w:sz w:val="25"/>
          <w:szCs w:val="25"/>
        </w:rPr>
        <w:t>.</w:t>
      </w:r>
    </w:p>
    <w:p w14:paraId="52AE7B43"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drinks</w:t>
      </w:r>
      <w:r w:rsidRPr="00A73888">
        <w:rPr>
          <w:rFonts w:asciiTheme="minorHAnsi" w:hAnsiTheme="minorHAnsi" w:cstheme="minorHAnsi"/>
          <w:sz w:val="25"/>
          <w:szCs w:val="25"/>
        </w:rPr>
        <w:tab/>
        <w:t>B. drinking</w:t>
      </w:r>
      <w:r w:rsidRPr="00A73888">
        <w:rPr>
          <w:rFonts w:asciiTheme="minorHAnsi" w:hAnsiTheme="minorHAnsi" w:cstheme="minorHAnsi"/>
          <w:sz w:val="25"/>
          <w:szCs w:val="25"/>
        </w:rPr>
        <w:tab/>
        <w:t>C. drink</w:t>
      </w:r>
      <w:r w:rsidRPr="00A73888">
        <w:rPr>
          <w:rFonts w:asciiTheme="minorHAnsi" w:hAnsiTheme="minorHAnsi" w:cstheme="minorHAnsi"/>
          <w:sz w:val="25"/>
          <w:szCs w:val="25"/>
        </w:rPr>
        <w:tab/>
        <w:t>D. to drink</w:t>
      </w:r>
    </w:p>
    <w:p w14:paraId="0ABB950E"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 xml:space="preserve">15. </w:t>
      </w:r>
      <w:proofErr w:type="spellStart"/>
      <w:r w:rsidRPr="00A73888">
        <w:rPr>
          <w:rFonts w:asciiTheme="minorHAnsi" w:hAnsiTheme="minorHAnsi" w:cstheme="minorHAnsi"/>
          <w:sz w:val="25"/>
          <w:szCs w:val="25"/>
        </w:rPr>
        <w:t>Maths</w:t>
      </w:r>
      <w:proofErr w:type="spellEnd"/>
      <w:r w:rsidRPr="00A73888">
        <w:rPr>
          <w:rFonts w:asciiTheme="minorHAnsi" w:hAnsiTheme="minorHAnsi" w:cstheme="minorHAnsi"/>
          <w:sz w:val="25"/>
          <w:szCs w:val="25"/>
        </w:rPr>
        <w:t xml:space="preserve"> books are on the shelves __________ the right.</w:t>
      </w:r>
    </w:p>
    <w:p w14:paraId="5951FA26"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on</w:t>
      </w:r>
      <w:r w:rsidRPr="00A73888">
        <w:rPr>
          <w:rFonts w:asciiTheme="minorHAnsi" w:hAnsiTheme="minorHAnsi" w:cstheme="minorHAnsi"/>
          <w:sz w:val="25"/>
          <w:szCs w:val="25"/>
        </w:rPr>
        <w:tab/>
        <w:t>B. at</w:t>
      </w:r>
      <w:r w:rsidRPr="00A73888">
        <w:rPr>
          <w:rFonts w:asciiTheme="minorHAnsi" w:hAnsiTheme="minorHAnsi" w:cstheme="minorHAnsi"/>
          <w:sz w:val="25"/>
          <w:szCs w:val="25"/>
        </w:rPr>
        <w:tab/>
        <w:t>C. to</w:t>
      </w:r>
      <w:r w:rsidRPr="00A73888">
        <w:rPr>
          <w:rFonts w:asciiTheme="minorHAnsi" w:hAnsiTheme="minorHAnsi" w:cstheme="minorHAnsi"/>
          <w:sz w:val="25"/>
          <w:szCs w:val="25"/>
        </w:rPr>
        <w:tab/>
        <w:t>D. in</w:t>
      </w:r>
    </w:p>
    <w:p w14:paraId="38F66942" w14:textId="77777777" w:rsidR="00AE6FC5" w:rsidRPr="00A73888" w:rsidRDefault="00AE6FC5" w:rsidP="00AE6FC5">
      <w:pPr>
        <w:tabs>
          <w:tab w:val="left" w:pos="2700"/>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16. My room is so ________! Dirty clothes, toys, books are all over the floor!</w:t>
      </w:r>
    </w:p>
    <w:p w14:paraId="6030E091" w14:textId="77777777" w:rsidR="00AE6FC5" w:rsidRPr="00A73888" w:rsidRDefault="00AE6FC5" w:rsidP="00AE6FC5">
      <w:pPr>
        <w:tabs>
          <w:tab w:val="left" w:pos="2700"/>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messy</w:t>
      </w:r>
      <w:r w:rsidRPr="00A73888">
        <w:rPr>
          <w:rFonts w:asciiTheme="minorHAnsi" w:hAnsiTheme="minorHAnsi" w:cstheme="minorHAnsi"/>
          <w:sz w:val="25"/>
          <w:szCs w:val="25"/>
        </w:rPr>
        <w:tab/>
        <w:t>B. crazy</w:t>
      </w:r>
      <w:r w:rsidRPr="00A73888">
        <w:rPr>
          <w:rFonts w:asciiTheme="minorHAnsi" w:hAnsiTheme="minorHAnsi" w:cstheme="minorHAnsi"/>
          <w:sz w:val="25"/>
          <w:szCs w:val="25"/>
        </w:rPr>
        <w:tab/>
        <w:t>C. tidy</w:t>
      </w:r>
      <w:r w:rsidRPr="00A73888">
        <w:rPr>
          <w:rFonts w:asciiTheme="minorHAnsi" w:hAnsiTheme="minorHAnsi" w:cstheme="minorHAnsi"/>
          <w:sz w:val="25"/>
          <w:szCs w:val="25"/>
        </w:rPr>
        <w:tab/>
        <w:t>D. cozy</w:t>
      </w:r>
    </w:p>
    <w:p w14:paraId="4E24017A" w14:textId="77777777" w:rsidR="00AE6FC5" w:rsidRPr="00A73888" w:rsidRDefault="00AE6FC5" w:rsidP="00AE6FC5">
      <w:pPr>
        <w:spacing w:after="0" w:line="240" w:lineRule="auto"/>
        <w:rPr>
          <w:rFonts w:asciiTheme="minorHAnsi" w:hAnsiTheme="minorHAnsi" w:cstheme="minorHAnsi"/>
          <w:sz w:val="25"/>
          <w:szCs w:val="25"/>
        </w:rPr>
      </w:pPr>
      <w:r w:rsidRPr="00A73888">
        <w:rPr>
          <w:rFonts w:asciiTheme="minorHAnsi" w:hAnsiTheme="minorHAnsi" w:cstheme="minorHAnsi"/>
          <w:sz w:val="25"/>
          <w:szCs w:val="25"/>
        </w:rPr>
        <w:t>17. How many windows ________ in your class?</w:t>
      </w:r>
    </w:p>
    <w:p w14:paraId="56598740"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 xml:space="preserve">A. are </w:t>
      </w:r>
      <w:proofErr w:type="gramStart"/>
      <w:r w:rsidRPr="00A73888">
        <w:rPr>
          <w:rFonts w:asciiTheme="minorHAnsi" w:hAnsiTheme="minorHAnsi" w:cstheme="minorHAnsi"/>
          <w:sz w:val="25"/>
          <w:szCs w:val="25"/>
        </w:rPr>
        <w:t>there</w:t>
      </w:r>
      <w:proofErr w:type="gramEnd"/>
      <w:r w:rsidRPr="00A73888">
        <w:rPr>
          <w:rFonts w:asciiTheme="minorHAnsi" w:hAnsiTheme="minorHAnsi" w:cstheme="minorHAnsi"/>
          <w:sz w:val="25"/>
          <w:szCs w:val="25"/>
        </w:rPr>
        <w:tab/>
        <w:t>B. there are</w:t>
      </w:r>
      <w:r w:rsidRPr="00A73888">
        <w:rPr>
          <w:rFonts w:asciiTheme="minorHAnsi" w:hAnsiTheme="minorHAnsi" w:cstheme="minorHAnsi"/>
          <w:sz w:val="25"/>
          <w:szCs w:val="25"/>
        </w:rPr>
        <w:tab/>
        <w:t>C. there isn’t</w:t>
      </w:r>
      <w:r w:rsidRPr="00A73888">
        <w:rPr>
          <w:rFonts w:asciiTheme="minorHAnsi" w:hAnsiTheme="minorHAnsi" w:cstheme="minorHAnsi"/>
          <w:sz w:val="25"/>
          <w:szCs w:val="25"/>
        </w:rPr>
        <w:tab/>
        <w:t>D. there aren’t</w:t>
      </w:r>
    </w:p>
    <w:p w14:paraId="43A68B99"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18. They often play soccer in the________.</w:t>
      </w:r>
    </w:p>
    <w:p w14:paraId="67465541"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school gate</w:t>
      </w:r>
      <w:r w:rsidRPr="00A73888">
        <w:rPr>
          <w:rFonts w:asciiTheme="minorHAnsi" w:hAnsiTheme="minorHAnsi" w:cstheme="minorHAnsi"/>
          <w:sz w:val="25"/>
          <w:szCs w:val="25"/>
        </w:rPr>
        <w:tab/>
        <w:t>B. schoolyard</w:t>
      </w:r>
      <w:r w:rsidRPr="00A73888">
        <w:rPr>
          <w:rFonts w:asciiTheme="minorHAnsi" w:hAnsiTheme="minorHAnsi" w:cstheme="minorHAnsi"/>
          <w:sz w:val="25"/>
          <w:szCs w:val="25"/>
        </w:rPr>
        <w:tab/>
        <w:t>C. schoolmate</w:t>
      </w:r>
      <w:r w:rsidRPr="00A73888">
        <w:rPr>
          <w:rFonts w:asciiTheme="minorHAnsi" w:hAnsiTheme="minorHAnsi" w:cstheme="minorHAnsi"/>
          <w:sz w:val="25"/>
          <w:szCs w:val="25"/>
        </w:rPr>
        <w:tab/>
        <w:t>D. schoolwork</w:t>
      </w:r>
    </w:p>
    <w:p w14:paraId="1041954E"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19. Is this your favorite class?  __ “_________”</w:t>
      </w:r>
      <w:r w:rsidRPr="00A73888">
        <w:rPr>
          <w:rFonts w:asciiTheme="minorHAnsi" w:hAnsiTheme="minorHAnsi" w:cstheme="minorHAnsi"/>
          <w:sz w:val="25"/>
          <w:szCs w:val="25"/>
        </w:rPr>
        <w:tab/>
      </w:r>
    </w:p>
    <w:p w14:paraId="3F097A06"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Yes, this is.</w:t>
      </w:r>
      <w:r w:rsidRPr="00A73888">
        <w:rPr>
          <w:rFonts w:asciiTheme="minorHAnsi" w:hAnsiTheme="minorHAnsi" w:cstheme="minorHAnsi"/>
          <w:sz w:val="25"/>
          <w:szCs w:val="25"/>
        </w:rPr>
        <w:tab/>
        <w:t>B. No, there isn’t</w:t>
      </w:r>
      <w:r w:rsidRPr="00A73888">
        <w:rPr>
          <w:rFonts w:asciiTheme="minorHAnsi" w:hAnsiTheme="minorHAnsi" w:cstheme="minorHAnsi"/>
          <w:sz w:val="25"/>
          <w:szCs w:val="25"/>
        </w:rPr>
        <w:tab/>
        <w:t>C. Yes, I think so.           D. No, it doesn’t.</w:t>
      </w:r>
    </w:p>
    <w:p w14:paraId="699B03DB"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21. There are five people in ________family.</w:t>
      </w:r>
    </w:p>
    <w:p w14:paraId="7AEFD3ED"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they</w:t>
      </w:r>
      <w:r w:rsidRPr="00A73888">
        <w:rPr>
          <w:rFonts w:asciiTheme="minorHAnsi" w:hAnsiTheme="minorHAnsi" w:cstheme="minorHAnsi"/>
          <w:sz w:val="25"/>
          <w:szCs w:val="25"/>
        </w:rPr>
        <w:tab/>
        <w:t>B. their</w:t>
      </w:r>
      <w:r w:rsidRPr="00A73888">
        <w:rPr>
          <w:rFonts w:asciiTheme="minorHAnsi" w:hAnsiTheme="minorHAnsi" w:cstheme="minorHAnsi"/>
          <w:sz w:val="25"/>
          <w:szCs w:val="25"/>
        </w:rPr>
        <w:tab/>
        <w:t>C. them</w:t>
      </w:r>
      <w:r w:rsidRPr="00A73888">
        <w:rPr>
          <w:rFonts w:asciiTheme="minorHAnsi" w:hAnsiTheme="minorHAnsi" w:cstheme="minorHAnsi"/>
          <w:sz w:val="25"/>
          <w:szCs w:val="25"/>
        </w:rPr>
        <w:tab/>
        <w:t>D. theirs</w:t>
      </w:r>
    </w:p>
    <w:p w14:paraId="5DA23676"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21. Tell me something ________your family.</w:t>
      </w:r>
    </w:p>
    <w:p w14:paraId="33104760"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about</w:t>
      </w:r>
      <w:r w:rsidRPr="00A73888">
        <w:rPr>
          <w:rFonts w:asciiTheme="minorHAnsi" w:hAnsiTheme="minorHAnsi" w:cstheme="minorHAnsi"/>
          <w:sz w:val="25"/>
          <w:szCs w:val="25"/>
        </w:rPr>
        <w:tab/>
        <w:t>B. Φ</w:t>
      </w:r>
      <w:r w:rsidRPr="00A73888">
        <w:rPr>
          <w:rFonts w:asciiTheme="minorHAnsi" w:hAnsiTheme="minorHAnsi" w:cstheme="minorHAnsi"/>
          <w:sz w:val="25"/>
          <w:szCs w:val="25"/>
        </w:rPr>
        <w:tab/>
        <w:t>C. over</w:t>
      </w:r>
      <w:r w:rsidRPr="00A73888">
        <w:rPr>
          <w:rFonts w:asciiTheme="minorHAnsi" w:hAnsiTheme="minorHAnsi" w:cstheme="minorHAnsi"/>
          <w:sz w:val="25"/>
          <w:szCs w:val="25"/>
        </w:rPr>
        <w:tab/>
        <w:t>D. on</w:t>
      </w:r>
    </w:p>
    <w:p w14:paraId="128F070B"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22. Go and ________a bath!</w:t>
      </w:r>
    </w:p>
    <w:p w14:paraId="140DEA52"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lastRenderedPageBreak/>
        <w:t>A. wash</w:t>
      </w:r>
      <w:r w:rsidRPr="00A73888">
        <w:rPr>
          <w:rFonts w:asciiTheme="minorHAnsi" w:hAnsiTheme="minorHAnsi" w:cstheme="minorHAnsi"/>
          <w:sz w:val="25"/>
          <w:szCs w:val="25"/>
        </w:rPr>
        <w:tab/>
        <w:t>B. make</w:t>
      </w:r>
      <w:r w:rsidRPr="00A73888">
        <w:rPr>
          <w:rFonts w:asciiTheme="minorHAnsi" w:hAnsiTheme="minorHAnsi" w:cstheme="minorHAnsi"/>
          <w:sz w:val="25"/>
          <w:szCs w:val="25"/>
        </w:rPr>
        <w:tab/>
        <w:t>C. do</w:t>
      </w:r>
      <w:r w:rsidRPr="00A73888">
        <w:rPr>
          <w:rFonts w:asciiTheme="minorHAnsi" w:hAnsiTheme="minorHAnsi" w:cstheme="minorHAnsi"/>
          <w:sz w:val="25"/>
          <w:szCs w:val="25"/>
        </w:rPr>
        <w:tab/>
        <w:t>D. have</w:t>
      </w:r>
    </w:p>
    <w:p w14:paraId="74E2FD8A"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23. Close the door________; it’s cold in here.</w:t>
      </w:r>
    </w:p>
    <w:p w14:paraId="43258859"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Φ</w:t>
      </w:r>
      <w:r w:rsidRPr="00A73888">
        <w:rPr>
          <w:rFonts w:asciiTheme="minorHAnsi" w:hAnsiTheme="minorHAnsi" w:cstheme="minorHAnsi"/>
          <w:sz w:val="25"/>
          <w:szCs w:val="25"/>
        </w:rPr>
        <w:tab/>
        <w:t>B. up</w:t>
      </w:r>
      <w:r w:rsidRPr="00A73888">
        <w:rPr>
          <w:rFonts w:asciiTheme="minorHAnsi" w:hAnsiTheme="minorHAnsi" w:cstheme="minorHAnsi"/>
          <w:sz w:val="25"/>
          <w:szCs w:val="25"/>
        </w:rPr>
        <w:tab/>
        <w:t>C. to</w:t>
      </w:r>
      <w:r w:rsidRPr="00A73888">
        <w:rPr>
          <w:rFonts w:asciiTheme="minorHAnsi" w:hAnsiTheme="minorHAnsi" w:cstheme="minorHAnsi"/>
          <w:sz w:val="25"/>
          <w:szCs w:val="25"/>
        </w:rPr>
        <w:tab/>
        <w:t>D. have</w:t>
      </w:r>
    </w:p>
    <w:p w14:paraId="11ECA9DB"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24. My house is opposite ________the park.</w:t>
      </w:r>
    </w:p>
    <w:p w14:paraId="3F3D0323"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from</w:t>
      </w:r>
      <w:r w:rsidRPr="00A73888">
        <w:rPr>
          <w:rFonts w:asciiTheme="minorHAnsi" w:hAnsiTheme="minorHAnsi" w:cstheme="minorHAnsi"/>
          <w:sz w:val="25"/>
          <w:szCs w:val="25"/>
        </w:rPr>
        <w:tab/>
        <w:t>B. of</w:t>
      </w:r>
      <w:r w:rsidRPr="00A73888">
        <w:rPr>
          <w:rFonts w:asciiTheme="minorHAnsi" w:hAnsiTheme="minorHAnsi" w:cstheme="minorHAnsi"/>
          <w:sz w:val="25"/>
          <w:szCs w:val="25"/>
        </w:rPr>
        <w:tab/>
        <w:t>C. Φ</w:t>
      </w:r>
      <w:r w:rsidRPr="00A73888">
        <w:rPr>
          <w:rFonts w:asciiTheme="minorHAnsi" w:hAnsiTheme="minorHAnsi" w:cstheme="minorHAnsi"/>
          <w:sz w:val="25"/>
          <w:szCs w:val="25"/>
        </w:rPr>
        <w:tab/>
        <w:t>D. to</w:t>
      </w:r>
    </w:p>
    <w:p w14:paraId="22AE219F"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25. Which word has four syllables?</w:t>
      </w:r>
    </w:p>
    <w:p w14:paraId="0D4C8451"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literature</w:t>
      </w:r>
      <w:r w:rsidRPr="00A73888">
        <w:rPr>
          <w:rFonts w:asciiTheme="minorHAnsi" w:hAnsiTheme="minorHAnsi" w:cstheme="minorHAnsi"/>
          <w:sz w:val="25"/>
          <w:szCs w:val="25"/>
        </w:rPr>
        <w:tab/>
        <w:t>B. chemistry</w:t>
      </w:r>
      <w:r w:rsidRPr="00A73888">
        <w:rPr>
          <w:rFonts w:asciiTheme="minorHAnsi" w:hAnsiTheme="minorHAnsi" w:cstheme="minorHAnsi"/>
          <w:sz w:val="25"/>
          <w:szCs w:val="25"/>
        </w:rPr>
        <w:tab/>
        <w:t>C. history</w:t>
      </w:r>
      <w:r w:rsidRPr="00A73888">
        <w:rPr>
          <w:rFonts w:asciiTheme="minorHAnsi" w:hAnsiTheme="minorHAnsi" w:cstheme="minorHAnsi"/>
          <w:sz w:val="25"/>
          <w:szCs w:val="25"/>
        </w:rPr>
        <w:tab/>
        <w:t>D. physics</w:t>
      </w:r>
    </w:p>
    <w:p w14:paraId="4B7CC9B4"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26. How ________ money do you want?</w:t>
      </w:r>
    </w:p>
    <w:p w14:paraId="0D52D3AA"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many</w:t>
      </w:r>
      <w:r w:rsidRPr="00A73888">
        <w:rPr>
          <w:rFonts w:asciiTheme="minorHAnsi" w:hAnsiTheme="minorHAnsi" w:cstheme="minorHAnsi"/>
          <w:sz w:val="25"/>
          <w:szCs w:val="25"/>
        </w:rPr>
        <w:tab/>
        <w:t>B. much</w:t>
      </w:r>
      <w:r w:rsidRPr="00A73888">
        <w:rPr>
          <w:rFonts w:asciiTheme="minorHAnsi" w:hAnsiTheme="minorHAnsi" w:cstheme="minorHAnsi"/>
          <w:sz w:val="25"/>
          <w:szCs w:val="25"/>
        </w:rPr>
        <w:tab/>
        <w:t>C. little</w:t>
      </w:r>
      <w:r w:rsidRPr="00A73888">
        <w:rPr>
          <w:rFonts w:asciiTheme="minorHAnsi" w:hAnsiTheme="minorHAnsi" w:cstheme="minorHAnsi"/>
          <w:sz w:val="25"/>
          <w:szCs w:val="25"/>
        </w:rPr>
        <w:tab/>
        <w:t>D. a lot of</w:t>
      </w:r>
    </w:p>
    <w:p w14:paraId="3D8EC8FF"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27. ________do they work? - They work in a big hospital.</w:t>
      </w:r>
    </w:p>
    <w:p w14:paraId="29C1A6DF"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Who</w:t>
      </w:r>
      <w:r w:rsidRPr="00A73888">
        <w:rPr>
          <w:rFonts w:asciiTheme="minorHAnsi" w:hAnsiTheme="minorHAnsi" w:cstheme="minorHAnsi"/>
          <w:sz w:val="25"/>
          <w:szCs w:val="25"/>
        </w:rPr>
        <w:tab/>
        <w:t>B. When</w:t>
      </w:r>
      <w:r w:rsidRPr="00A73888">
        <w:rPr>
          <w:rFonts w:asciiTheme="minorHAnsi" w:hAnsiTheme="minorHAnsi" w:cstheme="minorHAnsi"/>
          <w:sz w:val="25"/>
          <w:szCs w:val="25"/>
        </w:rPr>
        <w:tab/>
        <w:t>C. What</w:t>
      </w:r>
      <w:r w:rsidRPr="00A73888">
        <w:rPr>
          <w:rFonts w:asciiTheme="minorHAnsi" w:hAnsiTheme="minorHAnsi" w:cstheme="minorHAnsi"/>
          <w:sz w:val="25"/>
          <w:szCs w:val="25"/>
        </w:rPr>
        <w:tab/>
        <w:t xml:space="preserve">D. </w:t>
      </w:r>
      <w:proofErr w:type="gramStart"/>
      <w:r w:rsidRPr="00A73888">
        <w:rPr>
          <w:rFonts w:asciiTheme="minorHAnsi" w:hAnsiTheme="minorHAnsi" w:cstheme="minorHAnsi"/>
          <w:sz w:val="25"/>
          <w:szCs w:val="25"/>
        </w:rPr>
        <w:t>Where</w:t>
      </w:r>
      <w:proofErr w:type="gramEnd"/>
    </w:p>
    <w:p w14:paraId="052B7063"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28. What are those? ________CDs.</w:t>
      </w:r>
    </w:p>
    <w:p w14:paraId="6E83425B"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This is</w:t>
      </w:r>
      <w:r w:rsidRPr="00A73888">
        <w:rPr>
          <w:rFonts w:asciiTheme="minorHAnsi" w:hAnsiTheme="minorHAnsi" w:cstheme="minorHAnsi"/>
          <w:sz w:val="25"/>
          <w:szCs w:val="25"/>
        </w:rPr>
        <w:tab/>
        <w:t>B. These are</w:t>
      </w:r>
      <w:r w:rsidRPr="00A73888">
        <w:rPr>
          <w:rFonts w:asciiTheme="minorHAnsi" w:hAnsiTheme="minorHAnsi" w:cstheme="minorHAnsi"/>
          <w:sz w:val="25"/>
          <w:szCs w:val="25"/>
        </w:rPr>
        <w:tab/>
        <w:t>C. They are</w:t>
      </w:r>
      <w:r w:rsidRPr="00A73888">
        <w:rPr>
          <w:rFonts w:asciiTheme="minorHAnsi" w:hAnsiTheme="minorHAnsi" w:cstheme="minorHAnsi"/>
          <w:sz w:val="25"/>
          <w:szCs w:val="25"/>
        </w:rPr>
        <w:tab/>
        <w:t>D. That is</w:t>
      </w:r>
    </w:p>
    <w:p w14:paraId="3C958655"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29. What’s the date today? - It is ________June.</w:t>
      </w:r>
    </w:p>
    <w:p w14:paraId="4F4F4CA9"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twelve</w:t>
      </w:r>
      <w:r w:rsidRPr="00A73888">
        <w:rPr>
          <w:rFonts w:asciiTheme="minorHAnsi" w:hAnsiTheme="minorHAnsi" w:cstheme="minorHAnsi"/>
          <w:sz w:val="25"/>
          <w:szCs w:val="25"/>
        </w:rPr>
        <w:tab/>
        <w:t>B. twelfth</w:t>
      </w:r>
      <w:r w:rsidRPr="00A73888">
        <w:rPr>
          <w:rFonts w:asciiTheme="minorHAnsi" w:hAnsiTheme="minorHAnsi" w:cstheme="minorHAnsi"/>
          <w:sz w:val="25"/>
          <w:szCs w:val="25"/>
        </w:rPr>
        <w:tab/>
        <w:t>C. twelve of</w:t>
      </w:r>
      <w:r w:rsidRPr="00A73888">
        <w:rPr>
          <w:rFonts w:asciiTheme="minorHAnsi" w:hAnsiTheme="minorHAnsi" w:cstheme="minorHAnsi"/>
          <w:sz w:val="25"/>
          <w:szCs w:val="25"/>
        </w:rPr>
        <w:tab/>
        <w:t>D. the twelfth of</w:t>
      </w:r>
    </w:p>
    <w:p w14:paraId="303CCACF" w14:textId="77777777" w:rsidR="00AE6FC5" w:rsidRPr="00A73888"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30. How many windows are there in your house? ________six.</w:t>
      </w:r>
    </w:p>
    <w:p w14:paraId="273D31C1" w14:textId="77777777" w:rsidR="00AE6FC5" w:rsidRPr="003B550A"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A. There are</w:t>
      </w:r>
      <w:r w:rsidRPr="00A73888">
        <w:rPr>
          <w:rFonts w:asciiTheme="minorHAnsi" w:hAnsiTheme="minorHAnsi" w:cstheme="minorHAnsi"/>
          <w:sz w:val="25"/>
          <w:szCs w:val="25"/>
        </w:rPr>
        <w:tab/>
        <w:t>B. There is</w:t>
      </w:r>
      <w:r w:rsidRPr="00A73888">
        <w:rPr>
          <w:rFonts w:asciiTheme="minorHAnsi" w:hAnsiTheme="minorHAnsi" w:cstheme="minorHAnsi"/>
          <w:sz w:val="25"/>
          <w:szCs w:val="25"/>
        </w:rPr>
        <w:tab/>
        <w:t>C. There has</w:t>
      </w:r>
      <w:r w:rsidRPr="00A73888">
        <w:rPr>
          <w:rFonts w:asciiTheme="minorHAnsi" w:hAnsiTheme="minorHAnsi" w:cstheme="minorHAnsi"/>
          <w:sz w:val="25"/>
          <w:szCs w:val="25"/>
        </w:rPr>
        <w:tab/>
        <w:t xml:space="preserve">D. There </w:t>
      </w:r>
      <w:r w:rsidRPr="003B550A">
        <w:rPr>
          <w:rFonts w:asciiTheme="minorHAnsi" w:hAnsiTheme="minorHAnsi" w:cstheme="minorHAnsi"/>
          <w:sz w:val="25"/>
          <w:szCs w:val="25"/>
        </w:rPr>
        <w:t>have</w:t>
      </w:r>
    </w:p>
    <w:p w14:paraId="71AA88AF" w14:textId="77777777" w:rsidR="00AE6FC5" w:rsidRPr="003B550A"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3B550A">
        <w:rPr>
          <w:rFonts w:asciiTheme="minorHAnsi" w:hAnsiTheme="minorHAnsi" w:cstheme="minorHAnsi"/>
          <w:b/>
          <w:bCs/>
          <w:sz w:val="25"/>
          <w:szCs w:val="25"/>
        </w:rPr>
        <w:t>PART C: READING</w:t>
      </w:r>
    </w:p>
    <w:p w14:paraId="364A9E08" w14:textId="77777777" w:rsidR="00AE6FC5" w:rsidRPr="003B550A" w:rsidRDefault="00AE6FC5" w:rsidP="00AE6FC5">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3B550A">
        <w:rPr>
          <w:rFonts w:asciiTheme="minorHAnsi" w:hAnsiTheme="minorHAnsi" w:cstheme="minorHAnsi"/>
          <w:b/>
          <w:sz w:val="25"/>
          <w:szCs w:val="25"/>
        </w:rPr>
        <w:t>Read the text and choose the correct answer: A, B, C or D</w:t>
      </w:r>
    </w:p>
    <w:p w14:paraId="679D6781" w14:textId="77777777" w:rsidR="00AE6FC5" w:rsidRPr="003B550A" w:rsidRDefault="00AE6FC5" w:rsidP="00AE6FC5">
      <w:pPr>
        <w:spacing w:after="0" w:line="240" w:lineRule="auto"/>
        <w:jc w:val="both"/>
        <w:rPr>
          <w:rFonts w:asciiTheme="minorHAnsi" w:hAnsiTheme="minorHAnsi" w:cstheme="minorHAnsi"/>
          <w:sz w:val="25"/>
          <w:szCs w:val="25"/>
        </w:rPr>
      </w:pPr>
      <w:r w:rsidRPr="003B550A">
        <w:rPr>
          <w:rFonts w:asciiTheme="minorHAnsi" w:hAnsiTheme="minorHAnsi" w:cstheme="minorHAnsi"/>
          <w:sz w:val="25"/>
          <w:szCs w:val="25"/>
        </w:rPr>
        <w:t xml:space="preserve">        Hi. My name is Peter and I (1) ________ in Sydney with my family. We live in a large house. The house (2) ________ a living room, a kitchen, four bedrooms, three bathrooms, and a big back-yard. There (3) ________ many beautiful flowers in the yard, especially in summer.</w:t>
      </w:r>
    </w:p>
    <w:p w14:paraId="1C98AE76" w14:textId="77777777" w:rsidR="00AE6FC5" w:rsidRPr="003B550A" w:rsidRDefault="00AE6FC5" w:rsidP="00AE6FC5">
      <w:pPr>
        <w:spacing w:after="0" w:line="240" w:lineRule="auto"/>
        <w:jc w:val="both"/>
        <w:rPr>
          <w:rFonts w:asciiTheme="minorHAnsi" w:hAnsiTheme="minorHAnsi" w:cstheme="minorHAnsi"/>
          <w:sz w:val="25"/>
          <w:szCs w:val="25"/>
        </w:rPr>
      </w:pPr>
      <w:r w:rsidRPr="003B550A">
        <w:rPr>
          <w:rFonts w:asciiTheme="minorHAnsi" w:hAnsiTheme="minorHAnsi" w:cstheme="minorHAnsi"/>
          <w:sz w:val="25"/>
          <w:szCs w:val="25"/>
        </w:rPr>
        <w:t xml:space="preserve">    My elder sister, Sue, is a student at the Law University. My younger brother Bill, is a student at a secondary school (4) ________ my house. My father works in an office 20 kilometers from our house. My mother is a (5) ________ She works in a small hospital. She always gets up early to cook breakfast for us. I am a student too the same school (6) ________ my brother. We live very happily and I am very lucky to have a wonderful family.</w:t>
      </w:r>
    </w:p>
    <w:p w14:paraId="28699C3E"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1. A. live        </w:t>
      </w:r>
      <w:r w:rsidRPr="00A73888">
        <w:rPr>
          <w:rFonts w:asciiTheme="minorHAnsi" w:hAnsiTheme="minorHAnsi" w:cstheme="minorHAnsi"/>
          <w:sz w:val="25"/>
          <w:szCs w:val="25"/>
        </w:rPr>
        <w:tab/>
        <w:t>B. living       </w:t>
      </w:r>
      <w:r w:rsidRPr="00A73888">
        <w:rPr>
          <w:rFonts w:asciiTheme="minorHAnsi" w:hAnsiTheme="minorHAnsi" w:cstheme="minorHAnsi"/>
          <w:sz w:val="25"/>
          <w:szCs w:val="25"/>
        </w:rPr>
        <w:tab/>
        <w:t>C. lives       </w:t>
      </w:r>
      <w:r w:rsidRPr="00A73888">
        <w:rPr>
          <w:rFonts w:asciiTheme="minorHAnsi" w:hAnsiTheme="minorHAnsi" w:cstheme="minorHAnsi"/>
          <w:sz w:val="25"/>
          <w:szCs w:val="25"/>
        </w:rPr>
        <w:tab/>
        <w:t>D.  is living</w:t>
      </w:r>
    </w:p>
    <w:p w14:paraId="769BB2EA"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2.A. have      </w:t>
      </w:r>
      <w:r w:rsidRPr="00A73888">
        <w:rPr>
          <w:rFonts w:asciiTheme="minorHAnsi" w:hAnsiTheme="minorHAnsi" w:cstheme="minorHAnsi"/>
          <w:sz w:val="25"/>
          <w:szCs w:val="25"/>
        </w:rPr>
        <w:tab/>
        <w:t xml:space="preserve">B. do           </w:t>
      </w:r>
      <w:r w:rsidRPr="00A73888">
        <w:rPr>
          <w:rFonts w:asciiTheme="minorHAnsi" w:hAnsiTheme="minorHAnsi" w:cstheme="minorHAnsi"/>
          <w:sz w:val="25"/>
          <w:szCs w:val="25"/>
        </w:rPr>
        <w:tab/>
        <w:t xml:space="preserve">C. has             </w:t>
      </w:r>
      <w:r w:rsidRPr="00A73888">
        <w:rPr>
          <w:rFonts w:asciiTheme="minorHAnsi" w:hAnsiTheme="minorHAnsi" w:cstheme="minorHAnsi"/>
          <w:sz w:val="25"/>
          <w:szCs w:val="25"/>
        </w:rPr>
        <w:tab/>
        <w:t>D. does</w:t>
      </w:r>
    </w:p>
    <w:p w14:paraId="4E2BA448"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3.  A. are         </w:t>
      </w:r>
      <w:r w:rsidRPr="00A73888">
        <w:rPr>
          <w:rFonts w:asciiTheme="minorHAnsi" w:hAnsiTheme="minorHAnsi" w:cstheme="minorHAnsi"/>
          <w:sz w:val="25"/>
          <w:szCs w:val="25"/>
        </w:rPr>
        <w:tab/>
        <w:t>B. is          </w:t>
      </w:r>
      <w:r w:rsidRPr="00A73888">
        <w:rPr>
          <w:rFonts w:asciiTheme="minorHAnsi" w:hAnsiTheme="minorHAnsi" w:cstheme="minorHAnsi"/>
          <w:sz w:val="25"/>
          <w:szCs w:val="25"/>
        </w:rPr>
        <w:tab/>
        <w:t>C. Aren’t          </w:t>
      </w:r>
      <w:r w:rsidRPr="00A73888">
        <w:rPr>
          <w:rFonts w:asciiTheme="minorHAnsi" w:hAnsiTheme="minorHAnsi" w:cstheme="minorHAnsi"/>
          <w:sz w:val="25"/>
          <w:szCs w:val="25"/>
        </w:rPr>
        <w:tab/>
        <w:t>D. isn’t</w:t>
      </w:r>
    </w:p>
    <w:p w14:paraId="7B4A3FEF"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4.A. in front      </w:t>
      </w:r>
      <w:r w:rsidRPr="00A73888">
        <w:rPr>
          <w:rFonts w:asciiTheme="minorHAnsi" w:hAnsiTheme="minorHAnsi" w:cstheme="minorHAnsi"/>
          <w:sz w:val="25"/>
          <w:szCs w:val="25"/>
        </w:rPr>
        <w:tab/>
        <w:t xml:space="preserve">B. near         </w:t>
      </w:r>
      <w:r w:rsidRPr="00A73888">
        <w:rPr>
          <w:rFonts w:asciiTheme="minorHAnsi" w:hAnsiTheme="minorHAnsi" w:cstheme="minorHAnsi"/>
          <w:sz w:val="25"/>
          <w:szCs w:val="25"/>
        </w:rPr>
        <w:tab/>
        <w:t xml:space="preserve">C. next       </w:t>
      </w:r>
      <w:r w:rsidRPr="00A73888">
        <w:rPr>
          <w:rFonts w:asciiTheme="minorHAnsi" w:hAnsiTheme="minorHAnsi" w:cstheme="minorHAnsi"/>
          <w:sz w:val="25"/>
          <w:szCs w:val="25"/>
        </w:rPr>
        <w:tab/>
        <w:t>D. right</w:t>
      </w:r>
    </w:p>
    <w:p w14:paraId="6A83B599"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5. A. nurse          </w:t>
      </w:r>
      <w:r w:rsidRPr="00A73888">
        <w:rPr>
          <w:rFonts w:asciiTheme="minorHAnsi" w:hAnsiTheme="minorHAnsi" w:cstheme="minorHAnsi"/>
          <w:sz w:val="25"/>
          <w:szCs w:val="25"/>
        </w:rPr>
        <w:tab/>
        <w:t xml:space="preserve">B. teacher      </w:t>
      </w:r>
      <w:r w:rsidRPr="00A73888">
        <w:rPr>
          <w:rFonts w:asciiTheme="minorHAnsi" w:hAnsiTheme="minorHAnsi" w:cstheme="minorHAnsi"/>
          <w:sz w:val="25"/>
          <w:szCs w:val="25"/>
        </w:rPr>
        <w:tab/>
        <w:t>C. farmer     </w:t>
      </w:r>
      <w:r w:rsidRPr="00A73888">
        <w:rPr>
          <w:rFonts w:asciiTheme="minorHAnsi" w:hAnsiTheme="minorHAnsi" w:cstheme="minorHAnsi"/>
          <w:sz w:val="25"/>
          <w:szCs w:val="25"/>
        </w:rPr>
        <w:tab/>
        <w:t>D. engineer</w:t>
      </w:r>
    </w:p>
    <w:p w14:paraId="59DA9F7F" w14:textId="77777777" w:rsidR="00AE6FC5" w:rsidRPr="00A73888"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A73888">
        <w:rPr>
          <w:rFonts w:asciiTheme="minorHAnsi" w:hAnsiTheme="minorHAnsi" w:cstheme="minorHAnsi"/>
          <w:sz w:val="25"/>
          <w:szCs w:val="25"/>
        </w:rPr>
        <w:t xml:space="preserve">6. A. at               </w:t>
      </w:r>
      <w:r w:rsidRPr="00A73888">
        <w:rPr>
          <w:rFonts w:asciiTheme="minorHAnsi" w:hAnsiTheme="minorHAnsi" w:cstheme="minorHAnsi"/>
          <w:sz w:val="25"/>
          <w:szCs w:val="25"/>
        </w:rPr>
        <w:tab/>
        <w:t>B. for   </w:t>
      </w:r>
      <w:r w:rsidRPr="00A73888">
        <w:rPr>
          <w:rFonts w:asciiTheme="minorHAnsi" w:hAnsiTheme="minorHAnsi" w:cstheme="minorHAnsi"/>
          <w:sz w:val="25"/>
          <w:szCs w:val="25"/>
        </w:rPr>
        <w:tab/>
        <w:t>C. on      </w:t>
      </w:r>
      <w:r w:rsidRPr="00A73888">
        <w:rPr>
          <w:rFonts w:asciiTheme="minorHAnsi" w:hAnsiTheme="minorHAnsi" w:cstheme="minorHAnsi"/>
          <w:sz w:val="25"/>
          <w:szCs w:val="25"/>
        </w:rPr>
        <w:tab/>
        <w:t>D. with</w:t>
      </w:r>
    </w:p>
    <w:p w14:paraId="3325C113" w14:textId="77777777" w:rsidR="00AE6FC5" w:rsidRPr="003B550A" w:rsidRDefault="00AE6FC5" w:rsidP="00AE6FC5">
      <w:pPr>
        <w:spacing w:after="0" w:line="240" w:lineRule="auto"/>
        <w:rPr>
          <w:rFonts w:asciiTheme="minorHAnsi" w:hAnsiTheme="minorHAnsi" w:cstheme="minorHAnsi"/>
          <w:b/>
          <w:bCs/>
          <w:sz w:val="25"/>
          <w:szCs w:val="25"/>
        </w:rPr>
      </w:pPr>
      <w:r w:rsidRPr="003B550A">
        <w:rPr>
          <w:rFonts w:asciiTheme="minorHAnsi" w:hAnsiTheme="minorHAnsi" w:cstheme="minorHAnsi"/>
          <w:b/>
          <w:bCs/>
          <w:sz w:val="25"/>
          <w:szCs w:val="25"/>
        </w:rPr>
        <w:t xml:space="preserve">Read the text carefully, then answer the questions. </w:t>
      </w:r>
    </w:p>
    <w:p w14:paraId="4A6CCBFF" w14:textId="77777777" w:rsidR="00AE6FC5" w:rsidRPr="003B550A" w:rsidRDefault="00AE6FC5" w:rsidP="00AE6FC5">
      <w:pPr>
        <w:spacing w:after="0" w:line="240" w:lineRule="auto"/>
        <w:jc w:val="center"/>
        <w:rPr>
          <w:rFonts w:asciiTheme="minorHAnsi" w:hAnsiTheme="minorHAnsi" w:cstheme="minorHAnsi"/>
          <w:b/>
          <w:bCs/>
          <w:sz w:val="25"/>
          <w:szCs w:val="25"/>
        </w:rPr>
      </w:pPr>
      <w:r w:rsidRPr="003B550A">
        <w:rPr>
          <w:rFonts w:asciiTheme="minorHAnsi" w:hAnsiTheme="minorHAnsi" w:cstheme="minorHAnsi"/>
          <w:b/>
          <w:bCs/>
          <w:sz w:val="25"/>
          <w:szCs w:val="25"/>
        </w:rPr>
        <w:t>THIS IS MY HOUSE!</w:t>
      </w:r>
    </w:p>
    <w:p w14:paraId="4ADAC429" w14:textId="77777777" w:rsidR="00AE6FC5" w:rsidRPr="003B550A" w:rsidRDefault="00AE6FC5" w:rsidP="00AE6FC5">
      <w:pPr>
        <w:spacing w:after="0" w:line="240" w:lineRule="auto"/>
        <w:jc w:val="both"/>
        <w:rPr>
          <w:rFonts w:asciiTheme="minorHAnsi" w:hAnsiTheme="minorHAnsi" w:cstheme="minorHAnsi"/>
          <w:sz w:val="25"/>
          <w:szCs w:val="25"/>
        </w:rPr>
      </w:pPr>
      <w:r w:rsidRPr="003B550A">
        <w:rPr>
          <w:rFonts w:asciiTheme="minorHAnsi" w:hAnsiTheme="minorHAnsi" w:cstheme="minorHAnsi"/>
          <w:sz w:val="25"/>
          <w:szCs w:val="25"/>
        </w:rPr>
        <w:t xml:space="preserve">      Hello! My name is Peter and this is my house. My house is quite big. It has got two floors – a ground floor and a first floor. It has also got an attic and a basement. On the ground floor, there is a kitchen, a living room, a big dining room and a bathroom. On the first floor, there are three bedrooms, one bathroom and a big corridor. My bedroom is between my parents’ bedroom and the bathroom. My sister’s bedroom is in front of mine. I love my bedroom, but I also like the attic.         </w:t>
      </w:r>
    </w:p>
    <w:p w14:paraId="45A44085" w14:textId="77777777" w:rsidR="00AE6FC5" w:rsidRPr="003B550A" w:rsidRDefault="00AE6FC5" w:rsidP="00AE6FC5">
      <w:pPr>
        <w:spacing w:after="0" w:line="240" w:lineRule="auto"/>
        <w:jc w:val="both"/>
        <w:rPr>
          <w:rFonts w:asciiTheme="minorHAnsi" w:hAnsiTheme="minorHAnsi" w:cstheme="minorHAnsi"/>
          <w:sz w:val="25"/>
          <w:szCs w:val="25"/>
        </w:rPr>
      </w:pPr>
      <w:r w:rsidRPr="003B550A">
        <w:rPr>
          <w:rFonts w:asciiTheme="minorHAnsi" w:hAnsiTheme="minorHAnsi" w:cstheme="minorHAnsi"/>
          <w:sz w:val="25"/>
          <w:szCs w:val="25"/>
        </w:rPr>
        <w:t xml:space="preserve">        In the attic I keep some of my books and my old toys. I like to spend my time there because it is very spacious and there is a big sofa there where I sometimes take a nap. At the back of the house, there is a garage where my parents park the family car, and a lovely garden with many green spaces, flowers, two swings and a small swimming pool. I love my house! It’s very comfortable and cozy. </w:t>
      </w:r>
    </w:p>
    <w:p w14:paraId="494C102C" w14:textId="77777777" w:rsidR="00AE6FC5" w:rsidRPr="003B550A" w:rsidRDefault="00AE6FC5" w:rsidP="00AE6FC5">
      <w:pPr>
        <w:spacing w:after="0" w:line="240" w:lineRule="auto"/>
        <w:rPr>
          <w:rFonts w:asciiTheme="minorHAnsi" w:hAnsiTheme="minorHAnsi" w:cstheme="minorHAnsi"/>
          <w:i/>
          <w:iCs/>
          <w:sz w:val="25"/>
          <w:szCs w:val="25"/>
        </w:rPr>
      </w:pPr>
      <w:r w:rsidRPr="003B550A">
        <w:rPr>
          <w:rFonts w:asciiTheme="minorHAnsi" w:hAnsiTheme="minorHAnsi" w:cstheme="minorHAnsi"/>
          <w:i/>
          <w:iCs/>
          <w:sz w:val="25"/>
          <w:szCs w:val="25"/>
        </w:rPr>
        <w:t xml:space="preserve">spacious (adj): </w:t>
      </w:r>
      <w:proofErr w:type="spellStart"/>
      <w:r w:rsidRPr="003B550A">
        <w:rPr>
          <w:rFonts w:asciiTheme="minorHAnsi" w:hAnsiTheme="minorHAnsi" w:cstheme="minorHAnsi"/>
          <w:i/>
          <w:iCs/>
          <w:sz w:val="25"/>
          <w:szCs w:val="25"/>
        </w:rPr>
        <w:t>rộngrãi</w:t>
      </w:r>
      <w:proofErr w:type="spellEnd"/>
      <w:r w:rsidRPr="003B550A">
        <w:rPr>
          <w:rFonts w:asciiTheme="minorHAnsi" w:hAnsiTheme="minorHAnsi" w:cstheme="minorHAnsi"/>
          <w:i/>
          <w:iCs/>
          <w:sz w:val="25"/>
          <w:szCs w:val="25"/>
        </w:rPr>
        <w:t xml:space="preserve">      cozy (adj): </w:t>
      </w:r>
      <w:proofErr w:type="spellStart"/>
      <w:r w:rsidRPr="003B550A">
        <w:rPr>
          <w:rFonts w:asciiTheme="minorHAnsi" w:hAnsiTheme="minorHAnsi" w:cstheme="minorHAnsi"/>
          <w:i/>
          <w:iCs/>
          <w:sz w:val="25"/>
          <w:szCs w:val="25"/>
        </w:rPr>
        <w:t>ấmcúng</w:t>
      </w:r>
      <w:proofErr w:type="spellEnd"/>
      <w:r w:rsidRPr="003B550A">
        <w:rPr>
          <w:rFonts w:asciiTheme="minorHAnsi" w:hAnsiTheme="minorHAnsi" w:cstheme="minorHAnsi"/>
          <w:i/>
          <w:iCs/>
          <w:sz w:val="25"/>
          <w:szCs w:val="25"/>
        </w:rPr>
        <w:t xml:space="preserve"> </w:t>
      </w:r>
    </w:p>
    <w:p w14:paraId="06154A5E" w14:textId="04747C48" w:rsidR="00AE6FC5" w:rsidRPr="003B550A" w:rsidRDefault="00AE6FC5" w:rsidP="00AE6FC5">
      <w:pPr>
        <w:spacing w:after="0" w:line="240" w:lineRule="auto"/>
        <w:rPr>
          <w:rFonts w:asciiTheme="minorHAnsi" w:hAnsiTheme="minorHAnsi" w:cstheme="minorHAnsi"/>
          <w:sz w:val="25"/>
          <w:szCs w:val="25"/>
        </w:rPr>
      </w:pPr>
      <w:r w:rsidRPr="003B550A">
        <w:rPr>
          <w:rFonts w:asciiTheme="minorHAnsi" w:hAnsiTheme="minorHAnsi" w:cstheme="minorHAnsi"/>
          <w:sz w:val="25"/>
          <w:szCs w:val="25"/>
        </w:rPr>
        <w:t>1. Is Peter’s house big or small? ………</w:t>
      </w:r>
      <w:r w:rsidR="002D3BE5">
        <w:rPr>
          <w:rFonts w:asciiTheme="minorHAnsi" w:hAnsiTheme="minorHAnsi" w:cstheme="minorHAnsi"/>
          <w:sz w:val="25"/>
          <w:szCs w:val="25"/>
        </w:rPr>
        <w:t>………………</w:t>
      </w:r>
      <w:r w:rsidRPr="003B550A">
        <w:rPr>
          <w:rFonts w:asciiTheme="minorHAnsi" w:hAnsiTheme="minorHAnsi" w:cstheme="minorHAnsi"/>
          <w:sz w:val="25"/>
          <w:szCs w:val="25"/>
        </w:rPr>
        <w:t>……..</w:t>
      </w:r>
    </w:p>
    <w:p w14:paraId="70D58DB0" w14:textId="77777777" w:rsidR="002D3BE5" w:rsidRDefault="00AE6FC5" w:rsidP="00AE6FC5">
      <w:pPr>
        <w:spacing w:after="0" w:line="240" w:lineRule="auto"/>
        <w:rPr>
          <w:rFonts w:asciiTheme="minorHAnsi" w:hAnsiTheme="minorHAnsi" w:cstheme="minorHAnsi"/>
          <w:sz w:val="25"/>
          <w:szCs w:val="25"/>
        </w:rPr>
      </w:pPr>
      <w:r w:rsidRPr="003B550A">
        <w:rPr>
          <w:rFonts w:asciiTheme="minorHAnsi" w:hAnsiTheme="minorHAnsi" w:cstheme="minorHAnsi"/>
          <w:sz w:val="25"/>
          <w:szCs w:val="25"/>
        </w:rPr>
        <w:t>2. How many rooms are there on the ground floor? What are they?</w:t>
      </w:r>
    </w:p>
    <w:p w14:paraId="79D2BE94" w14:textId="73362FC3" w:rsidR="00AE6FC5" w:rsidRPr="003B550A" w:rsidRDefault="002D3BE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AE6FC5" w:rsidRPr="003B550A">
        <w:rPr>
          <w:rFonts w:asciiTheme="minorHAnsi" w:hAnsiTheme="minorHAnsi" w:cstheme="minorHAnsi"/>
          <w:sz w:val="25"/>
          <w:szCs w:val="25"/>
        </w:rPr>
        <w:t xml:space="preserve"> </w:t>
      </w:r>
    </w:p>
    <w:p w14:paraId="2CE913EA" w14:textId="1C6AFAEA" w:rsidR="00AE6FC5" w:rsidRPr="003B550A" w:rsidRDefault="00AE6FC5" w:rsidP="00AE6FC5">
      <w:pPr>
        <w:spacing w:after="0" w:line="240" w:lineRule="auto"/>
        <w:rPr>
          <w:rFonts w:asciiTheme="minorHAnsi" w:hAnsiTheme="minorHAnsi" w:cstheme="minorHAnsi"/>
          <w:sz w:val="25"/>
          <w:szCs w:val="25"/>
        </w:rPr>
      </w:pPr>
      <w:r w:rsidRPr="003B550A">
        <w:rPr>
          <w:rFonts w:asciiTheme="minorHAnsi" w:hAnsiTheme="minorHAnsi" w:cstheme="minorHAnsi"/>
          <w:sz w:val="25"/>
          <w:szCs w:val="25"/>
        </w:rPr>
        <w:t>3. Where is Peter’s bedroom? ………</w:t>
      </w:r>
      <w:r w:rsidR="002D3BE5">
        <w:rPr>
          <w:rFonts w:asciiTheme="minorHAnsi" w:hAnsiTheme="minorHAnsi" w:cstheme="minorHAnsi"/>
          <w:sz w:val="25"/>
          <w:szCs w:val="25"/>
        </w:rPr>
        <w:t>………………………………………………………………………….</w:t>
      </w:r>
    </w:p>
    <w:p w14:paraId="04ADB8E6" w14:textId="77777777" w:rsidR="00AE6FC5" w:rsidRPr="003B550A" w:rsidRDefault="00AE6FC5" w:rsidP="00AE6FC5">
      <w:pPr>
        <w:spacing w:after="0" w:line="240" w:lineRule="auto"/>
        <w:rPr>
          <w:rFonts w:asciiTheme="minorHAnsi" w:hAnsiTheme="minorHAnsi" w:cstheme="minorHAnsi"/>
          <w:sz w:val="25"/>
          <w:szCs w:val="25"/>
        </w:rPr>
      </w:pPr>
      <w:r w:rsidRPr="003B550A">
        <w:rPr>
          <w:rFonts w:asciiTheme="minorHAnsi" w:hAnsiTheme="minorHAnsi" w:cstheme="minorHAnsi"/>
          <w:sz w:val="25"/>
          <w:szCs w:val="25"/>
        </w:rPr>
        <w:t xml:space="preserve">4. Why does Peter like to be in the attic? </w:t>
      </w:r>
    </w:p>
    <w:p w14:paraId="179B0E92" w14:textId="168B4777" w:rsidR="00AE6FC5" w:rsidRPr="003B550A" w:rsidRDefault="00AE6FC5" w:rsidP="00AE6FC5">
      <w:pPr>
        <w:spacing w:after="0" w:line="240" w:lineRule="auto"/>
        <w:rPr>
          <w:rFonts w:asciiTheme="minorHAnsi" w:hAnsiTheme="minorHAnsi" w:cstheme="minorHAnsi"/>
          <w:sz w:val="25"/>
          <w:szCs w:val="25"/>
        </w:rPr>
      </w:pPr>
      <w:r w:rsidRPr="003B550A">
        <w:rPr>
          <w:rFonts w:asciiTheme="minorHAnsi" w:hAnsiTheme="minorHAnsi" w:cstheme="minorHAnsi"/>
          <w:sz w:val="25"/>
          <w:szCs w:val="25"/>
        </w:rPr>
        <w:lastRenderedPageBreak/>
        <w:t>…………</w:t>
      </w:r>
      <w:r w:rsidR="002D3BE5">
        <w:rPr>
          <w:rFonts w:asciiTheme="minorHAnsi" w:hAnsiTheme="minorHAnsi" w:cstheme="minorHAnsi"/>
          <w:sz w:val="25"/>
          <w:szCs w:val="25"/>
        </w:rPr>
        <w:t>………………………………………………………………………………….</w:t>
      </w:r>
      <w:r w:rsidRPr="003B550A">
        <w:rPr>
          <w:rFonts w:asciiTheme="minorHAnsi" w:hAnsiTheme="minorHAnsi" w:cstheme="minorHAnsi"/>
          <w:sz w:val="25"/>
          <w:szCs w:val="25"/>
        </w:rPr>
        <w:t xml:space="preserve"> …………..</w:t>
      </w:r>
    </w:p>
    <w:p w14:paraId="328AC7AA" w14:textId="2EFE9D09" w:rsidR="00AE6FC5" w:rsidRPr="003B550A" w:rsidRDefault="00AE6FC5" w:rsidP="00AE6FC5">
      <w:pPr>
        <w:spacing w:after="0" w:line="240" w:lineRule="auto"/>
        <w:rPr>
          <w:rFonts w:asciiTheme="minorHAnsi" w:hAnsiTheme="minorHAnsi" w:cstheme="minorHAnsi"/>
          <w:sz w:val="25"/>
          <w:szCs w:val="25"/>
        </w:rPr>
      </w:pPr>
      <w:r w:rsidRPr="003B550A">
        <w:rPr>
          <w:rFonts w:asciiTheme="minorHAnsi" w:hAnsiTheme="minorHAnsi" w:cstheme="minorHAnsi"/>
          <w:sz w:val="25"/>
          <w:szCs w:val="25"/>
        </w:rPr>
        <w:t>5. Where is the garage? ………</w:t>
      </w:r>
      <w:r w:rsidR="002D3BE5">
        <w:rPr>
          <w:rFonts w:asciiTheme="minorHAnsi" w:hAnsiTheme="minorHAnsi" w:cstheme="minorHAnsi"/>
          <w:sz w:val="25"/>
          <w:szCs w:val="25"/>
        </w:rPr>
        <w:t>………………………………………………….</w:t>
      </w:r>
      <w:r w:rsidRPr="003B550A">
        <w:rPr>
          <w:rFonts w:asciiTheme="minorHAnsi" w:hAnsiTheme="minorHAnsi" w:cstheme="minorHAnsi"/>
          <w:sz w:val="25"/>
          <w:szCs w:val="25"/>
        </w:rPr>
        <w:t>…………</w:t>
      </w:r>
    </w:p>
    <w:p w14:paraId="111A8952" w14:textId="0BDB68FF" w:rsidR="00AE6FC5" w:rsidRPr="003B550A" w:rsidRDefault="00AE6FC5" w:rsidP="00AE6FC5">
      <w:pPr>
        <w:spacing w:after="0" w:line="240" w:lineRule="auto"/>
        <w:rPr>
          <w:rFonts w:asciiTheme="minorHAnsi" w:hAnsiTheme="minorHAnsi" w:cstheme="minorHAnsi"/>
          <w:sz w:val="25"/>
          <w:szCs w:val="25"/>
        </w:rPr>
      </w:pPr>
      <w:r w:rsidRPr="003B550A">
        <w:rPr>
          <w:rFonts w:asciiTheme="minorHAnsi" w:hAnsiTheme="minorHAnsi" w:cstheme="minorHAnsi"/>
          <w:sz w:val="25"/>
          <w:szCs w:val="25"/>
        </w:rPr>
        <w:t>6. Is the swimming pool in the garden? …………</w:t>
      </w:r>
      <w:r w:rsidR="002D3BE5">
        <w:rPr>
          <w:rFonts w:asciiTheme="minorHAnsi" w:hAnsiTheme="minorHAnsi" w:cstheme="minorHAnsi"/>
          <w:sz w:val="25"/>
          <w:szCs w:val="25"/>
        </w:rPr>
        <w:t>…………………………………..</w:t>
      </w:r>
      <w:r w:rsidRPr="003B550A">
        <w:rPr>
          <w:rFonts w:asciiTheme="minorHAnsi" w:hAnsiTheme="minorHAnsi" w:cstheme="minorHAnsi"/>
          <w:sz w:val="25"/>
          <w:szCs w:val="25"/>
        </w:rPr>
        <w:t>……………</w:t>
      </w:r>
    </w:p>
    <w:p w14:paraId="4212C9FC" w14:textId="503C070F" w:rsidR="00AE6FC5" w:rsidRPr="003B550A"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3B550A">
        <w:rPr>
          <w:rFonts w:asciiTheme="minorHAnsi" w:hAnsiTheme="minorHAnsi" w:cstheme="minorHAnsi"/>
          <w:sz w:val="25"/>
          <w:szCs w:val="25"/>
        </w:rPr>
        <w:t xml:space="preserve">7. Does Peter like his </w:t>
      </w:r>
      <w:r>
        <w:rPr>
          <w:rFonts w:asciiTheme="minorHAnsi" w:hAnsiTheme="minorHAnsi" w:cstheme="minorHAnsi"/>
          <w:sz w:val="25"/>
          <w:szCs w:val="25"/>
        </w:rPr>
        <w:t>house</w:t>
      </w:r>
      <w:r w:rsidRPr="003B550A">
        <w:rPr>
          <w:rFonts w:asciiTheme="minorHAnsi" w:hAnsiTheme="minorHAnsi" w:cstheme="minorHAnsi"/>
          <w:sz w:val="25"/>
          <w:szCs w:val="25"/>
        </w:rPr>
        <w:t>? …………</w:t>
      </w:r>
      <w:r w:rsidR="002D3BE5">
        <w:rPr>
          <w:rFonts w:asciiTheme="minorHAnsi" w:hAnsiTheme="minorHAnsi" w:cstheme="minorHAnsi"/>
          <w:sz w:val="25"/>
          <w:szCs w:val="25"/>
        </w:rPr>
        <w:t>…………………………………………….</w:t>
      </w:r>
      <w:r w:rsidRPr="003B550A">
        <w:rPr>
          <w:rFonts w:asciiTheme="minorHAnsi" w:hAnsiTheme="minorHAnsi" w:cstheme="minorHAnsi"/>
          <w:sz w:val="25"/>
          <w:szCs w:val="25"/>
        </w:rPr>
        <w:t>………….</w:t>
      </w:r>
    </w:p>
    <w:p w14:paraId="65DB8F0D" w14:textId="77777777" w:rsidR="00AE6FC5" w:rsidRPr="003B550A"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3B550A">
        <w:rPr>
          <w:rFonts w:asciiTheme="minorHAnsi" w:hAnsiTheme="minorHAnsi" w:cstheme="minorHAnsi"/>
          <w:b/>
          <w:bCs/>
          <w:sz w:val="25"/>
          <w:szCs w:val="25"/>
        </w:rPr>
        <w:t>PART D: SPEAKING</w:t>
      </w:r>
    </w:p>
    <w:p w14:paraId="330BE301" w14:textId="77777777" w:rsidR="00AE6FC5" w:rsidRPr="003B550A"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3B550A">
        <w:rPr>
          <w:rFonts w:asciiTheme="minorHAnsi" w:hAnsiTheme="minorHAnsi" w:cstheme="minorHAnsi"/>
          <w:b/>
          <w:bCs/>
          <w:sz w:val="25"/>
          <w:szCs w:val="25"/>
        </w:rPr>
        <w:t>Choose A–E to complete the following online conversation between Nick and Mi. Practi</w:t>
      </w:r>
      <w:r>
        <w:rPr>
          <w:rFonts w:asciiTheme="minorHAnsi" w:hAnsiTheme="minorHAnsi" w:cstheme="minorHAnsi"/>
          <w:b/>
          <w:bCs/>
          <w:sz w:val="25"/>
          <w:szCs w:val="25"/>
        </w:rPr>
        <w:t>c</w:t>
      </w:r>
      <w:r w:rsidRPr="003B550A">
        <w:rPr>
          <w:rFonts w:asciiTheme="minorHAnsi" w:hAnsiTheme="minorHAnsi" w:cstheme="minorHAnsi"/>
          <w:b/>
          <w:bCs/>
          <w:sz w:val="25"/>
          <w:szCs w:val="25"/>
        </w:rPr>
        <w:t>e the conversation.</w:t>
      </w:r>
    </w:p>
    <w:p w14:paraId="6A106BD0" w14:textId="77777777" w:rsidR="00AE6FC5" w:rsidRPr="002C62B8"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2C62B8">
        <w:rPr>
          <w:rFonts w:asciiTheme="minorHAnsi" w:hAnsiTheme="minorHAnsi" w:cstheme="minorHAnsi"/>
          <w:i/>
          <w:iCs/>
          <w:sz w:val="25"/>
          <w:szCs w:val="25"/>
        </w:rPr>
        <w:t xml:space="preserve">A. Yes. I love it, Nick. It’s very comfortable. </w:t>
      </w:r>
    </w:p>
    <w:p w14:paraId="1304EB39" w14:textId="77777777" w:rsidR="00AE6FC5" w:rsidRPr="002C62B8"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2C62B8">
        <w:rPr>
          <w:rFonts w:asciiTheme="minorHAnsi" w:hAnsiTheme="minorHAnsi" w:cstheme="minorHAnsi"/>
          <w:i/>
          <w:iCs/>
          <w:sz w:val="25"/>
          <w:szCs w:val="25"/>
        </w:rPr>
        <w:t>B. No, there isn’t. I only watch TV in the living room.</w:t>
      </w:r>
    </w:p>
    <w:p w14:paraId="3EC0A952" w14:textId="77777777" w:rsidR="00AE6FC5" w:rsidRPr="002C62B8"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2C62B8">
        <w:rPr>
          <w:rFonts w:asciiTheme="minorHAnsi" w:hAnsiTheme="minorHAnsi" w:cstheme="minorHAnsi"/>
          <w:i/>
          <w:iCs/>
          <w:sz w:val="25"/>
          <w:szCs w:val="25"/>
        </w:rPr>
        <w:t xml:space="preserve">C. Yes, I am. It’s a small room. </w:t>
      </w:r>
    </w:p>
    <w:p w14:paraId="002C90CD" w14:textId="77777777" w:rsidR="00AE6FC5" w:rsidRPr="002C62B8"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2C62B8">
        <w:rPr>
          <w:rFonts w:asciiTheme="minorHAnsi" w:hAnsiTheme="minorHAnsi" w:cstheme="minorHAnsi"/>
          <w:i/>
          <w:iCs/>
          <w:sz w:val="25"/>
          <w:szCs w:val="25"/>
        </w:rPr>
        <w:t xml:space="preserve">D. Yes, of course. My bed is next to a wardrobe. Do you have a wardrobe in your room? </w:t>
      </w:r>
    </w:p>
    <w:p w14:paraId="48BBAC10" w14:textId="77777777" w:rsidR="00AE6FC5" w:rsidRPr="002C62B8"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2C62B8">
        <w:rPr>
          <w:rFonts w:asciiTheme="minorHAnsi" w:hAnsiTheme="minorHAnsi" w:cstheme="minorHAnsi"/>
          <w:i/>
          <w:iCs/>
          <w:sz w:val="25"/>
          <w:szCs w:val="25"/>
        </w:rPr>
        <w:t>E. Yes, very much. Do you like posters?</w:t>
      </w:r>
    </w:p>
    <w:p w14:paraId="62C4C65E" w14:textId="77777777" w:rsidR="00AE6FC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3B550A">
        <w:rPr>
          <w:rFonts w:asciiTheme="minorHAnsi" w:hAnsiTheme="minorHAnsi" w:cstheme="minorHAnsi"/>
          <w:sz w:val="25"/>
          <w:szCs w:val="25"/>
        </w:rPr>
        <w:t xml:space="preserve">Nick: Mi, are you in your room? </w:t>
      </w:r>
    </w:p>
    <w:p w14:paraId="31FAE33C" w14:textId="2F6F5E07" w:rsidR="00AE6FC5" w:rsidRPr="002D3BE5"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2D3BE5">
        <w:rPr>
          <w:rFonts w:asciiTheme="minorHAnsi" w:hAnsiTheme="minorHAnsi" w:cstheme="minorHAnsi"/>
          <w:sz w:val="25"/>
          <w:szCs w:val="25"/>
        </w:rPr>
        <w:t>Mi: (1) ____</w:t>
      </w:r>
      <w:r w:rsidR="002D3BE5">
        <w:rPr>
          <w:rFonts w:asciiTheme="minorHAnsi" w:hAnsiTheme="minorHAnsi" w:cstheme="minorHAnsi"/>
          <w:sz w:val="25"/>
          <w:szCs w:val="25"/>
        </w:rPr>
        <w:t>_________________________________________________________</w:t>
      </w:r>
      <w:r w:rsidRPr="002D3BE5">
        <w:rPr>
          <w:rFonts w:asciiTheme="minorHAnsi" w:hAnsiTheme="minorHAnsi" w:cstheme="minorHAnsi"/>
          <w:sz w:val="25"/>
          <w:szCs w:val="25"/>
        </w:rPr>
        <w:t xml:space="preserve">___ </w:t>
      </w:r>
    </w:p>
    <w:p w14:paraId="00EC3B89" w14:textId="77777777" w:rsidR="00AE6FC5" w:rsidRPr="002D3BE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2D3BE5">
        <w:rPr>
          <w:rFonts w:asciiTheme="minorHAnsi" w:hAnsiTheme="minorHAnsi" w:cstheme="minorHAnsi"/>
          <w:sz w:val="25"/>
          <w:szCs w:val="25"/>
        </w:rPr>
        <w:t xml:space="preserve">Nick: I can see some posters on the wall. Do you like posters? </w:t>
      </w:r>
    </w:p>
    <w:p w14:paraId="01B495DE" w14:textId="1AF7E23B" w:rsidR="00AE6FC5" w:rsidRPr="002D3BE5"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2D3BE5">
        <w:rPr>
          <w:rFonts w:asciiTheme="minorHAnsi" w:hAnsiTheme="minorHAnsi" w:cstheme="minorHAnsi"/>
          <w:sz w:val="25"/>
          <w:szCs w:val="25"/>
        </w:rPr>
        <w:t>Mi: (2) __</w:t>
      </w:r>
      <w:r w:rsidR="002D3BE5" w:rsidRPr="002D3BE5">
        <w:rPr>
          <w:rFonts w:asciiTheme="minorHAnsi" w:hAnsiTheme="minorHAnsi" w:cstheme="minorHAnsi"/>
          <w:sz w:val="25"/>
          <w:szCs w:val="25"/>
        </w:rPr>
        <w:t>___</w:t>
      </w:r>
      <w:r w:rsidR="002D3BE5">
        <w:rPr>
          <w:rFonts w:asciiTheme="minorHAnsi" w:hAnsiTheme="minorHAnsi" w:cstheme="minorHAnsi"/>
          <w:sz w:val="25"/>
          <w:szCs w:val="25"/>
        </w:rPr>
        <w:t>_________________________________________________________</w:t>
      </w:r>
      <w:r w:rsidR="002D3BE5" w:rsidRPr="002D3BE5">
        <w:rPr>
          <w:rFonts w:asciiTheme="minorHAnsi" w:hAnsiTheme="minorHAnsi" w:cstheme="minorHAnsi"/>
          <w:sz w:val="25"/>
          <w:szCs w:val="25"/>
        </w:rPr>
        <w:t>_</w:t>
      </w:r>
      <w:r w:rsidRPr="002D3BE5">
        <w:rPr>
          <w:rFonts w:asciiTheme="minorHAnsi" w:hAnsiTheme="minorHAnsi" w:cstheme="minorHAnsi"/>
          <w:sz w:val="25"/>
          <w:szCs w:val="25"/>
        </w:rPr>
        <w:t>_</w:t>
      </w:r>
    </w:p>
    <w:p w14:paraId="07E627BD" w14:textId="77777777" w:rsidR="00AE6FC5" w:rsidRPr="002D3BE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2D3BE5">
        <w:rPr>
          <w:rFonts w:asciiTheme="minorHAnsi" w:hAnsiTheme="minorHAnsi" w:cstheme="minorHAnsi"/>
          <w:sz w:val="25"/>
          <w:szCs w:val="25"/>
        </w:rPr>
        <w:t xml:space="preserve">Nick: Yes, I do. But my parents don’t like them. Is there a TV in your room? </w:t>
      </w:r>
    </w:p>
    <w:p w14:paraId="238F4494" w14:textId="32DDBD46" w:rsidR="00AE6FC5" w:rsidRPr="002D3BE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2D3BE5">
        <w:rPr>
          <w:rFonts w:asciiTheme="minorHAnsi" w:hAnsiTheme="minorHAnsi" w:cstheme="minorHAnsi"/>
          <w:sz w:val="25"/>
          <w:szCs w:val="25"/>
        </w:rPr>
        <w:t>Mi: (3) ___</w:t>
      </w:r>
      <w:r w:rsidR="002D3BE5" w:rsidRPr="002D3BE5">
        <w:rPr>
          <w:rFonts w:asciiTheme="minorHAnsi" w:hAnsiTheme="minorHAnsi" w:cstheme="minorHAnsi"/>
          <w:sz w:val="25"/>
          <w:szCs w:val="25"/>
        </w:rPr>
        <w:t>___</w:t>
      </w:r>
      <w:r w:rsidR="002D3BE5">
        <w:rPr>
          <w:rFonts w:asciiTheme="minorHAnsi" w:hAnsiTheme="minorHAnsi" w:cstheme="minorHAnsi"/>
          <w:sz w:val="25"/>
          <w:szCs w:val="25"/>
        </w:rPr>
        <w:t>_________________________________________________________</w:t>
      </w:r>
      <w:r w:rsidR="002D3BE5" w:rsidRPr="002D3BE5">
        <w:rPr>
          <w:rFonts w:asciiTheme="minorHAnsi" w:hAnsiTheme="minorHAnsi" w:cstheme="minorHAnsi"/>
          <w:sz w:val="25"/>
          <w:szCs w:val="25"/>
        </w:rPr>
        <w:t>_</w:t>
      </w:r>
      <w:r w:rsidRPr="002D3BE5">
        <w:rPr>
          <w:rFonts w:asciiTheme="minorHAnsi" w:hAnsiTheme="minorHAnsi" w:cstheme="minorHAnsi"/>
          <w:sz w:val="25"/>
          <w:szCs w:val="25"/>
        </w:rPr>
        <w:t>_</w:t>
      </w:r>
      <w:r w:rsidRPr="002D3BE5">
        <w:rPr>
          <w:rFonts w:asciiTheme="minorHAnsi" w:hAnsiTheme="minorHAnsi" w:cstheme="minorHAnsi"/>
          <w:i/>
          <w:iCs/>
          <w:sz w:val="25"/>
          <w:szCs w:val="25"/>
        </w:rPr>
        <w:t xml:space="preserve"> </w:t>
      </w:r>
    </w:p>
    <w:p w14:paraId="4A46B4D5" w14:textId="77777777" w:rsidR="00AE6FC5" w:rsidRPr="002D3BE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2D3BE5">
        <w:rPr>
          <w:rFonts w:asciiTheme="minorHAnsi" w:hAnsiTheme="minorHAnsi" w:cstheme="minorHAnsi"/>
          <w:sz w:val="25"/>
          <w:szCs w:val="25"/>
        </w:rPr>
        <w:t xml:space="preserve"> Nick: Me, too. We usually watch TV together in the living room. I can’t see the bed. Is there a bed in your room? </w:t>
      </w:r>
    </w:p>
    <w:p w14:paraId="159432A9" w14:textId="3028FFD9" w:rsidR="00AE6FC5" w:rsidRPr="002D3BE5"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2D3BE5">
        <w:rPr>
          <w:rFonts w:asciiTheme="minorHAnsi" w:hAnsiTheme="minorHAnsi" w:cstheme="minorHAnsi"/>
          <w:sz w:val="25"/>
          <w:szCs w:val="25"/>
        </w:rPr>
        <w:t>Mi: (4) _</w:t>
      </w:r>
      <w:r w:rsidR="002D3BE5" w:rsidRPr="002D3BE5">
        <w:rPr>
          <w:rFonts w:asciiTheme="minorHAnsi" w:hAnsiTheme="minorHAnsi" w:cstheme="minorHAnsi"/>
          <w:sz w:val="25"/>
          <w:szCs w:val="25"/>
        </w:rPr>
        <w:t>___</w:t>
      </w:r>
      <w:r w:rsidR="002D3BE5">
        <w:rPr>
          <w:rFonts w:asciiTheme="minorHAnsi" w:hAnsiTheme="minorHAnsi" w:cstheme="minorHAnsi"/>
          <w:sz w:val="25"/>
          <w:szCs w:val="25"/>
        </w:rPr>
        <w:t>_________________________________________________________</w:t>
      </w:r>
      <w:r w:rsidR="002D3BE5" w:rsidRPr="002D3BE5">
        <w:rPr>
          <w:rFonts w:asciiTheme="minorHAnsi" w:hAnsiTheme="minorHAnsi" w:cstheme="minorHAnsi"/>
          <w:sz w:val="25"/>
          <w:szCs w:val="25"/>
        </w:rPr>
        <w:t>_</w:t>
      </w:r>
      <w:r w:rsidRPr="002D3BE5">
        <w:rPr>
          <w:rFonts w:asciiTheme="minorHAnsi" w:hAnsiTheme="minorHAnsi" w:cstheme="minorHAnsi"/>
          <w:sz w:val="25"/>
          <w:szCs w:val="25"/>
        </w:rPr>
        <w:t xml:space="preserve">_ </w:t>
      </w:r>
    </w:p>
    <w:p w14:paraId="71684AB8" w14:textId="77777777" w:rsidR="00AE6FC5" w:rsidRPr="002D3BE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2D3BE5">
        <w:rPr>
          <w:rFonts w:asciiTheme="minorHAnsi" w:hAnsiTheme="minorHAnsi" w:cstheme="minorHAnsi"/>
          <w:sz w:val="25"/>
          <w:szCs w:val="25"/>
        </w:rPr>
        <w:t xml:space="preserve">Nick: Yes. It’s also next to my bed. Do you like your room? </w:t>
      </w:r>
    </w:p>
    <w:p w14:paraId="49076011" w14:textId="2FEBEEDE" w:rsidR="00AE6FC5"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2D3BE5">
        <w:rPr>
          <w:rFonts w:asciiTheme="minorHAnsi" w:hAnsiTheme="minorHAnsi" w:cstheme="minorHAnsi"/>
          <w:sz w:val="25"/>
          <w:szCs w:val="25"/>
        </w:rPr>
        <w:t>Mi: (5) _</w:t>
      </w:r>
      <w:r w:rsidR="002D3BE5" w:rsidRPr="002D3BE5">
        <w:rPr>
          <w:rFonts w:asciiTheme="minorHAnsi" w:hAnsiTheme="minorHAnsi" w:cstheme="minorHAnsi"/>
          <w:sz w:val="25"/>
          <w:szCs w:val="25"/>
        </w:rPr>
        <w:t>___</w:t>
      </w:r>
      <w:r w:rsidR="002D3BE5">
        <w:rPr>
          <w:rFonts w:asciiTheme="minorHAnsi" w:hAnsiTheme="minorHAnsi" w:cstheme="minorHAnsi"/>
          <w:sz w:val="25"/>
          <w:szCs w:val="25"/>
        </w:rPr>
        <w:t>_________________________________________________________</w:t>
      </w:r>
      <w:r w:rsidR="002D3BE5" w:rsidRPr="002D3BE5">
        <w:rPr>
          <w:rFonts w:asciiTheme="minorHAnsi" w:hAnsiTheme="minorHAnsi" w:cstheme="minorHAnsi"/>
          <w:sz w:val="25"/>
          <w:szCs w:val="25"/>
        </w:rPr>
        <w:t>_</w:t>
      </w:r>
      <w:r w:rsidRPr="002D3BE5">
        <w:rPr>
          <w:rFonts w:asciiTheme="minorHAnsi" w:hAnsiTheme="minorHAnsi" w:cstheme="minorHAnsi"/>
          <w:sz w:val="25"/>
          <w:szCs w:val="25"/>
        </w:rPr>
        <w:t>_</w:t>
      </w:r>
      <w:r w:rsidRPr="002D3BE5">
        <w:rPr>
          <w:rFonts w:asciiTheme="minorHAnsi" w:hAnsiTheme="minorHAnsi" w:cstheme="minorHAnsi"/>
          <w:i/>
          <w:iCs/>
          <w:sz w:val="25"/>
          <w:szCs w:val="25"/>
        </w:rPr>
        <w:t xml:space="preserve"> </w:t>
      </w:r>
    </w:p>
    <w:p w14:paraId="3AFD4351" w14:textId="77777777" w:rsidR="00AE6FC5" w:rsidRPr="002C62B8"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2C62B8">
        <w:rPr>
          <w:rFonts w:asciiTheme="minorHAnsi" w:hAnsiTheme="minorHAnsi" w:cstheme="minorHAnsi"/>
          <w:b/>
          <w:bCs/>
          <w:sz w:val="25"/>
          <w:szCs w:val="25"/>
        </w:rPr>
        <w:t>PART E: WRITING</w:t>
      </w:r>
    </w:p>
    <w:p w14:paraId="210C5DC8" w14:textId="77777777" w:rsidR="00AE6FC5" w:rsidRPr="002C62B8" w:rsidRDefault="00AE6FC5" w:rsidP="00AE6FC5">
      <w:pPr>
        <w:spacing w:after="0" w:line="240" w:lineRule="auto"/>
        <w:rPr>
          <w:rFonts w:asciiTheme="minorHAnsi" w:hAnsiTheme="minorHAnsi" w:cstheme="minorHAnsi"/>
          <w:b/>
          <w:bCs/>
          <w:sz w:val="25"/>
          <w:szCs w:val="25"/>
        </w:rPr>
      </w:pPr>
      <w:r w:rsidRPr="002C62B8">
        <w:rPr>
          <w:rFonts w:asciiTheme="minorHAnsi" w:hAnsiTheme="minorHAnsi" w:cstheme="minorHAnsi"/>
          <w:b/>
          <w:bCs/>
          <w:sz w:val="25"/>
          <w:szCs w:val="25"/>
        </w:rPr>
        <w:t xml:space="preserve">I. Complete the second sentence so that it means the same as the first. </w:t>
      </w:r>
    </w:p>
    <w:p w14:paraId="727695F3" w14:textId="6F2A33AC" w:rsidR="00AE6FC5"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1. My house has got five rooms. </w:t>
      </w:r>
    </w:p>
    <w:p w14:paraId="410D4200" w14:textId="34A9BEDC" w:rsidR="002D3BE5" w:rsidRPr="002C62B8" w:rsidRDefault="002D3BE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427CAAD" w14:textId="6F0BD4FC" w:rsidR="00AE6FC5"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2. The bus station isn’t far from the new shopping center. </w:t>
      </w:r>
    </w:p>
    <w:p w14:paraId="33F6CA4C" w14:textId="41AD12C7" w:rsidR="002D3BE5" w:rsidRPr="002C62B8" w:rsidRDefault="002D3BE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789B1913" w14:textId="27B63323" w:rsidR="00AE6FC5"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3. There isn’t a telephone in the living room. </w:t>
      </w:r>
    </w:p>
    <w:p w14:paraId="13D48D33" w14:textId="5C399BF1" w:rsidR="002D3BE5" w:rsidRPr="002C62B8" w:rsidRDefault="002D3BE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0BADC38" w14:textId="1F241746" w:rsidR="00AE6FC5"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4. The house is behind the trees. </w:t>
      </w:r>
    </w:p>
    <w:p w14:paraId="469D97E5" w14:textId="6DEBDC89" w:rsidR="002D3BE5" w:rsidRPr="002C62B8" w:rsidRDefault="002D3BE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63252A20" w14:textId="0C785794" w:rsidR="00AE6FC5"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5. There are only a few biscuits in the packet. </w:t>
      </w:r>
    </w:p>
    <w:p w14:paraId="7FC47A24" w14:textId="2F8EABD1" w:rsidR="002D3BE5" w:rsidRPr="002C62B8" w:rsidRDefault="002D3BE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FBF34AD" w14:textId="0F624AC5" w:rsidR="00AE6FC5"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6. There are two bathrooms in that house. </w:t>
      </w:r>
    </w:p>
    <w:p w14:paraId="48DB12E0" w14:textId="176FF4C4" w:rsidR="002D3BE5" w:rsidRPr="002C62B8" w:rsidRDefault="002D3BE5" w:rsidP="00AE6FC5">
      <w:pPr>
        <w:spacing w:after="0" w:line="240" w:lineRule="auto"/>
        <w:rPr>
          <w:rFonts w:asciiTheme="minorHAnsi" w:hAnsiTheme="minorHAnsi" w:cstheme="minorHAnsi"/>
          <w:sz w:val="25"/>
          <w:szCs w:val="25"/>
        </w:rPr>
      </w:pPr>
      <w:r>
        <w:rPr>
          <w:rFonts w:asciiTheme="minorHAnsi" w:hAnsiTheme="minorHAnsi" w:cstheme="minorHAnsi"/>
          <w:sz w:val="25"/>
          <w:szCs w:val="25"/>
        </w:rPr>
        <w:t>=&gt; ………………………………………………………………………………..</w:t>
      </w:r>
    </w:p>
    <w:p w14:paraId="2A7B86C0" w14:textId="6F58AC8D"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7. I like the kitchen most. </w:t>
      </w:r>
      <w:r w:rsidR="002D3BE5">
        <w:rPr>
          <w:rFonts w:asciiTheme="minorHAnsi" w:hAnsiTheme="minorHAnsi" w:cstheme="minorHAnsi"/>
          <w:sz w:val="25"/>
          <w:szCs w:val="25"/>
        </w:rPr>
        <w:t>=&gt; ………………………………………………………………………………..</w:t>
      </w:r>
    </w:p>
    <w:p w14:paraId="5FED493E" w14:textId="39077BEE"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8. Is there a garden in front of the house? </w:t>
      </w:r>
      <w:r w:rsidR="002D3BE5">
        <w:rPr>
          <w:rFonts w:asciiTheme="minorHAnsi" w:hAnsiTheme="minorHAnsi" w:cstheme="minorHAnsi"/>
          <w:sz w:val="25"/>
          <w:szCs w:val="25"/>
        </w:rPr>
        <w:t>=&gt; ………………………………………………………………………………..</w:t>
      </w:r>
    </w:p>
    <w:p w14:paraId="2D1FB308" w14:textId="77777777" w:rsidR="00AE6FC5" w:rsidRPr="002C62B8" w:rsidRDefault="00AE6FC5" w:rsidP="00AE6FC5">
      <w:pPr>
        <w:spacing w:after="0" w:line="240" w:lineRule="auto"/>
        <w:rPr>
          <w:rFonts w:asciiTheme="minorHAnsi" w:hAnsiTheme="minorHAnsi" w:cstheme="minorHAnsi"/>
          <w:b/>
          <w:bCs/>
          <w:sz w:val="25"/>
          <w:szCs w:val="25"/>
        </w:rPr>
      </w:pPr>
      <w:r w:rsidRPr="002C62B8">
        <w:rPr>
          <w:rFonts w:asciiTheme="minorHAnsi" w:hAnsiTheme="minorHAnsi" w:cstheme="minorHAnsi"/>
          <w:b/>
          <w:bCs/>
          <w:sz w:val="25"/>
          <w:szCs w:val="25"/>
        </w:rPr>
        <w:t xml:space="preserve">III. Make sentences from the given words or phrases. </w:t>
      </w:r>
    </w:p>
    <w:p w14:paraId="3423F5C6" w14:textId="62F8CD95"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1. There/ a bed/ corner/ the room.</w:t>
      </w:r>
      <w:r w:rsidR="002D3BE5" w:rsidRPr="002D3BE5">
        <w:rPr>
          <w:rFonts w:asciiTheme="minorHAnsi" w:hAnsiTheme="minorHAnsi" w:cstheme="minorHAnsi"/>
          <w:sz w:val="25"/>
          <w:szCs w:val="25"/>
        </w:rPr>
        <w:t xml:space="preserve"> </w:t>
      </w:r>
      <w:r w:rsidR="002D3BE5">
        <w:rPr>
          <w:rFonts w:asciiTheme="minorHAnsi" w:hAnsiTheme="minorHAnsi" w:cstheme="minorHAnsi"/>
          <w:sz w:val="25"/>
          <w:szCs w:val="25"/>
        </w:rPr>
        <w:t>=&gt; ………………………………………………………………………………..</w:t>
      </w:r>
      <w:r w:rsidRPr="002C62B8">
        <w:rPr>
          <w:rFonts w:asciiTheme="minorHAnsi" w:hAnsiTheme="minorHAnsi" w:cstheme="minorHAnsi"/>
          <w:sz w:val="25"/>
          <w:szCs w:val="25"/>
        </w:rPr>
        <w:t xml:space="preserve"> </w:t>
      </w:r>
    </w:p>
    <w:p w14:paraId="62988BCA" w14:textId="7DF3A744"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2. Shelves/ above/ the closet. </w:t>
      </w:r>
      <w:r w:rsidR="002D3BE5">
        <w:rPr>
          <w:rFonts w:asciiTheme="minorHAnsi" w:hAnsiTheme="minorHAnsi" w:cstheme="minorHAnsi"/>
          <w:sz w:val="25"/>
          <w:szCs w:val="25"/>
        </w:rPr>
        <w:t>=&gt; ………………………………………………………………………………..</w:t>
      </w:r>
    </w:p>
    <w:p w14:paraId="11379C94" w14:textId="4089654E"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3. Wardrobe/ the center/ the room.</w:t>
      </w:r>
      <w:r w:rsidR="002D3BE5" w:rsidRPr="002D3BE5">
        <w:rPr>
          <w:rFonts w:asciiTheme="minorHAnsi" w:hAnsiTheme="minorHAnsi" w:cstheme="minorHAnsi"/>
          <w:sz w:val="25"/>
          <w:szCs w:val="25"/>
        </w:rPr>
        <w:t xml:space="preserve"> </w:t>
      </w:r>
      <w:r w:rsidR="002D3BE5">
        <w:rPr>
          <w:rFonts w:asciiTheme="minorHAnsi" w:hAnsiTheme="minorHAnsi" w:cstheme="minorHAnsi"/>
          <w:sz w:val="25"/>
          <w:szCs w:val="25"/>
        </w:rPr>
        <w:t>=&gt; ………………………………………………………………………………..</w:t>
      </w:r>
      <w:r w:rsidRPr="002C62B8">
        <w:rPr>
          <w:rFonts w:asciiTheme="minorHAnsi" w:hAnsiTheme="minorHAnsi" w:cstheme="minorHAnsi"/>
          <w:sz w:val="25"/>
          <w:szCs w:val="25"/>
        </w:rPr>
        <w:t xml:space="preserve"> </w:t>
      </w:r>
    </w:p>
    <w:p w14:paraId="1D7E853A" w14:textId="0E7D986D"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4. Table/ between/ two chairs.</w:t>
      </w:r>
      <w:r w:rsidR="002D3BE5" w:rsidRPr="002D3BE5">
        <w:rPr>
          <w:rFonts w:asciiTheme="minorHAnsi" w:hAnsiTheme="minorHAnsi" w:cstheme="minorHAnsi"/>
          <w:sz w:val="25"/>
          <w:szCs w:val="25"/>
        </w:rPr>
        <w:t xml:space="preserve"> </w:t>
      </w:r>
      <w:r w:rsidR="002D3BE5">
        <w:rPr>
          <w:rFonts w:asciiTheme="minorHAnsi" w:hAnsiTheme="minorHAnsi" w:cstheme="minorHAnsi"/>
          <w:sz w:val="25"/>
          <w:szCs w:val="25"/>
        </w:rPr>
        <w:t>=&gt; ………………………………………………………………………………..</w:t>
      </w:r>
      <w:r w:rsidRPr="002C62B8">
        <w:rPr>
          <w:rFonts w:asciiTheme="minorHAnsi" w:hAnsiTheme="minorHAnsi" w:cstheme="minorHAnsi"/>
          <w:sz w:val="25"/>
          <w:szCs w:val="25"/>
        </w:rPr>
        <w:t xml:space="preserve"> </w:t>
      </w:r>
    </w:p>
    <w:p w14:paraId="19C9C309" w14:textId="3EC50B26"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5. Lamp/ next/ the bed. </w:t>
      </w:r>
      <w:r w:rsidR="002D3BE5">
        <w:rPr>
          <w:rFonts w:asciiTheme="minorHAnsi" w:hAnsiTheme="minorHAnsi" w:cstheme="minorHAnsi"/>
          <w:sz w:val="25"/>
          <w:szCs w:val="25"/>
        </w:rPr>
        <w:t>=&gt; ………………………………………………………………………………..</w:t>
      </w:r>
    </w:p>
    <w:p w14:paraId="6C4BF640" w14:textId="64E6701A"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6. Table/ the right/ the wardrobe. =&gt;</w:t>
      </w:r>
      <w:r w:rsidR="00A14E09">
        <w:rPr>
          <w:rFonts w:asciiTheme="minorHAnsi" w:hAnsiTheme="minorHAnsi" w:cstheme="minorHAnsi"/>
          <w:sz w:val="25"/>
          <w:szCs w:val="25"/>
        </w:rPr>
        <w:t>………………………………………………………………………………..</w:t>
      </w:r>
      <w:r w:rsidRPr="002C62B8">
        <w:rPr>
          <w:rFonts w:asciiTheme="minorHAnsi" w:hAnsiTheme="minorHAnsi" w:cstheme="minorHAnsi"/>
          <w:sz w:val="25"/>
          <w:szCs w:val="25"/>
        </w:rPr>
        <w:t xml:space="preserve"> </w:t>
      </w:r>
    </w:p>
    <w:p w14:paraId="3932E81E" w14:textId="7AED3660"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7.There/ some pictures/ the wall. =&gt; </w:t>
      </w:r>
    </w:p>
    <w:p w14:paraId="70FF8BE8" w14:textId="7CFF8531"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8.There/ a window/ the left-side/ the room. =&gt;</w:t>
      </w:r>
      <w:r w:rsidR="00A14E09">
        <w:rPr>
          <w:rFonts w:asciiTheme="minorHAnsi" w:hAnsiTheme="minorHAnsi" w:cstheme="minorHAnsi"/>
          <w:sz w:val="25"/>
          <w:szCs w:val="25"/>
        </w:rPr>
        <w:t>……………………………………………………………………</w:t>
      </w:r>
      <w:r>
        <w:rPr>
          <w:rFonts w:asciiTheme="minorHAnsi" w:hAnsiTheme="minorHAnsi" w:cstheme="minorHAnsi"/>
          <w:sz w:val="25"/>
          <w:szCs w:val="25"/>
        </w:rPr>
        <w:t xml:space="preserve"> </w:t>
      </w:r>
    </w:p>
    <w:p w14:paraId="16A7284A" w14:textId="71A597B1" w:rsidR="00AE6FC5" w:rsidRPr="002C62B8"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9. Bed/ opposite/ the door. =&gt; …</w:t>
      </w:r>
      <w:r w:rsidR="00A14E09">
        <w:rPr>
          <w:rFonts w:asciiTheme="minorHAnsi" w:hAnsiTheme="minorHAnsi" w:cstheme="minorHAnsi"/>
          <w:sz w:val="25"/>
          <w:szCs w:val="25"/>
        </w:rPr>
        <w:t>………………………………………………………………………………..</w:t>
      </w:r>
      <w:r w:rsidRPr="002C62B8">
        <w:rPr>
          <w:rFonts w:asciiTheme="minorHAnsi" w:hAnsiTheme="minorHAnsi" w:cstheme="minorHAnsi"/>
          <w:sz w:val="25"/>
          <w:szCs w:val="25"/>
        </w:rPr>
        <w:t>……</w:t>
      </w:r>
      <w:r w:rsidRPr="00540273">
        <w:rPr>
          <w:rFonts w:asciiTheme="minorHAnsi" w:hAnsiTheme="minorHAnsi" w:cstheme="minorHAnsi"/>
          <w:sz w:val="25"/>
          <w:szCs w:val="25"/>
        </w:rPr>
        <w:t xml:space="preserve"> </w:t>
      </w:r>
    </w:p>
    <w:p w14:paraId="25C14CAA" w14:textId="78B95AE8" w:rsidR="00AE6FC5" w:rsidRPr="00540273" w:rsidRDefault="00AE6FC5" w:rsidP="00AE6FC5">
      <w:pPr>
        <w:spacing w:after="0" w:line="240" w:lineRule="auto"/>
        <w:rPr>
          <w:rFonts w:asciiTheme="minorHAnsi" w:hAnsiTheme="minorHAnsi" w:cstheme="minorHAnsi"/>
          <w:sz w:val="25"/>
          <w:szCs w:val="25"/>
        </w:rPr>
      </w:pPr>
      <w:r w:rsidRPr="002C62B8">
        <w:rPr>
          <w:rFonts w:asciiTheme="minorHAnsi" w:hAnsiTheme="minorHAnsi" w:cstheme="minorHAnsi"/>
          <w:sz w:val="25"/>
          <w:szCs w:val="25"/>
        </w:rPr>
        <w:t xml:space="preserve">10. There/ some bottles/ the shelf. =&gt; </w:t>
      </w:r>
      <w:r w:rsidR="00A14E09">
        <w:rPr>
          <w:rFonts w:asciiTheme="minorHAnsi" w:hAnsiTheme="minorHAnsi" w:cstheme="minorHAnsi"/>
          <w:sz w:val="25"/>
          <w:szCs w:val="25"/>
        </w:rPr>
        <w:t>………………………………………………………………………………..</w:t>
      </w:r>
      <w:r w:rsidRPr="002C62B8">
        <w:rPr>
          <w:rFonts w:asciiTheme="minorHAnsi" w:hAnsiTheme="minorHAnsi" w:cstheme="minorHAnsi"/>
          <w:sz w:val="25"/>
          <w:szCs w:val="25"/>
        </w:rPr>
        <w:t>……</w:t>
      </w:r>
      <w:r w:rsidRPr="00540273">
        <w:rPr>
          <w:rFonts w:asciiTheme="minorHAnsi" w:hAnsiTheme="minorHAnsi" w:cstheme="minorHAnsi"/>
          <w:sz w:val="25"/>
          <w:szCs w:val="25"/>
        </w:rPr>
        <w:t xml:space="preserve"> </w:t>
      </w:r>
    </w:p>
    <w:p w14:paraId="03A6EEED" w14:textId="77777777" w:rsidR="00AE6FC5" w:rsidRPr="002C62B8" w:rsidRDefault="00AE6FC5" w:rsidP="00AE6FC5">
      <w:pPr>
        <w:spacing w:after="0" w:line="240" w:lineRule="auto"/>
        <w:jc w:val="center"/>
        <w:rPr>
          <w:rFonts w:asciiTheme="minorHAnsi" w:hAnsiTheme="minorHAnsi"/>
          <w:sz w:val="25"/>
          <w:szCs w:val="25"/>
        </w:rPr>
      </w:pPr>
      <w:r w:rsidRPr="002C62B8">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4</w:t>
      </w:r>
      <w:r w:rsidRPr="002C62B8">
        <w:rPr>
          <w:rFonts w:asciiTheme="minorHAnsi" w:eastAsia="Calibri" w:hAnsiTheme="minorHAnsi" w:cstheme="minorHAnsi"/>
          <w:b/>
          <w:bCs/>
          <w:sz w:val="32"/>
          <w:szCs w:val="32"/>
        </w:rPr>
        <w:t xml:space="preserve"> FOR UNIT 2</w:t>
      </w:r>
    </w:p>
    <w:p w14:paraId="3628B36B" w14:textId="77777777" w:rsidR="00AE6FC5" w:rsidRPr="002C62B8" w:rsidRDefault="00AE6FC5" w:rsidP="00AE6FC5">
      <w:pPr>
        <w:spacing w:after="0" w:line="240" w:lineRule="auto"/>
        <w:jc w:val="center"/>
        <w:rPr>
          <w:rFonts w:asciiTheme="minorHAnsi" w:hAnsiTheme="minorHAnsi" w:cstheme="minorHAnsi"/>
          <w:b/>
          <w:bCs/>
          <w:szCs w:val="28"/>
        </w:rPr>
      </w:pPr>
      <w:r w:rsidRPr="002C62B8">
        <w:rPr>
          <w:rFonts w:asciiTheme="minorHAnsi" w:hAnsiTheme="minorHAnsi" w:cstheme="minorHAnsi"/>
          <w:b/>
          <w:bCs/>
          <w:szCs w:val="28"/>
        </w:rPr>
        <w:t>MY HOUSE</w:t>
      </w:r>
    </w:p>
    <w:p w14:paraId="5277E7FC" w14:textId="77777777" w:rsidR="00AE6FC5" w:rsidRPr="00220F06" w:rsidRDefault="00AE6FC5" w:rsidP="00AE6FC5">
      <w:pPr>
        <w:spacing w:after="0" w:line="240" w:lineRule="auto"/>
        <w:rPr>
          <w:rFonts w:asciiTheme="minorHAnsi" w:hAnsiTheme="minorHAnsi" w:cstheme="minorHAnsi"/>
          <w:b/>
          <w:bCs/>
          <w:sz w:val="25"/>
          <w:szCs w:val="25"/>
        </w:rPr>
      </w:pPr>
      <w:r w:rsidRPr="00220F06">
        <w:rPr>
          <w:rFonts w:asciiTheme="minorHAnsi" w:hAnsiTheme="minorHAnsi" w:cstheme="minorHAnsi"/>
          <w:b/>
          <w:bCs/>
          <w:sz w:val="25"/>
          <w:szCs w:val="25"/>
        </w:rPr>
        <w:t>PART A: PHONETICS</w:t>
      </w:r>
    </w:p>
    <w:p w14:paraId="5D0B9FC3" w14:textId="77777777" w:rsidR="00AE6FC5" w:rsidRPr="00220F06" w:rsidRDefault="00AE6FC5" w:rsidP="00AE6FC5">
      <w:pPr>
        <w:spacing w:after="0" w:line="240" w:lineRule="auto"/>
        <w:rPr>
          <w:rFonts w:asciiTheme="minorHAnsi" w:hAnsiTheme="minorHAnsi" w:cstheme="minorHAnsi"/>
          <w:b/>
          <w:bCs/>
          <w:sz w:val="25"/>
          <w:szCs w:val="25"/>
        </w:rPr>
      </w:pPr>
      <w:r w:rsidRPr="00220F06">
        <w:rPr>
          <w:rFonts w:asciiTheme="minorHAnsi" w:hAnsiTheme="minorHAnsi" w:cstheme="minorHAnsi"/>
          <w:b/>
          <w:bCs/>
          <w:sz w:val="25"/>
          <w:szCs w:val="25"/>
        </w:rPr>
        <w:t xml:space="preserve">I. Choose the word whose underlined part is pronounced differently from the others. </w:t>
      </w:r>
    </w:p>
    <w:p w14:paraId="21FCE74A"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1. A. l</w:t>
      </w:r>
      <w:r w:rsidRPr="00A14E09">
        <w:rPr>
          <w:rFonts w:asciiTheme="minorHAnsi" w:hAnsiTheme="minorHAnsi" w:cstheme="minorHAnsi"/>
          <w:sz w:val="25"/>
          <w:szCs w:val="25"/>
          <w:u w:val="single"/>
        </w:rPr>
        <w:t>i</w:t>
      </w:r>
      <w:r w:rsidRPr="00A14E09">
        <w:rPr>
          <w:rFonts w:asciiTheme="minorHAnsi" w:hAnsiTheme="minorHAnsi" w:cstheme="minorHAnsi"/>
          <w:sz w:val="25"/>
          <w:szCs w:val="25"/>
        </w:rPr>
        <w:t xml:space="preserve">ght </w:t>
      </w:r>
      <w:r w:rsidRPr="00A14E09">
        <w:rPr>
          <w:rFonts w:asciiTheme="minorHAnsi" w:hAnsiTheme="minorHAnsi" w:cstheme="minorHAnsi"/>
          <w:sz w:val="25"/>
          <w:szCs w:val="25"/>
        </w:rPr>
        <w:tab/>
        <w:t>B. fr</w:t>
      </w:r>
      <w:r w:rsidRPr="00A14E09">
        <w:rPr>
          <w:rFonts w:asciiTheme="minorHAnsi" w:hAnsiTheme="minorHAnsi" w:cstheme="minorHAnsi"/>
          <w:sz w:val="25"/>
          <w:szCs w:val="25"/>
          <w:u w:val="single"/>
        </w:rPr>
        <w:t>i</w:t>
      </w:r>
      <w:r w:rsidRPr="00A14E09">
        <w:rPr>
          <w:rFonts w:asciiTheme="minorHAnsi" w:hAnsiTheme="minorHAnsi" w:cstheme="minorHAnsi"/>
          <w:sz w:val="25"/>
          <w:szCs w:val="25"/>
        </w:rPr>
        <w:t xml:space="preserve">dge </w:t>
      </w:r>
      <w:r w:rsidRPr="00A14E09">
        <w:rPr>
          <w:rFonts w:asciiTheme="minorHAnsi" w:hAnsiTheme="minorHAnsi" w:cstheme="minorHAnsi"/>
          <w:sz w:val="25"/>
          <w:szCs w:val="25"/>
        </w:rPr>
        <w:tab/>
        <w:t>C. s</w:t>
      </w:r>
      <w:r w:rsidRPr="00A14E09">
        <w:rPr>
          <w:rFonts w:asciiTheme="minorHAnsi" w:hAnsiTheme="minorHAnsi" w:cstheme="minorHAnsi"/>
          <w:sz w:val="25"/>
          <w:szCs w:val="25"/>
          <w:u w:val="single"/>
        </w:rPr>
        <w:t>i</w:t>
      </w:r>
      <w:r w:rsidRPr="00A14E09">
        <w:rPr>
          <w:rFonts w:asciiTheme="minorHAnsi" w:hAnsiTheme="minorHAnsi" w:cstheme="minorHAnsi"/>
          <w:sz w:val="25"/>
          <w:szCs w:val="25"/>
        </w:rPr>
        <w:t xml:space="preserve">nk </w:t>
      </w:r>
      <w:r w:rsidRPr="00A14E09">
        <w:rPr>
          <w:rFonts w:asciiTheme="minorHAnsi" w:hAnsiTheme="minorHAnsi" w:cstheme="minorHAnsi"/>
          <w:sz w:val="25"/>
          <w:szCs w:val="25"/>
        </w:rPr>
        <w:tab/>
        <w:t>D. k</w:t>
      </w:r>
      <w:r w:rsidRPr="00A14E09">
        <w:rPr>
          <w:rFonts w:asciiTheme="minorHAnsi" w:hAnsiTheme="minorHAnsi" w:cstheme="minorHAnsi"/>
          <w:sz w:val="25"/>
          <w:szCs w:val="25"/>
          <w:u w:val="single"/>
        </w:rPr>
        <w:t>i</w:t>
      </w:r>
      <w:r w:rsidRPr="00A14E09">
        <w:rPr>
          <w:rFonts w:asciiTheme="minorHAnsi" w:hAnsiTheme="minorHAnsi" w:cstheme="minorHAnsi"/>
          <w:sz w:val="25"/>
          <w:szCs w:val="25"/>
        </w:rPr>
        <w:t xml:space="preserve">tchen </w:t>
      </w:r>
    </w:p>
    <w:p w14:paraId="7E41C77D"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2. A. lamp</w:t>
      </w:r>
      <w:r w:rsidRPr="00A14E09">
        <w:rPr>
          <w:rFonts w:asciiTheme="minorHAnsi" w:hAnsiTheme="minorHAnsi" w:cstheme="minorHAnsi"/>
          <w:sz w:val="25"/>
          <w:szCs w:val="25"/>
          <w:u w:val="single"/>
        </w:rPr>
        <w:t>s</w:t>
      </w:r>
      <w:r w:rsidRPr="00A14E09">
        <w:rPr>
          <w:rFonts w:asciiTheme="minorHAnsi" w:hAnsiTheme="minorHAnsi" w:cstheme="minorHAnsi"/>
          <w:sz w:val="25"/>
          <w:szCs w:val="25"/>
        </w:rPr>
        <w:t xml:space="preserve"> </w:t>
      </w:r>
      <w:r w:rsidRPr="00A14E09">
        <w:rPr>
          <w:rFonts w:asciiTheme="minorHAnsi" w:hAnsiTheme="minorHAnsi" w:cstheme="minorHAnsi"/>
          <w:sz w:val="25"/>
          <w:szCs w:val="25"/>
        </w:rPr>
        <w:tab/>
        <w:t>B. window</w:t>
      </w:r>
      <w:r w:rsidRPr="00A14E09">
        <w:rPr>
          <w:rFonts w:asciiTheme="minorHAnsi" w:hAnsiTheme="minorHAnsi" w:cstheme="minorHAnsi"/>
          <w:sz w:val="25"/>
          <w:szCs w:val="25"/>
          <w:u w:val="single"/>
        </w:rPr>
        <w:t>s</w:t>
      </w:r>
      <w:r w:rsidRPr="00A14E09">
        <w:rPr>
          <w:rFonts w:asciiTheme="minorHAnsi" w:hAnsiTheme="minorHAnsi" w:cstheme="minorHAnsi"/>
          <w:sz w:val="25"/>
          <w:szCs w:val="25"/>
        </w:rPr>
        <w:t xml:space="preserve"> </w:t>
      </w:r>
      <w:r w:rsidRPr="00A14E09">
        <w:rPr>
          <w:rFonts w:asciiTheme="minorHAnsi" w:hAnsiTheme="minorHAnsi" w:cstheme="minorHAnsi"/>
          <w:sz w:val="25"/>
          <w:szCs w:val="25"/>
        </w:rPr>
        <w:tab/>
        <w:t>C. desk</w:t>
      </w:r>
      <w:r w:rsidRPr="00A14E09">
        <w:rPr>
          <w:rFonts w:asciiTheme="minorHAnsi" w:hAnsiTheme="minorHAnsi" w:cstheme="minorHAnsi"/>
          <w:sz w:val="25"/>
          <w:szCs w:val="25"/>
          <w:u w:val="single"/>
        </w:rPr>
        <w:t>s</w:t>
      </w:r>
      <w:r w:rsidRPr="00A14E09">
        <w:rPr>
          <w:rFonts w:asciiTheme="minorHAnsi" w:hAnsiTheme="minorHAnsi" w:cstheme="minorHAnsi"/>
          <w:sz w:val="25"/>
          <w:szCs w:val="25"/>
        </w:rPr>
        <w:t xml:space="preserve"> </w:t>
      </w:r>
      <w:r w:rsidRPr="00A14E09">
        <w:rPr>
          <w:rFonts w:asciiTheme="minorHAnsi" w:hAnsiTheme="minorHAnsi" w:cstheme="minorHAnsi"/>
          <w:sz w:val="25"/>
          <w:szCs w:val="25"/>
        </w:rPr>
        <w:tab/>
        <w:t>D. plant</w:t>
      </w:r>
      <w:r w:rsidRPr="00A14E09">
        <w:rPr>
          <w:rFonts w:asciiTheme="minorHAnsi" w:hAnsiTheme="minorHAnsi" w:cstheme="minorHAnsi"/>
          <w:sz w:val="25"/>
          <w:szCs w:val="25"/>
          <w:u w:val="single"/>
        </w:rPr>
        <w:t>s</w:t>
      </w:r>
      <w:r w:rsidRPr="00A14E09">
        <w:rPr>
          <w:rFonts w:asciiTheme="minorHAnsi" w:hAnsiTheme="minorHAnsi" w:cstheme="minorHAnsi"/>
          <w:sz w:val="25"/>
          <w:szCs w:val="25"/>
        </w:rPr>
        <w:t xml:space="preserve"> </w:t>
      </w:r>
    </w:p>
    <w:p w14:paraId="3C8EFCCC"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3. A. l</w:t>
      </w:r>
      <w:r w:rsidRPr="00A14E09">
        <w:rPr>
          <w:rFonts w:asciiTheme="minorHAnsi" w:hAnsiTheme="minorHAnsi" w:cstheme="minorHAnsi"/>
          <w:sz w:val="25"/>
          <w:szCs w:val="25"/>
          <w:u w:val="single"/>
        </w:rPr>
        <w:t>oo</w:t>
      </w:r>
      <w:r w:rsidRPr="00A14E09">
        <w:rPr>
          <w:rFonts w:asciiTheme="minorHAnsi" w:hAnsiTheme="minorHAnsi" w:cstheme="minorHAnsi"/>
          <w:sz w:val="25"/>
          <w:szCs w:val="25"/>
        </w:rPr>
        <w:t xml:space="preserve">k </w:t>
      </w:r>
      <w:r w:rsidRPr="00A14E09">
        <w:rPr>
          <w:rFonts w:asciiTheme="minorHAnsi" w:hAnsiTheme="minorHAnsi" w:cstheme="minorHAnsi"/>
          <w:sz w:val="25"/>
          <w:szCs w:val="25"/>
        </w:rPr>
        <w:tab/>
        <w:t xml:space="preserve">B. </w:t>
      </w:r>
      <w:r w:rsidRPr="00A14E09">
        <w:rPr>
          <w:rFonts w:asciiTheme="minorHAnsi" w:hAnsiTheme="minorHAnsi" w:cstheme="minorHAnsi"/>
          <w:sz w:val="25"/>
          <w:szCs w:val="25"/>
          <w:u w:val="single"/>
        </w:rPr>
        <w:t>coo</w:t>
      </w:r>
      <w:r w:rsidRPr="00A14E09">
        <w:rPr>
          <w:rFonts w:asciiTheme="minorHAnsi" w:hAnsiTheme="minorHAnsi" w:cstheme="minorHAnsi"/>
          <w:sz w:val="25"/>
          <w:szCs w:val="25"/>
        </w:rPr>
        <w:t xml:space="preserve">k </w:t>
      </w:r>
      <w:r w:rsidRPr="00A14E09">
        <w:rPr>
          <w:rFonts w:asciiTheme="minorHAnsi" w:hAnsiTheme="minorHAnsi" w:cstheme="minorHAnsi"/>
          <w:sz w:val="25"/>
          <w:szCs w:val="25"/>
        </w:rPr>
        <w:tab/>
        <w:t>C. b</w:t>
      </w:r>
      <w:r w:rsidRPr="00A14E09">
        <w:rPr>
          <w:rFonts w:asciiTheme="minorHAnsi" w:hAnsiTheme="minorHAnsi" w:cstheme="minorHAnsi"/>
          <w:sz w:val="25"/>
          <w:szCs w:val="25"/>
          <w:u w:val="single"/>
        </w:rPr>
        <w:t>oo</w:t>
      </w:r>
      <w:r w:rsidRPr="00A14E09">
        <w:rPr>
          <w:rFonts w:asciiTheme="minorHAnsi" w:hAnsiTheme="minorHAnsi" w:cstheme="minorHAnsi"/>
          <w:sz w:val="25"/>
          <w:szCs w:val="25"/>
        </w:rPr>
        <w:t xml:space="preserve">k </w:t>
      </w:r>
      <w:r w:rsidRPr="00A14E09">
        <w:rPr>
          <w:rFonts w:asciiTheme="minorHAnsi" w:hAnsiTheme="minorHAnsi" w:cstheme="minorHAnsi"/>
          <w:sz w:val="25"/>
          <w:szCs w:val="25"/>
        </w:rPr>
        <w:tab/>
        <w:t>D. r</w:t>
      </w:r>
      <w:r w:rsidRPr="00A14E09">
        <w:rPr>
          <w:rFonts w:asciiTheme="minorHAnsi" w:hAnsiTheme="minorHAnsi" w:cstheme="minorHAnsi"/>
          <w:sz w:val="25"/>
          <w:szCs w:val="25"/>
          <w:u w:val="single"/>
        </w:rPr>
        <w:t>oo</w:t>
      </w:r>
      <w:r w:rsidRPr="00A14E09">
        <w:rPr>
          <w:rFonts w:asciiTheme="minorHAnsi" w:hAnsiTheme="minorHAnsi" w:cstheme="minorHAnsi"/>
          <w:sz w:val="25"/>
          <w:szCs w:val="25"/>
        </w:rPr>
        <w:t xml:space="preserve">m </w:t>
      </w:r>
    </w:p>
    <w:p w14:paraId="5484F7A6"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4. A. p</w:t>
      </w:r>
      <w:r w:rsidRPr="00A14E09">
        <w:rPr>
          <w:rFonts w:asciiTheme="minorHAnsi" w:hAnsiTheme="minorHAnsi" w:cstheme="minorHAnsi"/>
          <w:sz w:val="25"/>
          <w:szCs w:val="25"/>
          <w:u w:val="single"/>
        </w:rPr>
        <w:t>o</w:t>
      </w:r>
      <w:r w:rsidRPr="00A14E09">
        <w:rPr>
          <w:rFonts w:asciiTheme="minorHAnsi" w:hAnsiTheme="minorHAnsi" w:cstheme="minorHAnsi"/>
          <w:sz w:val="25"/>
          <w:szCs w:val="25"/>
        </w:rPr>
        <w:t xml:space="preserve">ster </w:t>
      </w:r>
      <w:r w:rsidRPr="00A14E09">
        <w:rPr>
          <w:rFonts w:asciiTheme="minorHAnsi" w:hAnsiTheme="minorHAnsi" w:cstheme="minorHAnsi"/>
          <w:sz w:val="25"/>
          <w:szCs w:val="25"/>
        </w:rPr>
        <w:tab/>
        <w:t>B. ch</w:t>
      </w:r>
      <w:r w:rsidRPr="00A14E09">
        <w:rPr>
          <w:rFonts w:asciiTheme="minorHAnsi" w:hAnsiTheme="minorHAnsi" w:cstheme="minorHAnsi"/>
          <w:sz w:val="25"/>
          <w:szCs w:val="25"/>
          <w:u w:val="single"/>
        </w:rPr>
        <w:t>o</w:t>
      </w:r>
      <w:r w:rsidRPr="00A14E09">
        <w:rPr>
          <w:rFonts w:asciiTheme="minorHAnsi" w:hAnsiTheme="minorHAnsi" w:cstheme="minorHAnsi"/>
          <w:sz w:val="25"/>
          <w:szCs w:val="25"/>
        </w:rPr>
        <w:t xml:space="preserve">pstick </w:t>
      </w:r>
      <w:r w:rsidRPr="00A14E09">
        <w:rPr>
          <w:rFonts w:asciiTheme="minorHAnsi" w:hAnsiTheme="minorHAnsi" w:cstheme="minorHAnsi"/>
          <w:sz w:val="25"/>
          <w:szCs w:val="25"/>
        </w:rPr>
        <w:tab/>
        <w:t>C. s</w:t>
      </w:r>
      <w:r w:rsidRPr="00A14E09">
        <w:rPr>
          <w:rFonts w:asciiTheme="minorHAnsi" w:hAnsiTheme="minorHAnsi" w:cstheme="minorHAnsi"/>
          <w:sz w:val="25"/>
          <w:szCs w:val="25"/>
          <w:u w:val="single"/>
        </w:rPr>
        <w:t>o</w:t>
      </w:r>
      <w:r w:rsidRPr="00A14E09">
        <w:rPr>
          <w:rFonts w:asciiTheme="minorHAnsi" w:hAnsiTheme="minorHAnsi" w:cstheme="minorHAnsi"/>
          <w:sz w:val="25"/>
          <w:szCs w:val="25"/>
        </w:rPr>
        <w:t xml:space="preserve">fa </w:t>
      </w:r>
      <w:r w:rsidRPr="00A14E09">
        <w:rPr>
          <w:rFonts w:asciiTheme="minorHAnsi" w:hAnsiTheme="minorHAnsi" w:cstheme="minorHAnsi"/>
          <w:sz w:val="25"/>
          <w:szCs w:val="25"/>
        </w:rPr>
        <w:tab/>
        <w:t>D. wardr</w:t>
      </w:r>
      <w:r w:rsidRPr="00A14E09">
        <w:rPr>
          <w:rFonts w:asciiTheme="minorHAnsi" w:hAnsiTheme="minorHAnsi" w:cstheme="minorHAnsi"/>
          <w:sz w:val="25"/>
          <w:szCs w:val="25"/>
          <w:u w:val="single"/>
        </w:rPr>
        <w:t>o</w:t>
      </w:r>
      <w:r w:rsidRPr="00A14E09">
        <w:rPr>
          <w:rFonts w:asciiTheme="minorHAnsi" w:hAnsiTheme="minorHAnsi" w:cstheme="minorHAnsi"/>
          <w:sz w:val="25"/>
          <w:szCs w:val="25"/>
        </w:rPr>
        <w:t xml:space="preserve">be </w:t>
      </w:r>
    </w:p>
    <w:p w14:paraId="0C1D7778"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5. A. </w:t>
      </w:r>
      <w:r w:rsidRPr="00A14E09">
        <w:rPr>
          <w:rFonts w:asciiTheme="minorHAnsi" w:hAnsiTheme="minorHAnsi" w:cstheme="minorHAnsi"/>
          <w:sz w:val="25"/>
          <w:szCs w:val="25"/>
          <w:u w:val="single"/>
        </w:rPr>
        <w:t>h</w:t>
      </w:r>
      <w:r w:rsidRPr="00A14E09">
        <w:rPr>
          <w:rFonts w:asciiTheme="minorHAnsi" w:hAnsiTheme="minorHAnsi" w:cstheme="minorHAnsi"/>
          <w:sz w:val="25"/>
          <w:szCs w:val="25"/>
        </w:rPr>
        <w:t xml:space="preserve">oney </w:t>
      </w:r>
      <w:r w:rsidRPr="00A14E09">
        <w:rPr>
          <w:rFonts w:asciiTheme="minorHAnsi" w:hAnsiTheme="minorHAnsi" w:cstheme="minorHAnsi"/>
          <w:sz w:val="25"/>
          <w:szCs w:val="25"/>
        </w:rPr>
        <w:tab/>
        <w:t xml:space="preserve">B. </w:t>
      </w:r>
      <w:r w:rsidRPr="00A14E09">
        <w:rPr>
          <w:rFonts w:asciiTheme="minorHAnsi" w:hAnsiTheme="minorHAnsi" w:cstheme="minorHAnsi"/>
          <w:sz w:val="25"/>
          <w:szCs w:val="25"/>
          <w:u w:val="single"/>
        </w:rPr>
        <w:t>h</w:t>
      </w:r>
      <w:r w:rsidRPr="00A14E09">
        <w:rPr>
          <w:rFonts w:asciiTheme="minorHAnsi" w:hAnsiTheme="minorHAnsi" w:cstheme="minorHAnsi"/>
          <w:sz w:val="25"/>
          <w:szCs w:val="25"/>
        </w:rPr>
        <w:t xml:space="preserve">ouse </w:t>
      </w:r>
      <w:r w:rsidRPr="00A14E09">
        <w:rPr>
          <w:rFonts w:asciiTheme="minorHAnsi" w:hAnsiTheme="minorHAnsi" w:cstheme="minorHAnsi"/>
          <w:sz w:val="25"/>
          <w:szCs w:val="25"/>
        </w:rPr>
        <w:tab/>
        <w:t xml:space="preserve">C. </w:t>
      </w:r>
      <w:r w:rsidRPr="00A14E09">
        <w:rPr>
          <w:rFonts w:asciiTheme="minorHAnsi" w:hAnsiTheme="minorHAnsi" w:cstheme="minorHAnsi"/>
          <w:sz w:val="25"/>
          <w:szCs w:val="25"/>
          <w:u w:val="single"/>
        </w:rPr>
        <w:t>h</w:t>
      </w:r>
      <w:r w:rsidRPr="00A14E09">
        <w:rPr>
          <w:rFonts w:asciiTheme="minorHAnsi" w:hAnsiTheme="minorHAnsi" w:cstheme="minorHAnsi"/>
          <w:sz w:val="25"/>
          <w:szCs w:val="25"/>
        </w:rPr>
        <w:t xml:space="preserve">our </w:t>
      </w:r>
      <w:r w:rsidRPr="00A14E09">
        <w:rPr>
          <w:rFonts w:asciiTheme="minorHAnsi" w:hAnsiTheme="minorHAnsi" w:cstheme="minorHAnsi"/>
          <w:sz w:val="25"/>
          <w:szCs w:val="25"/>
        </w:rPr>
        <w:tab/>
        <w:t xml:space="preserve">D. </w:t>
      </w:r>
      <w:r w:rsidRPr="00A14E09">
        <w:rPr>
          <w:rFonts w:asciiTheme="minorHAnsi" w:hAnsiTheme="minorHAnsi" w:cstheme="minorHAnsi"/>
          <w:sz w:val="25"/>
          <w:szCs w:val="25"/>
          <w:u w:val="single"/>
        </w:rPr>
        <w:t>h</w:t>
      </w:r>
      <w:r w:rsidRPr="00A14E09">
        <w:rPr>
          <w:rFonts w:asciiTheme="minorHAnsi" w:hAnsiTheme="minorHAnsi" w:cstheme="minorHAnsi"/>
          <w:sz w:val="25"/>
          <w:szCs w:val="25"/>
        </w:rPr>
        <w:t xml:space="preserve">otel </w:t>
      </w:r>
    </w:p>
    <w:p w14:paraId="617CFA1A"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A14E09">
        <w:rPr>
          <w:rFonts w:asciiTheme="minorHAnsi" w:hAnsiTheme="minorHAnsi" w:cstheme="minorHAnsi"/>
          <w:b/>
          <w:bCs/>
          <w:sz w:val="25"/>
          <w:szCs w:val="25"/>
        </w:rPr>
        <w:t xml:space="preserve">II. Which is the odd one out? </w:t>
      </w:r>
    </w:p>
    <w:p w14:paraId="1293AA8A"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1. A. armchair </w:t>
      </w:r>
      <w:r w:rsidRPr="00A14E09">
        <w:rPr>
          <w:rFonts w:asciiTheme="minorHAnsi" w:hAnsiTheme="minorHAnsi" w:cstheme="minorHAnsi"/>
          <w:sz w:val="25"/>
          <w:szCs w:val="25"/>
        </w:rPr>
        <w:tab/>
        <w:t xml:space="preserve">B. coach </w:t>
      </w:r>
      <w:r w:rsidRPr="00A14E09">
        <w:rPr>
          <w:rFonts w:asciiTheme="minorHAnsi" w:hAnsiTheme="minorHAnsi" w:cstheme="minorHAnsi"/>
          <w:sz w:val="25"/>
          <w:szCs w:val="25"/>
        </w:rPr>
        <w:tab/>
        <w:t xml:space="preserve">C. sofa </w:t>
      </w:r>
      <w:r w:rsidRPr="00A14E09">
        <w:rPr>
          <w:rFonts w:asciiTheme="minorHAnsi" w:hAnsiTheme="minorHAnsi" w:cstheme="minorHAnsi"/>
          <w:sz w:val="25"/>
          <w:szCs w:val="25"/>
        </w:rPr>
        <w:tab/>
        <w:t xml:space="preserve">D. cupboard </w:t>
      </w:r>
    </w:p>
    <w:p w14:paraId="4602239C"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2. A. bedroom </w:t>
      </w:r>
      <w:r w:rsidRPr="00A14E09">
        <w:rPr>
          <w:rFonts w:asciiTheme="minorHAnsi" w:hAnsiTheme="minorHAnsi" w:cstheme="minorHAnsi"/>
          <w:sz w:val="25"/>
          <w:szCs w:val="25"/>
        </w:rPr>
        <w:tab/>
        <w:t xml:space="preserve">B. garden </w:t>
      </w:r>
      <w:r w:rsidRPr="00A14E09">
        <w:rPr>
          <w:rFonts w:asciiTheme="minorHAnsi" w:hAnsiTheme="minorHAnsi" w:cstheme="minorHAnsi"/>
          <w:sz w:val="25"/>
          <w:szCs w:val="25"/>
        </w:rPr>
        <w:tab/>
        <w:t xml:space="preserve">C. kitchen </w:t>
      </w:r>
      <w:r w:rsidRPr="00A14E09">
        <w:rPr>
          <w:rFonts w:asciiTheme="minorHAnsi" w:hAnsiTheme="minorHAnsi" w:cstheme="minorHAnsi"/>
          <w:sz w:val="25"/>
          <w:szCs w:val="25"/>
        </w:rPr>
        <w:tab/>
        <w:t xml:space="preserve">D. living room </w:t>
      </w:r>
    </w:p>
    <w:p w14:paraId="5B1CE958"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3. A. wardrobe </w:t>
      </w:r>
      <w:r w:rsidRPr="00A14E09">
        <w:rPr>
          <w:rFonts w:asciiTheme="minorHAnsi" w:hAnsiTheme="minorHAnsi" w:cstheme="minorHAnsi"/>
          <w:sz w:val="25"/>
          <w:szCs w:val="25"/>
        </w:rPr>
        <w:tab/>
        <w:t xml:space="preserve">B. cooker </w:t>
      </w:r>
      <w:r w:rsidRPr="00A14E09">
        <w:rPr>
          <w:rFonts w:asciiTheme="minorHAnsi" w:hAnsiTheme="minorHAnsi" w:cstheme="minorHAnsi"/>
          <w:sz w:val="25"/>
          <w:szCs w:val="25"/>
        </w:rPr>
        <w:tab/>
        <w:t xml:space="preserve">C. dishwasher </w:t>
      </w:r>
      <w:r w:rsidRPr="00A14E09">
        <w:rPr>
          <w:rFonts w:asciiTheme="minorHAnsi" w:hAnsiTheme="minorHAnsi" w:cstheme="minorHAnsi"/>
          <w:sz w:val="25"/>
          <w:szCs w:val="25"/>
        </w:rPr>
        <w:tab/>
        <w:t xml:space="preserve">D. fridge </w:t>
      </w:r>
    </w:p>
    <w:p w14:paraId="7F30AE5B" w14:textId="7777777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4. A. apartment </w:t>
      </w:r>
      <w:r w:rsidRPr="00A14E09">
        <w:rPr>
          <w:rFonts w:asciiTheme="minorHAnsi" w:hAnsiTheme="minorHAnsi" w:cstheme="minorHAnsi"/>
          <w:sz w:val="25"/>
          <w:szCs w:val="25"/>
        </w:rPr>
        <w:tab/>
        <w:t xml:space="preserve">B. house </w:t>
      </w:r>
      <w:r w:rsidRPr="00A14E09">
        <w:rPr>
          <w:rFonts w:asciiTheme="minorHAnsi" w:hAnsiTheme="minorHAnsi" w:cstheme="minorHAnsi"/>
          <w:sz w:val="25"/>
          <w:szCs w:val="25"/>
        </w:rPr>
        <w:tab/>
        <w:t xml:space="preserve">C. attic </w:t>
      </w:r>
      <w:r w:rsidRPr="00A14E09">
        <w:rPr>
          <w:rFonts w:asciiTheme="minorHAnsi" w:hAnsiTheme="minorHAnsi" w:cstheme="minorHAnsi"/>
          <w:sz w:val="25"/>
          <w:szCs w:val="25"/>
        </w:rPr>
        <w:tab/>
        <w:t xml:space="preserve">D. villa </w:t>
      </w:r>
    </w:p>
    <w:p w14:paraId="099DCDA7" w14:textId="77777777" w:rsidR="00AE6FC5" w:rsidRPr="00220F06"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5. A. bath </w:t>
      </w:r>
      <w:r w:rsidRPr="00A14E09">
        <w:rPr>
          <w:rFonts w:asciiTheme="minorHAnsi" w:hAnsiTheme="minorHAnsi" w:cstheme="minorHAnsi"/>
          <w:sz w:val="25"/>
          <w:szCs w:val="25"/>
        </w:rPr>
        <w:tab/>
        <w:t xml:space="preserve">B. shower </w:t>
      </w:r>
      <w:r w:rsidRPr="00A14E09">
        <w:rPr>
          <w:rFonts w:asciiTheme="minorHAnsi" w:hAnsiTheme="minorHAnsi" w:cstheme="minorHAnsi"/>
          <w:sz w:val="25"/>
          <w:szCs w:val="25"/>
        </w:rPr>
        <w:tab/>
        <w:t xml:space="preserve">C. mirror </w:t>
      </w:r>
      <w:r w:rsidRPr="00A14E09">
        <w:rPr>
          <w:rFonts w:asciiTheme="minorHAnsi" w:hAnsiTheme="minorHAnsi" w:cstheme="minorHAnsi"/>
          <w:sz w:val="25"/>
          <w:szCs w:val="25"/>
        </w:rPr>
        <w:tab/>
        <w:t>D. bed</w:t>
      </w:r>
    </w:p>
    <w:p w14:paraId="05E72510" w14:textId="77777777" w:rsidR="00AE6FC5" w:rsidRPr="00220F06"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220F06">
        <w:rPr>
          <w:rFonts w:asciiTheme="minorHAnsi" w:hAnsiTheme="minorHAnsi" w:cstheme="minorHAnsi"/>
          <w:b/>
          <w:bCs/>
          <w:sz w:val="25"/>
          <w:szCs w:val="25"/>
        </w:rPr>
        <w:t>PART B: VOCABULARY AND GRAMMAR</w:t>
      </w:r>
    </w:p>
    <w:p w14:paraId="0F857C6E" w14:textId="77777777" w:rsidR="00AE6FC5" w:rsidRPr="00220F06"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220F06">
        <w:rPr>
          <w:rFonts w:asciiTheme="minorHAnsi" w:hAnsiTheme="minorHAnsi" w:cstheme="minorHAnsi"/>
          <w:b/>
          <w:bCs/>
          <w:sz w:val="25"/>
          <w:szCs w:val="25"/>
        </w:rPr>
        <w:t>I. Put the words into the correct groups</w:t>
      </w:r>
    </w:p>
    <w:p w14:paraId="0F03427C" w14:textId="77777777" w:rsidR="00AE6FC5" w:rsidRPr="0052590C"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2590C">
        <w:rPr>
          <w:rFonts w:asciiTheme="minorHAnsi" w:hAnsiTheme="minorHAnsi" w:cstheme="minorHAnsi"/>
          <w:sz w:val="25"/>
          <w:szCs w:val="25"/>
        </w:rPr>
        <w:t xml:space="preserve">bathroom     lamp     town house     sofa     wardrobe     shelf     villa     kitchen     dishwasher </w:t>
      </w:r>
    </w:p>
    <w:p w14:paraId="0B1A3D35" w14:textId="77777777" w:rsidR="00AE6FC5" w:rsidRPr="0052590C"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2590C">
        <w:rPr>
          <w:rFonts w:asciiTheme="minorHAnsi" w:hAnsiTheme="minorHAnsi" w:cstheme="minorHAnsi"/>
          <w:sz w:val="25"/>
          <w:szCs w:val="25"/>
        </w:rPr>
        <w:t xml:space="preserve">dining room     stilt house     bed     microwave     chest of drawers     apartment     bedroom     </w:t>
      </w:r>
    </w:p>
    <w:p w14:paraId="08AAC98A" w14:textId="77777777" w:rsidR="00AE6FC5" w:rsidRPr="0052590C"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2590C">
        <w:rPr>
          <w:rFonts w:asciiTheme="minorHAnsi" w:hAnsiTheme="minorHAnsi" w:cstheme="minorHAnsi"/>
          <w:sz w:val="25"/>
          <w:szCs w:val="25"/>
        </w:rPr>
        <w:t>air-conditioner     country house     living room     fridge</w:t>
      </w:r>
    </w:p>
    <w:p w14:paraId="1B0257DA" w14:textId="5FB9087A" w:rsidR="00AE6FC5" w:rsidRPr="0052590C" w:rsidRDefault="00AE6FC5" w:rsidP="00AE6FC5">
      <w:pPr>
        <w:spacing w:after="0" w:line="240" w:lineRule="auto"/>
        <w:rPr>
          <w:rFonts w:asciiTheme="minorHAnsi" w:hAnsiTheme="minorHAnsi" w:cstheme="minorHAnsi"/>
          <w:sz w:val="25"/>
          <w:szCs w:val="25"/>
        </w:rPr>
      </w:pPr>
      <w:r w:rsidRPr="0052590C">
        <w:rPr>
          <w:rFonts w:asciiTheme="minorHAnsi" w:hAnsiTheme="minorHAnsi" w:cstheme="minorHAnsi"/>
          <w:sz w:val="25"/>
          <w:szCs w:val="25"/>
        </w:rPr>
        <w:t xml:space="preserve">1. Types of building Rooms: </w:t>
      </w:r>
      <w:r w:rsidR="00A14E09" w:rsidRPr="0052590C">
        <w:rPr>
          <w:rFonts w:asciiTheme="minorHAnsi" w:hAnsiTheme="minorHAnsi" w:cstheme="minorHAnsi"/>
          <w:sz w:val="25"/>
          <w:szCs w:val="25"/>
        </w:rPr>
        <w:t>…</w:t>
      </w:r>
      <w:r w:rsidR="00A14E09">
        <w:rPr>
          <w:rFonts w:asciiTheme="minorHAnsi" w:hAnsiTheme="minorHAnsi" w:cstheme="minorHAnsi"/>
          <w:sz w:val="25"/>
          <w:szCs w:val="25"/>
        </w:rPr>
        <w:t>…………………………………………………………………………</w:t>
      </w:r>
      <w:r w:rsidRPr="0052590C">
        <w:rPr>
          <w:rFonts w:asciiTheme="minorHAnsi" w:hAnsiTheme="minorHAnsi" w:cstheme="minorHAnsi"/>
          <w:sz w:val="25"/>
          <w:szCs w:val="25"/>
        </w:rPr>
        <w:t>…</w:t>
      </w:r>
      <w:r w:rsidR="0052590C" w:rsidRPr="0052590C">
        <w:rPr>
          <w:rFonts w:asciiTheme="minorHAnsi" w:hAnsiTheme="minorHAnsi" w:cstheme="minorHAnsi"/>
          <w:sz w:val="25"/>
          <w:szCs w:val="25"/>
        </w:rPr>
        <w:t xml:space="preserve"> </w:t>
      </w:r>
    </w:p>
    <w:p w14:paraId="43F0F9D2" w14:textId="7E0A661C" w:rsidR="00AE6FC5" w:rsidRPr="0052590C" w:rsidRDefault="00AE6FC5" w:rsidP="00AE6FC5">
      <w:pPr>
        <w:spacing w:after="0" w:line="240" w:lineRule="auto"/>
        <w:rPr>
          <w:rFonts w:asciiTheme="minorHAnsi" w:hAnsiTheme="minorHAnsi" w:cstheme="minorHAnsi"/>
          <w:sz w:val="25"/>
          <w:szCs w:val="25"/>
        </w:rPr>
      </w:pPr>
      <w:r w:rsidRPr="0052590C">
        <w:rPr>
          <w:rFonts w:asciiTheme="minorHAnsi" w:hAnsiTheme="minorHAnsi" w:cstheme="minorHAnsi"/>
          <w:sz w:val="25"/>
          <w:szCs w:val="25"/>
        </w:rPr>
        <w:t>2.  Furniture: …</w:t>
      </w:r>
      <w:r w:rsidR="00A14E09">
        <w:rPr>
          <w:rFonts w:asciiTheme="minorHAnsi" w:hAnsiTheme="minorHAnsi" w:cstheme="minorHAnsi"/>
          <w:sz w:val="25"/>
          <w:szCs w:val="25"/>
        </w:rPr>
        <w:t>……………………………………………………………………………………………………………...</w:t>
      </w:r>
      <w:r w:rsidRPr="0052590C">
        <w:rPr>
          <w:rFonts w:asciiTheme="minorHAnsi" w:hAnsiTheme="minorHAnsi" w:cstheme="minorHAnsi"/>
          <w:sz w:val="25"/>
          <w:szCs w:val="25"/>
        </w:rPr>
        <w:t>…</w:t>
      </w:r>
      <w:r w:rsidR="0052590C" w:rsidRPr="0052590C">
        <w:rPr>
          <w:rFonts w:asciiTheme="minorHAnsi" w:hAnsiTheme="minorHAnsi" w:cstheme="minorHAnsi"/>
          <w:sz w:val="25"/>
          <w:szCs w:val="25"/>
        </w:rPr>
        <w:t xml:space="preserve"> </w:t>
      </w:r>
    </w:p>
    <w:p w14:paraId="0EACCCE7" w14:textId="58871AA4" w:rsidR="00AE6FC5" w:rsidRPr="0052590C" w:rsidRDefault="00AE6FC5" w:rsidP="00AE6FC5">
      <w:pPr>
        <w:spacing w:after="0" w:line="240" w:lineRule="auto"/>
        <w:rPr>
          <w:rFonts w:asciiTheme="minorHAnsi" w:hAnsiTheme="minorHAnsi" w:cstheme="minorHAnsi"/>
          <w:sz w:val="25"/>
          <w:szCs w:val="25"/>
        </w:rPr>
      </w:pPr>
      <w:r w:rsidRPr="0052590C">
        <w:rPr>
          <w:rFonts w:asciiTheme="minorHAnsi" w:hAnsiTheme="minorHAnsi" w:cstheme="minorHAnsi"/>
          <w:sz w:val="25"/>
          <w:szCs w:val="25"/>
        </w:rPr>
        <w:t xml:space="preserve">3. Equipment: </w:t>
      </w:r>
      <w:r w:rsidR="00A14E09" w:rsidRPr="0052590C">
        <w:rPr>
          <w:rFonts w:asciiTheme="minorHAnsi" w:hAnsiTheme="minorHAnsi" w:cstheme="minorHAnsi"/>
          <w:sz w:val="25"/>
          <w:szCs w:val="25"/>
        </w:rPr>
        <w:t>…</w:t>
      </w:r>
      <w:r w:rsidR="00A14E09">
        <w:rPr>
          <w:rFonts w:asciiTheme="minorHAnsi" w:hAnsiTheme="minorHAnsi" w:cstheme="minorHAnsi"/>
          <w:sz w:val="25"/>
          <w:szCs w:val="25"/>
        </w:rPr>
        <w:t>………………………………………………………………………………………………………………</w:t>
      </w:r>
      <w:r w:rsidR="00A14E09" w:rsidRPr="0052590C">
        <w:rPr>
          <w:rFonts w:asciiTheme="minorHAnsi" w:hAnsiTheme="minorHAnsi" w:cstheme="minorHAnsi"/>
          <w:sz w:val="25"/>
          <w:szCs w:val="25"/>
        </w:rPr>
        <w:t>…</w:t>
      </w:r>
      <w:r w:rsidRPr="0052590C">
        <w:rPr>
          <w:rFonts w:asciiTheme="minorHAnsi" w:hAnsiTheme="minorHAnsi" w:cstheme="minorHAnsi"/>
          <w:b/>
          <w:bCs/>
          <w:i/>
          <w:iCs/>
          <w:sz w:val="25"/>
          <w:szCs w:val="25"/>
        </w:rPr>
        <w:t>…</w:t>
      </w:r>
      <w:r w:rsidR="0052590C" w:rsidRPr="0052590C">
        <w:rPr>
          <w:rFonts w:asciiTheme="minorHAnsi" w:hAnsiTheme="minorHAnsi" w:cstheme="minorHAnsi"/>
          <w:b/>
          <w:bCs/>
          <w:i/>
          <w:iCs/>
          <w:sz w:val="25"/>
          <w:szCs w:val="25"/>
        </w:rPr>
        <w:t xml:space="preserve"> </w:t>
      </w:r>
    </w:p>
    <w:p w14:paraId="163D64B4" w14:textId="5215FC1D" w:rsidR="00AE6FC5" w:rsidRPr="00220F06" w:rsidRDefault="00AE6FC5" w:rsidP="00AE6FC5">
      <w:pPr>
        <w:spacing w:after="0" w:line="240" w:lineRule="auto"/>
        <w:rPr>
          <w:rFonts w:asciiTheme="minorHAnsi" w:hAnsiTheme="minorHAnsi" w:cstheme="minorHAnsi"/>
          <w:sz w:val="25"/>
          <w:szCs w:val="25"/>
        </w:rPr>
      </w:pPr>
      <w:r w:rsidRPr="0052590C">
        <w:rPr>
          <w:rFonts w:asciiTheme="minorHAnsi" w:hAnsiTheme="minorHAnsi" w:cstheme="minorHAnsi"/>
          <w:sz w:val="25"/>
          <w:szCs w:val="25"/>
        </w:rPr>
        <w:t xml:space="preserve">4. rooms: </w:t>
      </w:r>
      <w:r w:rsidR="00A14E09" w:rsidRPr="0052590C">
        <w:rPr>
          <w:rFonts w:asciiTheme="minorHAnsi" w:hAnsiTheme="minorHAnsi" w:cstheme="minorHAnsi"/>
          <w:sz w:val="25"/>
          <w:szCs w:val="25"/>
        </w:rPr>
        <w:t>…</w:t>
      </w:r>
      <w:r w:rsidR="00A14E09">
        <w:rPr>
          <w:rFonts w:asciiTheme="minorHAnsi" w:hAnsiTheme="minorHAnsi" w:cstheme="minorHAnsi"/>
          <w:sz w:val="25"/>
          <w:szCs w:val="25"/>
        </w:rPr>
        <w:t>………………………………………………………………………………………………………………</w:t>
      </w:r>
      <w:r w:rsidR="00A14E09" w:rsidRPr="0052590C">
        <w:rPr>
          <w:rFonts w:asciiTheme="minorHAnsi" w:hAnsiTheme="minorHAnsi" w:cstheme="minorHAnsi"/>
          <w:sz w:val="25"/>
          <w:szCs w:val="25"/>
        </w:rPr>
        <w:t>…</w:t>
      </w:r>
      <w:r w:rsidRPr="0052590C">
        <w:rPr>
          <w:rFonts w:asciiTheme="minorHAnsi" w:hAnsiTheme="minorHAnsi" w:cstheme="minorHAnsi"/>
          <w:b/>
          <w:bCs/>
          <w:i/>
          <w:iCs/>
          <w:sz w:val="25"/>
          <w:szCs w:val="25"/>
        </w:rPr>
        <w:t>……</w:t>
      </w:r>
      <w:r w:rsidR="0052590C" w:rsidRPr="0052590C">
        <w:rPr>
          <w:rFonts w:asciiTheme="minorHAnsi" w:hAnsiTheme="minorHAnsi" w:cstheme="minorHAnsi"/>
          <w:b/>
          <w:bCs/>
          <w:i/>
          <w:iCs/>
          <w:sz w:val="25"/>
          <w:szCs w:val="25"/>
        </w:rPr>
        <w:t xml:space="preserve"> </w:t>
      </w:r>
    </w:p>
    <w:p w14:paraId="4C4D1C5D" w14:textId="77777777" w:rsidR="00AE6FC5" w:rsidRPr="00220F06" w:rsidRDefault="00AE6FC5" w:rsidP="00AE6FC5">
      <w:pPr>
        <w:spacing w:after="0" w:line="240" w:lineRule="auto"/>
        <w:rPr>
          <w:rFonts w:asciiTheme="minorHAnsi" w:hAnsiTheme="minorHAnsi" w:cstheme="minorHAnsi"/>
          <w:b/>
          <w:bCs/>
          <w:sz w:val="25"/>
          <w:szCs w:val="25"/>
        </w:rPr>
      </w:pPr>
      <w:r w:rsidRPr="00220F06">
        <w:rPr>
          <w:rFonts w:asciiTheme="minorHAnsi" w:hAnsiTheme="minorHAnsi" w:cstheme="minorHAnsi"/>
          <w:b/>
          <w:bCs/>
          <w:sz w:val="25"/>
          <w:szCs w:val="25"/>
        </w:rPr>
        <w:t xml:space="preserve">II. Underline the correct preposition. </w:t>
      </w:r>
    </w:p>
    <w:p w14:paraId="454606DC" w14:textId="77777777" w:rsidR="00AE6FC5" w:rsidRPr="00A14E09" w:rsidRDefault="00AE6FC5" w:rsidP="00AE6FC5">
      <w:pPr>
        <w:spacing w:after="0" w:line="240" w:lineRule="auto"/>
        <w:rPr>
          <w:rFonts w:asciiTheme="minorHAnsi" w:hAnsiTheme="minorHAnsi" w:cstheme="minorHAnsi"/>
          <w:sz w:val="25"/>
          <w:szCs w:val="25"/>
        </w:rPr>
      </w:pPr>
      <w:r w:rsidRPr="00220F06">
        <w:rPr>
          <w:rFonts w:asciiTheme="minorHAnsi" w:hAnsiTheme="minorHAnsi" w:cstheme="minorHAnsi"/>
          <w:sz w:val="25"/>
          <w:szCs w:val="25"/>
        </w:rPr>
        <w:t xml:space="preserve">1. </w:t>
      </w:r>
      <w:r w:rsidRPr="00A14E09">
        <w:rPr>
          <w:rFonts w:asciiTheme="minorHAnsi" w:hAnsiTheme="minorHAnsi" w:cstheme="minorHAnsi"/>
          <w:sz w:val="25"/>
          <w:szCs w:val="25"/>
        </w:rPr>
        <w:t xml:space="preserve">Don’t sit </w:t>
      </w:r>
      <w:r w:rsidRPr="00A14E09">
        <w:rPr>
          <w:rFonts w:asciiTheme="minorHAnsi" w:hAnsiTheme="minorHAnsi" w:cstheme="minorHAnsi"/>
          <w:b/>
          <w:bCs/>
          <w:i/>
          <w:iCs/>
          <w:sz w:val="25"/>
          <w:szCs w:val="25"/>
        </w:rPr>
        <w:t>in/ on/ under</w:t>
      </w:r>
      <w:r w:rsidRPr="00A14E09">
        <w:rPr>
          <w:rFonts w:asciiTheme="minorHAnsi" w:hAnsiTheme="minorHAnsi" w:cstheme="minorHAnsi"/>
          <w:sz w:val="25"/>
          <w:szCs w:val="25"/>
        </w:rPr>
        <w:t xml:space="preserve"> this stool. It’s broken. </w:t>
      </w:r>
    </w:p>
    <w:p w14:paraId="2A81EF0E" w14:textId="77777777" w:rsidR="00AE6FC5" w:rsidRPr="00A14E09" w:rsidRDefault="00AE6FC5" w:rsidP="00AE6FC5">
      <w:pPr>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2. My grandma is sitting </w:t>
      </w:r>
      <w:r w:rsidRPr="00A14E09">
        <w:rPr>
          <w:rFonts w:asciiTheme="minorHAnsi" w:hAnsiTheme="minorHAnsi" w:cstheme="minorHAnsi"/>
          <w:b/>
          <w:bCs/>
          <w:i/>
          <w:iCs/>
          <w:sz w:val="25"/>
          <w:szCs w:val="25"/>
        </w:rPr>
        <w:t>in/ on/at</w:t>
      </w:r>
      <w:r w:rsidRPr="00A14E09">
        <w:rPr>
          <w:rFonts w:asciiTheme="minorHAnsi" w:hAnsiTheme="minorHAnsi" w:cstheme="minorHAnsi"/>
          <w:sz w:val="25"/>
          <w:szCs w:val="25"/>
        </w:rPr>
        <w:t xml:space="preserve"> the armchair </w:t>
      </w:r>
      <w:r w:rsidRPr="00A14E09">
        <w:rPr>
          <w:rFonts w:asciiTheme="minorHAnsi" w:hAnsiTheme="minorHAnsi" w:cstheme="minorHAnsi"/>
          <w:b/>
          <w:bCs/>
          <w:i/>
          <w:iCs/>
          <w:sz w:val="25"/>
          <w:szCs w:val="25"/>
        </w:rPr>
        <w:t>on/ next/ beside</w:t>
      </w:r>
      <w:r w:rsidRPr="00A14E09">
        <w:rPr>
          <w:rFonts w:asciiTheme="minorHAnsi" w:hAnsiTheme="minorHAnsi" w:cstheme="minorHAnsi"/>
          <w:sz w:val="25"/>
          <w:szCs w:val="25"/>
        </w:rPr>
        <w:t xml:space="preserve"> the fireplace. </w:t>
      </w:r>
    </w:p>
    <w:p w14:paraId="55BCAA5A" w14:textId="77777777" w:rsidR="00AE6FC5" w:rsidRPr="00A14E09" w:rsidRDefault="00AE6FC5" w:rsidP="00AE6FC5">
      <w:pPr>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3. Simon likes to stay </w:t>
      </w:r>
      <w:r w:rsidRPr="00A14E09">
        <w:rPr>
          <w:rFonts w:asciiTheme="minorHAnsi" w:hAnsiTheme="minorHAnsi" w:cstheme="minorHAnsi"/>
          <w:b/>
          <w:bCs/>
          <w:i/>
          <w:iCs/>
          <w:sz w:val="25"/>
          <w:szCs w:val="25"/>
        </w:rPr>
        <w:t>in/ on/ at</w:t>
      </w:r>
      <w:r w:rsidRPr="00A14E09">
        <w:rPr>
          <w:rFonts w:asciiTheme="minorHAnsi" w:hAnsiTheme="minorHAnsi" w:cstheme="minorHAnsi"/>
          <w:sz w:val="25"/>
          <w:szCs w:val="25"/>
        </w:rPr>
        <w:t xml:space="preserve"> bed all Sunday morning. </w:t>
      </w:r>
    </w:p>
    <w:p w14:paraId="41E0165D" w14:textId="77777777" w:rsidR="00AE6FC5" w:rsidRPr="00A14E09" w:rsidRDefault="00AE6FC5" w:rsidP="00AE6FC5">
      <w:pPr>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4. We live </w:t>
      </w:r>
      <w:r w:rsidRPr="00A14E09">
        <w:rPr>
          <w:rFonts w:asciiTheme="minorHAnsi" w:hAnsiTheme="minorHAnsi" w:cstheme="minorHAnsi"/>
          <w:b/>
          <w:bCs/>
          <w:i/>
          <w:iCs/>
          <w:sz w:val="25"/>
          <w:szCs w:val="25"/>
        </w:rPr>
        <w:t>on/ in/ at</w:t>
      </w:r>
      <w:r w:rsidRPr="00A14E09">
        <w:rPr>
          <w:rFonts w:asciiTheme="minorHAnsi" w:hAnsiTheme="minorHAnsi" w:cstheme="minorHAnsi"/>
          <w:sz w:val="25"/>
          <w:szCs w:val="25"/>
        </w:rPr>
        <w:t xml:space="preserve"> an apartment </w:t>
      </w:r>
      <w:r w:rsidRPr="00A14E09">
        <w:rPr>
          <w:rFonts w:asciiTheme="minorHAnsi" w:hAnsiTheme="minorHAnsi" w:cstheme="minorHAnsi"/>
          <w:b/>
          <w:bCs/>
          <w:i/>
          <w:iCs/>
          <w:sz w:val="25"/>
          <w:szCs w:val="25"/>
        </w:rPr>
        <w:t>on/at/ into</w:t>
      </w:r>
      <w:r w:rsidRPr="00A14E09">
        <w:rPr>
          <w:rFonts w:asciiTheme="minorHAnsi" w:hAnsiTheme="minorHAnsi" w:cstheme="minorHAnsi"/>
          <w:sz w:val="25"/>
          <w:szCs w:val="25"/>
        </w:rPr>
        <w:t xml:space="preserve"> a very busy road. </w:t>
      </w:r>
    </w:p>
    <w:p w14:paraId="4CC6B531" w14:textId="77777777" w:rsidR="00AE6FC5" w:rsidRPr="00A14E09" w:rsidRDefault="00AE6FC5" w:rsidP="00AE6FC5">
      <w:pPr>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5. I put my book </w:t>
      </w:r>
      <w:r w:rsidRPr="00A14E09">
        <w:rPr>
          <w:rFonts w:asciiTheme="minorHAnsi" w:hAnsiTheme="minorHAnsi" w:cstheme="minorHAnsi"/>
          <w:b/>
          <w:bCs/>
          <w:i/>
          <w:iCs/>
          <w:sz w:val="25"/>
          <w:szCs w:val="25"/>
        </w:rPr>
        <w:t>in/ on/ over</w:t>
      </w:r>
      <w:r w:rsidRPr="00A14E09">
        <w:rPr>
          <w:rFonts w:asciiTheme="minorHAnsi" w:hAnsiTheme="minorHAnsi" w:cstheme="minorHAnsi"/>
          <w:sz w:val="25"/>
          <w:szCs w:val="25"/>
        </w:rPr>
        <w:t xml:space="preserve"> the table </w:t>
      </w:r>
      <w:r w:rsidRPr="00A14E09">
        <w:rPr>
          <w:rFonts w:asciiTheme="minorHAnsi" w:hAnsiTheme="minorHAnsi" w:cstheme="minorHAnsi"/>
          <w:b/>
          <w:bCs/>
          <w:i/>
          <w:iCs/>
          <w:sz w:val="25"/>
          <w:szCs w:val="25"/>
        </w:rPr>
        <w:t>in/ at/ on</w:t>
      </w:r>
      <w:r w:rsidRPr="00A14E09">
        <w:rPr>
          <w:rFonts w:asciiTheme="minorHAnsi" w:hAnsiTheme="minorHAnsi" w:cstheme="minorHAnsi"/>
          <w:sz w:val="25"/>
          <w:szCs w:val="25"/>
        </w:rPr>
        <w:t xml:space="preserve"> the dining room. </w:t>
      </w:r>
    </w:p>
    <w:p w14:paraId="7E21F69C" w14:textId="77777777" w:rsidR="00AE6FC5" w:rsidRPr="00A14E09" w:rsidRDefault="00AE6FC5" w:rsidP="00AE6FC5">
      <w:pPr>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6. There is a clock </w:t>
      </w:r>
      <w:r w:rsidRPr="00A14E09">
        <w:rPr>
          <w:rFonts w:asciiTheme="minorHAnsi" w:hAnsiTheme="minorHAnsi" w:cstheme="minorHAnsi"/>
          <w:b/>
          <w:bCs/>
          <w:i/>
          <w:iCs/>
          <w:sz w:val="25"/>
          <w:szCs w:val="25"/>
        </w:rPr>
        <w:t>under/ next to/ above</w:t>
      </w:r>
      <w:r w:rsidRPr="00A14E09">
        <w:rPr>
          <w:rFonts w:asciiTheme="minorHAnsi" w:hAnsiTheme="minorHAnsi" w:cstheme="minorHAnsi"/>
          <w:sz w:val="25"/>
          <w:szCs w:val="25"/>
        </w:rPr>
        <w:t xml:space="preserve"> the teacher’s desk. </w:t>
      </w:r>
    </w:p>
    <w:p w14:paraId="77FEA865" w14:textId="77777777" w:rsidR="00AE6FC5" w:rsidRPr="00A14E09" w:rsidRDefault="00AE6FC5" w:rsidP="00AE6FC5">
      <w:pPr>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7. He always hides the key </w:t>
      </w:r>
      <w:r w:rsidRPr="00A14E09">
        <w:rPr>
          <w:rFonts w:asciiTheme="minorHAnsi" w:hAnsiTheme="minorHAnsi" w:cstheme="minorHAnsi"/>
          <w:b/>
          <w:bCs/>
          <w:i/>
          <w:iCs/>
          <w:sz w:val="25"/>
          <w:szCs w:val="25"/>
        </w:rPr>
        <w:t>on/at/under</w:t>
      </w:r>
      <w:r w:rsidRPr="00A14E09">
        <w:rPr>
          <w:rFonts w:asciiTheme="minorHAnsi" w:hAnsiTheme="minorHAnsi" w:cstheme="minorHAnsi"/>
          <w:sz w:val="25"/>
          <w:szCs w:val="25"/>
        </w:rPr>
        <w:t xml:space="preserve"> the doormat. </w:t>
      </w:r>
    </w:p>
    <w:p w14:paraId="7F8F0FEA" w14:textId="77777777" w:rsidR="00AE6FC5" w:rsidRPr="00A14E09" w:rsidRDefault="00AE6FC5" w:rsidP="00AE6FC5">
      <w:pPr>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8. Mary is sitting </w:t>
      </w:r>
      <w:r w:rsidRPr="00A14E09">
        <w:rPr>
          <w:rFonts w:asciiTheme="minorHAnsi" w:hAnsiTheme="minorHAnsi" w:cstheme="minorHAnsi"/>
          <w:b/>
          <w:bCs/>
          <w:i/>
          <w:iCs/>
          <w:sz w:val="25"/>
          <w:szCs w:val="25"/>
        </w:rPr>
        <w:t>under/ between/ behind</w:t>
      </w:r>
      <w:r w:rsidRPr="00A14E09">
        <w:rPr>
          <w:rFonts w:asciiTheme="minorHAnsi" w:hAnsiTheme="minorHAnsi" w:cstheme="minorHAnsi"/>
          <w:sz w:val="25"/>
          <w:szCs w:val="25"/>
        </w:rPr>
        <w:t xml:space="preserve"> her parents. They are watching TV. </w:t>
      </w:r>
    </w:p>
    <w:p w14:paraId="2E62937F" w14:textId="77777777" w:rsidR="00AE6FC5" w:rsidRPr="00A14E09" w:rsidRDefault="00AE6FC5" w:rsidP="00AE6FC5">
      <w:pPr>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9. On a bus, passengers sit </w:t>
      </w:r>
      <w:r w:rsidRPr="00A14E09">
        <w:rPr>
          <w:rFonts w:asciiTheme="minorHAnsi" w:hAnsiTheme="minorHAnsi" w:cstheme="minorHAnsi"/>
          <w:b/>
          <w:bCs/>
          <w:i/>
          <w:iCs/>
          <w:sz w:val="25"/>
          <w:szCs w:val="25"/>
        </w:rPr>
        <w:t>in front of/ behind/ between</w:t>
      </w:r>
      <w:r w:rsidRPr="00A14E09">
        <w:rPr>
          <w:rFonts w:asciiTheme="minorHAnsi" w:hAnsiTheme="minorHAnsi" w:cstheme="minorHAnsi"/>
          <w:sz w:val="25"/>
          <w:szCs w:val="25"/>
        </w:rPr>
        <w:t xml:space="preserve"> the driver. </w:t>
      </w:r>
    </w:p>
    <w:p w14:paraId="16C142FC" w14:textId="77777777" w:rsidR="00AE6FC5" w:rsidRPr="00220F06" w:rsidRDefault="00AE6FC5" w:rsidP="00AE6FC5">
      <w:pPr>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10. You can see children’s books </w:t>
      </w:r>
      <w:r w:rsidRPr="00A14E09">
        <w:rPr>
          <w:rFonts w:asciiTheme="minorHAnsi" w:hAnsiTheme="minorHAnsi" w:cstheme="minorHAnsi"/>
          <w:b/>
          <w:bCs/>
          <w:i/>
          <w:iCs/>
          <w:sz w:val="25"/>
          <w:szCs w:val="25"/>
        </w:rPr>
        <w:t>in/ on/ at</w:t>
      </w:r>
      <w:r w:rsidRPr="00A14E09">
        <w:rPr>
          <w:rFonts w:asciiTheme="minorHAnsi" w:hAnsiTheme="minorHAnsi" w:cstheme="minorHAnsi"/>
          <w:sz w:val="25"/>
          <w:szCs w:val="25"/>
        </w:rPr>
        <w:t xml:space="preserve"> the bookshelf </w:t>
      </w:r>
      <w:r w:rsidRPr="00A14E09">
        <w:rPr>
          <w:rFonts w:asciiTheme="minorHAnsi" w:hAnsiTheme="minorHAnsi" w:cstheme="minorHAnsi"/>
          <w:b/>
          <w:bCs/>
          <w:i/>
          <w:iCs/>
          <w:sz w:val="25"/>
          <w:szCs w:val="25"/>
        </w:rPr>
        <w:t>to/ at</w:t>
      </w:r>
      <w:r w:rsidRPr="00220F06">
        <w:rPr>
          <w:rFonts w:asciiTheme="minorHAnsi" w:hAnsiTheme="minorHAnsi" w:cstheme="minorHAnsi"/>
          <w:b/>
          <w:bCs/>
          <w:i/>
          <w:iCs/>
          <w:sz w:val="25"/>
          <w:szCs w:val="25"/>
        </w:rPr>
        <w:t>/ in</w:t>
      </w:r>
      <w:r w:rsidRPr="00220F06">
        <w:rPr>
          <w:rFonts w:asciiTheme="minorHAnsi" w:hAnsiTheme="minorHAnsi" w:cstheme="minorHAnsi"/>
          <w:sz w:val="25"/>
          <w:szCs w:val="25"/>
        </w:rPr>
        <w:t xml:space="preserve"> the corner</w:t>
      </w:r>
    </w:p>
    <w:p w14:paraId="0F337AD7" w14:textId="77777777" w:rsidR="00AE6FC5" w:rsidRPr="00220F06"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220F06">
        <w:rPr>
          <w:rFonts w:asciiTheme="minorHAnsi" w:hAnsiTheme="minorHAnsi" w:cstheme="minorHAnsi"/>
          <w:b/>
          <w:bCs/>
          <w:sz w:val="25"/>
          <w:szCs w:val="25"/>
        </w:rPr>
        <w:t xml:space="preserve">III. Use the given words to complete each sentence. </w:t>
      </w:r>
    </w:p>
    <w:p w14:paraId="44FC53E9" w14:textId="77777777" w:rsidR="00AE6FC5" w:rsidRPr="00220F06" w:rsidRDefault="00AE6FC5" w:rsidP="00AE6FC5">
      <w:pPr>
        <w:tabs>
          <w:tab w:val="left" w:pos="2694"/>
          <w:tab w:val="left" w:pos="5529"/>
          <w:tab w:val="left" w:pos="8364"/>
        </w:tabs>
        <w:spacing w:after="0" w:line="240" w:lineRule="auto"/>
        <w:jc w:val="center"/>
        <w:rPr>
          <w:rFonts w:asciiTheme="minorHAnsi" w:hAnsiTheme="minorHAnsi" w:cstheme="minorHAnsi"/>
          <w:i/>
          <w:iCs/>
          <w:sz w:val="25"/>
          <w:szCs w:val="25"/>
        </w:rPr>
      </w:pPr>
      <w:r w:rsidRPr="00220F06">
        <w:rPr>
          <w:rFonts w:asciiTheme="minorHAnsi" w:hAnsiTheme="minorHAnsi" w:cstheme="minorHAnsi"/>
          <w:i/>
          <w:iCs/>
          <w:sz w:val="25"/>
          <w:szCs w:val="25"/>
        </w:rPr>
        <w:t>Sofa    sinks     light     vase     bathroom     scales</w:t>
      </w:r>
    </w:p>
    <w:p w14:paraId="1F2BE844" w14:textId="77777777" w:rsidR="00AE6FC5" w:rsidRPr="00220F06" w:rsidRDefault="00AE6FC5" w:rsidP="00AE6FC5">
      <w:pPr>
        <w:tabs>
          <w:tab w:val="left" w:pos="2694"/>
          <w:tab w:val="left" w:pos="5529"/>
          <w:tab w:val="left" w:pos="8364"/>
        </w:tabs>
        <w:spacing w:after="0" w:line="240" w:lineRule="auto"/>
        <w:jc w:val="center"/>
        <w:rPr>
          <w:rFonts w:asciiTheme="minorHAnsi" w:hAnsiTheme="minorHAnsi" w:cstheme="minorHAnsi"/>
          <w:i/>
          <w:iCs/>
          <w:sz w:val="25"/>
          <w:szCs w:val="25"/>
        </w:rPr>
      </w:pPr>
      <w:r w:rsidRPr="00220F06">
        <w:rPr>
          <w:rFonts w:asciiTheme="minorHAnsi" w:hAnsiTheme="minorHAnsi" w:cstheme="minorHAnsi"/>
          <w:i/>
          <w:iCs/>
          <w:sz w:val="25"/>
          <w:szCs w:val="25"/>
        </w:rPr>
        <w:t>blankets     toilet      cooker     posters     ceiling fan</w:t>
      </w:r>
    </w:p>
    <w:p w14:paraId="727A2B47" w14:textId="32206303" w:rsidR="00AE6FC5" w:rsidRPr="00220F06"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220F06">
        <w:rPr>
          <w:rFonts w:asciiTheme="minorHAnsi" w:hAnsiTheme="minorHAnsi" w:cstheme="minorHAnsi"/>
          <w:sz w:val="25"/>
          <w:szCs w:val="25"/>
        </w:rPr>
        <w:t xml:space="preserve">1. It’s cold here. Are there any _______________? </w:t>
      </w:r>
    </w:p>
    <w:p w14:paraId="53DB33EF" w14:textId="4266783B"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u w:val="single"/>
        </w:rPr>
      </w:pPr>
      <w:r w:rsidRPr="00220F06">
        <w:rPr>
          <w:rFonts w:asciiTheme="minorHAnsi" w:hAnsiTheme="minorHAnsi" w:cstheme="minorHAnsi"/>
          <w:sz w:val="25"/>
          <w:szCs w:val="25"/>
        </w:rPr>
        <w:t>2. I’m a bit stomachache. Where is the ______</w:t>
      </w:r>
      <w:r w:rsidRPr="00A14E09">
        <w:rPr>
          <w:rFonts w:asciiTheme="minorHAnsi" w:hAnsiTheme="minorHAnsi" w:cstheme="minorHAnsi"/>
          <w:i/>
          <w:iCs/>
          <w:sz w:val="25"/>
          <w:szCs w:val="25"/>
          <w:u w:val="single"/>
        </w:rPr>
        <w:t xml:space="preserve"> </w:t>
      </w:r>
      <w:r w:rsidRPr="00A14E09">
        <w:rPr>
          <w:rFonts w:asciiTheme="minorHAnsi" w:hAnsiTheme="minorHAnsi" w:cstheme="minorHAnsi"/>
          <w:sz w:val="25"/>
          <w:szCs w:val="25"/>
          <w:u w:val="single"/>
        </w:rPr>
        <w:t xml:space="preserve">_________? </w:t>
      </w:r>
    </w:p>
    <w:p w14:paraId="1B643C75" w14:textId="7AA13BBA"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3. How hot the weather is! Turn on the __________, please. </w:t>
      </w:r>
    </w:p>
    <w:p w14:paraId="6F7005CE" w14:textId="60AABDE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4. Are there any ____</w:t>
      </w:r>
      <w:r w:rsidR="00A14E09">
        <w:rPr>
          <w:rFonts w:asciiTheme="minorHAnsi" w:hAnsiTheme="minorHAnsi" w:cstheme="minorHAnsi"/>
          <w:i/>
          <w:iCs/>
          <w:sz w:val="25"/>
          <w:szCs w:val="25"/>
        </w:rPr>
        <w:t>______</w:t>
      </w:r>
      <w:r w:rsidRPr="00A14E09">
        <w:rPr>
          <w:rFonts w:asciiTheme="minorHAnsi" w:hAnsiTheme="minorHAnsi" w:cstheme="minorHAnsi"/>
          <w:sz w:val="25"/>
          <w:szCs w:val="25"/>
        </w:rPr>
        <w:t xml:space="preserve">__ on the wall? – No. </w:t>
      </w:r>
      <w:proofErr w:type="gramStart"/>
      <w:r w:rsidRPr="00A14E09">
        <w:rPr>
          <w:rFonts w:asciiTheme="minorHAnsi" w:hAnsiTheme="minorHAnsi" w:cstheme="minorHAnsi"/>
          <w:sz w:val="25"/>
          <w:szCs w:val="25"/>
        </w:rPr>
        <w:t>So</w:t>
      </w:r>
      <w:proofErr w:type="gramEnd"/>
      <w:r w:rsidRPr="00A14E09">
        <w:rPr>
          <w:rFonts w:asciiTheme="minorHAnsi" w:hAnsiTheme="minorHAnsi" w:cstheme="minorHAnsi"/>
          <w:sz w:val="25"/>
          <w:szCs w:val="25"/>
        </w:rPr>
        <w:t xml:space="preserve"> the wall looks boring. </w:t>
      </w:r>
    </w:p>
    <w:p w14:paraId="379B9D9B" w14:textId="6226BDF3"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5. I need to wash my face. Are there any _______________ in the bathroom? </w:t>
      </w:r>
    </w:p>
    <w:p w14:paraId="67FA2131" w14:textId="0FECEE8C"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6. Take a seat on the _______________ over there. I will make you a cup of tea. </w:t>
      </w:r>
    </w:p>
    <w:p w14:paraId="01D8457F" w14:textId="6E971587"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 xml:space="preserve">7. How do we cook boiled sticky rice? – We can use a _______________ to cook it. </w:t>
      </w:r>
    </w:p>
    <w:p w14:paraId="60EED3CE" w14:textId="762B415A"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8. It’s so dark here. Turn on the _______________, please</w:t>
      </w:r>
    </w:p>
    <w:p w14:paraId="4540684B" w14:textId="29042E0E" w:rsidR="00AE6FC5" w:rsidRPr="00A14E0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A14E09">
        <w:rPr>
          <w:rFonts w:asciiTheme="minorHAnsi" w:hAnsiTheme="minorHAnsi" w:cstheme="minorHAnsi"/>
          <w:sz w:val="25"/>
          <w:szCs w:val="25"/>
        </w:rPr>
        <w:t>9. Look! The flowers are so beautiful! – Yes. Bring me a ___</w:t>
      </w:r>
      <w:r w:rsidR="00A14E09">
        <w:rPr>
          <w:rFonts w:asciiTheme="minorHAnsi" w:hAnsiTheme="minorHAnsi" w:cstheme="minorHAnsi"/>
          <w:sz w:val="25"/>
          <w:szCs w:val="25"/>
        </w:rPr>
        <w:t>___</w:t>
      </w:r>
      <w:r w:rsidRPr="00A14E09">
        <w:rPr>
          <w:rFonts w:asciiTheme="minorHAnsi" w:hAnsiTheme="minorHAnsi" w:cstheme="minorHAnsi"/>
          <w:sz w:val="25"/>
          <w:szCs w:val="25"/>
        </w:rPr>
        <w:t xml:space="preserve">___ going to arrange them. </w:t>
      </w:r>
    </w:p>
    <w:p w14:paraId="52EDE9A6" w14:textId="5AC596BD" w:rsidR="00AE6FC5" w:rsidRPr="00A14E09" w:rsidRDefault="00AE6FC5" w:rsidP="00AE6FC5">
      <w:pPr>
        <w:tabs>
          <w:tab w:val="left" w:pos="2694"/>
          <w:tab w:val="left" w:pos="5529"/>
          <w:tab w:val="left" w:pos="8364"/>
        </w:tabs>
        <w:spacing w:after="0" w:line="240" w:lineRule="auto"/>
        <w:rPr>
          <w:rFonts w:asciiTheme="minorHAnsi" w:hAnsiTheme="minorHAnsi" w:cstheme="minorHAnsi"/>
          <w:i/>
          <w:iCs/>
          <w:sz w:val="25"/>
          <w:szCs w:val="25"/>
        </w:rPr>
      </w:pPr>
      <w:r w:rsidRPr="00A14E09">
        <w:rPr>
          <w:rFonts w:asciiTheme="minorHAnsi" w:hAnsiTheme="minorHAnsi" w:cstheme="minorHAnsi"/>
          <w:sz w:val="25"/>
          <w:szCs w:val="25"/>
        </w:rPr>
        <w:t>10. Stand on the ____</w:t>
      </w:r>
      <w:r w:rsidR="00A14E09">
        <w:rPr>
          <w:rFonts w:asciiTheme="minorHAnsi" w:hAnsiTheme="minorHAnsi" w:cstheme="minorHAnsi"/>
          <w:sz w:val="25"/>
          <w:szCs w:val="25"/>
        </w:rPr>
        <w:t>___</w:t>
      </w:r>
      <w:r w:rsidRPr="00A14E09">
        <w:rPr>
          <w:rFonts w:asciiTheme="minorHAnsi" w:hAnsiTheme="minorHAnsi" w:cstheme="minorHAnsi"/>
          <w:sz w:val="25"/>
          <w:szCs w:val="25"/>
        </w:rPr>
        <w:t>_____ please. Look! 53 kilograms.</w:t>
      </w:r>
    </w:p>
    <w:p w14:paraId="0C296E6F" w14:textId="29EB7B3F" w:rsidR="00AE6FC5" w:rsidRPr="00F70EBB"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F70EBB">
        <w:rPr>
          <w:rFonts w:asciiTheme="minorHAnsi" w:hAnsiTheme="minorHAnsi" w:cstheme="minorHAnsi"/>
          <w:b/>
          <w:bCs/>
          <w:sz w:val="25"/>
          <w:szCs w:val="25"/>
        </w:rPr>
        <w:t>IV. Choose the best a</w:t>
      </w:r>
      <w:r w:rsidR="00A14E09">
        <w:rPr>
          <w:rFonts w:asciiTheme="minorHAnsi" w:hAnsiTheme="minorHAnsi" w:cstheme="minorHAnsi"/>
          <w:b/>
          <w:bCs/>
          <w:sz w:val="25"/>
          <w:szCs w:val="25"/>
        </w:rPr>
        <w:t>n</w:t>
      </w:r>
      <w:r w:rsidR="00664040">
        <w:rPr>
          <w:rFonts w:asciiTheme="minorHAnsi" w:hAnsiTheme="minorHAnsi" w:cstheme="minorHAnsi"/>
          <w:b/>
          <w:bCs/>
          <w:sz w:val="25"/>
          <w:szCs w:val="25"/>
        </w:rPr>
        <w:t>s</w:t>
      </w:r>
      <w:r w:rsidRPr="00F70EBB">
        <w:rPr>
          <w:rFonts w:asciiTheme="minorHAnsi" w:hAnsiTheme="minorHAnsi" w:cstheme="minorHAnsi"/>
          <w:b/>
          <w:bCs/>
          <w:sz w:val="25"/>
          <w:szCs w:val="25"/>
        </w:rPr>
        <w:t>wer to complete the sentences.</w:t>
      </w:r>
    </w:p>
    <w:p w14:paraId="2C7E45BB"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lastRenderedPageBreak/>
        <w:t xml:space="preserve">1. Turn on the _________, please. It’s so hot here. </w:t>
      </w:r>
    </w:p>
    <w:p w14:paraId="0345F3A0"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cupboard </w:t>
      </w:r>
      <w:r w:rsidRPr="00664040">
        <w:rPr>
          <w:rFonts w:asciiTheme="minorHAnsi" w:hAnsiTheme="minorHAnsi" w:cstheme="minorHAnsi"/>
          <w:sz w:val="25"/>
          <w:szCs w:val="25"/>
        </w:rPr>
        <w:tab/>
        <w:t xml:space="preserve">B. dishwasher </w:t>
      </w:r>
      <w:r w:rsidRPr="00664040">
        <w:rPr>
          <w:rFonts w:asciiTheme="minorHAnsi" w:hAnsiTheme="minorHAnsi" w:cstheme="minorHAnsi"/>
          <w:sz w:val="25"/>
          <w:szCs w:val="25"/>
        </w:rPr>
        <w:tab/>
        <w:t xml:space="preserve">C. air conditioner </w:t>
      </w:r>
      <w:r w:rsidRPr="00664040">
        <w:rPr>
          <w:rFonts w:asciiTheme="minorHAnsi" w:hAnsiTheme="minorHAnsi" w:cstheme="minorHAnsi"/>
          <w:sz w:val="25"/>
          <w:szCs w:val="25"/>
        </w:rPr>
        <w:tab/>
        <w:t xml:space="preserve">D. lamp </w:t>
      </w:r>
    </w:p>
    <w:p w14:paraId="2D9FE8B0"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2. I _________ </w:t>
      </w:r>
      <w:proofErr w:type="spellStart"/>
      <w:r w:rsidRPr="00664040">
        <w:rPr>
          <w:rFonts w:asciiTheme="minorHAnsi" w:hAnsiTheme="minorHAnsi" w:cstheme="minorHAnsi"/>
          <w:sz w:val="25"/>
          <w:szCs w:val="25"/>
        </w:rPr>
        <w:t>an</w:t>
      </w:r>
      <w:proofErr w:type="spellEnd"/>
      <w:r w:rsidRPr="00664040">
        <w:rPr>
          <w:rFonts w:asciiTheme="minorHAnsi" w:hAnsiTheme="minorHAnsi" w:cstheme="minorHAnsi"/>
          <w:sz w:val="25"/>
          <w:szCs w:val="25"/>
        </w:rPr>
        <w:t xml:space="preserve"> _________with three friends. </w:t>
      </w:r>
    </w:p>
    <w:p w14:paraId="6AAE7E2E"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share – apartment </w:t>
      </w:r>
      <w:r w:rsidRPr="00664040">
        <w:rPr>
          <w:rFonts w:asciiTheme="minorHAnsi" w:hAnsiTheme="minorHAnsi" w:cstheme="minorHAnsi"/>
          <w:sz w:val="25"/>
          <w:szCs w:val="25"/>
        </w:rPr>
        <w:tab/>
      </w:r>
      <w:r w:rsidRPr="00664040">
        <w:rPr>
          <w:rFonts w:asciiTheme="minorHAnsi" w:hAnsiTheme="minorHAnsi" w:cstheme="minorHAnsi"/>
          <w:sz w:val="25"/>
          <w:szCs w:val="25"/>
        </w:rPr>
        <w:tab/>
        <w:t xml:space="preserve">B. move – attic </w:t>
      </w:r>
    </w:p>
    <w:p w14:paraId="432B9E2D"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C. share – furniture </w:t>
      </w:r>
      <w:r w:rsidRPr="00664040">
        <w:rPr>
          <w:rFonts w:asciiTheme="minorHAnsi" w:hAnsiTheme="minorHAnsi" w:cstheme="minorHAnsi"/>
          <w:sz w:val="25"/>
          <w:szCs w:val="25"/>
        </w:rPr>
        <w:tab/>
      </w:r>
      <w:r w:rsidRPr="00664040">
        <w:rPr>
          <w:rFonts w:asciiTheme="minorHAnsi" w:hAnsiTheme="minorHAnsi" w:cstheme="minorHAnsi"/>
          <w:sz w:val="25"/>
          <w:szCs w:val="25"/>
        </w:rPr>
        <w:tab/>
        <w:t xml:space="preserve">D. move – country house </w:t>
      </w:r>
    </w:p>
    <w:p w14:paraId="7B5FFAA9"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3. I put my clothes in the _________ at the corner of my bedroom. </w:t>
      </w:r>
    </w:p>
    <w:p w14:paraId="2C202F30"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wall </w:t>
      </w:r>
      <w:r w:rsidRPr="00664040">
        <w:rPr>
          <w:rFonts w:asciiTheme="minorHAnsi" w:hAnsiTheme="minorHAnsi" w:cstheme="minorHAnsi"/>
          <w:sz w:val="25"/>
          <w:szCs w:val="25"/>
        </w:rPr>
        <w:tab/>
        <w:t xml:space="preserve">B. hall </w:t>
      </w:r>
      <w:r w:rsidRPr="00664040">
        <w:rPr>
          <w:rFonts w:asciiTheme="minorHAnsi" w:hAnsiTheme="minorHAnsi" w:cstheme="minorHAnsi"/>
          <w:sz w:val="25"/>
          <w:szCs w:val="25"/>
        </w:rPr>
        <w:tab/>
        <w:t xml:space="preserve">C. kitchen                D. chest of drawers </w:t>
      </w:r>
    </w:p>
    <w:p w14:paraId="69BF1FC6"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4. You must be _________ to lend him your motorbike. He’s very careless. </w:t>
      </w:r>
    </w:p>
    <w:p w14:paraId="6432D8E0"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crazy </w:t>
      </w:r>
      <w:r w:rsidRPr="00664040">
        <w:rPr>
          <w:rFonts w:asciiTheme="minorHAnsi" w:hAnsiTheme="minorHAnsi" w:cstheme="minorHAnsi"/>
          <w:sz w:val="25"/>
          <w:szCs w:val="25"/>
        </w:rPr>
        <w:tab/>
        <w:t xml:space="preserve">B. attic </w:t>
      </w:r>
      <w:r w:rsidRPr="00664040">
        <w:rPr>
          <w:rFonts w:asciiTheme="minorHAnsi" w:hAnsiTheme="minorHAnsi" w:cstheme="minorHAnsi"/>
          <w:sz w:val="25"/>
          <w:szCs w:val="25"/>
        </w:rPr>
        <w:tab/>
        <w:t xml:space="preserve">C. interesting </w:t>
      </w:r>
      <w:r w:rsidRPr="00664040">
        <w:rPr>
          <w:rFonts w:asciiTheme="minorHAnsi" w:hAnsiTheme="minorHAnsi" w:cstheme="minorHAnsi"/>
          <w:sz w:val="25"/>
          <w:szCs w:val="25"/>
        </w:rPr>
        <w:tab/>
        <w:t xml:space="preserve">D. briefly </w:t>
      </w:r>
    </w:p>
    <w:p w14:paraId="0DB70370"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5. Where should we go to buy some clothes, fruits and food? – In _________.</w:t>
      </w:r>
    </w:p>
    <w:p w14:paraId="410B8F0B"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a hall </w:t>
      </w:r>
      <w:r w:rsidRPr="00664040">
        <w:rPr>
          <w:rFonts w:asciiTheme="minorHAnsi" w:hAnsiTheme="minorHAnsi" w:cstheme="minorHAnsi"/>
          <w:sz w:val="25"/>
          <w:szCs w:val="25"/>
        </w:rPr>
        <w:tab/>
        <w:t xml:space="preserve">B. a living room </w:t>
      </w:r>
      <w:r w:rsidRPr="00664040">
        <w:rPr>
          <w:rFonts w:asciiTheme="minorHAnsi" w:hAnsiTheme="minorHAnsi" w:cstheme="minorHAnsi"/>
          <w:sz w:val="25"/>
          <w:szCs w:val="25"/>
        </w:rPr>
        <w:tab/>
        <w:t xml:space="preserve">C. a department store </w:t>
      </w:r>
      <w:r w:rsidRPr="00664040">
        <w:rPr>
          <w:rFonts w:asciiTheme="minorHAnsi" w:hAnsiTheme="minorHAnsi" w:cstheme="minorHAnsi"/>
          <w:sz w:val="25"/>
          <w:szCs w:val="25"/>
        </w:rPr>
        <w:tab/>
        <w:t xml:space="preserve">D. a stilt house </w:t>
      </w:r>
    </w:p>
    <w:p w14:paraId="737B6B0A"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6. Don’t run the _________ half empty. It wastes energy. </w:t>
      </w:r>
    </w:p>
    <w:p w14:paraId="60C65ADD"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dishwasher </w:t>
      </w:r>
      <w:r w:rsidRPr="00664040">
        <w:rPr>
          <w:rFonts w:asciiTheme="minorHAnsi" w:hAnsiTheme="minorHAnsi" w:cstheme="minorHAnsi"/>
          <w:sz w:val="25"/>
          <w:szCs w:val="25"/>
        </w:rPr>
        <w:tab/>
        <w:t xml:space="preserve">B. kitchen </w:t>
      </w:r>
      <w:r w:rsidRPr="00664040">
        <w:rPr>
          <w:rFonts w:asciiTheme="minorHAnsi" w:hAnsiTheme="minorHAnsi" w:cstheme="minorHAnsi"/>
          <w:sz w:val="25"/>
          <w:szCs w:val="25"/>
        </w:rPr>
        <w:tab/>
        <w:t xml:space="preserve">C. wardrobe </w:t>
      </w:r>
      <w:r w:rsidRPr="00664040">
        <w:rPr>
          <w:rFonts w:asciiTheme="minorHAnsi" w:hAnsiTheme="minorHAnsi" w:cstheme="minorHAnsi"/>
          <w:sz w:val="25"/>
          <w:szCs w:val="25"/>
        </w:rPr>
        <w:tab/>
        <w:t xml:space="preserve">D. sink </w:t>
      </w:r>
    </w:p>
    <w:p w14:paraId="3498B06B"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7. She ran excitedly down the _________ to greet her cousins. </w:t>
      </w:r>
    </w:p>
    <w:p w14:paraId="60B4D46F"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furniture </w:t>
      </w:r>
      <w:r w:rsidRPr="00664040">
        <w:rPr>
          <w:rFonts w:asciiTheme="minorHAnsi" w:hAnsiTheme="minorHAnsi" w:cstheme="minorHAnsi"/>
          <w:sz w:val="25"/>
          <w:szCs w:val="25"/>
        </w:rPr>
        <w:tab/>
        <w:t xml:space="preserve">B. hall </w:t>
      </w:r>
      <w:r w:rsidRPr="00664040">
        <w:rPr>
          <w:rFonts w:asciiTheme="minorHAnsi" w:hAnsiTheme="minorHAnsi" w:cstheme="minorHAnsi"/>
          <w:sz w:val="25"/>
          <w:szCs w:val="25"/>
        </w:rPr>
        <w:tab/>
        <w:t xml:space="preserve">C. messy </w:t>
      </w:r>
      <w:r w:rsidRPr="00664040">
        <w:rPr>
          <w:rFonts w:asciiTheme="minorHAnsi" w:hAnsiTheme="minorHAnsi" w:cstheme="minorHAnsi"/>
          <w:sz w:val="25"/>
          <w:szCs w:val="25"/>
        </w:rPr>
        <w:tab/>
        <w:t xml:space="preserve">D. armchair </w:t>
      </w:r>
    </w:p>
    <w:p w14:paraId="14467ED1"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8. Would you mind helping me hang this dress in the _________? </w:t>
      </w:r>
    </w:p>
    <w:p w14:paraId="6F7BDF41"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sofa </w:t>
      </w:r>
      <w:r w:rsidRPr="00664040">
        <w:rPr>
          <w:rFonts w:asciiTheme="minorHAnsi" w:hAnsiTheme="minorHAnsi" w:cstheme="minorHAnsi"/>
          <w:sz w:val="25"/>
          <w:szCs w:val="25"/>
        </w:rPr>
        <w:tab/>
        <w:t xml:space="preserve">B. sink </w:t>
      </w:r>
      <w:r w:rsidRPr="00664040">
        <w:rPr>
          <w:rFonts w:asciiTheme="minorHAnsi" w:hAnsiTheme="minorHAnsi" w:cstheme="minorHAnsi"/>
          <w:sz w:val="25"/>
          <w:szCs w:val="25"/>
        </w:rPr>
        <w:tab/>
        <w:t xml:space="preserve">C. wardrobe </w:t>
      </w:r>
      <w:r w:rsidRPr="00664040">
        <w:rPr>
          <w:rFonts w:asciiTheme="minorHAnsi" w:hAnsiTheme="minorHAnsi" w:cstheme="minorHAnsi"/>
          <w:sz w:val="25"/>
          <w:szCs w:val="25"/>
        </w:rPr>
        <w:tab/>
        <w:t xml:space="preserve">D. vase </w:t>
      </w:r>
    </w:p>
    <w:p w14:paraId="7E30BDD1"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9. A _________ is a piece of electrical equipment to store food and keep food cold or fresh. </w:t>
      </w:r>
    </w:p>
    <w:p w14:paraId="2EEEE8D9"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fridge </w:t>
      </w:r>
      <w:r w:rsidRPr="00664040">
        <w:rPr>
          <w:rFonts w:asciiTheme="minorHAnsi" w:hAnsiTheme="minorHAnsi" w:cstheme="minorHAnsi"/>
          <w:sz w:val="25"/>
          <w:szCs w:val="25"/>
        </w:rPr>
        <w:tab/>
        <w:t xml:space="preserve">B. dishwasher </w:t>
      </w:r>
      <w:r w:rsidRPr="00664040">
        <w:rPr>
          <w:rFonts w:asciiTheme="minorHAnsi" w:hAnsiTheme="minorHAnsi" w:cstheme="minorHAnsi"/>
          <w:sz w:val="25"/>
          <w:szCs w:val="25"/>
        </w:rPr>
        <w:tab/>
        <w:t xml:space="preserve">C. microwave </w:t>
      </w:r>
      <w:r w:rsidRPr="00664040">
        <w:rPr>
          <w:rFonts w:asciiTheme="minorHAnsi" w:hAnsiTheme="minorHAnsi" w:cstheme="minorHAnsi"/>
          <w:sz w:val="25"/>
          <w:szCs w:val="25"/>
        </w:rPr>
        <w:tab/>
        <w:t xml:space="preserve">D. cooker </w:t>
      </w:r>
    </w:p>
    <w:p w14:paraId="1E67924B"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10. He asked the children to go to the _________ and wash their hands. </w:t>
      </w:r>
    </w:p>
    <w:p w14:paraId="06640956"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upstairs </w:t>
      </w:r>
      <w:r w:rsidRPr="00664040">
        <w:rPr>
          <w:rFonts w:asciiTheme="minorHAnsi" w:hAnsiTheme="minorHAnsi"/>
          <w:sz w:val="25"/>
          <w:szCs w:val="25"/>
        </w:rPr>
        <w:tab/>
        <w:t xml:space="preserve">B. attic </w:t>
      </w:r>
      <w:r w:rsidRPr="00664040">
        <w:rPr>
          <w:rFonts w:asciiTheme="minorHAnsi" w:hAnsiTheme="minorHAnsi"/>
          <w:sz w:val="25"/>
          <w:szCs w:val="25"/>
        </w:rPr>
        <w:tab/>
        <w:t xml:space="preserve">C. bathroom </w:t>
      </w:r>
      <w:r w:rsidRPr="00664040">
        <w:rPr>
          <w:rFonts w:asciiTheme="minorHAnsi" w:hAnsiTheme="minorHAnsi"/>
          <w:sz w:val="25"/>
          <w:szCs w:val="25"/>
        </w:rPr>
        <w:tab/>
        <w:t xml:space="preserve">D. apartment </w:t>
      </w:r>
    </w:p>
    <w:p w14:paraId="46C6E3A9"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11. Put these glasses and bowls on the _________ over there, please. </w:t>
      </w:r>
    </w:p>
    <w:p w14:paraId="5718A5CE"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wall </w:t>
      </w:r>
      <w:r w:rsidRPr="00664040">
        <w:rPr>
          <w:rFonts w:asciiTheme="minorHAnsi" w:hAnsiTheme="minorHAnsi"/>
          <w:sz w:val="25"/>
          <w:szCs w:val="25"/>
        </w:rPr>
        <w:tab/>
        <w:t xml:space="preserve">B. cupboard </w:t>
      </w:r>
      <w:r w:rsidRPr="00664040">
        <w:rPr>
          <w:rFonts w:asciiTheme="minorHAnsi" w:hAnsiTheme="minorHAnsi"/>
          <w:sz w:val="25"/>
          <w:szCs w:val="25"/>
        </w:rPr>
        <w:tab/>
        <w:t xml:space="preserve">C. fridge </w:t>
      </w:r>
      <w:r w:rsidRPr="00664040">
        <w:rPr>
          <w:rFonts w:asciiTheme="minorHAnsi" w:hAnsiTheme="minorHAnsi"/>
          <w:sz w:val="25"/>
          <w:szCs w:val="25"/>
        </w:rPr>
        <w:tab/>
        <w:t xml:space="preserve">D. lamp </w:t>
      </w:r>
    </w:p>
    <w:p w14:paraId="679DC0C0"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12. My bedroom is big but it doesn’t have much _________. There is just a bed, a table, a chair and a bookcase. </w:t>
      </w:r>
    </w:p>
    <w:p w14:paraId="29F87BB0"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things </w:t>
      </w:r>
      <w:r w:rsidRPr="00664040">
        <w:rPr>
          <w:rFonts w:asciiTheme="minorHAnsi" w:hAnsiTheme="minorHAnsi"/>
          <w:sz w:val="25"/>
          <w:szCs w:val="25"/>
        </w:rPr>
        <w:tab/>
        <w:t xml:space="preserve">B. picture </w:t>
      </w:r>
      <w:r w:rsidRPr="00664040">
        <w:rPr>
          <w:rFonts w:asciiTheme="minorHAnsi" w:hAnsiTheme="minorHAnsi"/>
          <w:sz w:val="25"/>
          <w:szCs w:val="25"/>
        </w:rPr>
        <w:tab/>
        <w:t>C. desk</w:t>
      </w:r>
      <w:r w:rsidRPr="00664040">
        <w:rPr>
          <w:rFonts w:asciiTheme="minorHAnsi" w:hAnsiTheme="minorHAnsi"/>
          <w:sz w:val="25"/>
          <w:szCs w:val="25"/>
        </w:rPr>
        <w:tab/>
        <w:t xml:space="preserve"> D. furniture </w:t>
      </w:r>
    </w:p>
    <w:p w14:paraId="3CADE508"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13. It’s becoming hotter so I’m going to install a(n) _________ in my bedroom. </w:t>
      </w:r>
    </w:p>
    <w:p w14:paraId="7638326E"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fridge </w:t>
      </w:r>
      <w:r w:rsidRPr="00664040">
        <w:rPr>
          <w:rFonts w:asciiTheme="minorHAnsi" w:hAnsiTheme="minorHAnsi"/>
          <w:sz w:val="25"/>
          <w:szCs w:val="25"/>
        </w:rPr>
        <w:tab/>
        <w:t xml:space="preserve">B. air conditioner </w:t>
      </w:r>
      <w:r w:rsidRPr="00664040">
        <w:rPr>
          <w:rFonts w:asciiTheme="minorHAnsi" w:hAnsiTheme="minorHAnsi"/>
          <w:sz w:val="25"/>
          <w:szCs w:val="25"/>
        </w:rPr>
        <w:tab/>
        <w:t xml:space="preserve">C. television </w:t>
      </w:r>
      <w:r w:rsidRPr="00664040">
        <w:rPr>
          <w:rFonts w:asciiTheme="minorHAnsi" w:hAnsiTheme="minorHAnsi"/>
          <w:sz w:val="25"/>
          <w:szCs w:val="25"/>
        </w:rPr>
        <w:tab/>
        <w:t xml:space="preserve">D. lamp </w:t>
      </w:r>
    </w:p>
    <w:p w14:paraId="64F38D96"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14. It’s better for your neck when you sleep with a _________ that is not too high or too low. </w:t>
      </w:r>
    </w:p>
    <w:p w14:paraId="6E8B956C"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pillow </w:t>
      </w:r>
      <w:r w:rsidRPr="00664040">
        <w:rPr>
          <w:rFonts w:asciiTheme="minorHAnsi" w:hAnsiTheme="minorHAnsi"/>
          <w:sz w:val="25"/>
          <w:szCs w:val="25"/>
        </w:rPr>
        <w:tab/>
        <w:t xml:space="preserve">B. bed </w:t>
      </w:r>
      <w:r w:rsidRPr="00664040">
        <w:rPr>
          <w:rFonts w:asciiTheme="minorHAnsi" w:hAnsiTheme="minorHAnsi"/>
          <w:sz w:val="25"/>
          <w:szCs w:val="25"/>
        </w:rPr>
        <w:tab/>
        <w:t xml:space="preserve">C. ceiling fan </w:t>
      </w:r>
      <w:r w:rsidRPr="00664040">
        <w:rPr>
          <w:rFonts w:asciiTheme="minorHAnsi" w:hAnsiTheme="minorHAnsi"/>
          <w:sz w:val="25"/>
          <w:szCs w:val="25"/>
        </w:rPr>
        <w:tab/>
        <w:t xml:space="preserve">D. stool </w:t>
      </w:r>
    </w:p>
    <w:p w14:paraId="7BF03995"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15. I often reheat my soup in the _________ before eating. </w:t>
      </w:r>
    </w:p>
    <w:p w14:paraId="49DDF1F4"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cupboard </w:t>
      </w:r>
      <w:r w:rsidRPr="00664040">
        <w:rPr>
          <w:rFonts w:asciiTheme="minorHAnsi" w:hAnsiTheme="minorHAnsi"/>
          <w:sz w:val="25"/>
          <w:szCs w:val="25"/>
        </w:rPr>
        <w:tab/>
        <w:t xml:space="preserve">B. microwave </w:t>
      </w:r>
      <w:r w:rsidRPr="00664040">
        <w:rPr>
          <w:rFonts w:asciiTheme="minorHAnsi" w:hAnsiTheme="minorHAnsi"/>
          <w:sz w:val="25"/>
          <w:szCs w:val="25"/>
        </w:rPr>
        <w:tab/>
        <w:t xml:space="preserve">C. dishwasher </w:t>
      </w:r>
      <w:r w:rsidRPr="00664040">
        <w:rPr>
          <w:rFonts w:asciiTheme="minorHAnsi" w:hAnsiTheme="minorHAnsi"/>
          <w:sz w:val="25"/>
          <w:szCs w:val="25"/>
        </w:rPr>
        <w:tab/>
        <w:t xml:space="preserve">D. sink </w:t>
      </w:r>
    </w:p>
    <w:p w14:paraId="6297FBF9"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16. It is not easy for him to _________ because he has had a broken leg. </w:t>
      </w:r>
    </w:p>
    <w:p w14:paraId="7BAA7398"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talk </w:t>
      </w:r>
      <w:r w:rsidRPr="00664040">
        <w:rPr>
          <w:rFonts w:asciiTheme="minorHAnsi" w:hAnsiTheme="minorHAnsi"/>
          <w:sz w:val="25"/>
          <w:szCs w:val="25"/>
        </w:rPr>
        <w:tab/>
        <w:t xml:space="preserve">B. move </w:t>
      </w:r>
      <w:r w:rsidRPr="00664040">
        <w:rPr>
          <w:rFonts w:asciiTheme="minorHAnsi" w:hAnsiTheme="minorHAnsi"/>
          <w:sz w:val="25"/>
          <w:szCs w:val="25"/>
        </w:rPr>
        <w:tab/>
        <w:t xml:space="preserve">C. make </w:t>
      </w:r>
      <w:r w:rsidRPr="00664040">
        <w:rPr>
          <w:rFonts w:asciiTheme="minorHAnsi" w:hAnsiTheme="minorHAnsi"/>
          <w:sz w:val="25"/>
          <w:szCs w:val="25"/>
        </w:rPr>
        <w:tab/>
        <w:t xml:space="preserve">D. eat </w:t>
      </w:r>
    </w:p>
    <w:p w14:paraId="55217CE3"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17. It’s difficult for Western foreigners to use _________ at the first time because they often use forks and knives to eat </w:t>
      </w:r>
    </w:p>
    <w:p w14:paraId="00C0F53F"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cookers </w:t>
      </w:r>
      <w:r w:rsidRPr="00664040">
        <w:rPr>
          <w:rFonts w:asciiTheme="minorHAnsi" w:hAnsiTheme="minorHAnsi"/>
          <w:sz w:val="25"/>
          <w:szCs w:val="25"/>
        </w:rPr>
        <w:tab/>
        <w:t xml:space="preserve">B. dishwashers </w:t>
      </w:r>
      <w:r w:rsidRPr="00664040">
        <w:rPr>
          <w:rFonts w:asciiTheme="minorHAnsi" w:hAnsiTheme="minorHAnsi"/>
          <w:sz w:val="25"/>
          <w:szCs w:val="25"/>
        </w:rPr>
        <w:tab/>
        <w:t xml:space="preserve">C. dishes </w:t>
      </w:r>
      <w:r w:rsidRPr="00664040">
        <w:rPr>
          <w:rFonts w:asciiTheme="minorHAnsi" w:hAnsiTheme="minorHAnsi"/>
          <w:sz w:val="25"/>
          <w:szCs w:val="25"/>
        </w:rPr>
        <w:tab/>
        <w:t xml:space="preserve">D. chopsticks </w:t>
      </w:r>
    </w:p>
    <w:p w14:paraId="058D3121"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18. It’s quite noisy to live in a _________ house that stands on a busy street. </w:t>
      </w:r>
    </w:p>
    <w:p w14:paraId="14A27E28" w14:textId="77777777" w:rsidR="00AE6FC5" w:rsidRPr="0066404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664040">
        <w:rPr>
          <w:rFonts w:asciiTheme="minorHAnsi" w:hAnsiTheme="minorHAnsi"/>
          <w:sz w:val="25"/>
          <w:szCs w:val="25"/>
        </w:rPr>
        <w:t xml:space="preserve">A. town </w:t>
      </w:r>
      <w:r w:rsidRPr="00664040">
        <w:rPr>
          <w:rFonts w:asciiTheme="minorHAnsi" w:hAnsiTheme="minorHAnsi"/>
          <w:sz w:val="25"/>
          <w:szCs w:val="25"/>
        </w:rPr>
        <w:tab/>
        <w:t xml:space="preserve">B. country </w:t>
      </w:r>
      <w:r w:rsidRPr="00664040">
        <w:rPr>
          <w:rFonts w:asciiTheme="minorHAnsi" w:hAnsiTheme="minorHAnsi"/>
          <w:sz w:val="25"/>
          <w:szCs w:val="25"/>
        </w:rPr>
        <w:tab/>
        <w:t xml:space="preserve">C. villa </w:t>
      </w:r>
      <w:r w:rsidRPr="00664040">
        <w:rPr>
          <w:rFonts w:asciiTheme="minorHAnsi" w:hAnsiTheme="minorHAnsi"/>
          <w:sz w:val="25"/>
          <w:szCs w:val="25"/>
        </w:rPr>
        <w:tab/>
        <w:t>D. big</w:t>
      </w:r>
    </w:p>
    <w:p w14:paraId="38CE883A" w14:textId="77777777" w:rsidR="00AE6FC5" w:rsidRPr="00664040" w:rsidRDefault="00AE6FC5" w:rsidP="00AE6FC5">
      <w:pPr>
        <w:pStyle w:val="Subtitle"/>
        <w:numPr>
          <w:ilvl w:val="0"/>
          <w:numId w:val="0"/>
        </w:numPr>
        <w:jc w:val="both"/>
        <w:rPr>
          <w:rFonts w:asciiTheme="minorHAnsi" w:hAnsiTheme="minorHAnsi" w:cstheme="minorHAnsi"/>
          <w:b w:val="0"/>
          <w:bCs w:val="0"/>
          <w:sz w:val="25"/>
          <w:szCs w:val="25"/>
        </w:rPr>
      </w:pPr>
      <w:r w:rsidRPr="00664040">
        <w:rPr>
          <w:rFonts w:asciiTheme="minorHAnsi" w:hAnsiTheme="minorHAnsi" w:cstheme="minorHAnsi"/>
          <w:b w:val="0"/>
          <w:bCs w:val="0"/>
          <w:sz w:val="25"/>
          <w:szCs w:val="25"/>
        </w:rPr>
        <w:t xml:space="preserve">19. We go to school at </w:t>
      </w:r>
      <w:r w:rsidRPr="00664040">
        <w:rPr>
          <w:rFonts w:asciiTheme="minorHAnsi" w:hAnsiTheme="minorHAnsi" w:cstheme="minorHAnsi"/>
          <w:b w:val="0"/>
          <w:sz w:val="25"/>
          <w:szCs w:val="25"/>
        </w:rPr>
        <w:t>_________</w:t>
      </w:r>
      <w:r w:rsidRPr="00664040">
        <w:rPr>
          <w:rFonts w:asciiTheme="minorHAnsi" w:hAnsiTheme="minorHAnsi" w:cstheme="minorHAnsi"/>
          <w:b w:val="0"/>
          <w:bCs w:val="0"/>
          <w:sz w:val="25"/>
          <w:szCs w:val="25"/>
        </w:rPr>
        <w:t>in the morning.</w:t>
      </w:r>
    </w:p>
    <w:p w14:paraId="664CDC69" w14:textId="77777777" w:rsidR="00AE6FC5" w:rsidRPr="00664040" w:rsidRDefault="00AE6FC5" w:rsidP="00AE6FC5">
      <w:pPr>
        <w:pStyle w:val="Subtitle"/>
        <w:numPr>
          <w:ilvl w:val="0"/>
          <w:numId w:val="0"/>
        </w:numPr>
        <w:tabs>
          <w:tab w:val="left" w:pos="2700"/>
          <w:tab w:val="left" w:pos="5580"/>
        </w:tabs>
        <w:jc w:val="both"/>
        <w:rPr>
          <w:rFonts w:asciiTheme="minorHAnsi" w:hAnsiTheme="minorHAnsi" w:cstheme="minorHAnsi"/>
          <w:b w:val="0"/>
          <w:bCs w:val="0"/>
          <w:sz w:val="25"/>
          <w:szCs w:val="25"/>
        </w:rPr>
      </w:pPr>
      <w:r w:rsidRPr="00664040">
        <w:rPr>
          <w:rFonts w:asciiTheme="minorHAnsi" w:hAnsiTheme="minorHAnsi" w:cstheme="minorHAnsi"/>
          <w:b w:val="0"/>
          <w:bCs w:val="0"/>
          <w:sz w:val="25"/>
          <w:szCs w:val="25"/>
        </w:rPr>
        <w:t xml:space="preserve">A. a quarter to seven </w:t>
      </w:r>
      <w:r w:rsidRPr="00664040">
        <w:rPr>
          <w:rFonts w:asciiTheme="minorHAnsi" w:hAnsiTheme="minorHAnsi" w:cstheme="minorHAnsi"/>
          <w:b w:val="0"/>
          <w:bCs w:val="0"/>
          <w:sz w:val="25"/>
          <w:szCs w:val="25"/>
        </w:rPr>
        <w:tab/>
      </w:r>
      <w:r w:rsidRPr="00664040">
        <w:rPr>
          <w:rFonts w:asciiTheme="minorHAnsi" w:hAnsiTheme="minorHAnsi" w:cstheme="minorHAnsi"/>
          <w:b w:val="0"/>
          <w:bCs w:val="0"/>
          <w:sz w:val="25"/>
          <w:szCs w:val="25"/>
        </w:rPr>
        <w:tab/>
        <w:t xml:space="preserve">B. seven to a quarter </w:t>
      </w:r>
      <w:r w:rsidRPr="00664040">
        <w:rPr>
          <w:rFonts w:asciiTheme="minorHAnsi" w:hAnsiTheme="minorHAnsi" w:cstheme="minorHAnsi"/>
          <w:b w:val="0"/>
          <w:bCs w:val="0"/>
          <w:sz w:val="25"/>
          <w:szCs w:val="25"/>
        </w:rPr>
        <w:tab/>
      </w:r>
    </w:p>
    <w:p w14:paraId="2DB0952B" w14:textId="77777777" w:rsidR="00AE6FC5" w:rsidRPr="00664040" w:rsidRDefault="00AE6FC5" w:rsidP="00AE6FC5">
      <w:pPr>
        <w:pStyle w:val="Subtitle"/>
        <w:numPr>
          <w:ilvl w:val="0"/>
          <w:numId w:val="0"/>
        </w:numPr>
        <w:tabs>
          <w:tab w:val="left" w:pos="2700"/>
          <w:tab w:val="left" w:pos="5580"/>
        </w:tabs>
        <w:jc w:val="both"/>
        <w:rPr>
          <w:rFonts w:asciiTheme="minorHAnsi" w:hAnsiTheme="minorHAnsi" w:cstheme="minorHAnsi"/>
          <w:b w:val="0"/>
          <w:bCs w:val="0"/>
          <w:sz w:val="25"/>
          <w:szCs w:val="25"/>
        </w:rPr>
      </w:pPr>
      <w:r w:rsidRPr="00664040">
        <w:rPr>
          <w:rFonts w:asciiTheme="minorHAnsi" w:hAnsiTheme="minorHAnsi" w:cstheme="minorHAnsi"/>
          <w:b w:val="0"/>
          <w:bCs w:val="0"/>
          <w:sz w:val="25"/>
          <w:szCs w:val="25"/>
        </w:rPr>
        <w:t xml:space="preserve">C. seven quarter    </w:t>
      </w:r>
      <w:r w:rsidRPr="00664040">
        <w:rPr>
          <w:rFonts w:asciiTheme="minorHAnsi" w:hAnsiTheme="minorHAnsi" w:cstheme="minorHAnsi"/>
          <w:b w:val="0"/>
          <w:bCs w:val="0"/>
          <w:sz w:val="25"/>
          <w:szCs w:val="25"/>
        </w:rPr>
        <w:tab/>
      </w:r>
      <w:r w:rsidRPr="00664040">
        <w:rPr>
          <w:rFonts w:asciiTheme="minorHAnsi" w:hAnsiTheme="minorHAnsi" w:cstheme="minorHAnsi"/>
          <w:b w:val="0"/>
          <w:bCs w:val="0"/>
          <w:sz w:val="25"/>
          <w:szCs w:val="25"/>
        </w:rPr>
        <w:tab/>
        <w:t xml:space="preserve">D. a quarter seven to </w:t>
      </w:r>
    </w:p>
    <w:p w14:paraId="6A57511C"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20. They are going to New York </w:t>
      </w:r>
      <w:r w:rsidRPr="00664040">
        <w:rPr>
          <w:rFonts w:asciiTheme="minorHAnsi" w:hAnsiTheme="minorHAnsi" w:cstheme="minorHAnsi"/>
          <w:bCs/>
          <w:sz w:val="25"/>
          <w:szCs w:val="25"/>
        </w:rPr>
        <w:t>________</w:t>
      </w:r>
      <w:proofErr w:type="gramStart"/>
      <w:r w:rsidRPr="00664040">
        <w:rPr>
          <w:rFonts w:asciiTheme="minorHAnsi" w:hAnsiTheme="minorHAnsi" w:cstheme="minorHAnsi"/>
          <w:bCs/>
          <w:sz w:val="25"/>
          <w:szCs w:val="25"/>
        </w:rPr>
        <w:t>_</w:t>
      </w:r>
      <w:r w:rsidRPr="00664040">
        <w:rPr>
          <w:rFonts w:asciiTheme="minorHAnsi" w:hAnsiTheme="minorHAnsi" w:cstheme="minorHAnsi"/>
          <w:sz w:val="25"/>
          <w:szCs w:val="25"/>
        </w:rPr>
        <w:t xml:space="preserve">  plane</w:t>
      </w:r>
      <w:proofErr w:type="gramEnd"/>
      <w:r w:rsidRPr="00664040">
        <w:rPr>
          <w:rFonts w:asciiTheme="minorHAnsi" w:hAnsiTheme="minorHAnsi" w:cstheme="minorHAnsi"/>
          <w:sz w:val="25"/>
          <w:szCs w:val="25"/>
        </w:rPr>
        <w:t xml:space="preserve">. </w:t>
      </w:r>
    </w:p>
    <w:p w14:paraId="32CF8BBE"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in </w:t>
      </w:r>
      <w:r w:rsidRPr="00664040">
        <w:rPr>
          <w:rFonts w:asciiTheme="minorHAnsi" w:hAnsiTheme="minorHAnsi" w:cstheme="minorHAnsi"/>
          <w:sz w:val="25"/>
          <w:szCs w:val="25"/>
        </w:rPr>
        <w:tab/>
        <w:t>B. by</w:t>
      </w:r>
      <w:r w:rsidRPr="00664040">
        <w:rPr>
          <w:rFonts w:asciiTheme="minorHAnsi" w:hAnsiTheme="minorHAnsi" w:cstheme="minorHAnsi"/>
          <w:sz w:val="25"/>
          <w:szCs w:val="25"/>
        </w:rPr>
        <w:tab/>
        <w:t xml:space="preserve">C. with </w:t>
      </w:r>
      <w:r w:rsidRPr="00664040">
        <w:rPr>
          <w:rFonts w:asciiTheme="minorHAnsi" w:hAnsiTheme="minorHAnsi" w:cstheme="minorHAnsi"/>
          <w:sz w:val="25"/>
          <w:szCs w:val="25"/>
        </w:rPr>
        <w:tab/>
        <w:t xml:space="preserve">D. on </w:t>
      </w:r>
    </w:p>
    <w:p w14:paraId="5F30D96E"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21. 24. “I am very tired.” __ “</w:t>
      </w:r>
      <w:r w:rsidRPr="00664040">
        <w:rPr>
          <w:rFonts w:asciiTheme="minorHAnsi" w:hAnsiTheme="minorHAnsi" w:cstheme="minorHAnsi"/>
          <w:bCs/>
          <w:sz w:val="25"/>
          <w:szCs w:val="25"/>
        </w:rPr>
        <w:t>_________”</w:t>
      </w:r>
      <w:r w:rsidRPr="00664040">
        <w:rPr>
          <w:rFonts w:asciiTheme="minorHAnsi" w:hAnsiTheme="minorHAnsi" w:cstheme="minorHAnsi"/>
          <w:sz w:val="25"/>
          <w:szCs w:val="25"/>
        </w:rPr>
        <w:t xml:space="preserve"> </w:t>
      </w:r>
    </w:p>
    <w:p w14:paraId="70122FE4"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Me too </w:t>
      </w:r>
      <w:r w:rsidRPr="00664040">
        <w:rPr>
          <w:rFonts w:asciiTheme="minorHAnsi" w:hAnsiTheme="minorHAnsi" w:cstheme="minorHAnsi"/>
          <w:sz w:val="25"/>
          <w:szCs w:val="25"/>
        </w:rPr>
        <w:tab/>
        <w:t xml:space="preserve">B. for me the same </w:t>
      </w:r>
      <w:r w:rsidRPr="00664040">
        <w:rPr>
          <w:rFonts w:asciiTheme="minorHAnsi" w:hAnsiTheme="minorHAnsi" w:cstheme="minorHAnsi"/>
          <w:sz w:val="25"/>
          <w:szCs w:val="25"/>
        </w:rPr>
        <w:tab/>
        <w:t xml:space="preserve">C. </w:t>
      </w:r>
      <w:proofErr w:type="gramStart"/>
      <w:r w:rsidRPr="00664040">
        <w:rPr>
          <w:rFonts w:asciiTheme="minorHAnsi" w:hAnsiTheme="minorHAnsi" w:cstheme="minorHAnsi"/>
          <w:sz w:val="25"/>
          <w:szCs w:val="25"/>
        </w:rPr>
        <w:t>Also</w:t>
      </w:r>
      <w:proofErr w:type="gramEnd"/>
      <w:r w:rsidRPr="00664040">
        <w:rPr>
          <w:rFonts w:asciiTheme="minorHAnsi" w:hAnsiTheme="minorHAnsi" w:cstheme="minorHAnsi"/>
          <w:sz w:val="25"/>
          <w:szCs w:val="25"/>
        </w:rPr>
        <w:t xml:space="preserve"> me </w:t>
      </w:r>
      <w:r w:rsidRPr="00664040">
        <w:rPr>
          <w:rFonts w:asciiTheme="minorHAnsi" w:hAnsiTheme="minorHAnsi" w:cstheme="minorHAnsi"/>
          <w:sz w:val="25"/>
          <w:szCs w:val="25"/>
        </w:rPr>
        <w:tab/>
        <w:t xml:space="preserve">D. I also </w:t>
      </w:r>
    </w:p>
    <w:p w14:paraId="04C4435B" w14:textId="263DAB28"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22. How many windows </w:t>
      </w:r>
      <w:r w:rsidRPr="00664040">
        <w:rPr>
          <w:rFonts w:asciiTheme="minorHAnsi" w:hAnsiTheme="minorHAnsi" w:cstheme="minorHAnsi"/>
          <w:bCs/>
          <w:sz w:val="25"/>
          <w:szCs w:val="25"/>
        </w:rPr>
        <w:t>_________</w:t>
      </w:r>
      <w:r w:rsidRPr="00664040">
        <w:rPr>
          <w:rFonts w:asciiTheme="minorHAnsi" w:hAnsiTheme="minorHAnsi" w:cstheme="minorHAnsi"/>
          <w:sz w:val="25"/>
          <w:szCs w:val="25"/>
        </w:rPr>
        <w:t xml:space="preserve"> in your class?</w:t>
      </w:r>
    </w:p>
    <w:p w14:paraId="7858A18B"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are </w:t>
      </w:r>
      <w:proofErr w:type="gramStart"/>
      <w:r w:rsidRPr="00664040">
        <w:rPr>
          <w:rFonts w:asciiTheme="minorHAnsi" w:hAnsiTheme="minorHAnsi" w:cstheme="minorHAnsi"/>
          <w:sz w:val="25"/>
          <w:szCs w:val="25"/>
        </w:rPr>
        <w:t>there</w:t>
      </w:r>
      <w:proofErr w:type="gramEnd"/>
      <w:r w:rsidRPr="00664040">
        <w:rPr>
          <w:rFonts w:asciiTheme="minorHAnsi" w:hAnsiTheme="minorHAnsi" w:cstheme="minorHAnsi"/>
          <w:sz w:val="25"/>
          <w:szCs w:val="25"/>
        </w:rPr>
        <w:tab/>
        <w:t>B. there are</w:t>
      </w:r>
      <w:r w:rsidRPr="00664040">
        <w:rPr>
          <w:rFonts w:asciiTheme="minorHAnsi" w:hAnsiTheme="minorHAnsi" w:cstheme="minorHAnsi"/>
          <w:sz w:val="25"/>
          <w:szCs w:val="25"/>
        </w:rPr>
        <w:tab/>
        <w:t>C. there isn’t</w:t>
      </w:r>
      <w:r w:rsidRPr="00664040">
        <w:rPr>
          <w:rFonts w:asciiTheme="minorHAnsi" w:hAnsiTheme="minorHAnsi" w:cstheme="minorHAnsi"/>
          <w:sz w:val="25"/>
          <w:szCs w:val="25"/>
        </w:rPr>
        <w:tab/>
        <w:t>D. there aren’t</w:t>
      </w:r>
    </w:p>
    <w:p w14:paraId="7B3A4721"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23. My close friend is ready ________ things with her classmates. </w:t>
      </w:r>
    </w:p>
    <w:p w14:paraId="05C7C416"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share </w:t>
      </w:r>
      <w:r w:rsidRPr="00664040">
        <w:rPr>
          <w:rFonts w:asciiTheme="minorHAnsi" w:hAnsiTheme="minorHAnsi" w:cstheme="minorHAnsi"/>
          <w:sz w:val="25"/>
          <w:szCs w:val="25"/>
        </w:rPr>
        <w:tab/>
        <w:t xml:space="preserve">B. to share </w:t>
      </w:r>
      <w:r w:rsidRPr="00664040">
        <w:rPr>
          <w:rFonts w:asciiTheme="minorHAnsi" w:hAnsiTheme="minorHAnsi" w:cstheme="minorHAnsi"/>
          <w:sz w:val="25"/>
          <w:szCs w:val="25"/>
        </w:rPr>
        <w:tab/>
        <w:t xml:space="preserve">C. shares </w:t>
      </w:r>
      <w:r w:rsidRPr="00664040">
        <w:rPr>
          <w:rFonts w:asciiTheme="minorHAnsi" w:hAnsiTheme="minorHAnsi" w:cstheme="minorHAnsi"/>
          <w:sz w:val="25"/>
          <w:szCs w:val="25"/>
        </w:rPr>
        <w:tab/>
        <w:t xml:space="preserve">D. sharing </w:t>
      </w:r>
    </w:p>
    <w:p w14:paraId="5BBA46A6"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lastRenderedPageBreak/>
        <w:t xml:space="preserve">24. My close friend is ready ________ things with her classmates. </w:t>
      </w:r>
    </w:p>
    <w:p w14:paraId="14353329"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share </w:t>
      </w:r>
      <w:proofErr w:type="gramStart"/>
      <w:r w:rsidRPr="00664040">
        <w:rPr>
          <w:rFonts w:asciiTheme="minorHAnsi" w:hAnsiTheme="minorHAnsi" w:cstheme="minorHAnsi"/>
          <w:sz w:val="25"/>
          <w:szCs w:val="25"/>
        </w:rPr>
        <w:tab/>
        <w:t xml:space="preserve">  B.</w:t>
      </w:r>
      <w:proofErr w:type="gramEnd"/>
      <w:r w:rsidRPr="00664040">
        <w:rPr>
          <w:rFonts w:asciiTheme="minorHAnsi" w:hAnsiTheme="minorHAnsi" w:cstheme="minorHAnsi"/>
          <w:sz w:val="25"/>
          <w:szCs w:val="25"/>
        </w:rPr>
        <w:t xml:space="preserve"> to share </w:t>
      </w:r>
      <w:r w:rsidRPr="00664040">
        <w:rPr>
          <w:rFonts w:asciiTheme="minorHAnsi" w:hAnsiTheme="minorHAnsi" w:cstheme="minorHAnsi"/>
          <w:sz w:val="25"/>
          <w:szCs w:val="25"/>
        </w:rPr>
        <w:tab/>
        <w:t xml:space="preserve">C. shares </w:t>
      </w:r>
      <w:r w:rsidRPr="00664040">
        <w:rPr>
          <w:rFonts w:asciiTheme="minorHAnsi" w:hAnsiTheme="minorHAnsi" w:cstheme="minorHAnsi"/>
          <w:sz w:val="25"/>
          <w:szCs w:val="25"/>
        </w:rPr>
        <w:tab/>
        <w:t xml:space="preserve">D. sharing </w:t>
      </w:r>
    </w:p>
    <w:p w14:paraId="57F8721A"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cstheme="minorHAnsi"/>
          <w:sz w:val="25"/>
          <w:szCs w:val="25"/>
        </w:rPr>
        <w:t xml:space="preserve">25. </w:t>
      </w:r>
      <w:r w:rsidRPr="00664040">
        <w:rPr>
          <w:rFonts w:asciiTheme="minorHAnsi" w:hAnsiTheme="minorHAnsi"/>
          <w:sz w:val="25"/>
          <w:szCs w:val="25"/>
        </w:rPr>
        <w:t>10. ‘Where do you live? ’‘________”</w:t>
      </w:r>
    </w:p>
    <w:p w14:paraId="713E30D9"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On the floor. </w:t>
      </w:r>
      <w:r w:rsidRPr="00664040">
        <w:rPr>
          <w:rFonts w:asciiTheme="minorHAnsi" w:hAnsiTheme="minorHAnsi"/>
          <w:sz w:val="25"/>
          <w:szCs w:val="25"/>
        </w:rPr>
        <w:tab/>
      </w:r>
      <w:r w:rsidRPr="00664040">
        <w:rPr>
          <w:rFonts w:asciiTheme="minorHAnsi" w:hAnsiTheme="minorHAnsi"/>
          <w:sz w:val="25"/>
          <w:szCs w:val="25"/>
        </w:rPr>
        <w:tab/>
        <w:t>B. In the kitchen.</w:t>
      </w:r>
    </w:p>
    <w:p w14:paraId="79E4FA20"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C. In a town house. </w:t>
      </w:r>
      <w:r w:rsidRPr="00664040">
        <w:rPr>
          <w:rFonts w:asciiTheme="minorHAnsi" w:hAnsiTheme="minorHAnsi"/>
          <w:sz w:val="25"/>
          <w:szCs w:val="25"/>
        </w:rPr>
        <w:tab/>
      </w:r>
      <w:r w:rsidRPr="00664040">
        <w:rPr>
          <w:rFonts w:asciiTheme="minorHAnsi" w:hAnsiTheme="minorHAnsi"/>
          <w:sz w:val="25"/>
          <w:szCs w:val="25"/>
        </w:rPr>
        <w:tab/>
        <w:t>D. Next to the bookshelf.</w:t>
      </w:r>
    </w:p>
    <w:p w14:paraId="605CA338" w14:textId="77777777" w:rsidR="00AE6FC5" w:rsidRPr="00664040" w:rsidRDefault="00AE6FC5" w:rsidP="00AE6FC5">
      <w:pPr>
        <w:spacing w:after="0" w:line="240" w:lineRule="auto"/>
        <w:rPr>
          <w:rFonts w:asciiTheme="minorHAnsi" w:hAnsiTheme="minorHAnsi"/>
          <w:sz w:val="25"/>
          <w:szCs w:val="25"/>
        </w:rPr>
      </w:pPr>
      <w:r w:rsidRPr="00664040">
        <w:rPr>
          <w:rFonts w:asciiTheme="minorHAnsi" w:hAnsiTheme="minorHAnsi" w:cstheme="minorHAnsi"/>
          <w:sz w:val="25"/>
          <w:szCs w:val="25"/>
        </w:rPr>
        <w:t xml:space="preserve">26. </w:t>
      </w:r>
      <w:r w:rsidRPr="00664040">
        <w:rPr>
          <w:rFonts w:asciiTheme="minorHAnsi" w:hAnsiTheme="minorHAnsi"/>
          <w:sz w:val="25"/>
          <w:szCs w:val="25"/>
        </w:rPr>
        <w:t xml:space="preserve">1. There are a lot of things </w:t>
      </w:r>
      <w:r w:rsidRPr="00664040">
        <w:rPr>
          <w:rFonts w:asciiTheme="minorHAnsi" w:hAnsiTheme="minorHAnsi"/>
          <w:sz w:val="25"/>
          <w:szCs w:val="25"/>
        </w:rPr>
        <w:tab/>
        <w:t>_________ in Da Lat.</w:t>
      </w:r>
    </w:p>
    <w:p w14:paraId="5CEE9673"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A. see</w:t>
      </w:r>
      <w:r w:rsidRPr="00664040">
        <w:rPr>
          <w:rFonts w:asciiTheme="minorHAnsi" w:hAnsiTheme="minorHAnsi"/>
          <w:sz w:val="25"/>
          <w:szCs w:val="25"/>
        </w:rPr>
        <w:tab/>
        <w:t>B. to see</w:t>
      </w:r>
      <w:r w:rsidRPr="00664040">
        <w:rPr>
          <w:rFonts w:asciiTheme="minorHAnsi" w:hAnsiTheme="minorHAnsi"/>
          <w:sz w:val="25"/>
          <w:szCs w:val="25"/>
        </w:rPr>
        <w:tab/>
        <w:t>C. seeing</w:t>
      </w:r>
      <w:r w:rsidRPr="00664040">
        <w:rPr>
          <w:rFonts w:asciiTheme="minorHAnsi" w:hAnsiTheme="minorHAnsi"/>
          <w:sz w:val="25"/>
          <w:szCs w:val="25"/>
        </w:rPr>
        <w:tab/>
        <w:t>D. to seeing</w:t>
      </w:r>
    </w:p>
    <w:p w14:paraId="480EA453"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27. It is called the Tiger room _________ there is a big tiger on the wall.</w:t>
      </w:r>
    </w:p>
    <w:p w14:paraId="74C2E93A"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A. because</w:t>
      </w:r>
      <w:r w:rsidRPr="00664040">
        <w:rPr>
          <w:rFonts w:asciiTheme="minorHAnsi" w:hAnsiTheme="minorHAnsi"/>
          <w:sz w:val="25"/>
          <w:szCs w:val="25"/>
        </w:rPr>
        <w:tab/>
        <w:t xml:space="preserve">B. so </w:t>
      </w:r>
      <w:r w:rsidRPr="00664040">
        <w:rPr>
          <w:rFonts w:asciiTheme="minorHAnsi" w:hAnsiTheme="minorHAnsi"/>
          <w:sz w:val="25"/>
          <w:szCs w:val="25"/>
        </w:rPr>
        <w:tab/>
        <w:t>C. but</w:t>
      </w:r>
      <w:r w:rsidRPr="00664040">
        <w:rPr>
          <w:rFonts w:asciiTheme="minorHAnsi" w:hAnsiTheme="minorHAnsi"/>
          <w:sz w:val="25"/>
          <w:szCs w:val="25"/>
        </w:rPr>
        <w:tab/>
        <w:t>D. like</w:t>
      </w:r>
    </w:p>
    <w:p w14:paraId="747A578B"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28. I live _________my parents and my younger sister in a town house ________ Ha </w:t>
      </w:r>
      <w:proofErr w:type="spellStart"/>
      <w:r w:rsidRPr="00664040">
        <w:rPr>
          <w:rFonts w:asciiTheme="minorHAnsi" w:hAnsiTheme="minorHAnsi"/>
          <w:sz w:val="25"/>
          <w:szCs w:val="25"/>
        </w:rPr>
        <w:t>Noi</w:t>
      </w:r>
      <w:proofErr w:type="spellEnd"/>
      <w:r w:rsidRPr="00664040">
        <w:rPr>
          <w:rFonts w:asciiTheme="minorHAnsi" w:hAnsiTheme="minorHAnsi"/>
          <w:sz w:val="25"/>
          <w:szCs w:val="25"/>
        </w:rPr>
        <w:t>.</w:t>
      </w:r>
    </w:p>
    <w:p w14:paraId="147D6AE8"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A. with - at</w:t>
      </w:r>
      <w:r w:rsidRPr="00664040">
        <w:rPr>
          <w:rFonts w:asciiTheme="minorHAnsi" w:hAnsiTheme="minorHAnsi"/>
          <w:sz w:val="25"/>
          <w:szCs w:val="25"/>
        </w:rPr>
        <w:tab/>
        <w:t xml:space="preserve">B. at - </w:t>
      </w:r>
      <w:proofErr w:type="spellStart"/>
      <w:r w:rsidRPr="00664040">
        <w:rPr>
          <w:rFonts w:asciiTheme="minorHAnsi" w:hAnsiTheme="minorHAnsi"/>
          <w:sz w:val="25"/>
          <w:szCs w:val="25"/>
        </w:rPr>
        <w:t>at</w:t>
      </w:r>
      <w:proofErr w:type="spellEnd"/>
      <w:r w:rsidRPr="00664040">
        <w:rPr>
          <w:rFonts w:asciiTheme="minorHAnsi" w:hAnsiTheme="minorHAnsi"/>
          <w:sz w:val="25"/>
          <w:szCs w:val="25"/>
        </w:rPr>
        <w:tab/>
        <w:t>C. of - in</w:t>
      </w:r>
      <w:r w:rsidRPr="00664040">
        <w:rPr>
          <w:rFonts w:asciiTheme="minorHAnsi" w:hAnsiTheme="minorHAnsi"/>
          <w:sz w:val="25"/>
          <w:szCs w:val="25"/>
        </w:rPr>
        <w:tab/>
        <w:t>D. with – in</w:t>
      </w:r>
    </w:p>
    <w:p w14:paraId="2A7B000D"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29. How do you go to school? ______ I go to school __________</w:t>
      </w:r>
    </w:p>
    <w:p w14:paraId="4BBDCE49"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by foot </w:t>
      </w:r>
      <w:r w:rsidRPr="00664040">
        <w:rPr>
          <w:rFonts w:asciiTheme="minorHAnsi" w:hAnsiTheme="minorHAnsi" w:cstheme="minorHAnsi"/>
          <w:sz w:val="25"/>
          <w:szCs w:val="25"/>
        </w:rPr>
        <w:tab/>
        <w:t xml:space="preserve">B. on foot </w:t>
      </w:r>
      <w:r w:rsidRPr="00664040">
        <w:rPr>
          <w:rFonts w:asciiTheme="minorHAnsi" w:hAnsiTheme="minorHAnsi" w:cstheme="minorHAnsi"/>
          <w:sz w:val="25"/>
          <w:szCs w:val="25"/>
        </w:rPr>
        <w:tab/>
        <w:t xml:space="preserve">C. on walking </w:t>
      </w:r>
      <w:r w:rsidRPr="00664040">
        <w:rPr>
          <w:rFonts w:asciiTheme="minorHAnsi" w:hAnsiTheme="minorHAnsi" w:cstheme="minorHAnsi"/>
          <w:sz w:val="25"/>
          <w:szCs w:val="25"/>
        </w:rPr>
        <w:tab/>
        <w:t>D. by walking</w:t>
      </w:r>
    </w:p>
    <w:p w14:paraId="4B9F9F02"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30. There are many chairs in the kitchen, __________ there is only one in my bedroom. </w:t>
      </w:r>
    </w:p>
    <w:p w14:paraId="45A3FD6C" w14:textId="77777777" w:rsidR="00AE6FC5" w:rsidRPr="00664040"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664040">
        <w:rPr>
          <w:rFonts w:asciiTheme="minorHAnsi" w:hAnsiTheme="minorHAnsi" w:cstheme="minorHAnsi"/>
          <w:sz w:val="25"/>
          <w:szCs w:val="25"/>
        </w:rPr>
        <w:t xml:space="preserve">A. because </w:t>
      </w:r>
      <w:r w:rsidRPr="00664040">
        <w:rPr>
          <w:rFonts w:asciiTheme="minorHAnsi" w:hAnsiTheme="minorHAnsi" w:cstheme="minorHAnsi"/>
          <w:sz w:val="25"/>
          <w:szCs w:val="25"/>
        </w:rPr>
        <w:tab/>
        <w:t xml:space="preserve">B. but </w:t>
      </w:r>
      <w:r w:rsidRPr="00664040">
        <w:rPr>
          <w:rFonts w:asciiTheme="minorHAnsi" w:hAnsiTheme="minorHAnsi" w:cstheme="minorHAnsi"/>
          <w:sz w:val="25"/>
          <w:szCs w:val="25"/>
        </w:rPr>
        <w:tab/>
        <w:t xml:space="preserve">C. </w:t>
      </w:r>
      <w:proofErr w:type="gramStart"/>
      <w:r w:rsidRPr="00664040">
        <w:rPr>
          <w:rFonts w:asciiTheme="minorHAnsi" w:hAnsiTheme="minorHAnsi" w:cstheme="minorHAnsi"/>
          <w:sz w:val="25"/>
          <w:szCs w:val="25"/>
        </w:rPr>
        <w:t xml:space="preserve">so  </w:t>
      </w:r>
      <w:r w:rsidRPr="00664040">
        <w:rPr>
          <w:rFonts w:asciiTheme="minorHAnsi" w:hAnsiTheme="minorHAnsi" w:cstheme="minorHAnsi"/>
          <w:sz w:val="25"/>
          <w:szCs w:val="25"/>
        </w:rPr>
        <w:tab/>
      </w:r>
      <w:proofErr w:type="gramEnd"/>
      <w:r w:rsidRPr="00664040">
        <w:rPr>
          <w:rFonts w:asciiTheme="minorHAnsi" w:hAnsiTheme="minorHAnsi" w:cstheme="minorHAnsi"/>
          <w:sz w:val="25"/>
          <w:szCs w:val="25"/>
        </w:rPr>
        <w:t xml:space="preserve">D. in </w:t>
      </w:r>
    </w:p>
    <w:p w14:paraId="3F3DEF14" w14:textId="77777777" w:rsidR="00AE6FC5" w:rsidRPr="00F70EBB" w:rsidRDefault="00AE6FC5" w:rsidP="00AE6FC5">
      <w:pPr>
        <w:tabs>
          <w:tab w:val="left" w:pos="2700"/>
          <w:tab w:val="left" w:pos="5580"/>
          <w:tab w:val="left" w:pos="8460"/>
        </w:tabs>
        <w:spacing w:after="0" w:line="240" w:lineRule="auto"/>
        <w:rPr>
          <w:rFonts w:asciiTheme="minorHAnsi" w:hAnsiTheme="minorHAnsi" w:cstheme="minorHAnsi"/>
          <w:b/>
          <w:bCs/>
          <w:sz w:val="25"/>
          <w:szCs w:val="25"/>
        </w:rPr>
      </w:pPr>
      <w:r w:rsidRPr="00F70EBB">
        <w:rPr>
          <w:rFonts w:asciiTheme="minorHAnsi" w:hAnsiTheme="minorHAnsi" w:cstheme="minorHAnsi"/>
          <w:b/>
          <w:bCs/>
          <w:sz w:val="25"/>
          <w:szCs w:val="25"/>
        </w:rPr>
        <w:t>PART C: READING</w:t>
      </w:r>
    </w:p>
    <w:p w14:paraId="460999BF" w14:textId="77777777" w:rsidR="00AE6FC5" w:rsidRPr="00F70EBB" w:rsidRDefault="00AE6FC5" w:rsidP="00AE6FC5">
      <w:pPr>
        <w:tabs>
          <w:tab w:val="left" w:pos="2694"/>
          <w:tab w:val="left" w:pos="5529"/>
          <w:tab w:val="left" w:pos="8364"/>
        </w:tabs>
        <w:spacing w:after="0" w:line="240" w:lineRule="auto"/>
        <w:rPr>
          <w:rFonts w:asciiTheme="minorHAnsi" w:hAnsiTheme="minorHAnsi"/>
          <w:b/>
          <w:bCs/>
          <w:sz w:val="25"/>
          <w:szCs w:val="25"/>
        </w:rPr>
      </w:pPr>
      <w:r w:rsidRPr="00F70EBB">
        <w:rPr>
          <w:rFonts w:asciiTheme="minorHAnsi" w:hAnsiTheme="minorHAnsi"/>
          <w:b/>
          <w:bCs/>
          <w:sz w:val="25"/>
          <w:szCs w:val="25"/>
        </w:rPr>
        <w:t xml:space="preserve">Read and choose the correct answers. </w:t>
      </w:r>
    </w:p>
    <w:p w14:paraId="795C1929" w14:textId="77777777" w:rsidR="00AE6FC5" w:rsidRDefault="00AE6FC5" w:rsidP="00AE6FC5">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      </w:t>
      </w:r>
      <w:r w:rsidRPr="00F70EBB">
        <w:rPr>
          <w:rFonts w:asciiTheme="minorHAnsi" w:hAnsiTheme="minorHAnsi"/>
          <w:sz w:val="25"/>
          <w:szCs w:val="25"/>
        </w:rPr>
        <w:t>Mr. Smith’s house has got four bedrooms, a living-room, a dining-room, a kitchen, a bathroom</w:t>
      </w:r>
      <w:r>
        <w:rPr>
          <w:rFonts w:asciiTheme="minorHAnsi" w:hAnsiTheme="minorHAnsi"/>
          <w:sz w:val="25"/>
          <w:szCs w:val="25"/>
        </w:rPr>
        <w:t xml:space="preserve"> </w:t>
      </w:r>
      <w:r w:rsidRPr="00F70EBB">
        <w:rPr>
          <w:rFonts w:asciiTheme="minorHAnsi" w:hAnsiTheme="minorHAnsi"/>
          <w:sz w:val="25"/>
          <w:szCs w:val="25"/>
        </w:rPr>
        <w:t>and a separate toilet. There is a toilet in the bathroom too. The bedrooms and the bathroom are</w:t>
      </w:r>
      <w:r>
        <w:rPr>
          <w:rFonts w:asciiTheme="minorHAnsi" w:hAnsiTheme="minorHAnsi"/>
          <w:sz w:val="25"/>
          <w:szCs w:val="25"/>
        </w:rPr>
        <w:t xml:space="preserve"> </w:t>
      </w:r>
      <w:r w:rsidRPr="00F70EBB">
        <w:rPr>
          <w:rFonts w:asciiTheme="minorHAnsi" w:hAnsiTheme="minorHAnsi"/>
          <w:sz w:val="25"/>
          <w:szCs w:val="25"/>
        </w:rPr>
        <w:t>upstairs, and the living-room, the dining-room, the kitchen and the toilet are downstairs. The first</w:t>
      </w:r>
      <w:r>
        <w:rPr>
          <w:rFonts w:asciiTheme="minorHAnsi" w:hAnsiTheme="minorHAnsi"/>
          <w:sz w:val="25"/>
          <w:szCs w:val="25"/>
        </w:rPr>
        <w:t xml:space="preserve"> </w:t>
      </w:r>
      <w:r w:rsidRPr="00F70EBB">
        <w:rPr>
          <w:rFonts w:asciiTheme="minorHAnsi" w:hAnsiTheme="minorHAnsi"/>
          <w:sz w:val="25"/>
          <w:szCs w:val="25"/>
        </w:rPr>
        <w:t>bedroom is Mr. and Mrs. Smith’s, the second one is Tom’s, the third one is Mary’s, and the fourth</w:t>
      </w:r>
      <w:r>
        <w:rPr>
          <w:rFonts w:asciiTheme="minorHAnsi" w:hAnsiTheme="minorHAnsi"/>
          <w:sz w:val="25"/>
          <w:szCs w:val="25"/>
        </w:rPr>
        <w:t xml:space="preserve"> </w:t>
      </w:r>
      <w:r w:rsidRPr="00F70EBB">
        <w:rPr>
          <w:rFonts w:asciiTheme="minorHAnsi" w:hAnsiTheme="minorHAnsi"/>
          <w:sz w:val="25"/>
          <w:szCs w:val="25"/>
        </w:rPr>
        <w:t>one is Anne’s. There is a baby bed in Anne’s bedroom too, but there is no baby living there. When</w:t>
      </w:r>
      <w:r>
        <w:rPr>
          <w:rFonts w:asciiTheme="minorHAnsi" w:hAnsiTheme="minorHAnsi"/>
          <w:sz w:val="25"/>
          <w:szCs w:val="25"/>
        </w:rPr>
        <w:t xml:space="preserve"> </w:t>
      </w:r>
      <w:r w:rsidRPr="00F70EBB">
        <w:rPr>
          <w:rFonts w:asciiTheme="minorHAnsi" w:hAnsiTheme="minorHAnsi"/>
          <w:sz w:val="25"/>
          <w:szCs w:val="25"/>
        </w:rPr>
        <w:t>you enter Mr. Smith’s house, the room on the left is the living-room, and the room on the right is</w:t>
      </w:r>
      <w:r>
        <w:rPr>
          <w:rFonts w:asciiTheme="minorHAnsi" w:hAnsiTheme="minorHAnsi"/>
          <w:sz w:val="25"/>
          <w:szCs w:val="25"/>
        </w:rPr>
        <w:t xml:space="preserve"> </w:t>
      </w:r>
      <w:r w:rsidRPr="00F70EBB">
        <w:rPr>
          <w:rFonts w:asciiTheme="minorHAnsi" w:hAnsiTheme="minorHAnsi"/>
          <w:sz w:val="25"/>
          <w:szCs w:val="25"/>
        </w:rPr>
        <w:t>the dining-room. Where is the kitchen? It is behind the dining-room. And where is the toilet? It is</w:t>
      </w:r>
      <w:r>
        <w:rPr>
          <w:rFonts w:asciiTheme="minorHAnsi" w:hAnsiTheme="minorHAnsi"/>
          <w:sz w:val="25"/>
          <w:szCs w:val="25"/>
        </w:rPr>
        <w:t xml:space="preserve"> </w:t>
      </w:r>
      <w:r w:rsidRPr="00F70EBB">
        <w:rPr>
          <w:rFonts w:asciiTheme="minorHAnsi" w:hAnsiTheme="minorHAnsi"/>
          <w:sz w:val="25"/>
          <w:szCs w:val="25"/>
        </w:rPr>
        <w:t>straight on, in front of you. There is a garden behind the house, but it is not big. Is there a garden</w:t>
      </w:r>
      <w:r>
        <w:rPr>
          <w:rFonts w:asciiTheme="minorHAnsi" w:hAnsiTheme="minorHAnsi"/>
          <w:sz w:val="25"/>
          <w:szCs w:val="25"/>
        </w:rPr>
        <w:t xml:space="preserve"> </w:t>
      </w:r>
      <w:r w:rsidRPr="00F70EBB">
        <w:rPr>
          <w:rFonts w:asciiTheme="minorHAnsi" w:hAnsiTheme="minorHAnsi"/>
          <w:sz w:val="25"/>
          <w:szCs w:val="25"/>
        </w:rPr>
        <w:t>in front of the house too? Yes, there is, but it is very small. When you-go upstairs, Mr. and Mrs.</w:t>
      </w:r>
      <w:r>
        <w:rPr>
          <w:rFonts w:asciiTheme="minorHAnsi" w:hAnsiTheme="minorHAnsi"/>
          <w:sz w:val="25"/>
          <w:szCs w:val="25"/>
        </w:rPr>
        <w:t xml:space="preserve"> </w:t>
      </w:r>
      <w:r w:rsidRPr="00F70EBB">
        <w:rPr>
          <w:rFonts w:asciiTheme="minorHAnsi" w:hAnsiTheme="minorHAnsi"/>
          <w:sz w:val="25"/>
          <w:szCs w:val="25"/>
        </w:rPr>
        <w:t>Smith’s bedroom is on the left. The</w:t>
      </w:r>
      <w:r>
        <w:rPr>
          <w:rFonts w:asciiTheme="minorHAnsi" w:hAnsiTheme="minorHAnsi"/>
          <w:sz w:val="25"/>
          <w:szCs w:val="25"/>
        </w:rPr>
        <w:t xml:space="preserve"> </w:t>
      </w:r>
      <w:r w:rsidRPr="00F70EBB">
        <w:rPr>
          <w:rFonts w:asciiTheme="minorHAnsi" w:hAnsiTheme="minorHAnsi"/>
          <w:sz w:val="25"/>
          <w:szCs w:val="25"/>
        </w:rPr>
        <w:t>bedroom on your right is Tom’s, and the bathroom is between</w:t>
      </w:r>
    </w:p>
    <w:p w14:paraId="5D3E45DC" w14:textId="77777777" w:rsidR="00AE6FC5" w:rsidRDefault="00AE6FC5" w:rsidP="00AE6FC5">
      <w:pPr>
        <w:tabs>
          <w:tab w:val="left" w:pos="2694"/>
          <w:tab w:val="left" w:pos="5529"/>
          <w:tab w:val="left" w:pos="8364"/>
        </w:tabs>
        <w:spacing w:after="0" w:line="240" w:lineRule="auto"/>
        <w:rPr>
          <w:rFonts w:asciiTheme="minorHAnsi" w:hAnsiTheme="minorHAnsi"/>
          <w:sz w:val="25"/>
          <w:szCs w:val="25"/>
        </w:rPr>
      </w:pPr>
      <w:r w:rsidRPr="00F70EBB">
        <w:rPr>
          <w:rFonts w:asciiTheme="minorHAnsi" w:hAnsiTheme="minorHAnsi"/>
          <w:sz w:val="25"/>
          <w:szCs w:val="25"/>
        </w:rPr>
        <w:t>his bedroom and</w:t>
      </w:r>
      <w:r>
        <w:rPr>
          <w:rFonts w:asciiTheme="minorHAnsi" w:hAnsiTheme="minorHAnsi"/>
          <w:sz w:val="25"/>
          <w:szCs w:val="25"/>
        </w:rPr>
        <w:t xml:space="preserve"> </w:t>
      </w:r>
      <w:r w:rsidRPr="00F70EBB">
        <w:rPr>
          <w:rFonts w:asciiTheme="minorHAnsi" w:hAnsiTheme="minorHAnsi"/>
          <w:sz w:val="25"/>
          <w:szCs w:val="25"/>
        </w:rPr>
        <w:t xml:space="preserve">Mary’s. Anne’s bedroom is behind Mary’s. </w:t>
      </w:r>
    </w:p>
    <w:p w14:paraId="390AEE73" w14:textId="77777777" w:rsidR="00AE6FC5" w:rsidRPr="00664040" w:rsidRDefault="00AE6FC5" w:rsidP="00AE6FC5">
      <w:pPr>
        <w:tabs>
          <w:tab w:val="left" w:pos="2694"/>
          <w:tab w:val="left" w:pos="5529"/>
          <w:tab w:val="left" w:pos="8364"/>
        </w:tabs>
        <w:spacing w:after="0" w:line="240" w:lineRule="auto"/>
        <w:rPr>
          <w:rFonts w:asciiTheme="minorHAnsi" w:hAnsiTheme="minorHAnsi"/>
          <w:b/>
          <w:bCs/>
          <w:sz w:val="25"/>
          <w:szCs w:val="25"/>
        </w:rPr>
      </w:pPr>
      <w:r w:rsidRPr="00664040">
        <w:rPr>
          <w:rFonts w:asciiTheme="minorHAnsi" w:hAnsiTheme="minorHAnsi"/>
          <w:b/>
          <w:bCs/>
          <w:sz w:val="25"/>
          <w:szCs w:val="25"/>
        </w:rPr>
        <w:t xml:space="preserve">1. Which of the following is correct? </w:t>
      </w:r>
    </w:p>
    <w:p w14:paraId="736A9056"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Three of Mr. Smith’s bedrooms are upstairs, and one of them is downstairs. </w:t>
      </w:r>
    </w:p>
    <w:p w14:paraId="5A3015EC"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B. Mr. Smith’s four bedrooms are downstairs. </w:t>
      </w:r>
    </w:p>
    <w:p w14:paraId="01C5E11F"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C. Mr. Smith’s four bedrooms are upstairs. </w:t>
      </w:r>
    </w:p>
    <w:p w14:paraId="1F5A0255" w14:textId="77777777" w:rsidR="00AE6FC5" w:rsidRPr="00664040" w:rsidRDefault="00AE6FC5" w:rsidP="00AE6FC5">
      <w:pPr>
        <w:tabs>
          <w:tab w:val="left" w:pos="2694"/>
          <w:tab w:val="left" w:pos="5529"/>
          <w:tab w:val="left" w:pos="8364"/>
        </w:tabs>
        <w:spacing w:after="0" w:line="240" w:lineRule="auto"/>
        <w:rPr>
          <w:rFonts w:asciiTheme="minorHAnsi" w:hAnsiTheme="minorHAnsi"/>
          <w:b/>
          <w:bCs/>
          <w:sz w:val="25"/>
          <w:szCs w:val="25"/>
        </w:rPr>
      </w:pPr>
      <w:r w:rsidRPr="00664040">
        <w:rPr>
          <w:rFonts w:asciiTheme="minorHAnsi" w:hAnsiTheme="minorHAnsi"/>
          <w:b/>
          <w:bCs/>
          <w:sz w:val="25"/>
          <w:szCs w:val="25"/>
        </w:rPr>
        <w:t xml:space="preserve">2. Choose the correct sentence: </w:t>
      </w:r>
    </w:p>
    <w:p w14:paraId="5B1846D4"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There is one toilet in Mr. Smith’s house. It is downstairs. </w:t>
      </w:r>
    </w:p>
    <w:p w14:paraId="4D621C97"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B. There are two toilets in Mr. Smith’s house. One of them is upstairs.</w:t>
      </w:r>
    </w:p>
    <w:p w14:paraId="47EFA412"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C. There is one toilet in Mr. Smith’s house. It is upstairs. </w:t>
      </w:r>
    </w:p>
    <w:p w14:paraId="4F7630DD" w14:textId="77777777" w:rsidR="00AE6FC5" w:rsidRPr="00664040" w:rsidRDefault="00AE6FC5" w:rsidP="00AE6FC5">
      <w:pPr>
        <w:tabs>
          <w:tab w:val="left" w:pos="2694"/>
          <w:tab w:val="left" w:pos="5529"/>
          <w:tab w:val="left" w:pos="8364"/>
        </w:tabs>
        <w:spacing w:after="0" w:line="240" w:lineRule="auto"/>
        <w:rPr>
          <w:rFonts w:asciiTheme="minorHAnsi" w:hAnsiTheme="minorHAnsi"/>
          <w:b/>
          <w:bCs/>
          <w:sz w:val="25"/>
          <w:szCs w:val="25"/>
        </w:rPr>
      </w:pPr>
      <w:r w:rsidRPr="00664040">
        <w:rPr>
          <w:rFonts w:asciiTheme="minorHAnsi" w:hAnsiTheme="minorHAnsi"/>
          <w:b/>
          <w:bCs/>
          <w:sz w:val="25"/>
          <w:szCs w:val="25"/>
        </w:rPr>
        <w:t xml:space="preserve">3. Choose the correct answer: </w:t>
      </w:r>
    </w:p>
    <w:p w14:paraId="043D5E76"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There is a small garden in front of the house, and there is a big one behind it. </w:t>
      </w:r>
    </w:p>
    <w:p w14:paraId="415D95FB"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B. There is a small garden in front of the house, and there is a small one behind it. </w:t>
      </w:r>
    </w:p>
    <w:p w14:paraId="3E4F921B"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C. There is a big garden in front of the house, and there is a big one behind it. </w:t>
      </w:r>
    </w:p>
    <w:p w14:paraId="0DA4DA12" w14:textId="77777777" w:rsidR="00AE6FC5" w:rsidRPr="00664040" w:rsidRDefault="00AE6FC5" w:rsidP="00AE6FC5">
      <w:pPr>
        <w:tabs>
          <w:tab w:val="left" w:pos="2694"/>
          <w:tab w:val="left" w:pos="5529"/>
          <w:tab w:val="left" w:pos="8364"/>
        </w:tabs>
        <w:spacing w:after="0" w:line="240" w:lineRule="auto"/>
        <w:rPr>
          <w:rFonts w:asciiTheme="minorHAnsi" w:hAnsiTheme="minorHAnsi"/>
          <w:b/>
          <w:bCs/>
          <w:sz w:val="25"/>
          <w:szCs w:val="25"/>
        </w:rPr>
      </w:pPr>
      <w:r w:rsidRPr="00664040">
        <w:rPr>
          <w:rFonts w:asciiTheme="minorHAnsi" w:hAnsiTheme="minorHAnsi"/>
          <w:b/>
          <w:bCs/>
          <w:sz w:val="25"/>
          <w:szCs w:val="25"/>
        </w:rPr>
        <w:t xml:space="preserve">4. Choose the correct answer: </w:t>
      </w:r>
    </w:p>
    <w:p w14:paraId="084EAA3A"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The bathroom is between the first bedroom and the second one. </w:t>
      </w:r>
    </w:p>
    <w:p w14:paraId="4CE523B3"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B. The bathroom is between the second bedroom and the third one. </w:t>
      </w:r>
    </w:p>
    <w:p w14:paraId="0D975F73"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C. The bathroom is between the third bedroom and the fourth one. </w:t>
      </w:r>
    </w:p>
    <w:p w14:paraId="033574F4" w14:textId="77777777" w:rsidR="00AE6FC5" w:rsidRPr="00664040" w:rsidRDefault="00AE6FC5" w:rsidP="00AE6FC5">
      <w:pPr>
        <w:tabs>
          <w:tab w:val="left" w:pos="2694"/>
          <w:tab w:val="left" w:pos="5529"/>
          <w:tab w:val="left" w:pos="8364"/>
        </w:tabs>
        <w:spacing w:after="0" w:line="240" w:lineRule="auto"/>
        <w:rPr>
          <w:rFonts w:asciiTheme="minorHAnsi" w:hAnsiTheme="minorHAnsi"/>
          <w:b/>
          <w:bCs/>
          <w:sz w:val="25"/>
          <w:szCs w:val="25"/>
        </w:rPr>
      </w:pPr>
      <w:r w:rsidRPr="00664040">
        <w:rPr>
          <w:rFonts w:asciiTheme="minorHAnsi" w:hAnsiTheme="minorHAnsi"/>
          <w:b/>
          <w:bCs/>
          <w:sz w:val="25"/>
          <w:szCs w:val="25"/>
        </w:rPr>
        <w:t xml:space="preserve">5. Choose the correct answer: </w:t>
      </w:r>
    </w:p>
    <w:p w14:paraId="34D474A1"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A. Tom’s bedroom is behind Mary’s. </w:t>
      </w:r>
      <w:r w:rsidRPr="00664040">
        <w:rPr>
          <w:rFonts w:asciiTheme="minorHAnsi" w:hAnsiTheme="minorHAnsi"/>
          <w:sz w:val="25"/>
          <w:szCs w:val="25"/>
        </w:rPr>
        <w:tab/>
        <w:t xml:space="preserve">B. Mary’s bedroom is in front of Tom’s. </w:t>
      </w:r>
    </w:p>
    <w:p w14:paraId="558B22F9" w14:textId="77777777" w:rsidR="00AE6FC5" w:rsidRPr="00664040" w:rsidRDefault="00AE6FC5" w:rsidP="00AE6FC5">
      <w:pPr>
        <w:tabs>
          <w:tab w:val="left" w:pos="2694"/>
          <w:tab w:val="left" w:pos="5529"/>
          <w:tab w:val="left" w:pos="8364"/>
        </w:tabs>
        <w:spacing w:after="0" w:line="240" w:lineRule="auto"/>
        <w:rPr>
          <w:rFonts w:asciiTheme="minorHAnsi" w:hAnsiTheme="minorHAnsi"/>
          <w:sz w:val="25"/>
          <w:szCs w:val="25"/>
        </w:rPr>
      </w:pPr>
      <w:r w:rsidRPr="00664040">
        <w:rPr>
          <w:rFonts w:asciiTheme="minorHAnsi" w:hAnsiTheme="minorHAnsi"/>
          <w:sz w:val="25"/>
          <w:szCs w:val="25"/>
        </w:rPr>
        <w:t xml:space="preserve">C. Mary’s bedroom is in front of Anne’s. </w:t>
      </w:r>
    </w:p>
    <w:p w14:paraId="55C99D2C" w14:textId="77777777" w:rsidR="00AE6FC5" w:rsidRPr="00252C53" w:rsidRDefault="00AE6FC5" w:rsidP="00AE6FC5">
      <w:pPr>
        <w:tabs>
          <w:tab w:val="left" w:pos="2694"/>
          <w:tab w:val="left" w:pos="5529"/>
          <w:tab w:val="left" w:pos="8364"/>
        </w:tabs>
        <w:spacing w:after="0" w:line="240" w:lineRule="auto"/>
        <w:rPr>
          <w:rFonts w:asciiTheme="minorHAnsi" w:hAnsiTheme="minorHAnsi"/>
          <w:b/>
          <w:bCs/>
          <w:sz w:val="25"/>
          <w:szCs w:val="25"/>
        </w:rPr>
      </w:pPr>
      <w:r w:rsidRPr="00664040">
        <w:rPr>
          <w:rFonts w:asciiTheme="minorHAnsi" w:hAnsiTheme="minorHAnsi"/>
          <w:b/>
          <w:bCs/>
          <w:sz w:val="25"/>
          <w:szCs w:val="25"/>
        </w:rPr>
        <w:t xml:space="preserve">II. Read again and decide if each statement is true (T), false (F) or not given </w:t>
      </w:r>
      <w:r w:rsidRPr="00252C53">
        <w:rPr>
          <w:rFonts w:asciiTheme="minorHAnsi" w:hAnsiTheme="minorHAnsi"/>
          <w:b/>
          <w:bCs/>
          <w:sz w:val="25"/>
          <w:szCs w:val="25"/>
        </w:rPr>
        <w:t xml:space="preserve">(NG). </w:t>
      </w:r>
    </w:p>
    <w:p w14:paraId="329F7E59" w14:textId="26DBE264" w:rsidR="00AE6FC5" w:rsidRDefault="00AE6FC5" w:rsidP="00AE6FC5">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1. </w:t>
      </w:r>
      <w:r w:rsidRPr="00F70EBB">
        <w:rPr>
          <w:rFonts w:asciiTheme="minorHAnsi" w:hAnsiTheme="minorHAnsi"/>
          <w:sz w:val="25"/>
          <w:szCs w:val="25"/>
        </w:rPr>
        <w:t xml:space="preserve">There seems to be five people in the family. </w:t>
      </w:r>
      <w:r>
        <w:rPr>
          <w:rFonts w:asciiTheme="minorHAnsi" w:hAnsiTheme="minorHAnsi"/>
          <w:sz w:val="25"/>
          <w:szCs w:val="25"/>
        </w:rPr>
        <w:tab/>
      </w:r>
      <w:r>
        <w:rPr>
          <w:rFonts w:asciiTheme="minorHAnsi" w:hAnsiTheme="minorHAnsi"/>
          <w:sz w:val="25"/>
          <w:szCs w:val="25"/>
        </w:rPr>
        <w:tab/>
      </w:r>
      <w:r w:rsidRPr="00F70EBB">
        <w:rPr>
          <w:rFonts w:asciiTheme="minorHAnsi" w:hAnsiTheme="minorHAnsi"/>
          <w:sz w:val="25"/>
          <w:szCs w:val="25"/>
        </w:rPr>
        <w:t>....................</w:t>
      </w:r>
    </w:p>
    <w:p w14:paraId="2BBEDC3F" w14:textId="5C88ED65" w:rsidR="00AE6FC5" w:rsidRDefault="00AE6FC5" w:rsidP="00AE6FC5">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2. </w:t>
      </w:r>
      <w:r w:rsidRPr="00F70EBB">
        <w:rPr>
          <w:rFonts w:asciiTheme="minorHAnsi" w:hAnsiTheme="minorHAnsi"/>
          <w:sz w:val="25"/>
          <w:szCs w:val="25"/>
        </w:rPr>
        <w:t xml:space="preserve">Mr. and Mrs. Smith share a bedroom. </w:t>
      </w:r>
      <w:r>
        <w:rPr>
          <w:rFonts w:asciiTheme="minorHAnsi" w:hAnsiTheme="minorHAnsi"/>
          <w:sz w:val="25"/>
          <w:szCs w:val="25"/>
        </w:rPr>
        <w:tab/>
      </w:r>
      <w:r>
        <w:rPr>
          <w:rFonts w:asciiTheme="minorHAnsi" w:hAnsiTheme="minorHAnsi"/>
          <w:sz w:val="25"/>
          <w:szCs w:val="25"/>
        </w:rPr>
        <w:tab/>
      </w:r>
      <w:r w:rsidRPr="00F70EBB">
        <w:rPr>
          <w:rFonts w:asciiTheme="minorHAnsi" w:hAnsiTheme="minorHAnsi"/>
          <w:sz w:val="25"/>
          <w:szCs w:val="25"/>
        </w:rPr>
        <w:t>..................</w:t>
      </w:r>
    </w:p>
    <w:p w14:paraId="54143467" w14:textId="0C081815" w:rsidR="00AE6FC5" w:rsidRDefault="00AE6FC5" w:rsidP="00AE6FC5">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lastRenderedPageBreak/>
        <w:t xml:space="preserve">3. </w:t>
      </w:r>
      <w:r w:rsidRPr="00F70EBB">
        <w:rPr>
          <w:rFonts w:asciiTheme="minorHAnsi" w:hAnsiTheme="minorHAnsi"/>
          <w:sz w:val="25"/>
          <w:szCs w:val="25"/>
        </w:rPr>
        <w:t>There are two gardens in the house, one on the left</w:t>
      </w:r>
      <w:r>
        <w:rPr>
          <w:rFonts w:asciiTheme="minorHAnsi" w:hAnsiTheme="minorHAnsi"/>
          <w:sz w:val="25"/>
          <w:szCs w:val="25"/>
        </w:rPr>
        <w:t xml:space="preserve"> </w:t>
      </w:r>
      <w:r w:rsidRPr="00F70EBB">
        <w:rPr>
          <w:rFonts w:asciiTheme="minorHAnsi" w:hAnsiTheme="minorHAnsi"/>
          <w:sz w:val="25"/>
          <w:szCs w:val="25"/>
        </w:rPr>
        <w:t>and one on the right.</w:t>
      </w:r>
      <w:r>
        <w:rPr>
          <w:rFonts w:asciiTheme="minorHAnsi" w:hAnsiTheme="minorHAnsi"/>
          <w:sz w:val="25"/>
          <w:szCs w:val="25"/>
        </w:rPr>
        <w:tab/>
      </w:r>
      <w:r w:rsidRPr="00F70EBB">
        <w:rPr>
          <w:rFonts w:asciiTheme="minorHAnsi" w:hAnsiTheme="minorHAnsi"/>
          <w:sz w:val="25"/>
          <w:szCs w:val="25"/>
        </w:rPr>
        <w:t>...............</w:t>
      </w:r>
    </w:p>
    <w:p w14:paraId="262B3341" w14:textId="1DE4ECF1" w:rsidR="00AE6FC5" w:rsidRDefault="00AE6FC5" w:rsidP="00AE6FC5">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4. </w:t>
      </w:r>
      <w:r w:rsidRPr="00F70EBB">
        <w:rPr>
          <w:rFonts w:asciiTheme="minorHAnsi" w:hAnsiTheme="minorHAnsi"/>
          <w:sz w:val="25"/>
          <w:szCs w:val="25"/>
        </w:rPr>
        <w:t xml:space="preserve">The dining room is in front of the living room. </w:t>
      </w:r>
      <w:r>
        <w:rPr>
          <w:rFonts w:asciiTheme="minorHAnsi" w:hAnsiTheme="minorHAnsi"/>
          <w:sz w:val="25"/>
          <w:szCs w:val="25"/>
        </w:rPr>
        <w:tab/>
      </w:r>
      <w:r>
        <w:rPr>
          <w:rFonts w:asciiTheme="minorHAnsi" w:hAnsiTheme="minorHAnsi"/>
          <w:sz w:val="25"/>
          <w:szCs w:val="25"/>
        </w:rPr>
        <w:tab/>
      </w:r>
      <w:r w:rsidRPr="00F70EBB">
        <w:rPr>
          <w:rFonts w:asciiTheme="minorHAnsi" w:hAnsiTheme="minorHAnsi"/>
          <w:sz w:val="25"/>
          <w:szCs w:val="25"/>
        </w:rPr>
        <w:t>..................</w:t>
      </w:r>
    </w:p>
    <w:p w14:paraId="625A044D" w14:textId="72628E26" w:rsidR="00AE6FC5" w:rsidRDefault="00AE6FC5" w:rsidP="00AE6FC5">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5. </w:t>
      </w:r>
      <w:r w:rsidRPr="00F70EBB">
        <w:rPr>
          <w:rFonts w:asciiTheme="minorHAnsi" w:hAnsiTheme="minorHAnsi"/>
          <w:sz w:val="25"/>
          <w:szCs w:val="25"/>
        </w:rPr>
        <w:t xml:space="preserve">It seems that the toilet is between the living room and the dining room </w:t>
      </w:r>
      <w:r>
        <w:rPr>
          <w:rFonts w:asciiTheme="minorHAnsi" w:hAnsiTheme="minorHAnsi"/>
          <w:sz w:val="25"/>
          <w:szCs w:val="25"/>
        </w:rPr>
        <w:tab/>
      </w:r>
      <w:r w:rsidRPr="00F70EBB">
        <w:rPr>
          <w:rFonts w:asciiTheme="minorHAnsi" w:hAnsiTheme="minorHAnsi"/>
          <w:sz w:val="25"/>
          <w:szCs w:val="25"/>
        </w:rPr>
        <w:t>....................</w:t>
      </w:r>
    </w:p>
    <w:p w14:paraId="3263E6F3" w14:textId="38ACA6CE" w:rsidR="00AE6FC5" w:rsidRDefault="00AE6FC5" w:rsidP="00AE6FC5">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6. </w:t>
      </w:r>
      <w:r w:rsidRPr="00F70EBB">
        <w:rPr>
          <w:rFonts w:asciiTheme="minorHAnsi" w:hAnsiTheme="minorHAnsi"/>
          <w:sz w:val="25"/>
          <w:szCs w:val="25"/>
        </w:rPr>
        <w:t xml:space="preserve">There is a pond at the distance of two kilometers from the house. </w:t>
      </w:r>
      <w:r>
        <w:rPr>
          <w:rFonts w:asciiTheme="minorHAnsi" w:hAnsiTheme="minorHAnsi"/>
          <w:sz w:val="25"/>
          <w:szCs w:val="25"/>
        </w:rPr>
        <w:tab/>
      </w:r>
      <w:r w:rsidRPr="00F70EBB">
        <w:rPr>
          <w:rFonts w:asciiTheme="minorHAnsi" w:hAnsiTheme="minorHAnsi"/>
          <w:sz w:val="25"/>
          <w:szCs w:val="25"/>
        </w:rPr>
        <w:t>...................</w:t>
      </w:r>
    </w:p>
    <w:p w14:paraId="3D9FBE1C" w14:textId="528807A6" w:rsidR="00AE6FC5" w:rsidRPr="00F70EBB" w:rsidRDefault="00AE6FC5" w:rsidP="00AE6FC5">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sz w:val="25"/>
          <w:szCs w:val="25"/>
        </w:rPr>
        <w:t xml:space="preserve">7. </w:t>
      </w:r>
      <w:r w:rsidRPr="00F70EBB">
        <w:rPr>
          <w:rFonts w:asciiTheme="minorHAnsi" w:hAnsiTheme="minorHAnsi"/>
          <w:sz w:val="25"/>
          <w:szCs w:val="25"/>
        </w:rPr>
        <w:t xml:space="preserve">Mary’s bedroom is next to Mr. and Mrs. Smith’s. </w:t>
      </w:r>
      <w:r>
        <w:rPr>
          <w:rFonts w:asciiTheme="minorHAnsi" w:hAnsiTheme="minorHAnsi"/>
          <w:sz w:val="25"/>
          <w:szCs w:val="25"/>
        </w:rPr>
        <w:tab/>
      </w:r>
      <w:r>
        <w:rPr>
          <w:rFonts w:asciiTheme="minorHAnsi" w:hAnsiTheme="minorHAnsi"/>
          <w:sz w:val="25"/>
          <w:szCs w:val="25"/>
        </w:rPr>
        <w:tab/>
      </w:r>
      <w:r w:rsidRPr="00F70EBB">
        <w:rPr>
          <w:rFonts w:asciiTheme="minorHAnsi" w:hAnsiTheme="minorHAnsi"/>
          <w:sz w:val="25"/>
          <w:szCs w:val="25"/>
        </w:rPr>
        <w:t>....................</w:t>
      </w:r>
    </w:p>
    <w:p w14:paraId="344D1D1A" w14:textId="77777777" w:rsidR="00AE6FC5" w:rsidRPr="00252C53"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252C53">
        <w:rPr>
          <w:rFonts w:asciiTheme="minorHAnsi" w:hAnsiTheme="minorHAnsi" w:cstheme="minorHAnsi"/>
          <w:b/>
          <w:bCs/>
          <w:sz w:val="25"/>
          <w:szCs w:val="25"/>
        </w:rPr>
        <w:t>PART E: SPEAKING</w:t>
      </w:r>
    </w:p>
    <w:p w14:paraId="0D623BA0" w14:textId="4DF894F3" w:rsidR="00AE6FC5" w:rsidRDefault="00AE6FC5" w:rsidP="00AE6FC5">
      <w:pPr>
        <w:tabs>
          <w:tab w:val="left" w:pos="-270"/>
        </w:tabs>
        <w:spacing w:after="0" w:line="240" w:lineRule="auto"/>
        <w:jc w:val="both"/>
        <w:rPr>
          <w:rFonts w:asciiTheme="minorHAnsi" w:hAnsiTheme="minorHAnsi"/>
          <w:b/>
          <w:color w:val="222222"/>
          <w:sz w:val="25"/>
          <w:szCs w:val="25"/>
        </w:rPr>
      </w:pPr>
      <w:r w:rsidRPr="00252C53">
        <w:rPr>
          <w:rFonts w:asciiTheme="minorHAnsi" w:hAnsiTheme="minorHAnsi"/>
          <w:b/>
          <w:color w:val="222222"/>
          <w:sz w:val="25"/>
          <w:szCs w:val="25"/>
        </w:rPr>
        <w:t xml:space="preserve">Complete the conversation with the phrase below, and then </w:t>
      </w:r>
      <w:proofErr w:type="spellStart"/>
      <w:r w:rsidRPr="00252C53">
        <w:rPr>
          <w:rFonts w:asciiTheme="minorHAnsi" w:hAnsiTheme="minorHAnsi"/>
          <w:b/>
          <w:color w:val="222222"/>
          <w:sz w:val="25"/>
          <w:szCs w:val="25"/>
        </w:rPr>
        <w:t>practise</w:t>
      </w:r>
      <w:proofErr w:type="spellEnd"/>
      <w:r w:rsidRPr="00252C53">
        <w:rPr>
          <w:rFonts w:asciiTheme="minorHAnsi" w:hAnsiTheme="minorHAnsi"/>
          <w:b/>
          <w:color w:val="222222"/>
          <w:sz w:val="25"/>
          <w:szCs w:val="25"/>
        </w:rPr>
        <w:t xml:space="preserve"> it.</w:t>
      </w:r>
      <w:r>
        <w:rPr>
          <w:rFonts w:asciiTheme="minorHAnsi" w:hAnsiTheme="minorHAnsi"/>
          <w:b/>
          <w:color w:val="222222"/>
          <w:sz w:val="25"/>
          <w:szCs w:val="25"/>
        </w:rPr>
        <w:t xml:space="preserve"> </w:t>
      </w:r>
    </w:p>
    <w:tbl>
      <w:tblPr>
        <w:tblStyle w:val="TableGrid"/>
        <w:tblW w:w="0" w:type="auto"/>
        <w:tblLook w:val="04A0" w:firstRow="1" w:lastRow="0" w:firstColumn="1" w:lastColumn="0" w:noHBand="0" w:noVBand="1"/>
      </w:tblPr>
      <w:tblGrid>
        <w:gridCol w:w="10025"/>
      </w:tblGrid>
      <w:tr w:rsidR="00AE6FC5" w14:paraId="3E188403" w14:textId="77777777" w:rsidTr="007267C7">
        <w:tc>
          <w:tcPr>
            <w:tcW w:w="10025" w:type="dxa"/>
          </w:tcPr>
          <w:p w14:paraId="0C96200D" w14:textId="77777777" w:rsidR="00AE6FC5" w:rsidRPr="00252C53" w:rsidRDefault="00AE6FC5" w:rsidP="007267C7">
            <w:pPr>
              <w:tabs>
                <w:tab w:val="left" w:pos="3600"/>
              </w:tabs>
              <w:rPr>
                <w:i/>
                <w:color w:val="222222"/>
                <w:sz w:val="25"/>
                <w:szCs w:val="25"/>
              </w:rPr>
            </w:pPr>
            <w:r>
              <w:rPr>
                <w:b/>
                <w:i/>
                <w:color w:val="222222"/>
                <w:sz w:val="25"/>
                <w:szCs w:val="25"/>
              </w:rPr>
              <w:t>A</w:t>
            </w:r>
            <w:r w:rsidRPr="00252C53">
              <w:rPr>
                <w:b/>
                <w:i/>
                <w:color w:val="222222"/>
                <w:sz w:val="25"/>
                <w:szCs w:val="25"/>
              </w:rPr>
              <w:t xml:space="preserve">. </w:t>
            </w:r>
            <w:r w:rsidRPr="00252C53">
              <w:rPr>
                <w:i/>
                <w:color w:val="222222"/>
                <w:sz w:val="25"/>
                <w:szCs w:val="25"/>
              </w:rPr>
              <w:t>What else is there?</w:t>
            </w:r>
            <w:r w:rsidRPr="00252C53">
              <w:rPr>
                <w:i/>
                <w:sz w:val="25"/>
                <w:szCs w:val="25"/>
              </w:rPr>
              <w:tab/>
            </w:r>
            <w:r w:rsidRPr="00252C53">
              <w:rPr>
                <w:b/>
                <w:i/>
                <w:color w:val="222222"/>
                <w:sz w:val="25"/>
                <w:szCs w:val="25"/>
              </w:rPr>
              <w:t>B.</w:t>
            </w:r>
            <w:r w:rsidRPr="00252C53">
              <w:rPr>
                <w:i/>
                <w:color w:val="222222"/>
                <w:sz w:val="25"/>
                <w:szCs w:val="25"/>
              </w:rPr>
              <w:t xml:space="preserve"> Is there a bookshelf?</w:t>
            </w:r>
          </w:p>
          <w:p w14:paraId="76584BAA" w14:textId="77777777" w:rsidR="00AE6FC5" w:rsidRPr="00252C53" w:rsidRDefault="00AE6FC5" w:rsidP="007267C7">
            <w:pPr>
              <w:tabs>
                <w:tab w:val="left" w:pos="3600"/>
              </w:tabs>
              <w:rPr>
                <w:i/>
                <w:color w:val="222222"/>
                <w:sz w:val="25"/>
                <w:szCs w:val="25"/>
              </w:rPr>
            </w:pPr>
            <w:r w:rsidRPr="00252C53">
              <w:rPr>
                <w:b/>
                <w:i/>
                <w:color w:val="222222"/>
                <w:sz w:val="25"/>
                <w:szCs w:val="25"/>
              </w:rPr>
              <w:t xml:space="preserve">C. </w:t>
            </w:r>
            <w:r w:rsidRPr="00252C53">
              <w:rPr>
                <w:i/>
                <w:color w:val="222222"/>
                <w:sz w:val="25"/>
                <w:szCs w:val="25"/>
              </w:rPr>
              <w:t xml:space="preserve">on it there's a computer </w:t>
            </w:r>
            <w:r w:rsidRPr="00252C53">
              <w:rPr>
                <w:i/>
                <w:color w:val="222222"/>
                <w:sz w:val="25"/>
                <w:szCs w:val="25"/>
              </w:rPr>
              <w:tab/>
            </w:r>
            <w:r w:rsidRPr="00252C53">
              <w:rPr>
                <w:b/>
                <w:i/>
                <w:color w:val="222222"/>
                <w:sz w:val="25"/>
                <w:szCs w:val="25"/>
              </w:rPr>
              <w:t>D</w:t>
            </w:r>
            <w:r w:rsidRPr="00252C53">
              <w:rPr>
                <w:i/>
                <w:color w:val="222222"/>
                <w:sz w:val="25"/>
                <w:szCs w:val="25"/>
              </w:rPr>
              <w:t xml:space="preserve">. What's your new bedroom like, Kate? </w:t>
            </w:r>
          </w:p>
          <w:p w14:paraId="345BBAC2" w14:textId="77777777" w:rsidR="00AE6FC5" w:rsidRPr="00252C53" w:rsidRDefault="00AE6FC5" w:rsidP="007267C7">
            <w:pPr>
              <w:tabs>
                <w:tab w:val="left" w:pos="3600"/>
              </w:tabs>
              <w:rPr>
                <w:i/>
                <w:sz w:val="25"/>
                <w:szCs w:val="25"/>
              </w:rPr>
            </w:pPr>
            <w:r w:rsidRPr="00252C53">
              <w:rPr>
                <w:b/>
                <w:i/>
                <w:color w:val="222222"/>
                <w:sz w:val="25"/>
                <w:szCs w:val="25"/>
              </w:rPr>
              <w:t xml:space="preserve">E. </w:t>
            </w:r>
            <w:r w:rsidRPr="00252C53">
              <w:rPr>
                <w:i/>
                <w:color w:val="222222"/>
                <w:sz w:val="25"/>
                <w:szCs w:val="25"/>
              </w:rPr>
              <w:t>No, there isn't</w:t>
            </w:r>
          </w:p>
        </w:tc>
      </w:tr>
    </w:tbl>
    <w:p w14:paraId="4D8D3145" w14:textId="320E666F" w:rsidR="00AE6FC5" w:rsidRPr="00BB0574" w:rsidRDefault="00AE6FC5" w:rsidP="00AE6FC5">
      <w:pPr>
        <w:tabs>
          <w:tab w:val="left" w:pos="-360"/>
          <w:tab w:val="left" w:pos="720"/>
          <w:tab w:val="left" w:leader="underscore" w:pos="7200"/>
        </w:tabs>
        <w:spacing w:after="0" w:line="240" w:lineRule="auto"/>
        <w:jc w:val="both"/>
        <w:rPr>
          <w:rFonts w:asciiTheme="minorHAnsi" w:hAnsiTheme="minorHAnsi" w:cstheme="minorHAnsi"/>
          <w:color w:val="222222"/>
          <w:sz w:val="25"/>
          <w:szCs w:val="25"/>
        </w:rPr>
      </w:pPr>
      <w:r w:rsidRPr="00252C53">
        <w:rPr>
          <w:rFonts w:asciiTheme="minorHAnsi" w:hAnsiTheme="minorHAnsi"/>
          <w:b/>
          <w:color w:val="222222"/>
          <w:sz w:val="25"/>
          <w:szCs w:val="25"/>
        </w:rPr>
        <w:t>Mary:</w:t>
      </w:r>
      <w:r w:rsidRPr="00252C53">
        <w:rPr>
          <w:rFonts w:asciiTheme="minorHAnsi" w:hAnsiTheme="minorHAnsi"/>
          <w:color w:val="222222"/>
          <w:sz w:val="25"/>
          <w:szCs w:val="25"/>
        </w:rPr>
        <w:tab/>
        <w:t>(</w:t>
      </w:r>
      <w:r>
        <w:rPr>
          <w:rFonts w:asciiTheme="minorHAnsi" w:hAnsiTheme="minorHAnsi"/>
          <w:color w:val="222222"/>
          <w:sz w:val="25"/>
          <w:szCs w:val="25"/>
        </w:rPr>
        <w:t>1</w:t>
      </w:r>
      <w:r w:rsidRPr="00252C53">
        <w:rPr>
          <w:rFonts w:asciiTheme="minorHAnsi" w:hAnsiTheme="minorHAnsi"/>
          <w:color w:val="222222"/>
          <w:sz w:val="25"/>
          <w:szCs w:val="25"/>
        </w:rPr>
        <w:t>)</w:t>
      </w:r>
      <w:r w:rsidR="00664040">
        <w:rPr>
          <w:rFonts w:asciiTheme="minorHAnsi" w:hAnsiTheme="minorHAnsi"/>
          <w:color w:val="222222"/>
          <w:sz w:val="25"/>
          <w:szCs w:val="25"/>
        </w:rPr>
        <w:t xml:space="preserve"> …………………………………………………………………………………………………….</w:t>
      </w:r>
      <w:r>
        <w:rPr>
          <w:rFonts w:asciiTheme="minorHAnsi" w:hAnsiTheme="minorHAnsi"/>
          <w:color w:val="222222"/>
          <w:sz w:val="25"/>
          <w:szCs w:val="25"/>
        </w:rPr>
        <w:t xml:space="preserve"> </w:t>
      </w:r>
    </w:p>
    <w:p w14:paraId="3CA7F72A" w14:textId="77777777" w:rsidR="00AE6FC5" w:rsidRPr="00BB0574" w:rsidRDefault="00AE6FC5" w:rsidP="00AE6FC5">
      <w:pPr>
        <w:tabs>
          <w:tab w:val="left" w:pos="-360"/>
          <w:tab w:val="left" w:pos="720"/>
          <w:tab w:val="left" w:leader="underscore" w:pos="7200"/>
        </w:tabs>
        <w:spacing w:after="0" w:line="240" w:lineRule="auto"/>
        <w:jc w:val="both"/>
        <w:rPr>
          <w:rFonts w:asciiTheme="minorHAnsi" w:hAnsiTheme="minorHAnsi" w:cstheme="minorHAnsi"/>
          <w:color w:val="222222"/>
          <w:sz w:val="25"/>
          <w:szCs w:val="25"/>
        </w:rPr>
      </w:pPr>
      <w:r w:rsidRPr="00BB0574">
        <w:rPr>
          <w:rFonts w:asciiTheme="minorHAnsi" w:hAnsiTheme="minorHAnsi" w:cstheme="minorHAnsi"/>
          <w:b/>
          <w:color w:val="222222"/>
          <w:sz w:val="25"/>
          <w:szCs w:val="25"/>
        </w:rPr>
        <w:t>Kate:</w:t>
      </w:r>
      <w:r w:rsidRPr="00BB0574">
        <w:rPr>
          <w:rFonts w:asciiTheme="minorHAnsi" w:hAnsiTheme="minorHAnsi" w:cstheme="minorHAnsi"/>
          <w:color w:val="222222"/>
          <w:sz w:val="25"/>
          <w:szCs w:val="25"/>
        </w:rPr>
        <w:tab/>
        <w:t xml:space="preserve">Well, it's not very big. </w:t>
      </w:r>
    </w:p>
    <w:p w14:paraId="12C1CA98" w14:textId="3FE4C1C0" w:rsidR="00AE6FC5" w:rsidRPr="00BB0574" w:rsidRDefault="00AE6FC5" w:rsidP="00AE6FC5">
      <w:pPr>
        <w:tabs>
          <w:tab w:val="left" w:pos="-360"/>
          <w:tab w:val="left" w:pos="720"/>
          <w:tab w:val="left" w:leader="underscore" w:pos="7200"/>
        </w:tabs>
        <w:spacing w:after="0" w:line="240" w:lineRule="auto"/>
        <w:jc w:val="both"/>
        <w:rPr>
          <w:rFonts w:asciiTheme="minorHAnsi" w:hAnsiTheme="minorHAnsi" w:cstheme="minorHAnsi"/>
          <w:color w:val="222222"/>
          <w:sz w:val="25"/>
          <w:szCs w:val="25"/>
        </w:rPr>
      </w:pPr>
      <w:r w:rsidRPr="00BB0574">
        <w:rPr>
          <w:rFonts w:asciiTheme="minorHAnsi" w:hAnsiTheme="minorHAnsi" w:cstheme="minorHAnsi"/>
          <w:b/>
          <w:color w:val="222222"/>
          <w:sz w:val="25"/>
          <w:szCs w:val="25"/>
        </w:rPr>
        <w:t>Jack:</w:t>
      </w:r>
      <w:r w:rsidRPr="00BB0574">
        <w:rPr>
          <w:rFonts w:asciiTheme="minorHAnsi" w:hAnsiTheme="minorHAnsi" w:cstheme="minorHAnsi"/>
          <w:color w:val="222222"/>
          <w:sz w:val="25"/>
          <w:szCs w:val="25"/>
        </w:rPr>
        <w:t xml:space="preserve"> </w:t>
      </w:r>
      <w:r w:rsidRPr="00BB0574">
        <w:rPr>
          <w:rFonts w:asciiTheme="minorHAnsi" w:hAnsiTheme="minorHAnsi" w:cstheme="minorHAnsi"/>
          <w:color w:val="222222"/>
          <w:sz w:val="25"/>
          <w:szCs w:val="25"/>
        </w:rPr>
        <w:tab/>
        <w:t>(</w:t>
      </w:r>
      <w:r w:rsidRPr="00664040">
        <w:rPr>
          <w:rFonts w:asciiTheme="minorHAnsi" w:hAnsiTheme="minorHAnsi" w:cstheme="minorHAnsi"/>
          <w:sz w:val="25"/>
          <w:szCs w:val="25"/>
        </w:rPr>
        <w:t xml:space="preserve">2) </w:t>
      </w:r>
      <w:r w:rsidR="00664040">
        <w:rPr>
          <w:rFonts w:asciiTheme="minorHAnsi" w:hAnsiTheme="minorHAnsi"/>
          <w:color w:val="222222"/>
          <w:sz w:val="25"/>
          <w:szCs w:val="25"/>
        </w:rPr>
        <w:t>…………………………………………………………………………………………………….</w:t>
      </w:r>
    </w:p>
    <w:p w14:paraId="2F85F5DF" w14:textId="77777777" w:rsidR="00AE6FC5" w:rsidRPr="00BB0574" w:rsidRDefault="00AE6FC5" w:rsidP="00AE6FC5">
      <w:pPr>
        <w:tabs>
          <w:tab w:val="left" w:pos="-360"/>
          <w:tab w:val="left" w:pos="720"/>
          <w:tab w:val="left" w:leader="underscore" w:pos="7200"/>
        </w:tabs>
        <w:spacing w:after="0" w:line="240" w:lineRule="auto"/>
        <w:jc w:val="both"/>
        <w:rPr>
          <w:rFonts w:asciiTheme="minorHAnsi" w:hAnsiTheme="minorHAnsi" w:cstheme="minorHAnsi"/>
          <w:color w:val="222222"/>
          <w:sz w:val="25"/>
          <w:szCs w:val="25"/>
        </w:rPr>
      </w:pPr>
      <w:r w:rsidRPr="00BB0574">
        <w:rPr>
          <w:rFonts w:asciiTheme="minorHAnsi" w:hAnsiTheme="minorHAnsi" w:cstheme="minorHAnsi"/>
          <w:b/>
          <w:color w:val="222222"/>
          <w:sz w:val="25"/>
          <w:szCs w:val="25"/>
        </w:rPr>
        <w:t xml:space="preserve"> Kate:</w:t>
      </w:r>
      <w:r w:rsidRPr="00BB0574">
        <w:rPr>
          <w:rFonts w:asciiTheme="minorHAnsi" w:hAnsiTheme="minorHAnsi" w:cstheme="minorHAnsi"/>
          <w:color w:val="222222"/>
          <w:sz w:val="25"/>
          <w:szCs w:val="25"/>
        </w:rPr>
        <w:t xml:space="preserve"> </w:t>
      </w:r>
      <w:r w:rsidRPr="00BB0574">
        <w:rPr>
          <w:rFonts w:asciiTheme="minorHAnsi" w:hAnsiTheme="minorHAnsi" w:cstheme="minorHAnsi"/>
          <w:color w:val="222222"/>
          <w:sz w:val="25"/>
          <w:szCs w:val="25"/>
        </w:rPr>
        <w:tab/>
        <w:t xml:space="preserve">Yes, there is. It's small, but that's OK. </w:t>
      </w:r>
    </w:p>
    <w:p w14:paraId="41363EE2" w14:textId="77777777" w:rsidR="00AE6FC5" w:rsidRPr="00BB0574" w:rsidRDefault="00AE6FC5" w:rsidP="00AE6FC5">
      <w:pPr>
        <w:tabs>
          <w:tab w:val="left" w:pos="-360"/>
          <w:tab w:val="left" w:pos="720"/>
          <w:tab w:val="left" w:leader="underscore" w:pos="7200"/>
        </w:tabs>
        <w:spacing w:after="0" w:line="240" w:lineRule="auto"/>
        <w:jc w:val="both"/>
        <w:rPr>
          <w:rFonts w:asciiTheme="minorHAnsi" w:hAnsiTheme="minorHAnsi" w:cstheme="minorHAnsi"/>
          <w:color w:val="222222"/>
          <w:sz w:val="25"/>
          <w:szCs w:val="25"/>
        </w:rPr>
      </w:pPr>
      <w:r w:rsidRPr="00BB0574">
        <w:rPr>
          <w:rFonts w:asciiTheme="minorHAnsi" w:hAnsiTheme="minorHAnsi" w:cstheme="minorHAnsi"/>
          <w:b/>
          <w:color w:val="222222"/>
          <w:sz w:val="25"/>
          <w:szCs w:val="25"/>
        </w:rPr>
        <w:t>Mary:</w:t>
      </w:r>
      <w:r w:rsidRPr="00BB0574">
        <w:rPr>
          <w:rFonts w:asciiTheme="minorHAnsi" w:hAnsiTheme="minorHAnsi" w:cstheme="minorHAnsi"/>
          <w:color w:val="222222"/>
          <w:sz w:val="25"/>
          <w:szCs w:val="25"/>
        </w:rPr>
        <w:t xml:space="preserve"> </w:t>
      </w:r>
      <w:r w:rsidRPr="00BB0574">
        <w:rPr>
          <w:rFonts w:asciiTheme="minorHAnsi" w:hAnsiTheme="minorHAnsi" w:cstheme="minorHAnsi"/>
          <w:color w:val="222222"/>
          <w:sz w:val="25"/>
          <w:szCs w:val="25"/>
        </w:rPr>
        <w:tab/>
        <w:t xml:space="preserve">Is there a light for reading in bed? </w:t>
      </w:r>
    </w:p>
    <w:p w14:paraId="591739E5" w14:textId="45E9B984" w:rsidR="00AE6FC5" w:rsidRPr="00664040" w:rsidRDefault="00AE6FC5" w:rsidP="00AE6FC5">
      <w:pPr>
        <w:tabs>
          <w:tab w:val="left" w:pos="-360"/>
          <w:tab w:val="left" w:pos="720"/>
          <w:tab w:val="left" w:leader="underscore" w:pos="7200"/>
        </w:tabs>
        <w:spacing w:after="0" w:line="240" w:lineRule="auto"/>
        <w:jc w:val="both"/>
        <w:rPr>
          <w:rFonts w:asciiTheme="minorHAnsi" w:hAnsiTheme="minorHAnsi" w:cstheme="minorHAnsi"/>
          <w:color w:val="222222"/>
          <w:sz w:val="25"/>
          <w:szCs w:val="25"/>
        </w:rPr>
      </w:pPr>
      <w:r w:rsidRPr="00BB0574">
        <w:rPr>
          <w:rFonts w:asciiTheme="minorHAnsi" w:hAnsiTheme="minorHAnsi" w:cstheme="minorHAnsi"/>
          <w:b/>
          <w:color w:val="222222"/>
          <w:sz w:val="25"/>
          <w:szCs w:val="25"/>
        </w:rPr>
        <w:t>Kate:</w:t>
      </w:r>
      <w:r w:rsidRPr="00BB0574">
        <w:rPr>
          <w:rFonts w:asciiTheme="minorHAnsi" w:hAnsiTheme="minorHAnsi" w:cstheme="minorHAnsi"/>
          <w:color w:val="222222"/>
          <w:sz w:val="25"/>
          <w:szCs w:val="25"/>
        </w:rPr>
        <w:t xml:space="preserve"> </w:t>
      </w:r>
      <w:r w:rsidRPr="00BB0574">
        <w:rPr>
          <w:rFonts w:asciiTheme="minorHAnsi" w:hAnsiTheme="minorHAnsi" w:cstheme="minorHAnsi"/>
          <w:color w:val="222222"/>
          <w:sz w:val="25"/>
          <w:szCs w:val="25"/>
        </w:rPr>
        <w:tab/>
      </w:r>
      <w:r w:rsidRPr="00664040">
        <w:rPr>
          <w:rFonts w:asciiTheme="minorHAnsi" w:hAnsiTheme="minorHAnsi" w:cstheme="minorHAnsi"/>
          <w:color w:val="222222"/>
          <w:sz w:val="25"/>
          <w:szCs w:val="25"/>
        </w:rPr>
        <w:t xml:space="preserve">(3) </w:t>
      </w:r>
      <w:r w:rsidR="00664040">
        <w:rPr>
          <w:rFonts w:asciiTheme="minorHAnsi" w:hAnsiTheme="minorHAnsi"/>
          <w:color w:val="222222"/>
          <w:sz w:val="25"/>
          <w:szCs w:val="25"/>
        </w:rPr>
        <w:t>…………………………………………………………………………………………………….</w:t>
      </w:r>
    </w:p>
    <w:p w14:paraId="6B14DF34" w14:textId="48F724EA" w:rsidR="00AE6FC5" w:rsidRPr="00BB0574" w:rsidRDefault="00AE6FC5" w:rsidP="00AE6FC5">
      <w:pPr>
        <w:tabs>
          <w:tab w:val="left" w:pos="-360"/>
          <w:tab w:val="left" w:pos="720"/>
          <w:tab w:val="left" w:leader="underscore" w:pos="7200"/>
        </w:tabs>
        <w:spacing w:after="0" w:line="240" w:lineRule="auto"/>
        <w:jc w:val="both"/>
        <w:rPr>
          <w:rFonts w:asciiTheme="minorHAnsi" w:hAnsiTheme="minorHAnsi" w:cstheme="minorHAnsi"/>
          <w:color w:val="222222"/>
          <w:sz w:val="25"/>
          <w:szCs w:val="25"/>
        </w:rPr>
      </w:pPr>
      <w:r w:rsidRPr="00664040">
        <w:rPr>
          <w:rFonts w:asciiTheme="minorHAnsi" w:hAnsiTheme="minorHAnsi" w:cstheme="minorHAnsi"/>
          <w:color w:val="222222"/>
          <w:sz w:val="25"/>
          <w:szCs w:val="25"/>
        </w:rPr>
        <w:t xml:space="preserve"> </w:t>
      </w:r>
      <w:r w:rsidRPr="00664040">
        <w:rPr>
          <w:rFonts w:asciiTheme="minorHAnsi" w:hAnsiTheme="minorHAnsi" w:cstheme="minorHAnsi"/>
          <w:b/>
          <w:color w:val="222222"/>
          <w:sz w:val="25"/>
          <w:szCs w:val="25"/>
        </w:rPr>
        <w:t>Steve:</w:t>
      </w:r>
      <w:r w:rsidRPr="00664040">
        <w:rPr>
          <w:rFonts w:asciiTheme="minorHAnsi" w:hAnsiTheme="minorHAnsi" w:cstheme="minorHAnsi"/>
          <w:color w:val="222222"/>
          <w:sz w:val="25"/>
          <w:szCs w:val="25"/>
        </w:rPr>
        <w:t xml:space="preserve"> (4)</w:t>
      </w:r>
      <w:r w:rsidR="00664040" w:rsidRPr="00664040">
        <w:rPr>
          <w:rFonts w:asciiTheme="minorHAnsi" w:hAnsiTheme="minorHAnsi"/>
          <w:color w:val="222222"/>
          <w:sz w:val="25"/>
          <w:szCs w:val="25"/>
        </w:rPr>
        <w:t xml:space="preserve"> </w:t>
      </w:r>
      <w:r w:rsidR="00664040">
        <w:rPr>
          <w:rFonts w:asciiTheme="minorHAnsi" w:hAnsiTheme="minorHAnsi"/>
          <w:color w:val="222222"/>
          <w:sz w:val="25"/>
          <w:szCs w:val="25"/>
        </w:rPr>
        <w:t>…………………………………………………………………………………………………….</w:t>
      </w:r>
      <w:r w:rsidRPr="00664040">
        <w:rPr>
          <w:rFonts w:asciiTheme="minorHAnsi" w:hAnsiTheme="minorHAnsi" w:cstheme="minorHAnsi"/>
          <w:i/>
          <w:color w:val="222222"/>
          <w:sz w:val="25"/>
          <w:szCs w:val="25"/>
        </w:rPr>
        <w:t>?</w:t>
      </w:r>
    </w:p>
    <w:p w14:paraId="1AC3C601" w14:textId="77777777" w:rsidR="00AE6FC5" w:rsidRPr="00BB0574" w:rsidRDefault="00AE6FC5" w:rsidP="00AE6FC5">
      <w:pPr>
        <w:tabs>
          <w:tab w:val="left" w:pos="-360"/>
          <w:tab w:val="left" w:pos="720"/>
          <w:tab w:val="left" w:leader="underscore" w:pos="7200"/>
        </w:tabs>
        <w:spacing w:after="0" w:line="240" w:lineRule="auto"/>
        <w:jc w:val="both"/>
        <w:rPr>
          <w:rFonts w:asciiTheme="minorHAnsi" w:hAnsiTheme="minorHAnsi" w:cstheme="minorHAnsi"/>
          <w:color w:val="222222"/>
          <w:sz w:val="25"/>
          <w:szCs w:val="25"/>
        </w:rPr>
      </w:pPr>
      <w:r w:rsidRPr="00BB0574">
        <w:rPr>
          <w:rFonts w:asciiTheme="minorHAnsi" w:hAnsiTheme="minorHAnsi" w:cstheme="minorHAnsi"/>
          <w:b/>
          <w:color w:val="222222"/>
          <w:sz w:val="25"/>
          <w:szCs w:val="25"/>
        </w:rPr>
        <w:t>Kate:</w:t>
      </w:r>
      <w:r w:rsidRPr="00BB0574">
        <w:rPr>
          <w:rFonts w:asciiTheme="minorHAnsi" w:hAnsiTheme="minorHAnsi" w:cstheme="minorHAnsi"/>
          <w:color w:val="222222"/>
          <w:sz w:val="25"/>
          <w:szCs w:val="25"/>
        </w:rPr>
        <w:t xml:space="preserve"> </w:t>
      </w:r>
      <w:r w:rsidRPr="00BB0574">
        <w:rPr>
          <w:rFonts w:asciiTheme="minorHAnsi" w:hAnsiTheme="minorHAnsi" w:cstheme="minorHAnsi"/>
          <w:color w:val="222222"/>
          <w:sz w:val="25"/>
          <w:szCs w:val="25"/>
        </w:rPr>
        <w:tab/>
        <w:t xml:space="preserve">Well, there are blue curtains and two chairs. There's a desk, and </w:t>
      </w:r>
    </w:p>
    <w:p w14:paraId="638FCE6E" w14:textId="35A588D9" w:rsidR="00AE6FC5" w:rsidRPr="00252C53" w:rsidRDefault="00AE6FC5" w:rsidP="00AE6FC5">
      <w:pPr>
        <w:tabs>
          <w:tab w:val="left" w:pos="-360"/>
          <w:tab w:val="left" w:pos="720"/>
          <w:tab w:val="left" w:leader="underscore" w:pos="7200"/>
        </w:tabs>
        <w:spacing w:after="0" w:line="240" w:lineRule="auto"/>
        <w:jc w:val="both"/>
        <w:rPr>
          <w:rFonts w:asciiTheme="minorHAnsi" w:hAnsiTheme="minorHAnsi"/>
          <w:color w:val="222222"/>
          <w:sz w:val="25"/>
          <w:szCs w:val="25"/>
        </w:rPr>
      </w:pPr>
      <w:r w:rsidRPr="00BB0574">
        <w:rPr>
          <w:rFonts w:asciiTheme="minorHAnsi" w:hAnsiTheme="minorHAnsi" w:cstheme="minorHAnsi"/>
          <w:color w:val="222222"/>
          <w:sz w:val="25"/>
          <w:szCs w:val="25"/>
        </w:rPr>
        <w:tab/>
      </w:r>
      <w:r w:rsidRPr="00664040">
        <w:rPr>
          <w:rFonts w:asciiTheme="minorHAnsi" w:hAnsiTheme="minorHAnsi" w:cstheme="minorHAnsi"/>
          <w:color w:val="222222"/>
          <w:sz w:val="25"/>
          <w:szCs w:val="25"/>
        </w:rPr>
        <w:t>(5)</w:t>
      </w:r>
      <w:r w:rsidR="00664040">
        <w:rPr>
          <w:rFonts w:asciiTheme="minorHAnsi" w:hAnsiTheme="minorHAnsi" w:cstheme="minorHAnsi"/>
          <w:color w:val="222222"/>
          <w:sz w:val="25"/>
          <w:szCs w:val="25"/>
        </w:rPr>
        <w:t xml:space="preserve"> </w:t>
      </w:r>
      <w:r w:rsidR="00664040">
        <w:rPr>
          <w:rFonts w:asciiTheme="minorHAnsi" w:hAnsiTheme="minorHAnsi"/>
          <w:color w:val="222222"/>
          <w:sz w:val="25"/>
          <w:szCs w:val="25"/>
        </w:rPr>
        <w:t>…………………………………………………………………………………………………….</w:t>
      </w:r>
      <w:r w:rsidRPr="00664040">
        <w:rPr>
          <w:rFonts w:asciiTheme="minorHAnsi" w:hAnsiTheme="minorHAnsi" w:cstheme="minorHAnsi"/>
          <w:color w:val="222222"/>
          <w:sz w:val="25"/>
          <w:szCs w:val="25"/>
        </w:rPr>
        <w:t xml:space="preserve"> </w:t>
      </w:r>
    </w:p>
    <w:p w14:paraId="1EEF4966" w14:textId="77777777" w:rsidR="00AE6FC5" w:rsidRPr="00252C53"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252C53">
        <w:rPr>
          <w:rFonts w:asciiTheme="minorHAnsi" w:hAnsiTheme="minorHAnsi" w:cstheme="minorHAnsi"/>
          <w:b/>
          <w:bCs/>
          <w:sz w:val="25"/>
          <w:szCs w:val="25"/>
        </w:rPr>
        <w:t>PART E: WRITING</w:t>
      </w:r>
    </w:p>
    <w:p w14:paraId="5CDF960F" w14:textId="77777777" w:rsidR="00AE6FC5" w:rsidRPr="00252C53" w:rsidRDefault="00AE6FC5" w:rsidP="00AE6FC5">
      <w:pPr>
        <w:tabs>
          <w:tab w:val="left" w:pos="2694"/>
          <w:tab w:val="left" w:pos="5529"/>
          <w:tab w:val="left" w:pos="8364"/>
        </w:tabs>
        <w:spacing w:after="0" w:line="240" w:lineRule="auto"/>
        <w:rPr>
          <w:rFonts w:asciiTheme="minorHAnsi" w:hAnsiTheme="minorHAnsi"/>
          <w:b/>
          <w:bCs/>
          <w:sz w:val="25"/>
          <w:szCs w:val="25"/>
        </w:rPr>
      </w:pPr>
      <w:r>
        <w:rPr>
          <w:rFonts w:asciiTheme="minorHAnsi" w:hAnsiTheme="minorHAnsi"/>
          <w:b/>
          <w:bCs/>
          <w:sz w:val="25"/>
          <w:szCs w:val="25"/>
        </w:rPr>
        <w:t xml:space="preserve">I. </w:t>
      </w:r>
      <w:r w:rsidRPr="00252C53">
        <w:rPr>
          <w:rFonts w:asciiTheme="minorHAnsi" w:hAnsiTheme="minorHAnsi"/>
          <w:b/>
          <w:bCs/>
          <w:sz w:val="25"/>
          <w:szCs w:val="25"/>
        </w:rPr>
        <w:t xml:space="preserve">Rewrite the following sentences based on the given words. </w:t>
      </w:r>
    </w:p>
    <w:p w14:paraId="088CACA6" w14:textId="77777777" w:rsidR="00AE6FC5" w:rsidRDefault="00AE6FC5" w:rsidP="00AE6FC5">
      <w:pPr>
        <w:tabs>
          <w:tab w:val="left" w:pos="2694"/>
          <w:tab w:val="left" w:pos="5529"/>
          <w:tab w:val="left" w:pos="8364"/>
        </w:tabs>
        <w:spacing w:after="0" w:line="240" w:lineRule="auto"/>
        <w:rPr>
          <w:rFonts w:asciiTheme="minorHAnsi" w:hAnsiTheme="minorHAnsi"/>
          <w:sz w:val="25"/>
          <w:szCs w:val="25"/>
        </w:rPr>
      </w:pPr>
      <w:r w:rsidRPr="00252C53">
        <w:rPr>
          <w:rFonts w:asciiTheme="minorHAnsi" w:hAnsiTheme="minorHAnsi"/>
          <w:sz w:val="25"/>
          <w:szCs w:val="25"/>
        </w:rPr>
        <w:t xml:space="preserve">1. My house has a living room, a kitchen and three bedrooms. </w:t>
      </w:r>
    </w:p>
    <w:p w14:paraId="17C7FEB3" w14:textId="72ADF861" w:rsidR="00AE6FC5" w:rsidRPr="00125E59" w:rsidRDefault="00AE6FC5" w:rsidP="00AE6FC5">
      <w:pPr>
        <w:tabs>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cstheme="minorHAnsi"/>
          <w:sz w:val="25"/>
          <w:szCs w:val="25"/>
        </w:rPr>
        <w:t xml:space="preserve">=&gt; </w:t>
      </w:r>
      <w:r w:rsidRPr="00125E59">
        <w:rPr>
          <w:rFonts w:asciiTheme="minorHAnsi" w:hAnsiTheme="minorHAnsi"/>
          <w:sz w:val="25"/>
          <w:szCs w:val="25"/>
        </w:rPr>
        <w:t xml:space="preserve">There </w:t>
      </w:r>
      <w:r w:rsidR="00125E59" w:rsidRPr="00125E59">
        <w:rPr>
          <w:rFonts w:asciiTheme="minorHAnsi" w:hAnsiTheme="minorHAnsi"/>
          <w:sz w:val="25"/>
          <w:szCs w:val="25"/>
        </w:rPr>
        <w:t>……………………………………………………………………………..</w:t>
      </w:r>
      <w:r w:rsidRPr="00125E59">
        <w:rPr>
          <w:rFonts w:asciiTheme="minorHAnsi" w:hAnsiTheme="minorHAnsi"/>
          <w:sz w:val="25"/>
          <w:szCs w:val="25"/>
        </w:rPr>
        <w:t xml:space="preserve">.... </w:t>
      </w:r>
    </w:p>
    <w:p w14:paraId="6E82DAD0" w14:textId="77777777" w:rsidR="00AE6FC5" w:rsidRPr="00125E59" w:rsidRDefault="00AE6FC5" w:rsidP="00AE6FC5">
      <w:pPr>
        <w:tabs>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 xml:space="preserve">2. There is a beautiful piano in my sister’s room. </w:t>
      </w:r>
    </w:p>
    <w:p w14:paraId="2D1149D6" w14:textId="51E25BFD" w:rsidR="00AE6FC5" w:rsidRPr="00125E59" w:rsidRDefault="00AE6FC5" w:rsidP="00AE6FC5">
      <w:pPr>
        <w:tabs>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cstheme="minorHAnsi"/>
          <w:sz w:val="25"/>
          <w:szCs w:val="25"/>
        </w:rPr>
        <w:t xml:space="preserve">=&gt; </w:t>
      </w:r>
      <w:r w:rsidRPr="00125E59">
        <w:rPr>
          <w:rFonts w:asciiTheme="minorHAnsi" w:hAnsiTheme="minorHAnsi"/>
          <w:sz w:val="25"/>
          <w:szCs w:val="25"/>
        </w:rPr>
        <w:t>My sister’s room.......</w:t>
      </w:r>
      <w:r w:rsidR="00125E59" w:rsidRPr="00125E59">
        <w:rPr>
          <w:rFonts w:asciiTheme="minorHAnsi" w:hAnsiTheme="minorHAnsi"/>
          <w:sz w:val="25"/>
          <w:szCs w:val="25"/>
        </w:rPr>
        <w:t>……………………………………………………………………………......</w:t>
      </w:r>
      <w:r w:rsidRPr="00125E59">
        <w:rPr>
          <w:rFonts w:asciiTheme="minorHAnsi" w:hAnsiTheme="minorHAnsi"/>
          <w:sz w:val="25"/>
          <w:szCs w:val="25"/>
        </w:rPr>
        <w:t xml:space="preserve">..... </w:t>
      </w:r>
    </w:p>
    <w:p w14:paraId="0B4A5C5B" w14:textId="77777777" w:rsidR="00AE6FC5" w:rsidRPr="00125E59" w:rsidRDefault="00AE6FC5" w:rsidP="00AE6FC5">
      <w:pPr>
        <w:tabs>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3. The table is to the left of the bed and to the right of the window.</w:t>
      </w:r>
    </w:p>
    <w:p w14:paraId="3EC5B8B8" w14:textId="3EF413C1" w:rsidR="00AE6FC5" w:rsidRPr="00125E59" w:rsidRDefault="00AE6FC5" w:rsidP="00AE6FC5">
      <w:pPr>
        <w:tabs>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 xml:space="preserve"> </w:t>
      </w:r>
      <w:r w:rsidRPr="00125E59">
        <w:rPr>
          <w:rFonts w:asciiTheme="minorHAnsi" w:hAnsiTheme="minorHAnsi" w:cstheme="minorHAnsi"/>
          <w:sz w:val="25"/>
          <w:szCs w:val="25"/>
        </w:rPr>
        <w:t>=&gt;</w:t>
      </w:r>
      <w:r w:rsidRPr="00125E59">
        <w:rPr>
          <w:rFonts w:asciiTheme="minorHAnsi" w:hAnsiTheme="minorHAnsi"/>
          <w:sz w:val="25"/>
          <w:szCs w:val="25"/>
        </w:rPr>
        <w:t xml:space="preserve"> The table</w:t>
      </w:r>
      <w:r w:rsidR="00125E59" w:rsidRPr="00125E59">
        <w:rPr>
          <w:rFonts w:asciiTheme="minorHAnsi" w:hAnsiTheme="minorHAnsi"/>
          <w:sz w:val="25"/>
          <w:szCs w:val="25"/>
        </w:rPr>
        <w:t xml:space="preserve"> </w:t>
      </w:r>
      <w:r w:rsidR="00125E59" w:rsidRPr="00125E59">
        <w:rPr>
          <w:rFonts w:asciiTheme="minorHAnsi" w:hAnsiTheme="minorHAnsi"/>
          <w:sz w:val="25"/>
          <w:szCs w:val="25"/>
        </w:rPr>
        <w:t>……………………………………………………………………………......</w:t>
      </w:r>
      <w:r w:rsidRPr="00125E59">
        <w:rPr>
          <w:rFonts w:asciiTheme="minorHAnsi" w:hAnsiTheme="minorHAnsi"/>
          <w:sz w:val="25"/>
          <w:szCs w:val="25"/>
        </w:rPr>
        <w:t xml:space="preserve">........ </w:t>
      </w:r>
    </w:p>
    <w:p w14:paraId="424C4462" w14:textId="77777777" w:rsidR="00AE6FC5" w:rsidRPr="00125E59" w:rsidRDefault="00AE6FC5" w:rsidP="00AE6FC5">
      <w:pPr>
        <w:tabs>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 xml:space="preserve">4. There is a big tree in front of my house. </w:t>
      </w:r>
    </w:p>
    <w:p w14:paraId="02E83FC4" w14:textId="78294B1D" w:rsidR="00AE6FC5" w:rsidRPr="00125E59" w:rsidRDefault="00AE6FC5" w:rsidP="00AE6FC5">
      <w:pPr>
        <w:tabs>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cstheme="minorHAnsi"/>
          <w:sz w:val="25"/>
          <w:szCs w:val="25"/>
        </w:rPr>
        <w:t>=&gt;</w:t>
      </w:r>
      <w:r w:rsidRPr="00125E59">
        <w:rPr>
          <w:rFonts w:asciiTheme="minorHAnsi" w:hAnsiTheme="minorHAnsi"/>
          <w:sz w:val="25"/>
          <w:szCs w:val="25"/>
        </w:rPr>
        <w:t xml:space="preserve"> My house</w:t>
      </w:r>
      <w:r w:rsidR="00125E59" w:rsidRPr="00125E59">
        <w:rPr>
          <w:rFonts w:asciiTheme="minorHAnsi" w:hAnsiTheme="minorHAnsi"/>
          <w:sz w:val="25"/>
          <w:szCs w:val="25"/>
        </w:rPr>
        <w:t xml:space="preserve"> </w:t>
      </w:r>
      <w:r w:rsidR="00125E59" w:rsidRPr="00125E59">
        <w:rPr>
          <w:rFonts w:asciiTheme="minorHAnsi" w:hAnsiTheme="minorHAnsi"/>
          <w:sz w:val="25"/>
          <w:szCs w:val="25"/>
        </w:rPr>
        <w:t>……………………………………………………………………………......</w:t>
      </w:r>
      <w:r w:rsidRPr="00125E59">
        <w:rPr>
          <w:rFonts w:asciiTheme="minorHAnsi" w:hAnsiTheme="minorHAnsi"/>
          <w:sz w:val="25"/>
          <w:szCs w:val="25"/>
        </w:rPr>
        <w:t xml:space="preserve">.................. </w:t>
      </w:r>
    </w:p>
    <w:p w14:paraId="22E305B7" w14:textId="77777777" w:rsidR="00AE6FC5" w:rsidRPr="00125E59" w:rsidRDefault="00AE6FC5" w:rsidP="00AE6FC5">
      <w:pPr>
        <w:tabs>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 xml:space="preserve">5. In her house, the dining room is close to the living room. </w:t>
      </w:r>
    </w:p>
    <w:p w14:paraId="7A5F0A35" w14:textId="563EF824" w:rsidR="00AE6FC5" w:rsidRPr="00125E59"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125E59">
        <w:rPr>
          <w:rFonts w:asciiTheme="minorHAnsi" w:hAnsiTheme="minorHAnsi" w:cstheme="minorHAnsi"/>
          <w:sz w:val="25"/>
          <w:szCs w:val="25"/>
        </w:rPr>
        <w:t>=&gt;</w:t>
      </w:r>
      <w:r w:rsidRPr="00125E59">
        <w:rPr>
          <w:rFonts w:asciiTheme="minorHAnsi" w:hAnsiTheme="minorHAnsi"/>
          <w:sz w:val="25"/>
          <w:szCs w:val="25"/>
        </w:rPr>
        <w:t xml:space="preserve"> In her house, the dining room is</w:t>
      </w:r>
      <w:r w:rsidR="00125E59" w:rsidRPr="00125E59">
        <w:rPr>
          <w:rFonts w:asciiTheme="minorHAnsi" w:hAnsiTheme="minorHAnsi"/>
          <w:sz w:val="25"/>
          <w:szCs w:val="25"/>
        </w:rPr>
        <w:t xml:space="preserve"> </w:t>
      </w:r>
      <w:r w:rsidR="00125E59" w:rsidRPr="00125E59">
        <w:rPr>
          <w:rFonts w:asciiTheme="minorHAnsi" w:hAnsiTheme="minorHAnsi"/>
          <w:sz w:val="25"/>
          <w:szCs w:val="25"/>
        </w:rPr>
        <w:t>……………………………………………………………………</w:t>
      </w:r>
      <w:r w:rsidRPr="00125E59">
        <w:rPr>
          <w:rFonts w:asciiTheme="minorHAnsi" w:hAnsiTheme="minorHAnsi"/>
          <w:sz w:val="25"/>
          <w:szCs w:val="25"/>
        </w:rPr>
        <w:t>...................</w:t>
      </w:r>
    </w:p>
    <w:p w14:paraId="2B178419" w14:textId="5DF389C6" w:rsidR="00AE6FC5" w:rsidRPr="00125E59" w:rsidRDefault="00AE6FC5" w:rsidP="00AE6FC5">
      <w:pPr>
        <w:pStyle w:val="ListParagraph"/>
        <w:spacing w:before="0"/>
        <w:ind w:left="0" w:firstLine="0"/>
        <w:rPr>
          <w:rFonts w:asciiTheme="minorHAnsi" w:hAnsiTheme="minorHAnsi" w:cstheme="minorHAnsi"/>
          <w:sz w:val="25"/>
          <w:szCs w:val="25"/>
        </w:rPr>
      </w:pPr>
      <w:r w:rsidRPr="00125E59">
        <w:rPr>
          <w:rFonts w:asciiTheme="minorHAnsi" w:hAnsiTheme="minorHAnsi" w:cstheme="minorHAnsi"/>
          <w:sz w:val="25"/>
          <w:szCs w:val="25"/>
        </w:rPr>
        <w:t xml:space="preserve">6. Apple juice is her favorite drink.  =&gt; She </w:t>
      </w:r>
      <w:r w:rsidR="00125E59" w:rsidRPr="00125E59">
        <w:rPr>
          <w:rFonts w:asciiTheme="minorHAnsi" w:hAnsiTheme="minorHAnsi" w:cstheme="minorHAnsi"/>
          <w:sz w:val="25"/>
          <w:szCs w:val="25"/>
        </w:rPr>
        <w:t>…</w:t>
      </w:r>
      <w:r w:rsidR="00125E59" w:rsidRPr="00125E59">
        <w:rPr>
          <w:rFonts w:asciiTheme="minorHAnsi" w:hAnsiTheme="minorHAnsi" w:cstheme="minorHAnsi"/>
          <w:sz w:val="25"/>
          <w:szCs w:val="25"/>
          <w:lang w:val="en-US"/>
        </w:rPr>
        <w:t>………………………………………………………..</w:t>
      </w:r>
      <w:r w:rsidRPr="00125E59">
        <w:rPr>
          <w:rFonts w:asciiTheme="minorHAnsi" w:hAnsiTheme="minorHAnsi" w:cstheme="minorHAnsi"/>
          <w:sz w:val="25"/>
          <w:szCs w:val="25"/>
        </w:rPr>
        <w:t xml:space="preserve">.............                                                                                                      7. How much is this hat.? </w:t>
      </w:r>
      <w:r w:rsidRPr="00125E59">
        <w:rPr>
          <w:rFonts w:asciiTheme="minorHAnsi" w:hAnsiTheme="minorHAnsi" w:cstheme="minorHAnsi"/>
          <w:sz w:val="25"/>
          <w:szCs w:val="25"/>
          <w:lang w:val="en-US"/>
        </w:rPr>
        <w:t xml:space="preserve"> </w:t>
      </w:r>
      <w:r w:rsidRPr="00125E59">
        <w:rPr>
          <w:rFonts w:asciiTheme="minorHAnsi" w:hAnsiTheme="minorHAnsi" w:cstheme="minorHAnsi"/>
          <w:sz w:val="25"/>
          <w:szCs w:val="25"/>
        </w:rPr>
        <w:t>=&gt; What .....</w:t>
      </w:r>
      <w:r w:rsidR="00125E59" w:rsidRPr="00125E59">
        <w:rPr>
          <w:rFonts w:asciiTheme="minorHAnsi" w:hAnsiTheme="minorHAnsi" w:cstheme="minorHAnsi"/>
          <w:sz w:val="25"/>
          <w:szCs w:val="25"/>
          <w:lang w:val="en-US"/>
        </w:rPr>
        <w:t>.......................................................................</w:t>
      </w:r>
      <w:r w:rsidRPr="00125E59">
        <w:rPr>
          <w:rFonts w:asciiTheme="minorHAnsi" w:hAnsiTheme="minorHAnsi" w:cstheme="minorHAnsi"/>
          <w:sz w:val="25"/>
          <w:szCs w:val="25"/>
        </w:rPr>
        <w:t xml:space="preserve">........? </w:t>
      </w:r>
    </w:p>
    <w:p w14:paraId="40337BD6" w14:textId="0E759C2F" w:rsidR="00AE6FC5" w:rsidRPr="00125E59" w:rsidRDefault="00AE6FC5" w:rsidP="00AE6FC5">
      <w:pPr>
        <w:pStyle w:val="ListParagraph"/>
        <w:spacing w:before="0"/>
        <w:ind w:left="0" w:firstLine="0"/>
        <w:rPr>
          <w:rFonts w:asciiTheme="minorHAnsi" w:hAnsiTheme="minorHAnsi" w:cstheme="minorHAnsi"/>
          <w:sz w:val="25"/>
          <w:szCs w:val="25"/>
        </w:rPr>
      </w:pPr>
      <w:r w:rsidRPr="00125E59">
        <w:rPr>
          <w:rFonts w:asciiTheme="minorHAnsi" w:hAnsiTheme="minorHAnsi" w:cstheme="minorHAnsi"/>
          <w:sz w:val="25"/>
          <w:szCs w:val="25"/>
        </w:rPr>
        <w:t xml:space="preserve">8. There are many students in our class. </w:t>
      </w:r>
      <w:r w:rsidRPr="00125E59">
        <w:rPr>
          <w:rFonts w:asciiTheme="minorHAnsi" w:hAnsiTheme="minorHAnsi" w:cstheme="minorHAnsi"/>
          <w:sz w:val="25"/>
          <w:szCs w:val="25"/>
          <w:lang w:val="en-US"/>
        </w:rPr>
        <w:t xml:space="preserve"> </w:t>
      </w:r>
      <w:r w:rsidRPr="00125E59">
        <w:rPr>
          <w:rFonts w:asciiTheme="minorHAnsi" w:hAnsiTheme="minorHAnsi" w:cstheme="minorHAnsi"/>
          <w:sz w:val="25"/>
          <w:szCs w:val="25"/>
        </w:rPr>
        <w:t>=&gt; …</w:t>
      </w:r>
      <w:r w:rsidR="00125E59" w:rsidRPr="00125E59">
        <w:rPr>
          <w:rFonts w:asciiTheme="minorHAnsi" w:hAnsiTheme="minorHAnsi" w:cstheme="minorHAnsi"/>
          <w:sz w:val="25"/>
          <w:szCs w:val="25"/>
          <w:lang w:val="en-US"/>
        </w:rPr>
        <w:t>………………………………………………………………..</w:t>
      </w:r>
      <w:r w:rsidRPr="00125E59">
        <w:rPr>
          <w:rFonts w:asciiTheme="minorHAnsi" w:hAnsiTheme="minorHAnsi" w:cstheme="minorHAnsi"/>
          <w:sz w:val="25"/>
          <w:szCs w:val="25"/>
        </w:rPr>
        <w:t xml:space="preserve">…….  </w:t>
      </w:r>
    </w:p>
    <w:p w14:paraId="1222A8E5" w14:textId="7C9C0C43" w:rsidR="00AE6FC5" w:rsidRPr="00125E59" w:rsidRDefault="00AE6FC5" w:rsidP="00AE6FC5">
      <w:pPr>
        <w:spacing w:after="0" w:line="240" w:lineRule="auto"/>
        <w:rPr>
          <w:rFonts w:asciiTheme="minorHAnsi" w:hAnsiTheme="minorHAnsi" w:cstheme="minorHAnsi"/>
          <w:sz w:val="25"/>
          <w:szCs w:val="25"/>
        </w:rPr>
      </w:pPr>
      <w:r w:rsidRPr="00125E59">
        <w:rPr>
          <w:rFonts w:asciiTheme="minorHAnsi" w:hAnsiTheme="minorHAnsi" w:cstheme="minorHAnsi"/>
          <w:sz w:val="25"/>
          <w:szCs w:val="25"/>
        </w:rPr>
        <w:t>9. That book belongs to Nam. =&gt; That is………</w:t>
      </w:r>
      <w:r w:rsidR="00125E59" w:rsidRPr="00125E59">
        <w:rPr>
          <w:rFonts w:asciiTheme="minorHAnsi" w:hAnsiTheme="minorHAnsi" w:cstheme="minorHAnsi"/>
          <w:sz w:val="25"/>
          <w:szCs w:val="25"/>
        </w:rPr>
        <w:t>……………………………………………………………</w:t>
      </w:r>
      <w:proofErr w:type="gramStart"/>
      <w:r w:rsidR="00125E59" w:rsidRPr="00125E59">
        <w:rPr>
          <w:rFonts w:asciiTheme="minorHAnsi" w:hAnsiTheme="minorHAnsi" w:cstheme="minorHAnsi"/>
          <w:sz w:val="25"/>
          <w:szCs w:val="25"/>
        </w:rPr>
        <w:t>…..</w:t>
      </w:r>
      <w:proofErr w:type="gramEnd"/>
      <w:r w:rsidRPr="00125E59">
        <w:rPr>
          <w:rFonts w:asciiTheme="minorHAnsi" w:hAnsiTheme="minorHAnsi" w:cstheme="minorHAnsi"/>
          <w:sz w:val="25"/>
          <w:szCs w:val="25"/>
        </w:rPr>
        <w:t>…….?</w:t>
      </w:r>
    </w:p>
    <w:p w14:paraId="56B61F19" w14:textId="2DDF5CC1" w:rsidR="00AE6FC5" w:rsidRPr="00125E59" w:rsidRDefault="00AE6FC5" w:rsidP="00AE6FC5">
      <w:pPr>
        <w:spacing w:after="0" w:line="240" w:lineRule="auto"/>
        <w:rPr>
          <w:rFonts w:asciiTheme="minorHAnsi" w:hAnsiTheme="minorHAnsi" w:cstheme="minorHAnsi"/>
          <w:sz w:val="25"/>
          <w:szCs w:val="25"/>
        </w:rPr>
      </w:pPr>
      <w:r w:rsidRPr="00125E59">
        <w:rPr>
          <w:rFonts w:asciiTheme="minorHAnsi" w:hAnsiTheme="minorHAnsi" w:cstheme="minorHAnsi"/>
          <w:sz w:val="25"/>
          <w:szCs w:val="25"/>
        </w:rPr>
        <w:t>10. What is the price of a cake? =&gt; How much……</w:t>
      </w:r>
      <w:r w:rsidR="00125E59" w:rsidRPr="00125E59">
        <w:rPr>
          <w:rFonts w:asciiTheme="minorHAnsi" w:hAnsiTheme="minorHAnsi" w:cstheme="minorHAnsi"/>
          <w:sz w:val="25"/>
          <w:szCs w:val="25"/>
        </w:rPr>
        <w:t>…………………………………………………………</w:t>
      </w:r>
      <w:proofErr w:type="gramStart"/>
      <w:r w:rsidRPr="00125E59">
        <w:rPr>
          <w:rFonts w:asciiTheme="minorHAnsi" w:hAnsiTheme="minorHAnsi" w:cstheme="minorHAnsi"/>
          <w:sz w:val="25"/>
          <w:szCs w:val="25"/>
        </w:rPr>
        <w:t>.....?</w:t>
      </w:r>
      <w:proofErr w:type="gramEnd"/>
    </w:p>
    <w:p w14:paraId="23D3EDFB" w14:textId="77777777" w:rsidR="00AE6FC5" w:rsidRPr="00476CE3" w:rsidRDefault="00AE6FC5" w:rsidP="00AE6FC5">
      <w:pPr>
        <w:spacing w:after="0" w:line="240" w:lineRule="auto"/>
        <w:rPr>
          <w:rFonts w:asciiTheme="minorHAnsi" w:hAnsiTheme="minorHAnsi"/>
          <w:b/>
          <w:bCs/>
          <w:sz w:val="25"/>
          <w:szCs w:val="25"/>
        </w:rPr>
      </w:pPr>
      <w:r>
        <w:rPr>
          <w:rFonts w:asciiTheme="minorHAnsi" w:hAnsiTheme="minorHAnsi"/>
          <w:b/>
          <w:bCs/>
          <w:sz w:val="25"/>
          <w:szCs w:val="25"/>
        </w:rPr>
        <w:t xml:space="preserve">II. </w:t>
      </w:r>
      <w:r w:rsidRPr="00476CE3">
        <w:rPr>
          <w:rFonts w:asciiTheme="minorHAnsi" w:hAnsiTheme="minorHAnsi"/>
          <w:b/>
          <w:bCs/>
          <w:sz w:val="25"/>
          <w:szCs w:val="25"/>
        </w:rPr>
        <w:t>Use the given words to make complete sentences.</w:t>
      </w:r>
    </w:p>
    <w:p w14:paraId="59CF5CE2" w14:textId="2DA37176" w:rsidR="00125E59" w:rsidRDefault="00AE6FC5" w:rsidP="00AE6FC5">
      <w:pPr>
        <w:spacing w:after="0" w:line="240" w:lineRule="auto"/>
        <w:rPr>
          <w:rFonts w:asciiTheme="minorHAnsi" w:hAnsiTheme="minorHAnsi"/>
          <w:sz w:val="25"/>
          <w:szCs w:val="25"/>
        </w:rPr>
      </w:pPr>
      <w:r w:rsidRPr="00476CE3">
        <w:rPr>
          <w:rFonts w:asciiTheme="minorHAnsi" w:hAnsiTheme="minorHAnsi"/>
          <w:sz w:val="25"/>
          <w:szCs w:val="25"/>
        </w:rPr>
        <w:t>1. house/ a/ Minh/ lake/ a/lives/ in/ near/.</w:t>
      </w:r>
    </w:p>
    <w:p w14:paraId="7244757D" w14:textId="2C51883B" w:rsidR="00125E59" w:rsidRPr="00476CE3" w:rsidRDefault="00125E59" w:rsidP="00AE6FC5">
      <w:pPr>
        <w:spacing w:after="0" w:line="240" w:lineRule="auto"/>
        <w:rPr>
          <w:rFonts w:asciiTheme="minorHAnsi" w:hAnsiTheme="minorHAnsi"/>
          <w:sz w:val="25"/>
          <w:szCs w:val="25"/>
        </w:rPr>
      </w:pPr>
      <w:r>
        <w:rPr>
          <w:rFonts w:asciiTheme="minorHAnsi" w:hAnsiTheme="minorHAnsi"/>
          <w:sz w:val="25"/>
          <w:szCs w:val="25"/>
        </w:rPr>
        <w:t>=&gt; …………………………………………………………………………………………………………………………………</w:t>
      </w:r>
    </w:p>
    <w:p w14:paraId="7B7C6813" w14:textId="31FFA7D4" w:rsidR="00AE6FC5" w:rsidRDefault="00AE6FC5" w:rsidP="00AE6FC5">
      <w:pPr>
        <w:spacing w:after="0" w:line="240" w:lineRule="auto"/>
        <w:rPr>
          <w:rFonts w:asciiTheme="minorHAnsi" w:hAnsiTheme="minorHAnsi"/>
          <w:sz w:val="25"/>
          <w:szCs w:val="25"/>
        </w:rPr>
      </w:pPr>
      <w:r w:rsidRPr="00476CE3">
        <w:rPr>
          <w:rFonts w:asciiTheme="minorHAnsi" w:hAnsiTheme="minorHAnsi"/>
          <w:sz w:val="25"/>
          <w:szCs w:val="25"/>
        </w:rPr>
        <w:t>2. yard / front / school / There / big / of / is/ our / in / a/.</w:t>
      </w:r>
    </w:p>
    <w:p w14:paraId="37D64309" w14:textId="0FF894C7" w:rsidR="00125E59" w:rsidRPr="00476CE3" w:rsidRDefault="00125E59" w:rsidP="00AE6FC5">
      <w:pPr>
        <w:spacing w:after="0" w:line="240" w:lineRule="auto"/>
        <w:rPr>
          <w:rFonts w:asciiTheme="minorHAnsi" w:hAnsiTheme="minorHAnsi"/>
          <w:sz w:val="25"/>
          <w:szCs w:val="25"/>
        </w:rPr>
      </w:pPr>
      <w:r>
        <w:rPr>
          <w:rFonts w:asciiTheme="minorHAnsi" w:hAnsiTheme="minorHAnsi"/>
          <w:sz w:val="25"/>
          <w:szCs w:val="25"/>
        </w:rPr>
        <w:t>=&gt; …………………………………………………………………………………………………………………………………</w:t>
      </w:r>
    </w:p>
    <w:p w14:paraId="2CACDAF1" w14:textId="4E70426D" w:rsidR="00AE6FC5" w:rsidRDefault="00AE6FC5" w:rsidP="00AE6FC5">
      <w:pPr>
        <w:spacing w:after="0" w:line="240" w:lineRule="auto"/>
        <w:rPr>
          <w:rFonts w:asciiTheme="minorHAnsi" w:hAnsiTheme="minorHAnsi"/>
          <w:sz w:val="25"/>
          <w:szCs w:val="25"/>
        </w:rPr>
      </w:pPr>
      <w:r w:rsidRPr="00476CE3">
        <w:rPr>
          <w:rFonts w:asciiTheme="minorHAnsi" w:hAnsiTheme="minorHAnsi"/>
          <w:sz w:val="25"/>
          <w:szCs w:val="25"/>
        </w:rPr>
        <w:t>3. many / right / the / museum / Are / flowers / the / there / to / of /?</w:t>
      </w:r>
    </w:p>
    <w:p w14:paraId="43B128EA" w14:textId="5E28E093" w:rsidR="00125E59" w:rsidRPr="00476CE3" w:rsidRDefault="00125E59" w:rsidP="00AE6FC5">
      <w:pPr>
        <w:spacing w:after="0" w:line="240" w:lineRule="auto"/>
        <w:rPr>
          <w:rFonts w:asciiTheme="minorHAnsi" w:hAnsiTheme="minorHAnsi"/>
          <w:sz w:val="25"/>
          <w:szCs w:val="25"/>
        </w:rPr>
      </w:pPr>
      <w:r>
        <w:rPr>
          <w:rFonts w:asciiTheme="minorHAnsi" w:hAnsiTheme="minorHAnsi"/>
          <w:sz w:val="25"/>
          <w:szCs w:val="25"/>
        </w:rPr>
        <w:t>=&gt; …………………………………………………………………………………………………………………………………</w:t>
      </w:r>
    </w:p>
    <w:p w14:paraId="16F3B61B" w14:textId="613C5984" w:rsidR="00AE6FC5" w:rsidRDefault="00AE6FC5" w:rsidP="00AE6FC5">
      <w:pPr>
        <w:spacing w:after="0" w:line="240" w:lineRule="auto"/>
        <w:rPr>
          <w:rFonts w:asciiTheme="minorHAnsi" w:hAnsiTheme="minorHAnsi"/>
          <w:sz w:val="25"/>
          <w:szCs w:val="25"/>
        </w:rPr>
      </w:pPr>
      <w:r w:rsidRPr="00476CE3">
        <w:rPr>
          <w:rFonts w:asciiTheme="minorHAnsi" w:hAnsiTheme="minorHAnsi"/>
          <w:sz w:val="25"/>
          <w:szCs w:val="25"/>
        </w:rPr>
        <w:t>4. next / photocopy / What / store / there / the / is / to /?</w:t>
      </w:r>
    </w:p>
    <w:p w14:paraId="63430F4B" w14:textId="2A027382" w:rsidR="00125E59" w:rsidRPr="00476CE3" w:rsidRDefault="00125E59" w:rsidP="00AE6FC5">
      <w:pPr>
        <w:spacing w:after="0" w:line="240" w:lineRule="auto"/>
        <w:rPr>
          <w:rFonts w:asciiTheme="minorHAnsi" w:hAnsiTheme="minorHAnsi"/>
          <w:sz w:val="25"/>
          <w:szCs w:val="25"/>
        </w:rPr>
      </w:pPr>
      <w:r>
        <w:rPr>
          <w:rFonts w:asciiTheme="minorHAnsi" w:hAnsiTheme="minorHAnsi"/>
          <w:sz w:val="25"/>
          <w:szCs w:val="25"/>
        </w:rPr>
        <w:t>=&gt; …………………………………………………………………………………………………………………………………</w:t>
      </w:r>
    </w:p>
    <w:p w14:paraId="2C86656E" w14:textId="3B1617DF" w:rsidR="00AE6FC5" w:rsidRDefault="00AE6FC5" w:rsidP="00AE6FC5">
      <w:pPr>
        <w:spacing w:after="0" w:line="240" w:lineRule="auto"/>
        <w:rPr>
          <w:rFonts w:asciiTheme="minorHAnsi" w:hAnsiTheme="minorHAnsi"/>
          <w:sz w:val="25"/>
          <w:szCs w:val="25"/>
        </w:rPr>
      </w:pPr>
      <w:r w:rsidRPr="00476CE3">
        <w:rPr>
          <w:rFonts w:asciiTheme="minorHAnsi" w:hAnsiTheme="minorHAnsi"/>
          <w:sz w:val="25"/>
          <w:szCs w:val="25"/>
        </w:rPr>
        <w:t>5. hospital / father / in / the / city / My / a / works / in/.</w:t>
      </w:r>
    </w:p>
    <w:p w14:paraId="599E9117" w14:textId="78DA8493" w:rsidR="00125E59" w:rsidRPr="00476CE3" w:rsidRDefault="00125E59" w:rsidP="00AE6FC5">
      <w:pPr>
        <w:spacing w:after="0" w:line="240" w:lineRule="auto"/>
        <w:rPr>
          <w:rFonts w:asciiTheme="minorHAnsi" w:hAnsiTheme="minorHAnsi"/>
          <w:sz w:val="25"/>
          <w:szCs w:val="25"/>
        </w:rPr>
      </w:pPr>
      <w:r>
        <w:rPr>
          <w:rFonts w:asciiTheme="minorHAnsi" w:hAnsiTheme="minorHAnsi"/>
          <w:sz w:val="25"/>
          <w:szCs w:val="25"/>
        </w:rPr>
        <w:t>=&gt; …………………………………………………………………………………………………………………………………</w:t>
      </w:r>
    </w:p>
    <w:p w14:paraId="565A113C" w14:textId="721CF2E9" w:rsidR="00AE6FC5" w:rsidRDefault="00AE6FC5" w:rsidP="00AE6FC5">
      <w:pPr>
        <w:spacing w:after="0" w:line="240" w:lineRule="auto"/>
        <w:rPr>
          <w:rFonts w:asciiTheme="minorHAnsi" w:hAnsiTheme="minorHAnsi"/>
          <w:sz w:val="25"/>
          <w:szCs w:val="25"/>
        </w:rPr>
      </w:pPr>
      <w:r w:rsidRPr="00476CE3">
        <w:rPr>
          <w:rFonts w:asciiTheme="minorHAnsi" w:hAnsiTheme="minorHAnsi"/>
          <w:sz w:val="25"/>
          <w:szCs w:val="25"/>
        </w:rPr>
        <w:t>6. there / family / many / in / are / How / Linh's / people/?</w:t>
      </w:r>
    </w:p>
    <w:p w14:paraId="1C176D34" w14:textId="77777777" w:rsidR="00125E59" w:rsidRPr="00476CE3" w:rsidRDefault="00125E59" w:rsidP="00125E59">
      <w:pPr>
        <w:spacing w:after="0" w:line="240" w:lineRule="auto"/>
        <w:rPr>
          <w:rFonts w:asciiTheme="minorHAnsi" w:hAnsiTheme="minorHAnsi"/>
          <w:sz w:val="25"/>
          <w:szCs w:val="25"/>
        </w:rPr>
      </w:pPr>
      <w:r>
        <w:rPr>
          <w:rFonts w:asciiTheme="minorHAnsi" w:hAnsiTheme="minorHAnsi"/>
          <w:sz w:val="25"/>
          <w:szCs w:val="25"/>
        </w:rPr>
        <w:t>=&gt; …………………………………………………………………………………………………………………………………</w:t>
      </w:r>
    </w:p>
    <w:p w14:paraId="5B9FCA0E" w14:textId="77777777" w:rsidR="00125E59" w:rsidRPr="00476CE3" w:rsidRDefault="00125E59" w:rsidP="00AE6FC5">
      <w:pPr>
        <w:spacing w:after="0" w:line="240" w:lineRule="auto"/>
        <w:rPr>
          <w:rFonts w:asciiTheme="minorHAnsi" w:hAnsiTheme="minorHAnsi"/>
          <w:sz w:val="25"/>
          <w:szCs w:val="25"/>
        </w:rPr>
      </w:pPr>
    </w:p>
    <w:p w14:paraId="2945BE45" w14:textId="77777777" w:rsidR="00AE6FC5" w:rsidRPr="002C62B8" w:rsidRDefault="00AE6FC5" w:rsidP="00AE6FC5">
      <w:pPr>
        <w:spacing w:after="0" w:line="240" w:lineRule="auto"/>
        <w:jc w:val="center"/>
        <w:rPr>
          <w:rFonts w:asciiTheme="minorHAnsi" w:hAnsiTheme="minorHAnsi"/>
          <w:sz w:val="25"/>
          <w:szCs w:val="25"/>
        </w:rPr>
      </w:pPr>
      <w:r w:rsidRPr="002C62B8">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5</w:t>
      </w:r>
      <w:r w:rsidRPr="002C62B8">
        <w:rPr>
          <w:rFonts w:asciiTheme="minorHAnsi" w:eastAsia="Calibri" w:hAnsiTheme="minorHAnsi" w:cstheme="minorHAnsi"/>
          <w:b/>
          <w:bCs/>
          <w:sz w:val="32"/>
          <w:szCs w:val="32"/>
        </w:rPr>
        <w:t xml:space="preserve"> FOR UNIT 2</w:t>
      </w:r>
    </w:p>
    <w:p w14:paraId="73A12179" w14:textId="77777777" w:rsidR="00AE6FC5" w:rsidRPr="002C62B8" w:rsidRDefault="00AE6FC5" w:rsidP="00AE6FC5">
      <w:pPr>
        <w:spacing w:after="0" w:line="240" w:lineRule="auto"/>
        <w:jc w:val="center"/>
        <w:rPr>
          <w:rFonts w:asciiTheme="minorHAnsi" w:hAnsiTheme="minorHAnsi" w:cstheme="minorHAnsi"/>
          <w:b/>
          <w:bCs/>
          <w:szCs w:val="28"/>
        </w:rPr>
      </w:pPr>
      <w:r w:rsidRPr="002C62B8">
        <w:rPr>
          <w:rFonts w:asciiTheme="minorHAnsi" w:hAnsiTheme="minorHAnsi" w:cstheme="minorHAnsi"/>
          <w:b/>
          <w:bCs/>
          <w:szCs w:val="28"/>
        </w:rPr>
        <w:t>MY HOUSE</w:t>
      </w:r>
    </w:p>
    <w:p w14:paraId="078E18F2" w14:textId="77777777" w:rsidR="00AE6FC5" w:rsidRPr="00220F06" w:rsidRDefault="00AE6FC5" w:rsidP="00AE6FC5">
      <w:pPr>
        <w:spacing w:after="0" w:line="240" w:lineRule="auto"/>
        <w:rPr>
          <w:rFonts w:asciiTheme="minorHAnsi" w:hAnsiTheme="minorHAnsi" w:cstheme="minorHAnsi"/>
          <w:b/>
          <w:bCs/>
          <w:sz w:val="25"/>
          <w:szCs w:val="25"/>
        </w:rPr>
      </w:pPr>
      <w:r w:rsidRPr="00220F06">
        <w:rPr>
          <w:rFonts w:asciiTheme="minorHAnsi" w:hAnsiTheme="minorHAnsi" w:cstheme="minorHAnsi"/>
          <w:b/>
          <w:bCs/>
          <w:sz w:val="25"/>
          <w:szCs w:val="25"/>
        </w:rPr>
        <w:t>PART A: PHONETICS</w:t>
      </w:r>
    </w:p>
    <w:p w14:paraId="715FA44C" w14:textId="77777777" w:rsidR="00AE6FC5" w:rsidRPr="00125E59" w:rsidRDefault="00AE6FC5" w:rsidP="00AE6FC5">
      <w:pPr>
        <w:tabs>
          <w:tab w:val="left" w:pos="360"/>
          <w:tab w:val="left" w:pos="2880"/>
          <w:tab w:val="left" w:pos="5220"/>
          <w:tab w:val="left" w:pos="7560"/>
        </w:tabs>
        <w:spacing w:after="0" w:line="240" w:lineRule="auto"/>
        <w:rPr>
          <w:rFonts w:asciiTheme="minorHAnsi" w:hAnsiTheme="minorHAnsi"/>
          <w:b/>
          <w:sz w:val="25"/>
          <w:szCs w:val="25"/>
        </w:rPr>
      </w:pPr>
      <w:r w:rsidRPr="00125E59">
        <w:rPr>
          <w:rFonts w:asciiTheme="minorHAnsi" w:hAnsiTheme="minorHAnsi"/>
          <w:b/>
          <w:sz w:val="25"/>
          <w:szCs w:val="25"/>
        </w:rPr>
        <w:t>I. Choose the word whose underlined part is pronounced differently from that of the others in each group.</w:t>
      </w:r>
    </w:p>
    <w:p w14:paraId="7D2EF423"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 xml:space="preserve">1. A. </w:t>
      </w:r>
      <w:r w:rsidRPr="00125E59">
        <w:rPr>
          <w:rFonts w:asciiTheme="minorHAnsi" w:hAnsiTheme="minorHAnsi"/>
          <w:sz w:val="25"/>
          <w:szCs w:val="25"/>
          <w:u w:val="single"/>
        </w:rPr>
        <w:t>s</w:t>
      </w:r>
      <w:r w:rsidRPr="00125E59">
        <w:rPr>
          <w:rFonts w:asciiTheme="minorHAnsi" w:hAnsiTheme="minorHAnsi"/>
          <w:sz w:val="25"/>
          <w:szCs w:val="25"/>
        </w:rPr>
        <w:t>lang</w:t>
      </w:r>
      <w:r w:rsidRPr="00125E59">
        <w:rPr>
          <w:rFonts w:asciiTheme="minorHAnsi" w:hAnsiTheme="minorHAnsi"/>
          <w:sz w:val="25"/>
          <w:szCs w:val="25"/>
        </w:rPr>
        <w:tab/>
        <w:t xml:space="preserve">B. </w:t>
      </w:r>
      <w:r w:rsidRPr="00125E59">
        <w:rPr>
          <w:rFonts w:asciiTheme="minorHAnsi" w:hAnsiTheme="minorHAnsi"/>
          <w:sz w:val="25"/>
          <w:szCs w:val="25"/>
          <w:u w:val="single"/>
        </w:rPr>
        <w:t>s</w:t>
      </w:r>
      <w:r w:rsidRPr="00125E59">
        <w:rPr>
          <w:rFonts w:asciiTheme="minorHAnsi" w:hAnsiTheme="minorHAnsi"/>
          <w:sz w:val="25"/>
          <w:szCs w:val="25"/>
        </w:rPr>
        <w:t>ugar</w:t>
      </w:r>
      <w:r w:rsidRPr="00125E59">
        <w:rPr>
          <w:rFonts w:asciiTheme="minorHAnsi" w:hAnsiTheme="minorHAnsi"/>
          <w:sz w:val="25"/>
          <w:szCs w:val="25"/>
        </w:rPr>
        <w:tab/>
        <w:t xml:space="preserve">C. </w:t>
      </w:r>
      <w:r w:rsidRPr="00125E59">
        <w:rPr>
          <w:rFonts w:asciiTheme="minorHAnsi" w:hAnsiTheme="minorHAnsi"/>
          <w:sz w:val="25"/>
          <w:szCs w:val="25"/>
          <w:u w:val="single"/>
        </w:rPr>
        <w:t>s</w:t>
      </w:r>
      <w:r w:rsidRPr="00125E59">
        <w:rPr>
          <w:rFonts w:asciiTheme="minorHAnsi" w:hAnsiTheme="minorHAnsi"/>
          <w:sz w:val="25"/>
          <w:szCs w:val="25"/>
        </w:rPr>
        <w:t>ize</w:t>
      </w:r>
      <w:r w:rsidRPr="00125E59">
        <w:rPr>
          <w:rFonts w:asciiTheme="minorHAnsi" w:hAnsiTheme="minorHAnsi"/>
          <w:sz w:val="25"/>
          <w:szCs w:val="25"/>
        </w:rPr>
        <w:tab/>
        <w:t xml:space="preserve">D. </w:t>
      </w:r>
      <w:r w:rsidRPr="00125E59">
        <w:rPr>
          <w:rFonts w:asciiTheme="minorHAnsi" w:hAnsiTheme="minorHAnsi"/>
          <w:sz w:val="25"/>
          <w:szCs w:val="25"/>
          <w:u w:val="single"/>
        </w:rPr>
        <w:t>s</w:t>
      </w:r>
      <w:r w:rsidRPr="00125E59">
        <w:rPr>
          <w:rFonts w:asciiTheme="minorHAnsi" w:hAnsiTheme="minorHAnsi"/>
          <w:sz w:val="25"/>
          <w:szCs w:val="25"/>
        </w:rPr>
        <w:t>ong</w:t>
      </w:r>
    </w:p>
    <w:p w14:paraId="0D58DEB9"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2. A. glass</w:t>
      </w:r>
      <w:r w:rsidRPr="00125E59">
        <w:rPr>
          <w:rFonts w:asciiTheme="minorHAnsi" w:hAnsiTheme="minorHAnsi"/>
          <w:sz w:val="25"/>
          <w:szCs w:val="25"/>
          <w:u w:val="single"/>
        </w:rPr>
        <w:t>es</w:t>
      </w:r>
      <w:r w:rsidRPr="00125E59">
        <w:rPr>
          <w:rFonts w:asciiTheme="minorHAnsi" w:hAnsiTheme="minorHAnsi"/>
          <w:sz w:val="25"/>
          <w:szCs w:val="25"/>
        </w:rPr>
        <w:tab/>
        <w:t>B. watch</w:t>
      </w:r>
      <w:r w:rsidRPr="00125E59">
        <w:rPr>
          <w:rFonts w:asciiTheme="minorHAnsi" w:hAnsiTheme="minorHAnsi"/>
          <w:sz w:val="25"/>
          <w:szCs w:val="25"/>
          <w:u w:val="single"/>
        </w:rPr>
        <w:t>es</w:t>
      </w:r>
      <w:r w:rsidRPr="00125E59">
        <w:rPr>
          <w:rFonts w:asciiTheme="minorHAnsi" w:hAnsiTheme="minorHAnsi"/>
          <w:sz w:val="25"/>
          <w:szCs w:val="25"/>
        </w:rPr>
        <w:tab/>
        <w:t>C. class</w:t>
      </w:r>
      <w:r w:rsidRPr="00125E59">
        <w:rPr>
          <w:rFonts w:asciiTheme="minorHAnsi" w:hAnsiTheme="minorHAnsi"/>
          <w:sz w:val="25"/>
          <w:szCs w:val="25"/>
          <w:u w:val="single"/>
        </w:rPr>
        <w:t>es</w:t>
      </w:r>
      <w:r w:rsidRPr="00125E59">
        <w:rPr>
          <w:rFonts w:asciiTheme="minorHAnsi" w:hAnsiTheme="minorHAnsi"/>
          <w:sz w:val="25"/>
          <w:szCs w:val="25"/>
        </w:rPr>
        <w:tab/>
        <w:t>D. choos</w:t>
      </w:r>
      <w:r w:rsidRPr="00125E59">
        <w:rPr>
          <w:rFonts w:asciiTheme="minorHAnsi" w:hAnsiTheme="minorHAnsi"/>
          <w:sz w:val="25"/>
          <w:szCs w:val="25"/>
          <w:u w:val="single"/>
        </w:rPr>
        <w:t>es</w:t>
      </w:r>
    </w:p>
    <w:p w14:paraId="25652A5D"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3. A. book</w:t>
      </w:r>
      <w:r w:rsidRPr="00125E59">
        <w:rPr>
          <w:rFonts w:asciiTheme="minorHAnsi" w:hAnsiTheme="minorHAnsi"/>
          <w:sz w:val="25"/>
          <w:szCs w:val="25"/>
          <w:u w:val="single"/>
        </w:rPr>
        <w:t>s</w:t>
      </w:r>
      <w:r w:rsidRPr="00125E59">
        <w:rPr>
          <w:rFonts w:asciiTheme="minorHAnsi" w:hAnsiTheme="minorHAnsi"/>
          <w:sz w:val="25"/>
          <w:szCs w:val="25"/>
        </w:rPr>
        <w:tab/>
        <w:t>B. plan</w:t>
      </w:r>
      <w:r w:rsidRPr="00125E59">
        <w:rPr>
          <w:rFonts w:asciiTheme="minorHAnsi" w:hAnsiTheme="minorHAnsi"/>
          <w:sz w:val="25"/>
          <w:szCs w:val="25"/>
          <w:u w:val="single"/>
        </w:rPr>
        <w:t>s</w:t>
      </w:r>
      <w:r w:rsidRPr="00125E59">
        <w:rPr>
          <w:rFonts w:asciiTheme="minorHAnsi" w:hAnsiTheme="minorHAnsi"/>
          <w:sz w:val="25"/>
          <w:szCs w:val="25"/>
        </w:rPr>
        <w:tab/>
        <w:t>C. table</w:t>
      </w:r>
      <w:r w:rsidRPr="00125E59">
        <w:rPr>
          <w:rFonts w:asciiTheme="minorHAnsi" w:hAnsiTheme="minorHAnsi"/>
          <w:sz w:val="25"/>
          <w:szCs w:val="25"/>
          <w:u w:val="single"/>
        </w:rPr>
        <w:t>s</w:t>
      </w:r>
      <w:r w:rsidRPr="00125E59">
        <w:rPr>
          <w:rFonts w:asciiTheme="minorHAnsi" w:hAnsiTheme="minorHAnsi"/>
          <w:sz w:val="25"/>
          <w:szCs w:val="25"/>
        </w:rPr>
        <w:tab/>
        <w:t>D. chair</w:t>
      </w:r>
      <w:r w:rsidRPr="00125E59">
        <w:rPr>
          <w:rFonts w:asciiTheme="minorHAnsi" w:hAnsiTheme="minorHAnsi"/>
          <w:sz w:val="25"/>
          <w:szCs w:val="25"/>
          <w:u w:val="single"/>
        </w:rPr>
        <w:t>s</w:t>
      </w:r>
    </w:p>
    <w:p w14:paraId="3516EC61"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4. A. los</w:t>
      </w:r>
      <w:r w:rsidRPr="00125E59">
        <w:rPr>
          <w:rFonts w:asciiTheme="minorHAnsi" w:hAnsiTheme="minorHAnsi"/>
          <w:sz w:val="25"/>
          <w:szCs w:val="25"/>
          <w:u w:val="single"/>
        </w:rPr>
        <w:t>es</w:t>
      </w:r>
      <w:r w:rsidRPr="00125E59">
        <w:rPr>
          <w:rFonts w:asciiTheme="minorHAnsi" w:hAnsiTheme="minorHAnsi"/>
          <w:sz w:val="25"/>
          <w:szCs w:val="25"/>
        </w:rPr>
        <w:tab/>
        <w:t xml:space="preserve"> B. choos</w:t>
      </w:r>
      <w:r w:rsidRPr="00125E59">
        <w:rPr>
          <w:rFonts w:asciiTheme="minorHAnsi" w:hAnsiTheme="minorHAnsi"/>
          <w:sz w:val="25"/>
          <w:szCs w:val="25"/>
          <w:u w:val="single"/>
        </w:rPr>
        <w:t>es</w:t>
      </w:r>
      <w:r w:rsidRPr="00125E59">
        <w:rPr>
          <w:rFonts w:asciiTheme="minorHAnsi" w:hAnsiTheme="minorHAnsi"/>
          <w:sz w:val="25"/>
          <w:szCs w:val="25"/>
        </w:rPr>
        <w:tab/>
        <w:t>C. magazin</w:t>
      </w:r>
      <w:r w:rsidRPr="00125E59">
        <w:rPr>
          <w:rFonts w:asciiTheme="minorHAnsi" w:hAnsiTheme="minorHAnsi"/>
          <w:sz w:val="25"/>
          <w:szCs w:val="25"/>
          <w:u w:val="single"/>
        </w:rPr>
        <w:t>es</w:t>
      </w:r>
      <w:r w:rsidRPr="00125E59">
        <w:rPr>
          <w:rFonts w:asciiTheme="minorHAnsi" w:hAnsiTheme="minorHAnsi"/>
          <w:sz w:val="25"/>
          <w:szCs w:val="25"/>
        </w:rPr>
        <w:tab/>
        <w:t>D. hous</w:t>
      </w:r>
      <w:r w:rsidRPr="00125E59">
        <w:rPr>
          <w:rFonts w:asciiTheme="minorHAnsi" w:hAnsiTheme="minorHAnsi"/>
          <w:sz w:val="25"/>
          <w:szCs w:val="25"/>
          <w:u w:val="single"/>
        </w:rPr>
        <w:t>es</w:t>
      </w:r>
    </w:p>
    <w:p w14:paraId="4B7720BA"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5. A. group</w:t>
      </w:r>
      <w:r w:rsidRPr="00125E59">
        <w:rPr>
          <w:rFonts w:asciiTheme="minorHAnsi" w:hAnsiTheme="minorHAnsi"/>
          <w:sz w:val="25"/>
          <w:szCs w:val="25"/>
          <w:u w:val="single"/>
        </w:rPr>
        <w:t>s</w:t>
      </w:r>
      <w:r w:rsidRPr="00125E59">
        <w:rPr>
          <w:rFonts w:asciiTheme="minorHAnsi" w:hAnsiTheme="minorHAnsi"/>
          <w:sz w:val="25"/>
          <w:szCs w:val="25"/>
        </w:rPr>
        <w:tab/>
        <w:t>B. fan</w:t>
      </w:r>
      <w:r w:rsidRPr="00125E59">
        <w:rPr>
          <w:rFonts w:asciiTheme="minorHAnsi" w:hAnsiTheme="minorHAnsi"/>
          <w:sz w:val="25"/>
          <w:szCs w:val="25"/>
          <w:u w:val="single"/>
        </w:rPr>
        <w:t>s</w:t>
      </w:r>
      <w:r w:rsidRPr="00125E59">
        <w:rPr>
          <w:rFonts w:asciiTheme="minorHAnsi" w:hAnsiTheme="minorHAnsi"/>
          <w:sz w:val="25"/>
          <w:szCs w:val="25"/>
        </w:rPr>
        <w:tab/>
        <w:t>C. bottle</w:t>
      </w:r>
      <w:r w:rsidRPr="00125E59">
        <w:rPr>
          <w:rFonts w:asciiTheme="minorHAnsi" w:hAnsiTheme="minorHAnsi"/>
          <w:sz w:val="25"/>
          <w:szCs w:val="25"/>
          <w:u w:val="single"/>
        </w:rPr>
        <w:t>s</w:t>
      </w:r>
      <w:r w:rsidRPr="00125E59">
        <w:rPr>
          <w:rFonts w:asciiTheme="minorHAnsi" w:hAnsiTheme="minorHAnsi"/>
          <w:sz w:val="25"/>
          <w:szCs w:val="25"/>
        </w:rPr>
        <w:tab/>
        <w:t>D. flower</w:t>
      </w:r>
      <w:r w:rsidRPr="00125E59">
        <w:rPr>
          <w:rFonts w:asciiTheme="minorHAnsi" w:hAnsiTheme="minorHAnsi"/>
          <w:sz w:val="25"/>
          <w:szCs w:val="25"/>
          <w:u w:val="single"/>
        </w:rPr>
        <w:t>s</w:t>
      </w:r>
    </w:p>
    <w:p w14:paraId="342F5118"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b/>
          <w:sz w:val="25"/>
          <w:szCs w:val="25"/>
        </w:rPr>
      </w:pPr>
      <w:r w:rsidRPr="00125E59">
        <w:rPr>
          <w:rFonts w:asciiTheme="minorHAnsi" w:hAnsiTheme="minorHAnsi"/>
          <w:b/>
          <w:sz w:val="25"/>
          <w:szCs w:val="25"/>
        </w:rPr>
        <w:t>II. Choose the word whose main stressed syllable is placed differently from that of the others in</w:t>
      </w:r>
    </w:p>
    <w:p w14:paraId="1646D12D"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b/>
          <w:sz w:val="25"/>
          <w:szCs w:val="25"/>
        </w:rPr>
        <w:t>each group.</w:t>
      </w:r>
    </w:p>
    <w:p w14:paraId="35D35B74"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 A. diverse</w:t>
      </w:r>
      <w:r w:rsidRPr="00125E59">
        <w:rPr>
          <w:rFonts w:asciiTheme="minorHAnsi" w:hAnsiTheme="minorHAnsi"/>
          <w:sz w:val="25"/>
          <w:szCs w:val="25"/>
        </w:rPr>
        <w:tab/>
        <w:t>B. mountain</w:t>
      </w:r>
      <w:r w:rsidRPr="00125E59">
        <w:rPr>
          <w:rFonts w:asciiTheme="minorHAnsi" w:hAnsiTheme="minorHAnsi"/>
          <w:sz w:val="25"/>
          <w:szCs w:val="25"/>
        </w:rPr>
        <w:tab/>
        <w:t>C. rooster</w:t>
      </w:r>
      <w:r w:rsidRPr="00125E59">
        <w:rPr>
          <w:rFonts w:asciiTheme="minorHAnsi" w:hAnsiTheme="minorHAnsi"/>
          <w:sz w:val="25"/>
          <w:szCs w:val="25"/>
        </w:rPr>
        <w:tab/>
        <w:t>D. crowded</w:t>
      </w:r>
    </w:p>
    <w:p w14:paraId="08683C26"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2. A. railway</w:t>
      </w:r>
      <w:r w:rsidRPr="00125E59">
        <w:rPr>
          <w:rFonts w:asciiTheme="minorHAnsi" w:hAnsiTheme="minorHAnsi"/>
          <w:sz w:val="25"/>
          <w:szCs w:val="25"/>
        </w:rPr>
        <w:tab/>
        <w:t>B. Korean</w:t>
      </w:r>
      <w:r w:rsidRPr="00125E59">
        <w:rPr>
          <w:rFonts w:asciiTheme="minorHAnsi" w:hAnsiTheme="minorHAnsi"/>
          <w:sz w:val="25"/>
          <w:szCs w:val="25"/>
        </w:rPr>
        <w:tab/>
        <w:t>C. under</w:t>
      </w:r>
      <w:r w:rsidRPr="00125E59">
        <w:rPr>
          <w:rFonts w:asciiTheme="minorHAnsi" w:hAnsiTheme="minorHAnsi"/>
          <w:sz w:val="25"/>
          <w:szCs w:val="25"/>
        </w:rPr>
        <w:tab/>
        <w:t>D. funny</w:t>
      </w:r>
    </w:p>
    <w:p w14:paraId="21D82A77"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3. A. money</w:t>
      </w:r>
      <w:r w:rsidRPr="00125E59">
        <w:rPr>
          <w:rFonts w:asciiTheme="minorHAnsi" w:hAnsiTheme="minorHAnsi"/>
          <w:sz w:val="25"/>
          <w:szCs w:val="25"/>
        </w:rPr>
        <w:tab/>
        <w:t>B. cupboard</w:t>
      </w:r>
      <w:r w:rsidRPr="00125E59">
        <w:rPr>
          <w:rFonts w:asciiTheme="minorHAnsi" w:hAnsiTheme="minorHAnsi"/>
          <w:sz w:val="25"/>
          <w:szCs w:val="25"/>
        </w:rPr>
        <w:tab/>
        <w:t>C. firework</w:t>
      </w:r>
      <w:r w:rsidRPr="00125E59">
        <w:rPr>
          <w:rFonts w:asciiTheme="minorHAnsi" w:hAnsiTheme="minorHAnsi"/>
          <w:sz w:val="25"/>
          <w:szCs w:val="25"/>
        </w:rPr>
        <w:tab/>
        <w:t>D. remote</w:t>
      </w:r>
    </w:p>
    <w:p w14:paraId="7CE1D498"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4. A. remember</w:t>
      </w:r>
      <w:r w:rsidRPr="00125E59">
        <w:rPr>
          <w:rFonts w:asciiTheme="minorHAnsi" w:hAnsiTheme="minorHAnsi"/>
          <w:sz w:val="25"/>
          <w:szCs w:val="25"/>
        </w:rPr>
        <w:tab/>
        <w:t>B. condition</w:t>
      </w:r>
      <w:r w:rsidRPr="00125E59">
        <w:rPr>
          <w:rFonts w:asciiTheme="minorHAnsi" w:hAnsiTheme="minorHAnsi"/>
          <w:sz w:val="25"/>
          <w:szCs w:val="25"/>
        </w:rPr>
        <w:tab/>
        <w:t>C. dishwasher</w:t>
      </w:r>
      <w:r w:rsidRPr="00125E59">
        <w:rPr>
          <w:rFonts w:asciiTheme="minorHAnsi" w:hAnsiTheme="minorHAnsi"/>
          <w:sz w:val="25"/>
          <w:szCs w:val="25"/>
        </w:rPr>
        <w:tab/>
        <w:t>D. department</w:t>
      </w:r>
    </w:p>
    <w:p w14:paraId="7EA5C25A"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5. A. appearance</w:t>
      </w:r>
      <w:r w:rsidRPr="00125E59">
        <w:rPr>
          <w:rFonts w:asciiTheme="minorHAnsi" w:hAnsiTheme="minorHAnsi"/>
          <w:sz w:val="25"/>
          <w:szCs w:val="25"/>
        </w:rPr>
        <w:tab/>
        <w:t>B. family</w:t>
      </w:r>
      <w:r w:rsidRPr="00125E59">
        <w:rPr>
          <w:rFonts w:asciiTheme="minorHAnsi" w:hAnsiTheme="minorHAnsi"/>
          <w:sz w:val="25"/>
          <w:szCs w:val="25"/>
        </w:rPr>
        <w:tab/>
        <w:t>C. windsurfing</w:t>
      </w:r>
      <w:r w:rsidRPr="00125E59">
        <w:rPr>
          <w:rFonts w:asciiTheme="minorHAnsi" w:hAnsiTheme="minorHAnsi"/>
          <w:sz w:val="25"/>
          <w:szCs w:val="25"/>
        </w:rPr>
        <w:tab/>
        <w:t>D. serious</w:t>
      </w:r>
    </w:p>
    <w:p w14:paraId="381DEFB5"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b/>
          <w:sz w:val="25"/>
          <w:szCs w:val="25"/>
        </w:rPr>
        <w:t>VOCABULARY AND GRAMMAR</w:t>
      </w:r>
    </w:p>
    <w:p w14:paraId="6F81B3B7"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b/>
          <w:sz w:val="25"/>
          <w:szCs w:val="25"/>
        </w:rPr>
      </w:pPr>
      <w:r w:rsidRPr="00125E59">
        <w:rPr>
          <w:rFonts w:asciiTheme="minorHAnsi" w:hAnsiTheme="minorHAnsi"/>
          <w:b/>
          <w:sz w:val="25"/>
          <w:szCs w:val="25"/>
        </w:rPr>
        <w:t>I. Choose the best answer to complete each of the following sentences</w:t>
      </w:r>
    </w:p>
    <w:p w14:paraId="5DD85FD3"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 There _________ a restaurant around the corner.</w:t>
      </w:r>
    </w:p>
    <w:p w14:paraId="50E114AB"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be</w:t>
      </w:r>
      <w:r w:rsidRPr="00125E59">
        <w:rPr>
          <w:rFonts w:asciiTheme="minorHAnsi" w:hAnsiTheme="minorHAnsi"/>
          <w:sz w:val="25"/>
          <w:szCs w:val="25"/>
        </w:rPr>
        <w:tab/>
        <w:t>B. are</w:t>
      </w:r>
      <w:r w:rsidRPr="00125E59">
        <w:rPr>
          <w:rFonts w:asciiTheme="minorHAnsi" w:hAnsiTheme="minorHAnsi"/>
          <w:sz w:val="25"/>
          <w:szCs w:val="25"/>
        </w:rPr>
        <w:tab/>
        <w:t>C. to be</w:t>
      </w:r>
      <w:r w:rsidRPr="00125E59">
        <w:rPr>
          <w:rFonts w:asciiTheme="minorHAnsi" w:hAnsiTheme="minorHAnsi"/>
          <w:sz w:val="25"/>
          <w:szCs w:val="25"/>
        </w:rPr>
        <w:tab/>
        <w:t>D. is</w:t>
      </w:r>
    </w:p>
    <w:p w14:paraId="65E2B6FD"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2. Your keys are _________ the table.</w:t>
      </w:r>
    </w:p>
    <w:p w14:paraId="45930411"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from</w:t>
      </w:r>
      <w:r w:rsidRPr="00125E59">
        <w:rPr>
          <w:rFonts w:asciiTheme="minorHAnsi" w:hAnsiTheme="minorHAnsi"/>
          <w:sz w:val="25"/>
          <w:szCs w:val="25"/>
        </w:rPr>
        <w:tab/>
        <w:t>B. over</w:t>
      </w:r>
      <w:r w:rsidRPr="00125E59">
        <w:rPr>
          <w:rFonts w:asciiTheme="minorHAnsi" w:hAnsiTheme="minorHAnsi"/>
          <w:sz w:val="25"/>
          <w:szCs w:val="25"/>
        </w:rPr>
        <w:tab/>
        <w:t xml:space="preserve">C. on </w:t>
      </w:r>
      <w:r w:rsidRPr="00125E59">
        <w:rPr>
          <w:rFonts w:asciiTheme="minorHAnsi" w:hAnsiTheme="minorHAnsi"/>
          <w:sz w:val="25"/>
          <w:szCs w:val="25"/>
        </w:rPr>
        <w:tab/>
        <w:t>D. in</w:t>
      </w:r>
    </w:p>
    <w:p w14:paraId="340FD931"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3. There _________ two people waiting outside.</w:t>
      </w:r>
    </w:p>
    <w:p w14:paraId="5F0BFE8C"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are</w:t>
      </w:r>
      <w:r w:rsidRPr="00125E59">
        <w:rPr>
          <w:rFonts w:asciiTheme="minorHAnsi" w:hAnsiTheme="minorHAnsi"/>
          <w:sz w:val="25"/>
          <w:szCs w:val="25"/>
        </w:rPr>
        <w:tab/>
        <w:t>B. is</w:t>
      </w:r>
      <w:r w:rsidRPr="00125E59">
        <w:rPr>
          <w:rFonts w:asciiTheme="minorHAnsi" w:hAnsiTheme="minorHAnsi"/>
          <w:sz w:val="25"/>
          <w:szCs w:val="25"/>
        </w:rPr>
        <w:tab/>
        <w:t>C. be</w:t>
      </w:r>
      <w:r w:rsidRPr="00125E59">
        <w:rPr>
          <w:rFonts w:asciiTheme="minorHAnsi" w:hAnsiTheme="minorHAnsi"/>
          <w:sz w:val="25"/>
          <w:szCs w:val="25"/>
        </w:rPr>
        <w:tab/>
        <w:t>D. isn’t</w:t>
      </w:r>
    </w:p>
    <w:p w14:paraId="6A312137"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4. The men were standing _________ the roof.</w:t>
      </w:r>
    </w:p>
    <w:p w14:paraId="79D42B72"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with</w:t>
      </w:r>
      <w:r w:rsidRPr="00125E59">
        <w:rPr>
          <w:rFonts w:asciiTheme="minorHAnsi" w:hAnsiTheme="minorHAnsi"/>
          <w:sz w:val="25"/>
          <w:szCs w:val="25"/>
        </w:rPr>
        <w:tab/>
        <w:t>B. on</w:t>
      </w:r>
      <w:r w:rsidRPr="00125E59">
        <w:rPr>
          <w:rFonts w:asciiTheme="minorHAnsi" w:hAnsiTheme="minorHAnsi"/>
          <w:sz w:val="25"/>
          <w:szCs w:val="25"/>
        </w:rPr>
        <w:tab/>
        <w:t>C. under</w:t>
      </w:r>
      <w:r w:rsidRPr="00125E59">
        <w:rPr>
          <w:rFonts w:asciiTheme="minorHAnsi" w:hAnsiTheme="minorHAnsi"/>
          <w:sz w:val="25"/>
          <w:szCs w:val="25"/>
        </w:rPr>
        <w:tab/>
        <w:t>D. in</w:t>
      </w:r>
    </w:p>
    <w:p w14:paraId="5B93A6E7"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5. There _________three Japanese students in my class.</w:t>
      </w:r>
    </w:p>
    <w:p w14:paraId="4A76DABD"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be</w:t>
      </w:r>
      <w:r w:rsidRPr="00125E59">
        <w:rPr>
          <w:rFonts w:asciiTheme="minorHAnsi" w:hAnsiTheme="minorHAnsi"/>
          <w:sz w:val="25"/>
          <w:szCs w:val="25"/>
        </w:rPr>
        <w:tab/>
        <w:t>B. is</w:t>
      </w:r>
      <w:r w:rsidRPr="00125E59">
        <w:rPr>
          <w:rFonts w:asciiTheme="minorHAnsi" w:hAnsiTheme="minorHAnsi"/>
          <w:sz w:val="25"/>
          <w:szCs w:val="25"/>
        </w:rPr>
        <w:tab/>
        <w:t>C. are</w:t>
      </w:r>
      <w:r w:rsidRPr="00125E59">
        <w:rPr>
          <w:rFonts w:asciiTheme="minorHAnsi" w:hAnsiTheme="minorHAnsi"/>
          <w:sz w:val="25"/>
          <w:szCs w:val="25"/>
        </w:rPr>
        <w:tab/>
        <w:t>D. isn’t</w:t>
      </w:r>
    </w:p>
    <w:p w14:paraId="4CB250F0"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6. I’ve left _________keys _________ the car.</w:t>
      </w:r>
    </w:p>
    <w:p w14:paraId="6FD7DD94"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my-in</w:t>
      </w:r>
      <w:r w:rsidRPr="00125E59">
        <w:rPr>
          <w:rFonts w:asciiTheme="minorHAnsi" w:hAnsiTheme="minorHAnsi"/>
          <w:sz w:val="25"/>
          <w:szCs w:val="25"/>
        </w:rPr>
        <w:tab/>
        <w:t>B. my-over</w:t>
      </w:r>
      <w:r w:rsidRPr="00125E59">
        <w:rPr>
          <w:rFonts w:asciiTheme="minorHAnsi" w:hAnsiTheme="minorHAnsi"/>
          <w:sz w:val="25"/>
          <w:szCs w:val="25"/>
        </w:rPr>
        <w:tab/>
        <w:t>C. mine-in</w:t>
      </w:r>
      <w:r w:rsidRPr="00125E59">
        <w:rPr>
          <w:rFonts w:asciiTheme="minorHAnsi" w:hAnsiTheme="minorHAnsi"/>
          <w:sz w:val="25"/>
          <w:szCs w:val="25"/>
        </w:rPr>
        <w:tab/>
        <w:t>D. mine-over</w:t>
      </w:r>
    </w:p>
    <w:p w14:paraId="475C612A"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7. The cat _________ the table</w:t>
      </w:r>
    </w:p>
    <w:p w14:paraId="3E085F66"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are between</w:t>
      </w:r>
      <w:r w:rsidRPr="00125E59">
        <w:rPr>
          <w:rFonts w:asciiTheme="minorHAnsi" w:hAnsiTheme="minorHAnsi"/>
          <w:sz w:val="25"/>
          <w:szCs w:val="25"/>
        </w:rPr>
        <w:tab/>
        <w:t>B. is between</w:t>
      </w:r>
      <w:r w:rsidRPr="00125E59">
        <w:rPr>
          <w:rFonts w:asciiTheme="minorHAnsi" w:hAnsiTheme="minorHAnsi"/>
          <w:sz w:val="25"/>
          <w:szCs w:val="25"/>
        </w:rPr>
        <w:tab/>
        <w:t>C. are under</w:t>
      </w:r>
      <w:r w:rsidRPr="00125E59">
        <w:rPr>
          <w:rFonts w:asciiTheme="minorHAnsi" w:hAnsiTheme="minorHAnsi"/>
          <w:sz w:val="25"/>
          <w:szCs w:val="25"/>
        </w:rPr>
        <w:tab/>
        <w:t>D. is under</w:t>
      </w:r>
    </w:p>
    <w:p w14:paraId="6240AF68"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 xml:space="preserve">8. There </w:t>
      </w:r>
      <w:r w:rsidRPr="00125E59">
        <w:rPr>
          <w:rFonts w:asciiTheme="minorHAnsi" w:hAnsiTheme="minorHAnsi"/>
          <w:sz w:val="25"/>
          <w:szCs w:val="25"/>
        </w:rPr>
        <w:softHyphen/>
        <w:t xml:space="preserve">_________ a new café _________the </w:t>
      </w:r>
      <w:proofErr w:type="spellStart"/>
      <w:r w:rsidRPr="00125E59">
        <w:rPr>
          <w:rFonts w:asciiTheme="minorHAnsi" w:hAnsiTheme="minorHAnsi"/>
          <w:sz w:val="25"/>
          <w:szCs w:val="25"/>
        </w:rPr>
        <w:t>centre</w:t>
      </w:r>
      <w:proofErr w:type="spellEnd"/>
      <w:r w:rsidRPr="00125E59">
        <w:rPr>
          <w:rFonts w:asciiTheme="minorHAnsi" w:hAnsiTheme="minorHAnsi"/>
          <w:sz w:val="25"/>
          <w:szCs w:val="25"/>
        </w:rPr>
        <w:t xml:space="preserve"> of town.</w:t>
      </w:r>
    </w:p>
    <w:p w14:paraId="66962370"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is-in</w:t>
      </w:r>
      <w:r w:rsidRPr="00125E59">
        <w:rPr>
          <w:rFonts w:asciiTheme="minorHAnsi" w:hAnsiTheme="minorHAnsi"/>
          <w:sz w:val="25"/>
          <w:szCs w:val="25"/>
        </w:rPr>
        <w:tab/>
        <w:t>B. is-on</w:t>
      </w:r>
      <w:r w:rsidRPr="00125E59">
        <w:rPr>
          <w:rFonts w:asciiTheme="minorHAnsi" w:hAnsiTheme="minorHAnsi"/>
          <w:sz w:val="25"/>
          <w:szCs w:val="25"/>
        </w:rPr>
        <w:tab/>
        <w:t>C. are-in</w:t>
      </w:r>
      <w:r w:rsidRPr="00125E59">
        <w:rPr>
          <w:rFonts w:asciiTheme="minorHAnsi" w:hAnsiTheme="minorHAnsi"/>
          <w:sz w:val="25"/>
          <w:szCs w:val="25"/>
        </w:rPr>
        <w:tab/>
        <w:t>D. are-on</w:t>
      </w:r>
    </w:p>
    <w:p w14:paraId="28DA66CA"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9. There _________ two new buildings _________ the school.</w:t>
      </w:r>
    </w:p>
    <w:p w14:paraId="5DA62AD3"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are-under</w:t>
      </w:r>
      <w:r w:rsidRPr="00125E59">
        <w:rPr>
          <w:rFonts w:asciiTheme="minorHAnsi" w:hAnsiTheme="minorHAnsi"/>
          <w:sz w:val="25"/>
          <w:szCs w:val="25"/>
        </w:rPr>
        <w:tab/>
        <w:t>B. is-under</w:t>
      </w:r>
      <w:r w:rsidRPr="00125E59">
        <w:rPr>
          <w:rFonts w:asciiTheme="minorHAnsi" w:hAnsiTheme="minorHAnsi"/>
          <w:sz w:val="25"/>
          <w:szCs w:val="25"/>
        </w:rPr>
        <w:tab/>
        <w:t>C. are-next to</w:t>
      </w:r>
      <w:r w:rsidRPr="00125E59">
        <w:rPr>
          <w:rFonts w:asciiTheme="minorHAnsi" w:hAnsiTheme="minorHAnsi"/>
          <w:sz w:val="25"/>
          <w:szCs w:val="25"/>
        </w:rPr>
        <w:tab/>
        <w:t>D. is-next to</w:t>
      </w:r>
    </w:p>
    <w:p w14:paraId="4AC5B984"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10. I hung _________ coat _________ the door.</w:t>
      </w:r>
    </w:p>
    <w:p w14:paraId="1E6AE721"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me-in</w:t>
      </w:r>
      <w:r w:rsidRPr="00125E59">
        <w:rPr>
          <w:rFonts w:asciiTheme="minorHAnsi" w:hAnsiTheme="minorHAnsi"/>
          <w:sz w:val="25"/>
          <w:szCs w:val="25"/>
        </w:rPr>
        <w:tab/>
        <w:t>B. my-in</w:t>
      </w:r>
      <w:r w:rsidRPr="00125E59">
        <w:rPr>
          <w:rFonts w:asciiTheme="minorHAnsi" w:hAnsiTheme="minorHAnsi"/>
          <w:sz w:val="25"/>
          <w:szCs w:val="25"/>
        </w:rPr>
        <w:tab/>
        <w:t>C. me-behind</w:t>
      </w:r>
      <w:r w:rsidRPr="00125E59">
        <w:rPr>
          <w:rFonts w:asciiTheme="minorHAnsi" w:hAnsiTheme="minorHAnsi"/>
          <w:sz w:val="25"/>
          <w:szCs w:val="25"/>
        </w:rPr>
        <w:tab/>
        <w:t>D. my-behind</w:t>
      </w:r>
    </w:p>
    <w:p w14:paraId="06319F3B"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11. Turn on the _________, please. It's so hot in here.</w:t>
      </w:r>
    </w:p>
    <w:p w14:paraId="38B63D6D"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cupboard</w:t>
      </w:r>
      <w:r w:rsidRPr="00125E59">
        <w:rPr>
          <w:rFonts w:asciiTheme="minorHAnsi" w:hAnsiTheme="minorHAnsi"/>
          <w:sz w:val="25"/>
          <w:szCs w:val="25"/>
        </w:rPr>
        <w:tab/>
        <w:t>B. dishwasher</w:t>
      </w:r>
      <w:r w:rsidRPr="00125E59">
        <w:rPr>
          <w:rFonts w:asciiTheme="minorHAnsi" w:hAnsiTheme="minorHAnsi"/>
          <w:sz w:val="25"/>
          <w:szCs w:val="25"/>
        </w:rPr>
        <w:tab/>
        <w:t>C. air conditioner</w:t>
      </w:r>
      <w:r w:rsidRPr="00125E59">
        <w:rPr>
          <w:rFonts w:asciiTheme="minorHAnsi" w:hAnsiTheme="minorHAnsi"/>
          <w:sz w:val="25"/>
          <w:szCs w:val="25"/>
        </w:rPr>
        <w:tab/>
        <w:t>D. lamp</w:t>
      </w:r>
    </w:p>
    <w:p w14:paraId="425F51C5"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 xml:space="preserve">12. I ________ </w:t>
      </w:r>
      <w:proofErr w:type="spellStart"/>
      <w:r w:rsidRPr="00125E59">
        <w:rPr>
          <w:rFonts w:asciiTheme="minorHAnsi" w:hAnsiTheme="minorHAnsi"/>
          <w:sz w:val="25"/>
          <w:szCs w:val="25"/>
        </w:rPr>
        <w:t>an</w:t>
      </w:r>
      <w:proofErr w:type="spellEnd"/>
      <w:r w:rsidRPr="00125E59">
        <w:rPr>
          <w:rFonts w:asciiTheme="minorHAnsi" w:hAnsiTheme="minorHAnsi"/>
          <w:sz w:val="25"/>
          <w:szCs w:val="25"/>
        </w:rPr>
        <w:t xml:space="preserve"> ________ with three friends.</w:t>
      </w:r>
    </w:p>
    <w:p w14:paraId="5DD0BDDE"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share – apartment</w:t>
      </w:r>
      <w:r w:rsidRPr="00125E59">
        <w:rPr>
          <w:rFonts w:asciiTheme="minorHAnsi" w:hAnsiTheme="minorHAnsi"/>
          <w:sz w:val="25"/>
          <w:szCs w:val="25"/>
        </w:rPr>
        <w:tab/>
      </w:r>
      <w:r w:rsidRPr="00125E59">
        <w:rPr>
          <w:rFonts w:asciiTheme="minorHAnsi" w:hAnsiTheme="minorHAnsi"/>
          <w:sz w:val="25"/>
          <w:szCs w:val="25"/>
        </w:rPr>
        <w:tab/>
        <w:t>B. move – attic</w:t>
      </w:r>
      <w:r w:rsidRPr="00125E59">
        <w:rPr>
          <w:rFonts w:asciiTheme="minorHAnsi" w:hAnsiTheme="minorHAnsi"/>
          <w:sz w:val="25"/>
          <w:szCs w:val="25"/>
        </w:rPr>
        <w:tab/>
      </w:r>
    </w:p>
    <w:p w14:paraId="2C10DC8B"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C. share – furniture</w:t>
      </w:r>
      <w:r w:rsidRPr="00125E59">
        <w:rPr>
          <w:rFonts w:asciiTheme="minorHAnsi" w:hAnsiTheme="minorHAnsi"/>
          <w:sz w:val="25"/>
          <w:szCs w:val="25"/>
        </w:rPr>
        <w:tab/>
      </w:r>
      <w:r w:rsidRPr="00125E59">
        <w:rPr>
          <w:rFonts w:asciiTheme="minorHAnsi" w:hAnsiTheme="minorHAnsi"/>
          <w:sz w:val="25"/>
          <w:szCs w:val="25"/>
        </w:rPr>
        <w:tab/>
        <w:t>D. move – country house</w:t>
      </w:r>
    </w:p>
    <w:p w14:paraId="1DE993BE"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13. I put my clothes in the _________at the corner of my bedroom.</w:t>
      </w:r>
    </w:p>
    <w:p w14:paraId="24D5B24C"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wall</w:t>
      </w:r>
      <w:r w:rsidRPr="00125E59">
        <w:rPr>
          <w:rFonts w:asciiTheme="minorHAnsi" w:hAnsiTheme="minorHAnsi"/>
          <w:sz w:val="25"/>
          <w:szCs w:val="25"/>
        </w:rPr>
        <w:tab/>
        <w:t>B. hall</w:t>
      </w:r>
      <w:r w:rsidRPr="00125E59">
        <w:rPr>
          <w:rFonts w:asciiTheme="minorHAnsi" w:hAnsiTheme="minorHAnsi"/>
          <w:sz w:val="25"/>
          <w:szCs w:val="25"/>
        </w:rPr>
        <w:tab/>
        <w:t>C. kitchen                           D. chest of drawers</w:t>
      </w:r>
    </w:p>
    <w:p w14:paraId="3525D205"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14. You must be ________ to lend him your motorbike. He's very careless.</w:t>
      </w:r>
    </w:p>
    <w:p w14:paraId="06F6DD71"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crazy</w:t>
      </w:r>
      <w:r w:rsidRPr="00125E59">
        <w:rPr>
          <w:rFonts w:asciiTheme="minorHAnsi" w:hAnsiTheme="minorHAnsi"/>
          <w:sz w:val="25"/>
          <w:szCs w:val="25"/>
        </w:rPr>
        <w:tab/>
        <w:t>B. attic</w:t>
      </w:r>
      <w:r w:rsidRPr="00125E59">
        <w:rPr>
          <w:rFonts w:asciiTheme="minorHAnsi" w:hAnsiTheme="minorHAnsi"/>
          <w:sz w:val="25"/>
          <w:szCs w:val="25"/>
        </w:rPr>
        <w:tab/>
        <w:t>C. interesting</w:t>
      </w:r>
      <w:r w:rsidRPr="00125E59">
        <w:rPr>
          <w:rFonts w:asciiTheme="minorHAnsi" w:hAnsiTheme="minorHAnsi"/>
          <w:sz w:val="25"/>
          <w:szCs w:val="25"/>
        </w:rPr>
        <w:tab/>
        <w:t>D. briefly</w:t>
      </w:r>
    </w:p>
    <w:p w14:paraId="4799E070"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15. Where should we go to buy some clothes, fruits and food? – In ________.</w:t>
      </w:r>
    </w:p>
    <w:p w14:paraId="7543FEDA"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lastRenderedPageBreak/>
        <w:t>A. a hall</w:t>
      </w:r>
      <w:r w:rsidRPr="00125E59">
        <w:rPr>
          <w:rFonts w:asciiTheme="minorHAnsi" w:hAnsiTheme="minorHAnsi"/>
          <w:sz w:val="25"/>
          <w:szCs w:val="25"/>
        </w:rPr>
        <w:tab/>
        <w:t>B. a living room</w:t>
      </w:r>
      <w:r w:rsidRPr="00125E59">
        <w:rPr>
          <w:rFonts w:asciiTheme="minorHAnsi" w:hAnsiTheme="minorHAnsi"/>
          <w:sz w:val="25"/>
          <w:szCs w:val="25"/>
        </w:rPr>
        <w:tab/>
        <w:t>C. a department store</w:t>
      </w:r>
      <w:r w:rsidRPr="00125E59">
        <w:rPr>
          <w:rFonts w:asciiTheme="minorHAnsi" w:hAnsiTheme="minorHAnsi"/>
          <w:sz w:val="25"/>
          <w:szCs w:val="25"/>
        </w:rPr>
        <w:tab/>
        <w:t>D. a stilt house</w:t>
      </w:r>
    </w:p>
    <w:p w14:paraId="4C94ED0D"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16. Don't run the _________ half empty. It wastes energy.</w:t>
      </w:r>
    </w:p>
    <w:p w14:paraId="0856EF4E"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dishwasher</w:t>
      </w:r>
      <w:r w:rsidRPr="00125E59">
        <w:rPr>
          <w:rFonts w:asciiTheme="minorHAnsi" w:hAnsiTheme="minorHAnsi"/>
          <w:sz w:val="25"/>
          <w:szCs w:val="25"/>
        </w:rPr>
        <w:tab/>
        <w:t>B. kitchen</w:t>
      </w:r>
      <w:r w:rsidRPr="00125E59">
        <w:rPr>
          <w:rFonts w:asciiTheme="minorHAnsi" w:hAnsiTheme="minorHAnsi"/>
          <w:sz w:val="25"/>
          <w:szCs w:val="25"/>
        </w:rPr>
        <w:tab/>
        <w:t>C. wardrobe</w:t>
      </w:r>
      <w:r w:rsidRPr="00125E59">
        <w:rPr>
          <w:rFonts w:asciiTheme="minorHAnsi" w:hAnsiTheme="minorHAnsi"/>
          <w:sz w:val="25"/>
          <w:szCs w:val="25"/>
        </w:rPr>
        <w:tab/>
        <w:t>D. sink</w:t>
      </w:r>
    </w:p>
    <w:p w14:paraId="0A27462D"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17. She ran excitedly down the _________ to greet her cousins.</w:t>
      </w:r>
    </w:p>
    <w:p w14:paraId="1FBBE0BA"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furniture</w:t>
      </w:r>
      <w:r w:rsidRPr="00125E59">
        <w:rPr>
          <w:rFonts w:asciiTheme="minorHAnsi" w:hAnsiTheme="minorHAnsi"/>
          <w:sz w:val="25"/>
          <w:szCs w:val="25"/>
        </w:rPr>
        <w:tab/>
        <w:t>B. hall</w:t>
      </w:r>
      <w:r w:rsidRPr="00125E59">
        <w:rPr>
          <w:rFonts w:asciiTheme="minorHAnsi" w:hAnsiTheme="minorHAnsi"/>
          <w:sz w:val="25"/>
          <w:szCs w:val="25"/>
        </w:rPr>
        <w:tab/>
        <w:t>C. messy</w:t>
      </w:r>
      <w:r w:rsidRPr="00125E59">
        <w:rPr>
          <w:rFonts w:asciiTheme="minorHAnsi" w:hAnsiTheme="minorHAnsi"/>
          <w:sz w:val="25"/>
          <w:szCs w:val="25"/>
        </w:rPr>
        <w:tab/>
        <w:t>D. armchair</w:t>
      </w:r>
    </w:p>
    <w:p w14:paraId="05A8F1C7"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18. Would you mind helping me hang this dress in the_________?</w:t>
      </w:r>
    </w:p>
    <w:p w14:paraId="3D50073B"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sofa</w:t>
      </w:r>
      <w:r w:rsidRPr="00125E59">
        <w:rPr>
          <w:rFonts w:asciiTheme="minorHAnsi" w:hAnsiTheme="minorHAnsi"/>
          <w:sz w:val="25"/>
          <w:szCs w:val="25"/>
        </w:rPr>
        <w:tab/>
        <w:t>B. sink</w:t>
      </w:r>
      <w:r w:rsidRPr="00125E59">
        <w:rPr>
          <w:rFonts w:asciiTheme="minorHAnsi" w:hAnsiTheme="minorHAnsi"/>
          <w:sz w:val="25"/>
          <w:szCs w:val="25"/>
        </w:rPr>
        <w:tab/>
        <w:t>C. wardrobe</w:t>
      </w:r>
      <w:r w:rsidRPr="00125E59">
        <w:rPr>
          <w:rFonts w:asciiTheme="minorHAnsi" w:hAnsiTheme="minorHAnsi"/>
          <w:sz w:val="25"/>
          <w:szCs w:val="25"/>
        </w:rPr>
        <w:tab/>
        <w:t>D. vase</w:t>
      </w:r>
    </w:p>
    <w:p w14:paraId="42323528"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19. A ________ is a piece of electrical equipment to store food and keep food cold or fresh.</w:t>
      </w:r>
    </w:p>
    <w:p w14:paraId="1B2E0764"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fridge</w:t>
      </w:r>
      <w:r w:rsidRPr="00125E59">
        <w:rPr>
          <w:rFonts w:asciiTheme="minorHAnsi" w:hAnsiTheme="minorHAnsi"/>
          <w:sz w:val="25"/>
          <w:szCs w:val="25"/>
        </w:rPr>
        <w:tab/>
        <w:t>B. dishwasher</w:t>
      </w:r>
      <w:r w:rsidRPr="00125E59">
        <w:rPr>
          <w:rFonts w:asciiTheme="minorHAnsi" w:hAnsiTheme="minorHAnsi"/>
          <w:sz w:val="25"/>
          <w:szCs w:val="25"/>
        </w:rPr>
        <w:tab/>
        <w:t>C. microwave</w:t>
      </w:r>
      <w:r w:rsidRPr="00125E59">
        <w:rPr>
          <w:rFonts w:asciiTheme="minorHAnsi" w:hAnsiTheme="minorHAnsi"/>
          <w:sz w:val="25"/>
          <w:szCs w:val="25"/>
        </w:rPr>
        <w:tab/>
        <w:t>D. cooker</w:t>
      </w:r>
    </w:p>
    <w:p w14:paraId="4FDE4239"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20. He asked the children to go to the _________ and wash their hands.</w:t>
      </w:r>
    </w:p>
    <w:p w14:paraId="1C9F55B5"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upstairs</w:t>
      </w:r>
      <w:r w:rsidRPr="00125E59">
        <w:rPr>
          <w:rFonts w:asciiTheme="minorHAnsi" w:hAnsiTheme="minorHAnsi"/>
          <w:sz w:val="25"/>
          <w:szCs w:val="25"/>
        </w:rPr>
        <w:tab/>
        <w:t>B. attic</w:t>
      </w:r>
      <w:r w:rsidRPr="00125E59">
        <w:rPr>
          <w:rFonts w:asciiTheme="minorHAnsi" w:hAnsiTheme="minorHAnsi"/>
          <w:sz w:val="25"/>
          <w:szCs w:val="25"/>
        </w:rPr>
        <w:tab/>
        <w:t>C. bathroom</w:t>
      </w:r>
      <w:r w:rsidRPr="00125E59">
        <w:rPr>
          <w:rFonts w:asciiTheme="minorHAnsi" w:hAnsiTheme="minorHAnsi"/>
          <w:sz w:val="25"/>
          <w:szCs w:val="25"/>
        </w:rPr>
        <w:tab/>
        <w:t>D. apartment</w:t>
      </w:r>
    </w:p>
    <w:p w14:paraId="27A7C1CB"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21. My house</w:t>
      </w:r>
      <w:r w:rsidRPr="00125E59">
        <w:rPr>
          <w:rFonts w:asciiTheme="minorHAnsi" w:hAnsiTheme="minorHAnsi"/>
          <w:spacing w:val="2"/>
          <w:sz w:val="25"/>
          <w:szCs w:val="25"/>
        </w:rPr>
        <w:t xml:space="preserve"> </w:t>
      </w:r>
      <w:r w:rsidRPr="00125E59">
        <w:rPr>
          <w:rFonts w:asciiTheme="minorHAnsi" w:hAnsiTheme="minorHAnsi"/>
          <w:spacing w:val="-5"/>
          <w:sz w:val="25"/>
          <w:szCs w:val="25"/>
        </w:rPr>
        <w:t>is</w:t>
      </w:r>
      <w:r w:rsidRPr="00125E59">
        <w:rPr>
          <w:rFonts w:asciiTheme="minorHAnsi" w:hAnsiTheme="minorHAnsi"/>
          <w:spacing w:val="-1"/>
          <w:sz w:val="25"/>
          <w:szCs w:val="25"/>
        </w:rPr>
        <w:t xml:space="preserve"> </w:t>
      </w:r>
      <w:r w:rsidRPr="00125E59">
        <w:rPr>
          <w:rFonts w:asciiTheme="minorHAnsi" w:hAnsiTheme="minorHAnsi"/>
          <w:sz w:val="25"/>
          <w:szCs w:val="25"/>
        </w:rPr>
        <w:t>opposite</w:t>
      </w:r>
      <w:r w:rsidRPr="00125E59">
        <w:rPr>
          <w:rFonts w:asciiTheme="minorHAnsi" w:hAnsiTheme="minorHAnsi"/>
          <w:sz w:val="25"/>
          <w:szCs w:val="25"/>
          <w:u w:val="single"/>
        </w:rPr>
        <w:t xml:space="preserve"> </w:t>
      </w:r>
      <w:r w:rsidRPr="00125E59">
        <w:rPr>
          <w:rFonts w:asciiTheme="minorHAnsi" w:hAnsiTheme="minorHAnsi"/>
          <w:sz w:val="25"/>
          <w:szCs w:val="25"/>
        </w:rPr>
        <w:t>_________the</w:t>
      </w:r>
      <w:r w:rsidRPr="00125E59">
        <w:rPr>
          <w:rFonts w:asciiTheme="minorHAnsi" w:hAnsiTheme="minorHAnsi"/>
          <w:spacing w:val="1"/>
          <w:sz w:val="25"/>
          <w:szCs w:val="25"/>
        </w:rPr>
        <w:t xml:space="preserve"> </w:t>
      </w:r>
      <w:r w:rsidRPr="00125E59">
        <w:rPr>
          <w:rFonts w:asciiTheme="minorHAnsi" w:hAnsiTheme="minorHAnsi"/>
          <w:sz w:val="25"/>
          <w:szCs w:val="25"/>
        </w:rPr>
        <w:t>park.</w:t>
      </w:r>
    </w:p>
    <w:p w14:paraId="69C255B2"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from</w:t>
      </w:r>
      <w:r w:rsidRPr="00125E59">
        <w:rPr>
          <w:rFonts w:asciiTheme="minorHAnsi" w:hAnsiTheme="minorHAnsi"/>
          <w:sz w:val="25"/>
          <w:szCs w:val="25"/>
        </w:rPr>
        <w:tab/>
        <w:t>B.</w:t>
      </w:r>
      <w:r w:rsidRPr="00125E59">
        <w:rPr>
          <w:rFonts w:asciiTheme="minorHAnsi" w:hAnsiTheme="minorHAnsi"/>
          <w:spacing w:val="-1"/>
          <w:sz w:val="25"/>
          <w:szCs w:val="25"/>
        </w:rPr>
        <w:t xml:space="preserve"> </w:t>
      </w:r>
      <w:r w:rsidRPr="00125E59">
        <w:rPr>
          <w:rFonts w:asciiTheme="minorHAnsi" w:hAnsiTheme="minorHAnsi"/>
          <w:sz w:val="25"/>
          <w:szCs w:val="25"/>
        </w:rPr>
        <w:t>of</w:t>
      </w:r>
      <w:r w:rsidRPr="00125E59">
        <w:rPr>
          <w:rFonts w:asciiTheme="minorHAnsi" w:hAnsiTheme="minorHAnsi"/>
          <w:sz w:val="25"/>
          <w:szCs w:val="25"/>
        </w:rPr>
        <w:tab/>
        <w:t>C.</w:t>
      </w:r>
      <w:r w:rsidRPr="00125E59">
        <w:rPr>
          <w:rFonts w:asciiTheme="minorHAnsi" w:hAnsiTheme="minorHAnsi"/>
          <w:spacing w:val="3"/>
          <w:sz w:val="25"/>
          <w:szCs w:val="25"/>
        </w:rPr>
        <w:t xml:space="preserve"> </w:t>
      </w:r>
      <w:r w:rsidRPr="00125E59">
        <w:rPr>
          <w:rFonts w:asciiTheme="minorHAnsi" w:hAnsiTheme="minorHAnsi"/>
          <w:sz w:val="25"/>
          <w:szCs w:val="25"/>
        </w:rPr>
        <w:t>Φ</w:t>
      </w:r>
      <w:r w:rsidRPr="00125E59">
        <w:rPr>
          <w:rFonts w:asciiTheme="minorHAnsi" w:hAnsiTheme="minorHAnsi"/>
          <w:sz w:val="25"/>
          <w:szCs w:val="25"/>
        </w:rPr>
        <w:tab/>
        <w:t>D.</w:t>
      </w:r>
      <w:r w:rsidRPr="00125E59">
        <w:rPr>
          <w:rFonts w:asciiTheme="minorHAnsi" w:hAnsiTheme="minorHAnsi"/>
          <w:spacing w:val="-1"/>
          <w:sz w:val="25"/>
          <w:szCs w:val="25"/>
        </w:rPr>
        <w:t xml:space="preserve"> </w:t>
      </w:r>
      <w:r w:rsidRPr="00125E59">
        <w:rPr>
          <w:rFonts w:asciiTheme="minorHAnsi" w:hAnsiTheme="minorHAnsi"/>
          <w:sz w:val="25"/>
          <w:szCs w:val="25"/>
        </w:rPr>
        <w:t>to</w:t>
      </w:r>
    </w:p>
    <w:p w14:paraId="5F5E7C68"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22. Which word has four</w:t>
      </w:r>
      <w:r w:rsidRPr="00125E59">
        <w:rPr>
          <w:rFonts w:asciiTheme="minorHAnsi" w:hAnsiTheme="minorHAnsi"/>
          <w:spacing w:val="5"/>
          <w:sz w:val="25"/>
          <w:szCs w:val="25"/>
        </w:rPr>
        <w:t xml:space="preserve"> </w:t>
      </w:r>
      <w:r w:rsidRPr="00125E59">
        <w:rPr>
          <w:rFonts w:asciiTheme="minorHAnsi" w:hAnsiTheme="minorHAnsi"/>
          <w:sz w:val="25"/>
          <w:szCs w:val="25"/>
        </w:rPr>
        <w:t>syllables?</w:t>
      </w:r>
    </w:p>
    <w:p w14:paraId="46D78D74"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literature</w:t>
      </w:r>
      <w:r w:rsidRPr="00125E59">
        <w:rPr>
          <w:rFonts w:asciiTheme="minorHAnsi" w:hAnsiTheme="minorHAnsi"/>
          <w:sz w:val="25"/>
          <w:szCs w:val="25"/>
        </w:rPr>
        <w:tab/>
        <w:t>B.</w:t>
      </w:r>
      <w:r w:rsidRPr="00125E59">
        <w:rPr>
          <w:rFonts w:asciiTheme="minorHAnsi" w:hAnsiTheme="minorHAnsi"/>
          <w:spacing w:val="1"/>
          <w:sz w:val="25"/>
          <w:szCs w:val="25"/>
        </w:rPr>
        <w:t xml:space="preserve"> </w:t>
      </w:r>
      <w:r w:rsidRPr="00125E59">
        <w:rPr>
          <w:rFonts w:asciiTheme="minorHAnsi" w:hAnsiTheme="minorHAnsi"/>
          <w:sz w:val="25"/>
          <w:szCs w:val="25"/>
        </w:rPr>
        <w:t>chemistry</w:t>
      </w:r>
      <w:r w:rsidRPr="00125E59">
        <w:rPr>
          <w:rFonts w:asciiTheme="minorHAnsi" w:hAnsiTheme="minorHAnsi"/>
          <w:sz w:val="25"/>
          <w:szCs w:val="25"/>
        </w:rPr>
        <w:tab/>
        <w:t>C.</w:t>
      </w:r>
      <w:r w:rsidRPr="00125E59">
        <w:rPr>
          <w:rFonts w:asciiTheme="minorHAnsi" w:hAnsiTheme="minorHAnsi"/>
          <w:spacing w:val="3"/>
          <w:sz w:val="25"/>
          <w:szCs w:val="25"/>
        </w:rPr>
        <w:t xml:space="preserve"> </w:t>
      </w:r>
      <w:r w:rsidRPr="00125E59">
        <w:rPr>
          <w:rFonts w:asciiTheme="minorHAnsi" w:hAnsiTheme="minorHAnsi"/>
          <w:sz w:val="25"/>
          <w:szCs w:val="25"/>
        </w:rPr>
        <w:t>history</w:t>
      </w:r>
      <w:r w:rsidRPr="00125E59">
        <w:rPr>
          <w:rFonts w:asciiTheme="minorHAnsi" w:hAnsiTheme="minorHAnsi"/>
          <w:sz w:val="25"/>
          <w:szCs w:val="25"/>
        </w:rPr>
        <w:tab/>
        <w:t>D.</w:t>
      </w:r>
      <w:r w:rsidRPr="00125E59">
        <w:rPr>
          <w:rFonts w:asciiTheme="minorHAnsi" w:hAnsiTheme="minorHAnsi"/>
          <w:spacing w:val="3"/>
          <w:sz w:val="25"/>
          <w:szCs w:val="25"/>
        </w:rPr>
        <w:t xml:space="preserve"> </w:t>
      </w:r>
      <w:r w:rsidRPr="00125E59">
        <w:rPr>
          <w:rFonts w:asciiTheme="minorHAnsi" w:hAnsiTheme="minorHAnsi"/>
          <w:sz w:val="25"/>
          <w:szCs w:val="25"/>
        </w:rPr>
        <w:t>physics</w:t>
      </w:r>
    </w:p>
    <w:p w14:paraId="565A75A7"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23. How</w:t>
      </w:r>
      <w:r w:rsidRPr="00125E59">
        <w:rPr>
          <w:rFonts w:asciiTheme="minorHAnsi" w:hAnsiTheme="minorHAnsi"/>
          <w:sz w:val="25"/>
          <w:szCs w:val="25"/>
          <w:u w:val="single"/>
        </w:rPr>
        <w:t xml:space="preserve"> </w:t>
      </w:r>
      <w:r w:rsidRPr="00125E59">
        <w:rPr>
          <w:rFonts w:asciiTheme="minorHAnsi" w:hAnsiTheme="minorHAnsi"/>
          <w:sz w:val="25"/>
          <w:szCs w:val="25"/>
        </w:rPr>
        <w:t>_________ money do you</w:t>
      </w:r>
      <w:r w:rsidRPr="00125E59">
        <w:rPr>
          <w:rFonts w:asciiTheme="minorHAnsi" w:hAnsiTheme="minorHAnsi"/>
          <w:spacing w:val="4"/>
          <w:sz w:val="25"/>
          <w:szCs w:val="25"/>
        </w:rPr>
        <w:t xml:space="preserve"> </w:t>
      </w:r>
      <w:r w:rsidRPr="00125E59">
        <w:rPr>
          <w:rFonts w:asciiTheme="minorHAnsi" w:hAnsiTheme="minorHAnsi"/>
          <w:sz w:val="25"/>
          <w:szCs w:val="25"/>
        </w:rPr>
        <w:t>want?</w:t>
      </w:r>
    </w:p>
    <w:p w14:paraId="676071B0"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many</w:t>
      </w:r>
      <w:r w:rsidRPr="00125E59">
        <w:rPr>
          <w:rFonts w:asciiTheme="minorHAnsi" w:hAnsiTheme="minorHAnsi"/>
          <w:sz w:val="25"/>
          <w:szCs w:val="25"/>
        </w:rPr>
        <w:tab/>
        <w:t>B.</w:t>
      </w:r>
      <w:r w:rsidRPr="00125E59">
        <w:rPr>
          <w:rFonts w:asciiTheme="minorHAnsi" w:hAnsiTheme="minorHAnsi"/>
          <w:spacing w:val="1"/>
          <w:sz w:val="25"/>
          <w:szCs w:val="25"/>
        </w:rPr>
        <w:t xml:space="preserve"> </w:t>
      </w:r>
      <w:r w:rsidRPr="00125E59">
        <w:rPr>
          <w:rFonts w:asciiTheme="minorHAnsi" w:hAnsiTheme="minorHAnsi"/>
          <w:sz w:val="25"/>
          <w:szCs w:val="25"/>
        </w:rPr>
        <w:t>much</w:t>
      </w:r>
      <w:r w:rsidRPr="00125E59">
        <w:rPr>
          <w:rFonts w:asciiTheme="minorHAnsi" w:hAnsiTheme="minorHAnsi"/>
          <w:sz w:val="25"/>
          <w:szCs w:val="25"/>
        </w:rPr>
        <w:tab/>
        <w:t>C. little</w:t>
      </w:r>
      <w:r w:rsidRPr="00125E59">
        <w:rPr>
          <w:rFonts w:asciiTheme="minorHAnsi" w:hAnsiTheme="minorHAnsi"/>
          <w:sz w:val="25"/>
          <w:szCs w:val="25"/>
        </w:rPr>
        <w:tab/>
        <w:t>D. a lot</w:t>
      </w:r>
      <w:r w:rsidRPr="00125E59">
        <w:rPr>
          <w:rFonts w:asciiTheme="minorHAnsi" w:hAnsiTheme="minorHAnsi"/>
          <w:spacing w:val="2"/>
          <w:sz w:val="25"/>
          <w:szCs w:val="25"/>
        </w:rPr>
        <w:t xml:space="preserve"> </w:t>
      </w:r>
      <w:r w:rsidRPr="00125E59">
        <w:rPr>
          <w:rFonts w:asciiTheme="minorHAnsi" w:hAnsiTheme="minorHAnsi"/>
          <w:sz w:val="25"/>
          <w:szCs w:val="25"/>
        </w:rPr>
        <w:t>of</w:t>
      </w:r>
    </w:p>
    <w:p w14:paraId="79F66DF6"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 xml:space="preserve">24. _________ </w:t>
      </w:r>
      <w:r w:rsidRPr="00125E59">
        <w:rPr>
          <w:rFonts w:asciiTheme="minorHAnsi" w:hAnsiTheme="minorHAnsi"/>
          <w:spacing w:val="-3"/>
          <w:sz w:val="25"/>
          <w:szCs w:val="25"/>
        </w:rPr>
        <w:t xml:space="preserve">do </w:t>
      </w:r>
      <w:r w:rsidRPr="00125E59">
        <w:rPr>
          <w:rFonts w:asciiTheme="minorHAnsi" w:hAnsiTheme="minorHAnsi"/>
          <w:sz w:val="25"/>
          <w:szCs w:val="25"/>
        </w:rPr>
        <w:t xml:space="preserve">they work? - They work </w:t>
      </w:r>
      <w:r w:rsidRPr="00125E59">
        <w:rPr>
          <w:rFonts w:asciiTheme="minorHAnsi" w:hAnsiTheme="minorHAnsi"/>
          <w:spacing w:val="-5"/>
          <w:sz w:val="25"/>
          <w:szCs w:val="25"/>
        </w:rPr>
        <w:t xml:space="preserve">in </w:t>
      </w:r>
      <w:r w:rsidRPr="00125E59">
        <w:rPr>
          <w:rFonts w:asciiTheme="minorHAnsi" w:hAnsiTheme="minorHAnsi"/>
          <w:sz w:val="25"/>
          <w:szCs w:val="25"/>
        </w:rPr>
        <w:t>a big</w:t>
      </w:r>
      <w:r w:rsidRPr="00125E59">
        <w:rPr>
          <w:rFonts w:asciiTheme="minorHAnsi" w:hAnsiTheme="minorHAnsi"/>
          <w:spacing w:val="3"/>
          <w:sz w:val="25"/>
          <w:szCs w:val="25"/>
        </w:rPr>
        <w:t xml:space="preserve"> </w:t>
      </w:r>
      <w:r w:rsidRPr="00125E59">
        <w:rPr>
          <w:rFonts w:asciiTheme="minorHAnsi" w:hAnsiTheme="minorHAnsi"/>
          <w:sz w:val="25"/>
          <w:szCs w:val="25"/>
        </w:rPr>
        <w:t>hospital.</w:t>
      </w:r>
    </w:p>
    <w:p w14:paraId="7DE56E53"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pacing w:val="-3"/>
          <w:sz w:val="25"/>
          <w:szCs w:val="25"/>
        </w:rPr>
      </w:pPr>
      <w:r w:rsidRPr="00125E59">
        <w:rPr>
          <w:rFonts w:asciiTheme="minorHAnsi" w:hAnsiTheme="minorHAnsi"/>
          <w:sz w:val="25"/>
          <w:szCs w:val="25"/>
        </w:rPr>
        <w:t>A. Who</w:t>
      </w:r>
      <w:r w:rsidRPr="00125E59">
        <w:rPr>
          <w:rFonts w:asciiTheme="minorHAnsi" w:hAnsiTheme="minorHAnsi"/>
          <w:sz w:val="25"/>
          <w:szCs w:val="25"/>
        </w:rPr>
        <w:tab/>
        <w:t>B.</w:t>
      </w:r>
      <w:r w:rsidRPr="00125E59">
        <w:rPr>
          <w:rFonts w:asciiTheme="minorHAnsi" w:hAnsiTheme="minorHAnsi"/>
          <w:spacing w:val="2"/>
          <w:sz w:val="25"/>
          <w:szCs w:val="25"/>
        </w:rPr>
        <w:t xml:space="preserve"> </w:t>
      </w:r>
      <w:r w:rsidRPr="00125E59">
        <w:rPr>
          <w:rFonts w:asciiTheme="minorHAnsi" w:hAnsiTheme="minorHAnsi"/>
          <w:sz w:val="25"/>
          <w:szCs w:val="25"/>
        </w:rPr>
        <w:t>When</w:t>
      </w:r>
      <w:r w:rsidRPr="00125E59">
        <w:rPr>
          <w:rFonts w:asciiTheme="minorHAnsi" w:hAnsiTheme="minorHAnsi"/>
          <w:sz w:val="25"/>
          <w:szCs w:val="25"/>
        </w:rPr>
        <w:tab/>
        <w:t>C.</w:t>
      </w:r>
      <w:r w:rsidRPr="00125E59">
        <w:rPr>
          <w:rFonts w:asciiTheme="minorHAnsi" w:hAnsiTheme="minorHAnsi"/>
          <w:spacing w:val="1"/>
          <w:sz w:val="25"/>
          <w:szCs w:val="25"/>
        </w:rPr>
        <w:t xml:space="preserve"> </w:t>
      </w:r>
      <w:r w:rsidRPr="00125E59">
        <w:rPr>
          <w:rFonts w:asciiTheme="minorHAnsi" w:hAnsiTheme="minorHAnsi"/>
          <w:sz w:val="25"/>
          <w:szCs w:val="25"/>
        </w:rPr>
        <w:t>What</w:t>
      </w:r>
      <w:r w:rsidRPr="00125E59">
        <w:rPr>
          <w:rFonts w:asciiTheme="minorHAnsi" w:hAnsiTheme="minorHAnsi"/>
          <w:sz w:val="25"/>
          <w:szCs w:val="25"/>
        </w:rPr>
        <w:tab/>
        <w:t>D.</w:t>
      </w:r>
      <w:r w:rsidRPr="00125E59">
        <w:rPr>
          <w:rFonts w:asciiTheme="minorHAnsi" w:hAnsiTheme="minorHAnsi"/>
          <w:spacing w:val="3"/>
          <w:sz w:val="25"/>
          <w:szCs w:val="25"/>
        </w:rPr>
        <w:t xml:space="preserve"> </w:t>
      </w:r>
      <w:proofErr w:type="gramStart"/>
      <w:r w:rsidRPr="00125E59">
        <w:rPr>
          <w:rFonts w:asciiTheme="minorHAnsi" w:hAnsiTheme="minorHAnsi"/>
          <w:spacing w:val="-3"/>
          <w:sz w:val="25"/>
          <w:szCs w:val="25"/>
        </w:rPr>
        <w:t>Where</w:t>
      </w:r>
      <w:proofErr w:type="gramEnd"/>
    </w:p>
    <w:p w14:paraId="65C65F02"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pacing w:val="-3"/>
          <w:sz w:val="25"/>
          <w:szCs w:val="25"/>
        </w:rPr>
        <w:t xml:space="preserve">25. </w:t>
      </w:r>
      <w:r w:rsidRPr="00125E59">
        <w:rPr>
          <w:rFonts w:asciiTheme="minorHAnsi" w:hAnsiTheme="minorHAnsi"/>
          <w:sz w:val="25"/>
          <w:szCs w:val="25"/>
        </w:rPr>
        <w:t>What</w:t>
      </w:r>
      <w:r w:rsidRPr="00125E59">
        <w:rPr>
          <w:rFonts w:asciiTheme="minorHAnsi" w:hAnsiTheme="minorHAnsi"/>
          <w:spacing w:val="5"/>
          <w:sz w:val="25"/>
          <w:szCs w:val="25"/>
        </w:rPr>
        <w:t xml:space="preserve"> </w:t>
      </w:r>
      <w:r w:rsidRPr="00125E59">
        <w:rPr>
          <w:rFonts w:asciiTheme="minorHAnsi" w:hAnsiTheme="minorHAnsi"/>
          <w:sz w:val="25"/>
          <w:szCs w:val="25"/>
        </w:rPr>
        <w:t>are</w:t>
      </w:r>
      <w:r w:rsidRPr="00125E59">
        <w:rPr>
          <w:rFonts w:asciiTheme="minorHAnsi" w:hAnsiTheme="minorHAnsi"/>
          <w:spacing w:val="-6"/>
          <w:sz w:val="25"/>
          <w:szCs w:val="25"/>
        </w:rPr>
        <w:t xml:space="preserve"> </w:t>
      </w:r>
      <w:r w:rsidRPr="00125E59">
        <w:rPr>
          <w:rFonts w:asciiTheme="minorHAnsi" w:hAnsiTheme="minorHAnsi"/>
          <w:sz w:val="25"/>
          <w:szCs w:val="25"/>
        </w:rPr>
        <w:t>those?</w:t>
      </w:r>
      <w:r w:rsidRPr="00125E59">
        <w:rPr>
          <w:rFonts w:asciiTheme="minorHAnsi" w:hAnsiTheme="minorHAnsi"/>
          <w:sz w:val="25"/>
          <w:szCs w:val="25"/>
          <w:u w:val="single"/>
        </w:rPr>
        <w:t xml:space="preserve"> </w:t>
      </w:r>
      <w:r w:rsidRPr="00125E59">
        <w:rPr>
          <w:rFonts w:asciiTheme="minorHAnsi" w:hAnsiTheme="minorHAnsi"/>
          <w:sz w:val="25"/>
          <w:szCs w:val="25"/>
        </w:rPr>
        <w:t>_________CDs.</w:t>
      </w:r>
    </w:p>
    <w:p w14:paraId="0637CF7C"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pacing w:val="-3"/>
          <w:sz w:val="25"/>
          <w:szCs w:val="25"/>
        </w:rPr>
      </w:pPr>
      <w:r w:rsidRPr="00125E59">
        <w:rPr>
          <w:rFonts w:asciiTheme="minorHAnsi" w:hAnsiTheme="minorHAnsi"/>
          <w:sz w:val="25"/>
          <w:szCs w:val="25"/>
        </w:rPr>
        <w:t>A. This</w:t>
      </w:r>
      <w:r w:rsidRPr="00125E59">
        <w:rPr>
          <w:rFonts w:asciiTheme="minorHAnsi" w:hAnsiTheme="minorHAnsi"/>
          <w:spacing w:val="3"/>
          <w:sz w:val="25"/>
          <w:szCs w:val="25"/>
        </w:rPr>
        <w:t xml:space="preserve"> </w:t>
      </w:r>
      <w:r w:rsidRPr="00125E59">
        <w:rPr>
          <w:rFonts w:asciiTheme="minorHAnsi" w:hAnsiTheme="minorHAnsi"/>
          <w:spacing w:val="-3"/>
          <w:sz w:val="25"/>
          <w:szCs w:val="25"/>
        </w:rPr>
        <w:t>is</w:t>
      </w:r>
      <w:r w:rsidRPr="00125E59">
        <w:rPr>
          <w:rFonts w:asciiTheme="minorHAnsi" w:hAnsiTheme="minorHAnsi"/>
          <w:spacing w:val="-3"/>
          <w:sz w:val="25"/>
          <w:szCs w:val="25"/>
        </w:rPr>
        <w:tab/>
      </w:r>
      <w:r w:rsidRPr="00125E59">
        <w:rPr>
          <w:rFonts w:asciiTheme="minorHAnsi" w:hAnsiTheme="minorHAnsi"/>
          <w:sz w:val="25"/>
          <w:szCs w:val="25"/>
        </w:rPr>
        <w:t>B.</w:t>
      </w:r>
      <w:r w:rsidRPr="00125E59">
        <w:rPr>
          <w:rFonts w:asciiTheme="minorHAnsi" w:hAnsiTheme="minorHAnsi"/>
          <w:spacing w:val="1"/>
          <w:sz w:val="25"/>
          <w:szCs w:val="25"/>
        </w:rPr>
        <w:t xml:space="preserve"> </w:t>
      </w:r>
      <w:r w:rsidRPr="00125E59">
        <w:rPr>
          <w:rFonts w:asciiTheme="minorHAnsi" w:hAnsiTheme="minorHAnsi"/>
          <w:sz w:val="25"/>
          <w:szCs w:val="25"/>
        </w:rPr>
        <w:t>These</w:t>
      </w:r>
      <w:r w:rsidRPr="00125E59">
        <w:rPr>
          <w:rFonts w:asciiTheme="minorHAnsi" w:hAnsiTheme="minorHAnsi"/>
          <w:spacing w:val="-1"/>
          <w:sz w:val="25"/>
          <w:szCs w:val="25"/>
        </w:rPr>
        <w:t xml:space="preserve"> </w:t>
      </w:r>
      <w:r w:rsidRPr="00125E59">
        <w:rPr>
          <w:rFonts w:asciiTheme="minorHAnsi" w:hAnsiTheme="minorHAnsi"/>
          <w:sz w:val="25"/>
          <w:szCs w:val="25"/>
        </w:rPr>
        <w:t>are</w:t>
      </w:r>
      <w:r w:rsidRPr="00125E59">
        <w:rPr>
          <w:rFonts w:asciiTheme="minorHAnsi" w:hAnsiTheme="minorHAnsi"/>
          <w:sz w:val="25"/>
          <w:szCs w:val="25"/>
        </w:rPr>
        <w:tab/>
        <w:t>C.</w:t>
      </w:r>
      <w:r w:rsidRPr="00125E59">
        <w:rPr>
          <w:rFonts w:asciiTheme="minorHAnsi" w:hAnsiTheme="minorHAnsi"/>
          <w:spacing w:val="3"/>
          <w:sz w:val="25"/>
          <w:szCs w:val="25"/>
        </w:rPr>
        <w:t xml:space="preserve"> </w:t>
      </w:r>
      <w:r w:rsidRPr="00125E59">
        <w:rPr>
          <w:rFonts w:asciiTheme="minorHAnsi" w:hAnsiTheme="minorHAnsi"/>
          <w:sz w:val="25"/>
          <w:szCs w:val="25"/>
        </w:rPr>
        <w:t>They</w:t>
      </w:r>
      <w:r w:rsidRPr="00125E59">
        <w:rPr>
          <w:rFonts w:asciiTheme="minorHAnsi" w:hAnsiTheme="minorHAnsi"/>
          <w:spacing w:val="-9"/>
          <w:sz w:val="25"/>
          <w:szCs w:val="25"/>
        </w:rPr>
        <w:t xml:space="preserve"> </w:t>
      </w:r>
      <w:r w:rsidRPr="00125E59">
        <w:rPr>
          <w:rFonts w:asciiTheme="minorHAnsi" w:hAnsiTheme="minorHAnsi"/>
          <w:sz w:val="25"/>
          <w:szCs w:val="25"/>
        </w:rPr>
        <w:t>are</w:t>
      </w:r>
      <w:r w:rsidRPr="00125E59">
        <w:rPr>
          <w:rFonts w:asciiTheme="minorHAnsi" w:hAnsiTheme="minorHAnsi"/>
          <w:sz w:val="25"/>
          <w:szCs w:val="25"/>
        </w:rPr>
        <w:tab/>
        <w:t>D. That</w:t>
      </w:r>
      <w:r w:rsidRPr="00125E59">
        <w:rPr>
          <w:rFonts w:asciiTheme="minorHAnsi" w:hAnsiTheme="minorHAnsi"/>
          <w:spacing w:val="5"/>
          <w:sz w:val="25"/>
          <w:szCs w:val="25"/>
        </w:rPr>
        <w:t xml:space="preserve"> </w:t>
      </w:r>
      <w:r w:rsidRPr="00125E59">
        <w:rPr>
          <w:rFonts w:asciiTheme="minorHAnsi" w:hAnsiTheme="minorHAnsi"/>
          <w:spacing w:val="-3"/>
          <w:sz w:val="25"/>
          <w:szCs w:val="25"/>
        </w:rPr>
        <w:t>is</w:t>
      </w:r>
    </w:p>
    <w:p w14:paraId="261F6FE9"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pacing w:val="-3"/>
          <w:sz w:val="25"/>
          <w:szCs w:val="25"/>
        </w:rPr>
        <w:t xml:space="preserve">26. </w:t>
      </w:r>
      <w:r w:rsidRPr="00125E59">
        <w:rPr>
          <w:rFonts w:asciiTheme="minorHAnsi" w:hAnsiTheme="minorHAnsi"/>
          <w:spacing w:val="-1"/>
          <w:sz w:val="25"/>
          <w:szCs w:val="25"/>
        </w:rPr>
        <w:t>W</w:t>
      </w:r>
      <w:r w:rsidRPr="00125E59">
        <w:rPr>
          <w:rFonts w:asciiTheme="minorHAnsi" w:hAnsiTheme="minorHAnsi"/>
          <w:spacing w:val="-5"/>
          <w:sz w:val="25"/>
          <w:szCs w:val="25"/>
        </w:rPr>
        <w:t>h</w:t>
      </w:r>
      <w:r w:rsidRPr="00125E59">
        <w:rPr>
          <w:rFonts w:asciiTheme="minorHAnsi" w:hAnsiTheme="minorHAnsi"/>
          <w:spacing w:val="-1"/>
          <w:sz w:val="25"/>
          <w:szCs w:val="25"/>
        </w:rPr>
        <w:t>a</w:t>
      </w:r>
      <w:r w:rsidRPr="00125E59">
        <w:rPr>
          <w:rFonts w:asciiTheme="minorHAnsi" w:hAnsiTheme="minorHAnsi"/>
          <w:spacing w:val="5"/>
          <w:sz w:val="25"/>
          <w:szCs w:val="25"/>
        </w:rPr>
        <w:t>t</w:t>
      </w:r>
      <w:r w:rsidRPr="00125E59">
        <w:rPr>
          <w:rFonts w:asciiTheme="minorHAnsi" w:hAnsiTheme="minorHAnsi"/>
          <w:spacing w:val="-4"/>
          <w:w w:val="42"/>
          <w:sz w:val="25"/>
          <w:szCs w:val="25"/>
        </w:rPr>
        <w:t>’</w:t>
      </w:r>
      <w:r w:rsidRPr="00125E59">
        <w:rPr>
          <w:rFonts w:asciiTheme="minorHAnsi" w:hAnsiTheme="minorHAnsi"/>
          <w:sz w:val="25"/>
          <w:szCs w:val="25"/>
        </w:rPr>
        <w:t>s</w:t>
      </w:r>
      <w:r w:rsidRPr="00125E59">
        <w:rPr>
          <w:rFonts w:asciiTheme="minorHAnsi" w:hAnsiTheme="minorHAnsi"/>
          <w:spacing w:val="-1"/>
          <w:sz w:val="25"/>
          <w:szCs w:val="25"/>
        </w:rPr>
        <w:t xml:space="preserve"> </w:t>
      </w:r>
      <w:r w:rsidRPr="00125E59">
        <w:rPr>
          <w:rFonts w:asciiTheme="minorHAnsi" w:hAnsiTheme="minorHAnsi"/>
          <w:spacing w:val="5"/>
          <w:sz w:val="25"/>
          <w:szCs w:val="25"/>
        </w:rPr>
        <w:t>t</w:t>
      </w:r>
      <w:r w:rsidRPr="00125E59">
        <w:rPr>
          <w:rFonts w:asciiTheme="minorHAnsi" w:hAnsiTheme="minorHAnsi"/>
          <w:spacing w:val="-5"/>
          <w:sz w:val="25"/>
          <w:szCs w:val="25"/>
        </w:rPr>
        <w:t>h</w:t>
      </w:r>
      <w:r w:rsidRPr="00125E59">
        <w:rPr>
          <w:rFonts w:asciiTheme="minorHAnsi" w:hAnsiTheme="minorHAnsi"/>
          <w:sz w:val="25"/>
          <w:szCs w:val="25"/>
        </w:rPr>
        <w:t>e</w:t>
      </w:r>
      <w:r w:rsidRPr="00125E59">
        <w:rPr>
          <w:rFonts w:asciiTheme="minorHAnsi" w:hAnsiTheme="minorHAnsi"/>
          <w:spacing w:val="1"/>
          <w:sz w:val="25"/>
          <w:szCs w:val="25"/>
        </w:rPr>
        <w:t xml:space="preserve"> </w:t>
      </w:r>
      <w:r w:rsidRPr="00125E59">
        <w:rPr>
          <w:rFonts w:asciiTheme="minorHAnsi" w:hAnsiTheme="minorHAnsi"/>
          <w:sz w:val="25"/>
          <w:szCs w:val="25"/>
        </w:rPr>
        <w:t>d</w:t>
      </w:r>
      <w:r w:rsidRPr="00125E59">
        <w:rPr>
          <w:rFonts w:asciiTheme="minorHAnsi" w:hAnsiTheme="minorHAnsi"/>
          <w:spacing w:val="-1"/>
          <w:sz w:val="25"/>
          <w:szCs w:val="25"/>
        </w:rPr>
        <w:t>a</w:t>
      </w:r>
      <w:r w:rsidRPr="00125E59">
        <w:rPr>
          <w:rFonts w:asciiTheme="minorHAnsi" w:hAnsiTheme="minorHAnsi"/>
          <w:spacing w:val="5"/>
          <w:sz w:val="25"/>
          <w:szCs w:val="25"/>
        </w:rPr>
        <w:t>t</w:t>
      </w:r>
      <w:r w:rsidRPr="00125E59">
        <w:rPr>
          <w:rFonts w:asciiTheme="minorHAnsi" w:hAnsiTheme="minorHAnsi"/>
          <w:sz w:val="25"/>
          <w:szCs w:val="25"/>
        </w:rPr>
        <w:t>e</w:t>
      </w:r>
      <w:r w:rsidRPr="00125E59">
        <w:rPr>
          <w:rFonts w:asciiTheme="minorHAnsi" w:hAnsiTheme="minorHAnsi"/>
          <w:spacing w:val="-4"/>
          <w:sz w:val="25"/>
          <w:szCs w:val="25"/>
        </w:rPr>
        <w:t xml:space="preserve"> </w:t>
      </w:r>
      <w:r w:rsidRPr="00125E59">
        <w:rPr>
          <w:rFonts w:asciiTheme="minorHAnsi" w:hAnsiTheme="minorHAnsi"/>
          <w:sz w:val="25"/>
          <w:szCs w:val="25"/>
        </w:rPr>
        <w:t>t</w:t>
      </w:r>
      <w:r w:rsidRPr="00125E59">
        <w:rPr>
          <w:rFonts w:asciiTheme="minorHAnsi" w:hAnsiTheme="minorHAnsi"/>
          <w:spacing w:val="5"/>
          <w:sz w:val="25"/>
          <w:szCs w:val="25"/>
        </w:rPr>
        <w:t>o</w:t>
      </w:r>
      <w:r w:rsidRPr="00125E59">
        <w:rPr>
          <w:rFonts w:asciiTheme="minorHAnsi" w:hAnsiTheme="minorHAnsi"/>
          <w:sz w:val="25"/>
          <w:szCs w:val="25"/>
        </w:rPr>
        <w:t>d</w:t>
      </w:r>
      <w:r w:rsidRPr="00125E59">
        <w:rPr>
          <w:rFonts w:asciiTheme="minorHAnsi" w:hAnsiTheme="minorHAnsi"/>
          <w:spacing w:val="-1"/>
          <w:sz w:val="25"/>
          <w:szCs w:val="25"/>
        </w:rPr>
        <w:t>a</w:t>
      </w:r>
      <w:r w:rsidRPr="00125E59">
        <w:rPr>
          <w:rFonts w:asciiTheme="minorHAnsi" w:hAnsiTheme="minorHAnsi"/>
          <w:sz w:val="25"/>
          <w:szCs w:val="25"/>
        </w:rPr>
        <w:t>y?</w:t>
      </w:r>
      <w:r w:rsidRPr="00125E59">
        <w:rPr>
          <w:rFonts w:asciiTheme="minorHAnsi" w:hAnsiTheme="minorHAnsi"/>
          <w:spacing w:val="-2"/>
          <w:sz w:val="25"/>
          <w:szCs w:val="25"/>
        </w:rPr>
        <w:t xml:space="preserve"> </w:t>
      </w:r>
      <w:r w:rsidRPr="00125E59">
        <w:rPr>
          <w:rFonts w:asciiTheme="minorHAnsi" w:hAnsiTheme="minorHAnsi"/>
          <w:sz w:val="25"/>
          <w:szCs w:val="25"/>
        </w:rPr>
        <w:t>-</w:t>
      </w:r>
      <w:r w:rsidRPr="00125E59">
        <w:rPr>
          <w:rFonts w:asciiTheme="minorHAnsi" w:hAnsiTheme="minorHAnsi"/>
          <w:spacing w:val="4"/>
          <w:sz w:val="25"/>
          <w:szCs w:val="25"/>
        </w:rPr>
        <w:t xml:space="preserve"> </w:t>
      </w:r>
      <w:r w:rsidRPr="00125E59">
        <w:rPr>
          <w:rFonts w:asciiTheme="minorHAnsi" w:hAnsiTheme="minorHAnsi"/>
          <w:spacing w:val="-4"/>
          <w:sz w:val="25"/>
          <w:szCs w:val="25"/>
        </w:rPr>
        <w:t>I</w:t>
      </w:r>
      <w:r w:rsidRPr="00125E59">
        <w:rPr>
          <w:rFonts w:asciiTheme="minorHAnsi" w:hAnsiTheme="minorHAnsi"/>
          <w:sz w:val="25"/>
          <w:szCs w:val="25"/>
        </w:rPr>
        <w:t>t</w:t>
      </w:r>
      <w:r w:rsidRPr="00125E59">
        <w:rPr>
          <w:rFonts w:asciiTheme="minorHAnsi" w:hAnsiTheme="minorHAnsi"/>
          <w:spacing w:val="7"/>
          <w:sz w:val="25"/>
          <w:szCs w:val="25"/>
        </w:rPr>
        <w:t xml:space="preserve"> </w:t>
      </w:r>
      <w:r w:rsidRPr="00125E59">
        <w:rPr>
          <w:rFonts w:asciiTheme="minorHAnsi" w:hAnsiTheme="minorHAnsi"/>
          <w:spacing w:val="-10"/>
          <w:sz w:val="25"/>
          <w:szCs w:val="25"/>
        </w:rPr>
        <w:t>i</w:t>
      </w:r>
      <w:r w:rsidRPr="00125E59">
        <w:rPr>
          <w:rFonts w:asciiTheme="minorHAnsi" w:hAnsiTheme="minorHAnsi"/>
          <w:w w:val="99"/>
          <w:sz w:val="25"/>
          <w:szCs w:val="25"/>
        </w:rPr>
        <w:t>s</w:t>
      </w:r>
      <w:r w:rsidRPr="00125E59">
        <w:rPr>
          <w:rFonts w:asciiTheme="minorHAnsi" w:hAnsiTheme="minorHAnsi"/>
          <w:sz w:val="25"/>
          <w:szCs w:val="25"/>
        </w:rPr>
        <w:t xml:space="preserve"> _________</w:t>
      </w:r>
      <w:r w:rsidRPr="00125E59">
        <w:rPr>
          <w:rFonts w:asciiTheme="minorHAnsi" w:hAnsiTheme="minorHAnsi"/>
          <w:spacing w:val="-3"/>
          <w:w w:val="99"/>
          <w:sz w:val="25"/>
          <w:szCs w:val="25"/>
        </w:rPr>
        <w:t>J</w:t>
      </w:r>
      <w:r w:rsidRPr="00125E59">
        <w:rPr>
          <w:rFonts w:asciiTheme="minorHAnsi" w:hAnsiTheme="minorHAnsi"/>
          <w:sz w:val="25"/>
          <w:szCs w:val="25"/>
        </w:rPr>
        <w:t>u</w:t>
      </w:r>
      <w:r w:rsidRPr="00125E59">
        <w:rPr>
          <w:rFonts w:asciiTheme="minorHAnsi" w:hAnsiTheme="minorHAnsi"/>
          <w:spacing w:val="-5"/>
          <w:sz w:val="25"/>
          <w:szCs w:val="25"/>
        </w:rPr>
        <w:t>n</w:t>
      </w:r>
      <w:r w:rsidRPr="00125E59">
        <w:rPr>
          <w:rFonts w:asciiTheme="minorHAnsi" w:hAnsiTheme="minorHAnsi"/>
          <w:spacing w:val="-1"/>
          <w:sz w:val="25"/>
          <w:szCs w:val="25"/>
        </w:rPr>
        <w:t>e</w:t>
      </w:r>
      <w:r w:rsidRPr="00125E59">
        <w:rPr>
          <w:rFonts w:asciiTheme="minorHAnsi" w:hAnsiTheme="minorHAnsi"/>
          <w:sz w:val="25"/>
          <w:szCs w:val="25"/>
        </w:rPr>
        <w:t>.</w:t>
      </w:r>
    </w:p>
    <w:p w14:paraId="1F150966"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twelve</w:t>
      </w:r>
      <w:r w:rsidRPr="00125E59">
        <w:rPr>
          <w:rFonts w:asciiTheme="minorHAnsi" w:hAnsiTheme="minorHAnsi"/>
          <w:sz w:val="25"/>
          <w:szCs w:val="25"/>
        </w:rPr>
        <w:tab/>
        <w:t>B.</w:t>
      </w:r>
      <w:r w:rsidRPr="00125E59">
        <w:rPr>
          <w:rFonts w:asciiTheme="minorHAnsi" w:hAnsiTheme="minorHAnsi"/>
          <w:spacing w:val="-2"/>
          <w:sz w:val="25"/>
          <w:szCs w:val="25"/>
        </w:rPr>
        <w:t xml:space="preserve"> </w:t>
      </w:r>
      <w:r w:rsidRPr="00125E59">
        <w:rPr>
          <w:rFonts w:asciiTheme="minorHAnsi" w:hAnsiTheme="minorHAnsi"/>
          <w:sz w:val="25"/>
          <w:szCs w:val="25"/>
        </w:rPr>
        <w:t>twelfth</w:t>
      </w:r>
      <w:r w:rsidRPr="00125E59">
        <w:rPr>
          <w:rFonts w:asciiTheme="minorHAnsi" w:hAnsiTheme="minorHAnsi"/>
          <w:sz w:val="25"/>
          <w:szCs w:val="25"/>
        </w:rPr>
        <w:tab/>
        <w:t>C. twelve</w:t>
      </w:r>
      <w:r w:rsidRPr="00125E59">
        <w:rPr>
          <w:rFonts w:asciiTheme="minorHAnsi" w:hAnsiTheme="minorHAnsi"/>
          <w:spacing w:val="1"/>
          <w:sz w:val="25"/>
          <w:szCs w:val="25"/>
        </w:rPr>
        <w:t xml:space="preserve"> </w:t>
      </w:r>
      <w:r w:rsidRPr="00125E59">
        <w:rPr>
          <w:rFonts w:asciiTheme="minorHAnsi" w:hAnsiTheme="minorHAnsi"/>
          <w:sz w:val="25"/>
          <w:szCs w:val="25"/>
        </w:rPr>
        <w:t>of</w:t>
      </w:r>
      <w:r w:rsidRPr="00125E59">
        <w:rPr>
          <w:rFonts w:asciiTheme="minorHAnsi" w:hAnsiTheme="minorHAnsi"/>
          <w:sz w:val="25"/>
          <w:szCs w:val="25"/>
        </w:rPr>
        <w:tab/>
        <w:t>D. the twelfth</w:t>
      </w:r>
      <w:r w:rsidRPr="00125E59">
        <w:rPr>
          <w:rFonts w:asciiTheme="minorHAnsi" w:hAnsiTheme="minorHAnsi"/>
          <w:spacing w:val="-3"/>
          <w:sz w:val="25"/>
          <w:szCs w:val="25"/>
        </w:rPr>
        <w:t xml:space="preserve"> </w:t>
      </w:r>
      <w:r w:rsidRPr="00125E59">
        <w:rPr>
          <w:rFonts w:asciiTheme="minorHAnsi" w:hAnsiTheme="minorHAnsi"/>
          <w:sz w:val="25"/>
          <w:szCs w:val="25"/>
        </w:rPr>
        <w:t>of</w:t>
      </w:r>
    </w:p>
    <w:p w14:paraId="05165A09"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 xml:space="preserve">27. How many windows are there </w:t>
      </w:r>
      <w:r w:rsidRPr="00125E59">
        <w:rPr>
          <w:rFonts w:asciiTheme="minorHAnsi" w:hAnsiTheme="minorHAnsi"/>
          <w:spacing w:val="-3"/>
          <w:sz w:val="25"/>
          <w:szCs w:val="25"/>
        </w:rPr>
        <w:t xml:space="preserve">in </w:t>
      </w:r>
      <w:r w:rsidRPr="00125E59">
        <w:rPr>
          <w:rFonts w:asciiTheme="minorHAnsi" w:hAnsiTheme="minorHAnsi"/>
          <w:sz w:val="25"/>
          <w:szCs w:val="25"/>
        </w:rPr>
        <w:t>your</w:t>
      </w:r>
      <w:r w:rsidRPr="00125E59">
        <w:rPr>
          <w:rFonts w:asciiTheme="minorHAnsi" w:hAnsiTheme="minorHAnsi"/>
          <w:spacing w:val="-2"/>
          <w:sz w:val="25"/>
          <w:szCs w:val="25"/>
        </w:rPr>
        <w:t xml:space="preserve"> </w:t>
      </w:r>
      <w:r w:rsidRPr="00125E59">
        <w:rPr>
          <w:rFonts w:asciiTheme="minorHAnsi" w:hAnsiTheme="minorHAnsi"/>
          <w:sz w:val="25"/>
          <w:szCs w:val="25"/>
        </w:rPr>
        <w:t>house?</w:t>
      </w:r>
      <w:r w:rsidRPr="00125E59">
        <w:rPr>
          <w:rFonts w:asciiTheme="minorHAnsi" w:hAnsiTheme="minorHAnsi"/>
          <w:spacing w:val="-1"/>
          <w:sz w:val="25"/>
          <w:szCs w:val="25"/>
        </w:rPr>
        <w:t xml:space="preserve"> </w:t>
      </w:r>
      <w:r w:rsidRPr="00125E59">
        <w:rPr>
          <w:rFonts w:asciiTheme="minorHAnsi" w:hAnsiTheme="minorHAnsi"/>
          <w:sz w:val="25"/>
          <w:szCs w:val="25"/>
        </w:rPr>
        <w:t>__ _________six.</w:t>
      </w:r>
    </w:p>
    <w:p w14:paraId="4588C5CA"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There</w:t>
      </w:r>
      <w:r w:rsidRPr="00125E59">
        <w:rPr>
          <w:rFonts w:asciiTheme="minorHAnsi" w:hAnsiTheme="minorHAnsi"/>
          <w:spacing w:val="5"/>
          <w:sz w:val="25"/>
          <w:szCs w:val="25"/>
        </w:rPr>
        <w:t xml:space="preserve"> </w:t>
      </w:r>
      <w:r w:rsidRPr="00125E59">
        <w:rPr>
          <w:rFonts w:asciiTheme="minorHAnsi" w:hAnsiTheme="minorHAnsi"/>
          <w:spacing w:val="-3"/>
          <w:sz w:val="25"/>
          <w:szCs w:val="25"/>
        </w:rPr>
        <w:t>is</w:t>
      </w:r>
      <w:r w:rsidRPr="00125E59">
        <w:rPr>
          <w:rFonts w:asciiTheme="minorHAnsi" w:hAnsiTheme="minorHAnsi"/>
          <w:spacing w:val="-3"/>
          <w:sz w:val="25"/>
          <w:szCs w:val="25"/>
        </w:rPr>
        <w:tab/>
      </w:r>
      <w:r w:rsidRPr="00125E59">
        <w:rPr>
          <w:rFonts w:asciiTheme="minorHAnsi" w:hAnsiTheme="minorHAnsi"/>
          <w:sz w:val="25"/>
          <w:szCs w:val="25"/>
        </w:rPr>
        <w:t>B.</w:t>
      </w:r>
      <w:r w:rsidRPr="00125E59">
        <w:rPr>
          <w:rFonts w:asciiTheme="minorHAnsi" w:hAnsiTheme="minorHAnsi"/>
          <w:spacing w:val="3"/>
          <w:sz w:val="25"/>
          <w:szCs w:val="25"/>
        </w:rPr>
        <w:t xml:space="preserve"> </w:t>
      </w:r>
      <w:r w:rsidRPr="00125E59">
        <w:rPr>
          <w:rFonts w:asciiTheme="minorHAnsi" w:hAnsiTheme="minorHAnsi"/>
          <w:sz w:val="25"/>
          <w:szCs w:val="25"/>
        </w:rPr>
        <w:t>There are</w:t>
      </w:r>
      <w:r w:rsidRPr="00125E59">
        <w:rPr>
          <w:rFonts w:asciiTheme="minorHAnsi" w:hAnsiTheme="minorHAnsi"/>
          <w:sz w:val="25"/>
          <w:szCs w:val="25"/>
        </w:rPr>
        <w:tab/>
        <w:t>C.</w:t>
      </w:r>
      <w:r w:rsidRPr="00125E59">
        <w:rPr>
          <w:rFonts w:asciiTheme="minorHAnsi" w:hAnsiTheme="minorHAnsi"/>
          <w:spacing w:val="1"/>
          <w:sz w:val="25"/>
          <w:szCs w:val="25"/>
        </w:rPr>
        <w:t xml:space="preserve"> </w:t>
      </w:r>
      <w:r w:rsidRPr="00125E59">
        <w:rPr>
          <w:rFonts w:asciiTheme="minorHAnsi" w:hAnsiTheme="minorHAnsi"/>
          <w:sz w:val="25"/>
          <w:szCs w:val="25"/>
        </w:rPr>
        <w:t>There</w:t>
      </w:r>
      <w:r w:rsidRPr="00125E59">
        <w:rPr>
          <w:rFonts w:asciiTheme="minorHAnsi" w:hAnsiTheme="minorHAnsi"/>
          <w:spacing w:val="-1"/>
          <w:sz w:val="25"/>
          <w:szCs w:val="25"/>
        </w:rPr>
        <w:t xml:space="preserve"> </w:t>
      </w:r>
      <w:r w:rsidRPr="00125E59">
        <w:rPr>
          <w:rFonts w:asciiTheme="minorHAnsi" w:hAnsiTheme="minorHAnsi"/>
          <w:sz w:val="25"/>
          <w:szCs w:val="25"/>
        </w:rPr>
        <w:t>has</w:t>
      </w:r>
      <w:r w:rsidRPr="00125E59">
        <w:rPr>
          <w:rFonts w:asciiTheme="minorHAnsi" w:hAnsiTheme="minorHAnsi"/>
          <w:sz w:val="25"/>
          <w:szCs w:val="25"/>
        </w:rPr>
        <w:tab/>
        <w:t>D. There</w:t>
      </w:r>
      <w:r w:rsidRPr="00125E59">
        <w:rPr>
          <w:rFonts w:asciiTheme="minorHAnsi" w:hAnsiTheme="minorHAnsi"/>
          <w:spacing w:val="3"/>
          <w:sz w:val="25"/>
          <w:szCs w:val="25"/>
        </w:rPr>
        <w:t xml:space="preserve"> </w:t>
      </w:r>
      <w:r w:rsidRPr="00125E59">
        <w:rPr>
          <w:rFonts w:asciiTheme="minorHAnsi" w:hAnsiTheme="minorHAnsi"/>
          <w:sz w:val="25"/>
          <w:szCs w:val="25"/>
        </w:rPr>
        <w:t>have</w:t>
      </w:r>
    </w:p>
    <w:p w14:paraId="2B18AAE7"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28. _________</w:t>
      </w:r>
      <w:r w:rsidRPr="00125E59">
        <w:rPr>
          <w:rFonts w:asciiTheme="minorHAnsi" w:hAnsiTheme="minorHAnsi"/>
          <w:spacing w:val="-5"/>
          <w:sz w:val="25"/>
          <w:szCs w:val="25"/>
        </w:rPr>
        <w:t>i</w:t>
      </w:r>
      <w:r w:rsidRPr="00125E59">
        <w:rPr>
          <w:rFonts w:asciiTheme="minorHAnsi" w:hAnsiTheme="minorHAnsi"/>
          <w:w w:val="99"/>
          <w:sz w:val="25"/>
          <w:szCs w:val="25"/>
        </w:rPr>
        <w:t>s</w:t>
      </w:r>
      <w:r w:rsidRPr="00125E59">
        <w:rPr>
          <w:rFonts w:asciiTheme="minorHAnsi" w:hAnsiTheme="minorHAnsi"/>
          <w:sz w:val="25"/>
          <w:szCs w:val="25"/>
        </w:rPr>
        <w:t xml:space="preserve"> </w:t>
      </w:r>
      <w:proofErr w:type="spellStart"/>
      <w:r w:rsidRPr="00125E59">
        <w:rPr>
          <w:rFonts w:asciiTheme="minorHAnsi" w:hAnsiTheme="minorHAnsi"/>
          <w:w w:val="99"/>
          <w:sz w:val="25"/>
          <w:szCs w:val="25"/>
        </w:rPr>
        <w:t>P</w:t>
      </w:r>
      <w:r w:rsidRPr="00125E59">
        <w:rPr>
          <w:rFonts w:asciiTheme="minorHAnsi" w:hAnsiTheme="minorHAnsi"/>
          <w:spacing w:val="-5"/>
          <w:sz w:val="25"/>
          <w:szCs w:val="25"/>
        </w:rPr>
        <w:t>h</w:t>
      </w:r>
      <w:r w:rsidRPr="00125E59">
        <w:rPr>
          <w:rFonts w:asciiTheme="minorHAnsi" w:hAnsiTheme="minorHAnsi"/>
          <w:spacing w:val="4"/>
          <w:sz w:val="25"/>
          <w:szCs w:val="25"/>
        </w:rPr>
        <w:t>o</w:t>
      </w:r>
      <w:r w:rsidRPr="00125E59">
        <w:rPr>
          <w:rFonts w:asciiTheme="minorHAnsi" w:hAnsiTheme="minorHAnsi"/>
          <w:spacing w:val="-5"/>
          <w:sz w:val="25"/>
          <w:szCs w:val="25"/>
        </w:rPr>
        <w:t>n</w:t>
      </w:r>
      <w:r w:rsidRPr="00125E59">
        <w:rPr>
          <w:rFonts w:asciiTheme="minorHAnsi" w:hAnsiTheme="minorHAnsi"/>
          <w:sz w:val="25"/>
          <w:szCs w:val="25"/>
        </w:rPr>
        <w:t>g</w:t>
      </w:r>
      <w:proofErr w:type="spellEnd"/>
      <w:r w:rsidRPr="00125E59">
        <w:rPr>
          <w:rFonts w:asciiTheme="minorHAnsi" w:hAnsiTheme="minorHAnsi"/>
          <w:sz w:val="25"/>
          <w:szCs w:val="25"/>
        </w:rPr>
        <w:t>?</w:t>
      </w:r>
      <w:r w:rsidRPr="00125E59">
        <w:rPr>
          <w:rFonts w:asciiTheme="minorHAnsi" w:hAnsiTheme="minorHAnsi"/>
          <w:spacing w:val="-2"/>
          <w:sz w:val="25"/>
          <w:szCs w:val="25"/>
        </w:rPr>
        <w:t xml:space="preserve"> </w:t>
      </w:r>
      <w:r w:rsidRPr="00125E59">
        <w:rPr>
          <w:rFonts w:asciiTheme="minorHAnsi" w:hAnsiTheme="minorHAnsi"/>
          <w:sz w:val="25"/>
          <w:szCs w:val="25"/>
        </w:rPr>
        <w:t>-</w:t>
      </w:r>
      <w:r w:rsidRPr="00125E59">
        <w:rPr>
          <w:rFonts w:asciiTheme="minorHAnsi" w:hAnsiTheme="minorHAnsi"/>
          <w:spacing w:val="4"/>
          <w:sz w:val="25"/>
          <w:szCs w:val="25"/>
        </w:rPr>
        <w:t xml:space="preserve"> </w:t>
      </w:r>
      <w:proofErr w:type="spellStart"/>
      <w:r w:rsidRPr="00125E59">
        <w:rPr>
          <w:rFonts w:asciiTheme="minorHAnsi" w:hAnsiTheme="minorHAnsi"/>
          <w:spacing w:val="-1"/>
          <w:sz w:val="25"/>
          <w:szCs w:val="25"/>
        </w:rPr>
        <w:t>H</w:t>
      </w:r>
      <w:r w:rsidRPr="00125E59">
        <w:rPr>
          <w:rFonts w:asciiTheme="minorHAnsi" w:hAnsiTheme="minorHAnsi"/>
          <w:spacing w:val="-2"/>
          <w:sz w:val="25"/>
          <w:szCs w:val="25"/>
        </w:rPr>
        <w:t>e</w:t>
      </w:r>
      <w:r w:rsidRPr="00125E59">
        <w:rPr>
          <w:rFonts w:asciiTheme="minorHAnsi" w:hAnsiTheme="minorHAnsi"/>
          <w:spacing w:val="-4"/>
          <w:w w:val="42"/>
          <w:sz w:val="25"/>
          <w:szCs w:val="25"/>
        </w:rPr>
        <w:t>‟</w:t>
      </w:r>
      <w:r w:rsidRPr="00125E59">
        <w:rPr>
          <w:rFonts w:asciiTheme="minorHAnsi" w:hAnsiTheme="minorHAnsi"/>
          <w:sz w:val="25"/>
          <w:szCs w:val="25"/>
        </w:rPr>
        <w:t>s</w:t>
      </w:r>
      <w:proofErr w:type="spellEnd"/>
      <w:r w:rsidRPr="00125E59">
        <w:rPr>
          <w:rFonts w:asciiTheme="minorHAnsi" w:hAnsiTheme="minorHAnsi"/>
          <w:spacing w:val="4"/>
          <w:sz w:val="25"/>
          <w:szCs w:val="25"/>
        </w:rPr>
        <w:t xml:space="preserve"> </w:t>
      </w:r>
      <w:r w:rsidRPr="00125E59">
        <w:rPr>
          <w:rFonts w:asciiTheme="minorHAnsi" w:hAnsiTheme="minorHAnsi"/>
          <w:spacing w:val="-5"/>
          <w:sz w:val="25"/>
          <w:szCs w:val="25"/>
        </w:rPr>
        <w:t>i</w:t>
      </w:r>
      <w:r w:rsidRPr="00125E59">
        <w:rPr>
          <w:rFonts w:asciiTheme="minorHAnsi" w:hAnsiTheme="minorHAnsi"/>
          <w:sz w:val="25"/>
          <w:szCs w:val="25"/>
        </w:rPr>
        <w:t>n</w:t>
      </w:r>
      <w:r w:rsidRPr="00125E59">
        <w:rPr>
          <w:rFonts w:asciiTheme="minorHAnsi" w:hAnsiTheme="minorHAnsi"/>
          <w:spacing w:val="-3"/>
          <w:sz w:val="25"/>
          <w:szCs w:val="25"/>
        </w:rPr>
        <w:t xml:space="preserve"> </w:t>
      </w:r>
      <w:r w:rsidRPr="00125E59">
        <w:rPr>
          <w:rFonts w:asciiTheme="minorHAnsi" w:hAnsiTheme="minorHAnsi"/>
          <w:spacing w:val="5"/>
          <w:sz w:val="25"/>
          <w:szCs w:val="25"/>
        </w:rPr>
        <w:t>t</w:t>
      </w:r>
      <w:r w:rsidRPr="00125E59">
        <w:rPr>
          <w:rFonts w:asciiTheme="minorHAnsi" w:hAnsiTheme="minorHAnsi"/>
          <w:spacing w:val="-5"/>
          <w:sz w:val="25"/>
          <w:szCs w:val="25"/>
        </w:rPr>
        <w:t>h</w:t>
      </w:r>
      <w:r w:rsidRPr="00125E59">
        <w:rPr>
          <w:rFonts w:asciiTheme="minorHAnsi" w:hAnsiTheme="minorHAnsi"/>
          <w:sz w:val="25"/>
          <w:szCs w:val="25"/>
        </w:rPr>
        <w:t>e</w:t>
      </w:r>
      <w:r w:rsidRPr="00125E59">
        <w:rPr>
          <w:rFonts w:asciiTheme="minorHAnsi" w:hAnsiTheme="minorHAnsi"/>
          <w:spacing w:val="6"/>
          <w:sz w:val="25"/>
          <w:szCs w:val="25"/>
        </w:rPr>
        <w:t xml:space="preserve"> </w:t>
      </w:r>
      <w:r w:rsidRPr="00125E59">
        <w:rPr>
          <w:rFonts w:asciiTheme="minorHAnsi" w:hAnsiTheme="minorHAnsi"/>
          <w:spacing w:val="-5"/>
          <w:sz w:val="25"/>
          <w:szCs w:val="25"/>
        </w:rPr>
        <w:t>li</w:t>
      </w:r>
      <w:r w:rsidRPr="00125E59">
        <w:rPr>
          <w:rFonts w:asciiTheme="minorHAnsi" w:hAnsiTheme="minorHAnsi"/>
          <w:spacing w:val="4"/>
          <w:sz w:val="25"/>
          <w:szCs w:val="25"/>
        </w:rPr>
        <w:t>v</w:t>
      </w:r>
      <w:r w:rsidRPr="00125E59">
        <w:rPr>
          <w:rFonts w:asciiTheme="minorHAnsi" w:hAnsiTheme="minorHAnsi"/>
          <w:spacing w:val="-5"/>
          <w:sz w:val="25"/>
          <w:szCs w:val="25"/>
        </w:rPr>
        <w:t>i</w:t>
      </w:r>
      <w:r w:rsidRPr="00125E59">
        <w:rPr>
          <w:rFonts w:asciiTheme="minorHAnsi" w:hAnsiTheme="minorHAnsi"/>
          <w:sz w:val="25"/>
          <w:szCs w:val="25"/>
        </w:rPr>
        <w:t>ng</w:t>
      </w:r>
      <w:r w:rsidRPr="00125E59">
        <w:rPr>
          <w:rFonts w:asciiTheme="minorHAnsi" w:hAnsiTheme="minorHAnsi"/>
          <w:spacing w:val="2"/>
          <w:sz w:val="25"/>
          <w:szCs w:val="25"/>
        </w:rPr>
        <w:t xml:space="preserve"> </w:t>
      </w:r>
      <w:r w:rsidRPr="00125E59">
        <w:rPr>
          <w:rFonts w:asciiTheme="minorHAnsi" w:hAnsiTheme="minorHAnsi"/>
          <w:spacing w:val="1"/>
          <w:sz w:val="25"/>
          <w:szCs w:val="25"/>
        </w:rPr>
        <w:t>r</w:t>
      </w:r>
      <w:r w:rsidRPr="00125E59">
        <w:rPr>
          <w:rFonts w:asciiTheme="minorHAnsi" w:hAnsiTheme="minorHAnsi"/>
          <w:sz w:val="25"/>
          <w:szCs w:val="25"/>
        </w:rPr>
        <w:t>o</w:t>
      </w:r>
      <w:r w:rsidRPr="00125E59">
        <w:rPr>
          <w:rFonts w:asciiTheme="minorHAnsi" w:hAnsiTheme="minorHAnsi"/>
          <w:spacing w:val="4"/>
          <w:sz w:val="25"/>
          <w:szCs w:val="25"/>
        </w:rPr>
        <w:t>o</w:t>
      </w:r>
      <w:r w:rsidRPr="00125E59">
        <w:rPr>
          <w:rFonts w:asciiTheme="minorHAnsi" w:hAnsiTheme="minorHAnsi"/>
          <w:spacing w:val="-10"/>
          <w:sz w:val="25"/>
          <w:szCs w:val="25"/>
        </w:rPr>
        <w:t>m</w:t>
      </w:r>
      <w:r w:rsidRPr="00125E59">
        <w:rPr>
          <w:rFonts w:asciiTheme="minorHAnsi" w:hAnsiTheme="minorHAnsi"/>
          <w:sz w:val="25"/>
          <w:szCs w:val="25"/>
        </w:rPr>
        <w:t>.</w:t>
      </w:r>
    </w:p>
    <w:p w14:paraId="6C61358F"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pacing w:val="-3"/>
          <w:sz w:val="25"/>
          <w:szCs w:val="25"/>
        </w:rPr>
      </w:pPr>
      <w:r w:rsidRPr="00125E59">
        <w:rPr>
          <w:rFonts w:asciiTheme="minorHAnsi" w:hAnsiTheme="minorHAnsi"/>
          <w:sz w:val="25"/>
          <w:szCs w:val="25"/>
        </w:rPr>
        <w:t>A. When</w:t>
      </w:r>
      <w:r w:rsidRPr="00125E59">
        <w:rPr>
          <w:rFonts w:asciiTheme="minorHAnsi" w:hAnsiTheme="minorHAnsi"/>
          <w:sz w:val="25"/>
          <w:szCs w:val="25"/>
        </w:rPr>
        <w:tab/>
        <w:t>B.</w:t>
      </w:r>
      <w:r w:rsidRPr="00125E59">
        <w:rPr>
          <w:rFonts w:asciiTheme="minorHAnsi" w:hAnsiTheme="minorHAnsi"/>
          <w:spacing w:val="1"/>
          <w:sz w:val="25"/>
          <w:szCs w:val="25"/>
        </w:rPr>
        <w:t xml:space="preserve"> </w:t>
      </w:r>
      <w:r w:rsidRPr="00125E59">
        <w:rPr>
          <w:rFonts w:asciiTheme="minorHAnsi" w:hAnsiTheme="minorHAnsi"/>
          <w:sz w:val="25"/>
          <w:szCs w:val="25"/>
        </w:rPr>
        <w:t>Where</w:t>
      </w:r>
      <w:r w:rsidRPr="00125E59">
        <w:rPr>
          <w:rFonts w:asciiTheme="minorHAnsi" w:hAnsiTheme="minorHAnsi"/>
          <w:sz w:val="25"/>
          <w:szCs w:val="25"/>
        </w:rPr>
        <w:tab/>
        <w:t>C.</w:t>
      </w:r>
      <w:r w:rsidRPr="00125E59">
        <w:rPr>
          <w:rFonts w:asciiTheme="minorHAnsi" w:hAnsiTheme="minorHAnsi"/>
          <w:spacing w:val="1"/>
          <w:sz w:val="25"/>
          <w:szCs w:val="25"/>
        </w:rPr>
        <w:t xml:space="preserve"> </w:t>
      </w:r>
      <w:r w:rsidRPr="00125E59">
        <w:rPr>
          <w:rFonts w:asciiTheme="minorHAnsi" w:hAnsiTheme="minorHAnsi"/>
          <w:sz w:val="25"/>
          <w:szCs w:val="25"/>
        </w:rPr>
        <w:t>Who</w:t>
      </w:r>
      <w:r w:rsidRPr="00125E59">
        <w:rPr>
          <w:rFonts w:asciiTheme="minorHAnsi" w:hAnsiTheme="minorHAnsi"/>
          <w:sz w:val="25"/>
          <w:szCs w:val="25"/>
        </w:rPr>
        <w:tab/>
        <w:t>D.</w:t>
      </w:r>
      <w:r w:rsidRPr="00125E59">
        <w:rPr>
          <w:rFonts w:asciiTheme="minorHAnsi" w:hAnsiTheme="minorHAnsi"/>
          <w:spacing w:val="3"/>
          <w:sz w:val="25"/>
          <w:szCs w:val="25"/>
        </w:rPr>
        <w:t xml:space="preserve"> </w:t>
      </w:r>
      <w:r w:rsidRPr="00125E59">
        <w:rPr>
          <w:rFonts w:asciiTheme="minorHAnsi" w:hAnsiTheme="minorHAnsi"/>
          <w:spacing w:val="-3"/>
          <w:sz w:val="25"/>
          <w:szCs w:val="25"/>
        </w:rPr>
        <w:t>What</w:t>
      </w:r>
    </w:p>
    <w:p w14:paraId="6850A063"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pacing w:val="-3"/>
          <w:sz w:val="25"/>
          <w:szCs w:val="25"/>
        </w:rPr>
        <w:t xml:space="preserve">29. </w:t>
      </w:r>
      <w:r w:rsidRPr="00125E59">
        <w:rPr>
          <w:rFonts w:asciiTheme="minorHAnsi" w:hAnsiTheme="minorHAnsi"/>
          <w:sz w:val="25"/>
          <w:szCs w:val="25"/>
        </w:rPr>
        <w:t xml:space="preserve">Which verb adds _es </w:t>
      </w:r>
      <w:r w:rsidRPr="00125E59">
        <w:rPr>
          <w:rFonts w:asciiTheme="minorHAnsi" w:hAnsiTheme="minorHAnsi"/>
          <w:spacing w:val="-3"/>
          <w:sz w:val="25"/>
          <w:szCs w:val="25"/>
        </w:rPr>
        <w:t xml:space="preserve">in </w:t>
      </w:r>
      <w:r w:rsidRPr="00125E59">
        <w:rPr>
          <w:rFonts w:asciiTheme="minorHAnsi" w:hAnsiTheme="minorHAnsi"/>
          <w:sz w:val="25"/>
          <w:szCs w:val="25"/>
        </w:rPr>
        <w:t>the third</w:t>
      </w:r>
      <w:r w:rsidRPr="00125E59">
        <w:rPr>
          <w:rFonts w:asciiTheme="minorHAnsi" w:hAnsiTheme="minorHAnsi"/>
          <w:spacing w:val="8"/>
          <w:sz w:val="25"/>
          <w:szCs w:val="25"/>
        </w:rPr>
        <w:t xml:space="preserve"> </w:t>
      </w:r>
      <w:r w:rsidRPr="00125E59">
        <w:rPr>
          <w:rFonts w:asciiTheme="minorHAnsi" w:hAnsiTheme="minorHAnsi"/>
          <w:sz w:val="25"/>
          <w:szCs w:val="25"/>
        </w:rPr>
        <w:t>person?</w:t>
      </w:r>
    </w:p>
    <w:p w14:paraId="7825F677"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go</w:t>
      </w:r>
      <w:r w:rsidRPr="00125E59">
        <w:rPr>
          <w:rFonts w:asciiTheme="minorHAnsi" w:hAnsiTheme="minorHAnsi"/>
          <w:sz w:val="25"/>
          <w:szCs w:val="25"/>
        </w:rPr>
        <w:tab/>
        <w:t>B.</w:t>
      </w:r>
      <w:r w:rsidRPr="00125E59">
        <w:rPr>
          <w:rFonts w:asciiTheme="minorHAnsi" w:hAnsiTheme="minorHAnsi"/>
          <w:spacing w:val="1"/>
          <w:sz w:val="25"/>
          <w:szCs w:val="25"/>
        </w:rPr>
        <w:t xml:space="preserve"> </w:t>
      </w:r>
      <w:r w:rsidRPr="00125E59">
        <w:rPr>
          <w:rFonts w:asciiTheme="minorHAnsi" w:hAnsiTheme="minorHAnsi"/>
          <w:sz w:val="25"/>
          <w:szCs w:val="25"/>
        </w:rPr>
        <w:t>write</w:t>
      </w:r>
      <w:r w:rsidRPr="00125E59">
        <w:rPr>
          <w:rFonts w:asciiTheme="minorHAnsi" w:hAnsiTheme="minorHAnsi"/>
          <w:sz w:val="25"/>
          <w:szCs w:val="25"/>
        </w:rPr>
        <w:tab/>
        <w:t>C. sleep</w:t>
      </w:r>
      <w:r w:rsidRPr="00125E59">
        <w:rPr>
          <w:rFonts w:asciiTheme="minorHAnsi" w:hAnsiTheme="minorHAnsi"/>
          <w:sz w:val="25"/>
          <w:szCs w:val="25"/>
        </w:rPr>
        <w:tab/>
        <w:t>D.</w:t>
      </w:r>
      <w:r w:rsidRPr="00125E59">
        <w:rPr>
          <w:rFonts w:asciiTheme="minorHAnsi" w:hAnsiTheme="minorHAnsi"/>
          <w:spacing w:val="-1"/>
          <w:sz w:val="25"/>
          <w:szCs w:val="25"/>
        </w:rPr>
        <w:t xml:space="preserve"> </w:t>
      </w:r>
      <w:r w:rsidRPr="00125E59">
        <w:rPr>
          <w:rFonts w:asciiTheme="minorHAnsi" w:hAnsiTheme="minorHAnsi"/>
          <w:sz w:val="25"/>
          <w:szCs w:val="25"/>
        </w:rPr>
        <w:t>tell</w:t>
      </w:r>
    </w:p>
    <w:p w14:paraId="636D20C6"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30.</w:t>
      </w:r>
      <w:r w:rsidRPr="00125E59">
        <w:rPr>
          <w:rFonts w:asciiTheme="minorHAnsi" w:hAnsiTheme="minorHAnsi"/>
          <w:sz w:val="25"/>
          <w:szCs w:val="25"/>
          <w:u w:val="single"/>
        </w:rPr>
        <w:t xml:space="preserve"> </w:t>
      </w:r>
      <w:r w:rsidRPr="00125E59">
        <w:rPr>
          <w:rFonts w:asciiTheme="minorHAnsi" w:hAnsiTheme="minorHAnsi"/>
          <w:sz w:val="25"/>
          <w:szCs w:val="25"/>
        </w:rPr>
        <w:t xml:space="preserve">_________a clock </w:t>
      </w:r>
      <w:r w:rsidRPr="00125E59">
        <w:rPr>
          <w:rFonts w:asciiTheme="minorHAnsi" w:hAnsiTheme="minorHAnsi"/>
          <w:spacing w:val="-3"/>
          <w:sz w:val="25"/>
          <w:szCs w:val="25"/>
        </w:rPr>
        <w:t xml:space="preserve">in </w:t>
      </w:r>
      <w:r w:rsidRPr="00125E59">
        <w:rPr>
          <w:rFonts w:asciiTheme="minorHAnsi" w:hAnsiTheme="minorHAnsi"/>
          <w:sz w:val="25"/>
          <w:szCs w:val="25"/>
        </w:rPr>
        <w:t>your</w:t>
      </w:r>
      <w:r w:rsidRPr="00125E59">
        <w:rPr>
          <w:rFonts w:asciiTheme="minorHAnsi" w:hAnsiTheme="minorHAnsi"/>
          <w:spacing w:val="14"/>
          <w:sz w:val="25"/>
          <w:szCs w:val="25"/>
        </w:rPr>
        <w:t xml:space="preserve"> </w:t>
      </w:r>
      <w:r w:rsidRPr="00125E59">
        <w:rPr>
          <w:rFonts w:asciiTheme="minorHAnsi" w:hAnsiTheme="minorHAnsi"/>
          <w:sz w:val="25"/>
          <w:szCs w:val="25"/>
        </w:rPr>
        <w:t>room?</w:t>
      </w:r>
    </w:p>
    <w:p w14:paraId="6C8F3B58" w14:textId="77777777" w:rsidR="00AE6FC5" w:rsidRPr="00125E59"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125E59">
        <w:rPr>
          <w:rFonts w:asciiTheme="minorHAnsi" w:hAnsiTheme="minorHAnsi"/>
          <w:sz w:val="25"/>
          <w:szCs w:val="25"/>
        </w:rPr>
        <w:t>A. Are</w:t>
      </w:r>
      <w:r w:rsidRPr="00125E59">
        <w:rPr>
          <w:rFonts w:asciiTheme="minorHAnsi" w:hAnsiTheme="minorHAnsi"/>
          <w:spacing w:val="-1"/>
          <w:sz w:val="25"/>
          <w:szCs w:val="25"/>
        </w:rPr>
        <w:t xml:space="preserve"> </w:t>
      </w:r>
      <w:proofErr w:type="gramStart"/>
      <w:r w:rsidRPr="00125E59">
        <w:rPr>
          <w:rFonts w:asciiTheme="minorHAnsi" w:hAnsiTheme="minorHAnsi"/>
          <w:sz w:val="25"/>
          <w:szCs w:val="25"/>
        </w:rPr>
        <w:t>there</w:t>
      </w:r>
      <w:proofErr w:type="gramEnd"/>
      <w:r w:rsidRPr="00125E59">
        <w:rPr>
          <w:rFonts w:asciiTheme="minorHAnsi" w:hAnsiTheme="minorHAnsi"/>
          <w:sz w:val="25"/>
          <w:szCs w:val="25"/>
        </w:rPr>
        <w:tab/>
        <w:t>B.</w:t>
      </w:r>
      <w:r w:rsidRPr="00125E59">
        <w:rPr>
          <w:rFonts w:asciiTheme="minorHAnsi" w:hAnsiTheme="minorHAnsi"/>
          <w:spacing w:val="4"/>
          <w:sz w:val="25"/>
          <w:szCs w:val="25"/>
        </w:rPr>
        <w:t xml:space="preserve"> </w:t>
      </w:r>
      <w:r w:rsidRPr="00125E59">
        <w:rPr>
          <w:rFonts w:asciiTheme="minorHAnsi" w:hAnsiTheme="minorHAnsi"/>
          <w:sz w:val="25"/>
          <w:szCs w:val="25"/>
        </w:rPr>
        <w:t>Is</w:t>
      </w:r>
      <w:r w:rsidRPr="00125E59">
        <w:rPr>
          <w:rFonts w:asciiTheme="minorHAnsi" w:hAnsiTheme="minorHAnsi"/>
          <w:spacing w:val="-6"/>
          <w:sz w:val="25"/>
          <w:szCs w:val="25"/>
        </w:rPr>
        <w:t xml:space="preserve"> </w:t>
      </w:r>
      <w:r w:rsidRPr="00125E59">
        <w:rPr>
          <w:rFonts w:asciiTheme="minorHAnsi" w:hAnsiTheme="minorHAnsi"/>
          <w:sz w:val="25"/>
          <w:szCs w:val="25"/>
        </w:rPr>
        <w:t>there</w:t>
      </w:r>
      <w:r w:rsidRPr="00125E59">
        <w:rPr>
          <w:rFonts w:asciiTheme="minorHAnsi" w:hAnsiTheme="minorHAnsi"/>
          <w:sz w:val="25"/>
          <w:szCs w:val="25"/>
        </w:rPr>
        <w:tab/>
        <w:t>C.</w:t>
      </w:r>
      <w:r w:rsidRPr="00125E59">
        <w:rPr>
          <w:rFonts w:asciiTheme="minorHAnsi" w:hAnsiTheme="minorHAnsi"/>
          <w:spacing w:val="2"/>
          <w:sz w:val="25"/>
          <w:szCs w:val="25"/>
        </w:rPr>
        <w:t xml:space="preserve"> </w:t>
      </w:r>
      <w:r w:rsidRPr="00125E59">
        <w:rPr>
          <w:rFonts w:asciiTheme="minorHAnsi" w:hAnsiTheme="minorHAnsi"/>
          <w:sz w:val="25"/>
          <w:szCs w:val="25"/>
        </w:rPr>
        <w:t>Have</w:t>
      </w:r>
      <w:r w:rsidRPr="00125E59">
        <w:rPr>
          <w:rFonts w:asciiTheme="minorHAnsi" w:hAnsiTheme="minorHAnsi"/>
          <w:spacing w:val="-1"/>
          <w:sz w:val="25"/>
          <w:szCs w:val="25"/>
        </w:rPr>
        <w:t xml:space="preserve"> </w:t>
      </w:r>
      <w:proofErr w:type="spellStart"/>
      <w:proofErr w:type="gramStart"/>
      <w:r w:rsidRPr="00125E59">
        <w:rPr>
          <w:rFonts w:asciiTheme="minorHAnsi" w:hAnsiTheme="minorHAnsi"/>
          <w:sz w:val="25"/>
          <w:szCs w:val="25"/>
        </w:rPr>
        <w:t>there</w:t>
      </w:r>
      <w:proofErr w:type="spellEnd"/>
      <w:proofErr w:type="gramEnd"/>
      <w:r w:rsidRPr="00125E59">
        <w:rPr>
          <w:rFonts w:asciiTheme="minorHAnsi" w:hAnsiTheme="minorHAnsi"/>
          <w:sz w:val="25"/>
          <w:szCs w:val="25"/>
        </w:rPr>
        <w:tab/>
        <w:t>D. Has</w:t>
      </w:r>
      <w:r w:rsidRPr="00125E59">
        <w:rPr>
          <w:rFonts w:asciiTheme="minorHAnsi" w:hAnsiTheme="minorHAnsi"/>
          <w:spacing w:val="-2"/>
          <w:sz w:val="25"/>
          <w:szCs w:val="25"/>
        </w:rPr>
        <w:t xml:space="preserve"> </w:t>
      </w:r>
      <w:r w:rsidRPr="00125E59">
        <w:rPr>
          <w:rFonts w:asciiTheme="minorHAnsi" w:hAnsiTheme="minorHAnsi"/>
          <w:sz w:val="25"/>
          <w:szCs w:val="25"/>
        </w:rPr>
        <w:t>there</w:t>
      </w:r>
    </w:p>
    <w:p w14:paraId="207F1570" w14:textId="77777777" w:rsidR="00125E59" w:rsidRDefault="00AE6FC5" w:rsidP="00125E59">
      <w:pPr>
        <w:tabs>
          <w:tab w:val="left" w:pos="360"/>
          <w:tab w:val="left" w:pos="2880"/>
          <w:tab w:val="left" w:pos="5220"/>
          <w:tab w:val="left" w:pos="7560"/>
        </w:tabs>
        <w:spacing w:after="0" w:line="240" w:lineRule="auto"/>
        <w:rPr>
          <w:rFonts w:asciiTheme="minorHAnsi" w:hAnsiTheme="minorHAnsi"/>
          <w:b/>
          <w:sz w:val="25"/>
          <w:szCs w:val="25"/>
        </w:rPr>
      </w:pPr>
      <w:r w:rsidRPr="00125E59">
        <w:rPr>
          <w:rFonts w:asciiTheme="minorHAnsi" w:hAnsiTheme="minorHAnsi"/>
          <w:b/>
          <w:sz w:val="25"/>
          <w:szCs w:val="25"/>
        </w:rPr>
        <w:t>II. Give the correct form of the word in brackets to complete the following sentences</w:t>
      </w:r>
      <w:r w:rsidRPr="00476CE3">
        <w:rPr>
          <w:rFonts w:asciiTheme="minorHAnsi" w:hAnsiTheme="minorHAnsi"/>
          <w:b/>
          <w:sz w:val="25"/>
          <w:szCs w:val="25"/>
        </w:rPr>
        <w:t>.</w:t>
      </w:r>
      <w:r>
        <w:rPr>
          <w:rFonts w:asciiTheme="minorHAnsi" w:hAnsiTheme="minorHAnsi"/>
          <w:b/>
          <w:sz w:val="25"/>
          <w:szCs w:val="25"/>
        </w:rPr>
        <w:t xml:space="preserve"> </w:t>
      </w:r>
    </w:p>
    <w:p w14:paraId="574DC636" w14:textId="7FF4384D" w:rsidR="00AE6FC5" w:rsidRPr="005A0BFF" w:rsidRDefault="00125E59" w:rsidP="00125E59">
      <w:pPr>
        <w:tabs>
          <w:tab w:val="left" w:pos="360"/>
          <w:tab w:val="left" w:pos="2880"/>
          <w:tab w:val="left" w:pos="5220"/>
          <w:tab w:val="left" w:pos="7560"/>
        </w:tabs>
        <w:spacing w:after="0" w:line="240" w:lineRule="auto"/>
        <w:rPr>
          <w:rFonts w:asciiTheme="minorHAnsi" w:hAnsiTheme="minorHAnsi" w:cstheme="minorHAnsi"/>
          <w:color w:val="262626"/>
          <w:sz w:val="25"/>
          <w:szCs w:val="25"/>
        </w:rPr>
      </w:pPr>
      <w:r w:rsidRPr="00982D55">
        <w:rPr>
          <w:rFonts w:asciiTheme="minorHAnsi" w:hAnsiTheme="minorHAnsi"/>
          <w:bCs/>
          <w:sz w:val="25"/>
          <w:szCs w:val="25"/>
        </w:rPr>
        <w:t>1</w:t>
      </w:r>
      <w:r w:rsidR="00AE6FC5" w:rsidRPr="005A0BFF">
        <w:rPr>
          <w:rFonts w:asciiTheme="minorHAnsi" w:hAnsiTheme="minorHAnsi" w:cstheme="minorHAnsi"/>
          <w:color w:val="262626"/>
          <w:sz w:val="25"/>
          <w:szCs w:val="25"/>
        </w:rPr>
        <w:t>. I keep my socks in the bottom </w:t>
      </w:r>
      <w:r w:rsidR="00982D55">
        <w:rPr>
          <w:rFonts w:asciiTheme="minorHAnsi" w:hAnsiTheme="minorHAnsi" w:cstheme="minorHAnsi"/>
          <w:color w:val="262626"/>
          <w:sz w:val="25"/>
          <w:szCs w:val="25"/>
          <w:u w:val="single"/>
        </w:rPr>
        <w:t>_____________</w:t>
      </w:r>
      <w:r w:rsidR="00AE6FC5" w:rsidRPr="005A0BFF">
        <w:rPr>
          <w:rFonts w:asciiTheme="minorHAnsi" w:hAnsiTheme="minorHAnsi" w:cstheme="minorHAnsi"/>
          <w:color w:val="262626"/>
          <w:sz w:val="25"/>
          <w:szCs w:val="25"/>
        </w:rPr>
        <w:t>. (DRAW)</w:t>
      </w:r>
    </w:p>
    <w:p w14:paraId="5DB9DA96" w14:textId="597918EC" w:rsidR="00AE6FC5" w:rsidRPr="005A0BFF" w:rsidRDefault="00AE6FC5" w:rsidP="00AE6FC5">
      <w:pPr>
        <w:pStyle w:val="NormalWeb"/>
        <w:shd w:val="clear" w:color="auto" w:fill="FFFFFF"/>
        <w:spacing w:before="0" w:beforeAutospacing="0" w:after="0" w:afterAutospacing="0"/>
        <w:jc w:val="both"/>
        <w:rPr>
          <w:rFonts w:asciiTheme="minorHAnsi" w:hAnsiTheme="minorHAnsi" w:cstheme="minorHAnsi"/>
          <w:color w:val="262626"/>
          <w:sz w:val="25"/>
          <w:szCs w:val="25"/>
        </w:rPr>
      </w:pPr>
      <w:r w:rsidRPr="005A0BFF">
        <w:rPr>
          <w:rFonts w:asciiTheme="minorHAnsi" w:hAnsiTheme="minorHAnsi" w:cstheme="minorHAnsi"/>
          <w:color w:val="262626"/>
          <w:sz w:val="25"/>
          <w:szCs w:val="25"/>
        </w:rPr>
        <w:t>2. I don’t attach any </w:t>
      </w:r>
      <w:r w:rsidR="00982D55">
        <w:rPr>
          <w:rFonts w:asciiTheme="minorHAnsi" w:hAnsiTheme="minorHAnsi" w:cstheme="minorHAnsi"/>
          <w:color w:val="262626"/>
          <w:sz w:val="25"/>
          <w:szCs w:val="25"/>
          <w:u w:val="single"/>
        </w:rPr>
        <w:t>_____________</w:t>
      </w:r>
      <w:r w:rsidR="00982D55">
        <w:rPr>
          <w:rFonts w:asciiTheme="minorHAnsi" w:hAnsiTheme="minorHAnsi" w:cstheme="minorHAnsi"/>
          <w:color w:val="262626"/>
          <w:sz w:val="25"/>
          <w:szCs w:val="25"/>
          <w:u w:val="single"/>
        </w:rPr>
        <w:t xml:space="preserve"> </w:t>
      </w:r>
      <w:r w:rsidRPr="005A0BFF">
        <w:rPr>
          <w:rFonts w:asciiTheme="minorHAnsi" w:hAnsiTheme="minorHAnsi" w:cstheme="minorHAnsi"/>
          <w:color w:val="262626"/>
          <w:sz w:val="25"/>
          <w:szCs w:val="25"/>
        </w:rPr>
        <w:t xml:space="preserve">to these </w:t>
      </w:r>
      <w:proofErr w:type="spellStart"/>
      <w:r w:rsidRPr="005A0BFF">
        <w:rPr>
          <w:rFonts w:asciiTheme="minorHAnsi" w:hAnsiTheme="minorHAnsi" w:cstheme="minorHAnsi"/>
          <w:color w:val="262626"/>
          <w:sz w:val="25"/>
          <w:szCs w:val="25"/>
        </w:rPr>
        <w:t>rumours</w:t>
      </w:r>
      <w:proofErr w:type="spellEnd"/>
      <w:r w:rsidRPr="005A0BFF">
        <w:rPr>
          <w:rFonts w:asciiTheme="minorHAnsi" w:hAnsiTheme="minorHAnsi" w:cstheme="minorHAnsi"/>
          <w:color w:val="262626"/>
          <w:sz w:val="25"/>
          <w:szCs w:val="25"/>
        </w:rPr>
        <w:t>. (IMPORTANT)</w:t>
      </w:r>
    </w:p>
    <w:p w14:paraId="3E038595" w14:textId="13D7E049" w:rsidR="00AE6FC5" w:rsidRPr="005A0BFF" w:rsidRDefault="00AE6FC5" w:rsidP="00AE6FC5">
      <w:pPr>
        <w:pStyle w:val="NormalWeb"/>
        <w:shd w:val="clear" w:color="auto" w:fill="FFFFFF"/>
        <w:spacing w:before="0" w:beforeAutospacing="0" w:after="0" w:afterAutospacing="0"/>
        <w:jc w:val="both"/>
        <w:rPr>
          <w:rFonts w:asciiTheme="minorHAnsi" w:hAnsiTheme="minorHAnsi" w:cstheme="minorHAnsi"/>
          <w:color w:val="262626"/>
          <w:sz w:val="25"/>
          <w:szCs w:val="25"/>
        </w:rPr>
      </w:pPr>
      <w:r w:rsidRPr="005A0BFF">
        <w:rPr>
          <w:rFonts w:asciiTheme="minorHAnsi" w:hAnsiTheme="minorHAnsi" w:cstheme="minorHAnsi"/>
          <w:color w:val="262626"/>
          <w:sz w:val="25"/>
          <w:szCs w:val="25"/>
        </w:rPr>
        <w:t>3. Payment is </w:t>
      </w:r>
      <w:r w:rsidR="00982D55">
        <w:rPr>
          <w:rFonts w:asciiTheme="minorHAnsi" w:hAnsiTheme="minorHAnsi" w:cstheme="minorHAnsi"/>
          <w:color w:val="262626"/>
          <w:sz w:val="25"/>
          <w:szCs w:val="25"/>
          <w:u w:val="single"/>
        </w:rPr>
        <w:t>_____________</w:t>
      </w:r>
      <w:r w:rsidRPr="005A0BFF">
        <w:rPr>
          <w:rFonts w:asciiTheme="minorHAnsi" w:hAnsiTheme="minorHAnsi" w:cstheme="minorHAnsi"/>
          <w:color w:val="262626"/>
          <w:sz w:val="25"/>
          <w:szCs w:val="25"/>
        </w:rPr>
        <w:t> upon delivery of the goods. (CONDITION)</w:t>
      </w:r>
    </w:p>
    <w:p w14:paraId="28287DD9" w14:textId="0CA2FF3D" w:rsidR="00AE6FC5" w:rsidRPr="005A0BFF" w:rsidRDefault="00AE6FC5" w:rsidP="00AE6FC5">
      <w:pPr>
        <w:pStyle w:val="NormalWeb"/>
        <w:shd w:val="clear" w:color="auto" w:fill="FFFFFF"/>
        <w:spacing w:before="0" w:beforeAutospacing="0" w:after="0" w:afterAutospacing="0"/>
        <w:jc w:val="both"/>
        <w:rPr>
          <w:rFonts w:asciiTheme="minorHAnsi" w:hAnsiTheme="minorHAnsi" w:cstheme="minorHAnsi"/>
          <w:color w:val="262626"/>
          <w:sz w:val="25"/>
          <w:szCs w:val="25"/>
        </w:rPr>
      </w:pPr>
      <w:r w:rsidRPr="005A0BFF">
        <w:rPr>
          <w:rFonts w:asciiTheme="minorHAnsi" w:hAnsiTheme="minorHAnsi" w:cstheme="minorHAnsi"/>
          <w:color w:val="262626"/>
          <w:sz w:val="25"/>
          <w:szCs w:val="25"/>
        </w:rPr>
        <w:t>4. This story is apparently a complete </w:t>
      </w:r>
      <w:r w:rsidR="00982D55">
        <w:rPr>
          <w:rFonts w:asciiTheme="minorHAnsi" w:hAnsiTheme="minorHAnsi" w:cstheme="minorHAnsi"/>
          <w:color w:val="262626"/>
          <w:sz w:val="25"/>
          <w:szCs w:val="25"/>
          <w:u w:val="single"/>
        </w:rPr>
        <w:t>_____________</w:t>
      </w:r>
      <w:r w:rsidRPr="005A0BFF">
        <w:rPr>
          <w:rFonts w:asciiTheme="minorHAnsi" w:hAnsiTheme="minorHAnsi" w:cstheme="minorHAnsi"/>
          <w:color w:val="262626"/>
          <w:sz w:val="25"/>
          <w:szCs w:val="25"/>
        </w:rPr>
        <w:t xml:space="preserve"> (INVENT)</w:t>
      </w:r>
    </w:p>
    <w:p w14:paraId="3470A3B5" w14:textId="3C27CE65" w:rsidR="00AE6FC5" w:rsidRPr="005A0BFF" w:rsidRDefault="00AE6FC5" w:rsidP="00AE6FC5">
      <w:pPr>
        <w:pStyle w:val="NormalWeb"/>
        <w:shd w:val="clear" w:color="auto" w:fill="FFFFFF"/>
        <w:spacing w:before="0" w:beforeAutospacing="0" w:after="0" w:afterAutospacing="0"/>
        <w:jc w:val="both"/>
        <w:rPr>
          <w:rFonts w:asciiTheme="minorHAnsi" w:hAnsiTheme="minorHAnsi" w:cstheme="minorHAnsi"/>
          <w:color w:val="262626"/>
          <w:sz w:val="25"/>
          <w:szCs w:val="25"/>
        </w:rPr>
      </w:pPr>
      <w:r w:rsidRPr="005A0BFF">
        <w:rPr>
          <w:rFonts w:asciiTheme="minorHAnsi" w:hAnsiTheme="minorHAnsi" w:cstheme="minorHAnsi"/>
          <w:color w:val="262626"/>
          <w:sz w:val="25"/>
          <w:szCs w:val="25"/>
        </w:rPr>
        <w:t>5. What a </w:t>
      </w:r>
      <w:r w:rsidR="00982D55">
        <w:rPr>
          <w:rFonts w:asciiTheme="minorHAnsi" w:hAnsiTheme="minorHAnsi" w:cstheme="minorHAnsi"/>
          <w:color w:val="262626"/>
          <w:sz w:val="25"/>
          <w:szCs w:val="25"/>
          <w:u w:val="single"/>
        </w:rPr>
        <w:t>_____________</w:t>
      </w:r>
      <w:r w:rsidR="00982D55" w:rsidRPr="005A0BFF">
        <w:rPr>
          <w:rFonts w:asciiTheme="minorHAnsi" w:hAnsiTheme="minorHAnsi" w:cstheme="minorHAnsi"/>
          <w:color w:val="262626"/>
          <w:sz w:val="25"/>
          <w:szCs w:val="25"/>
        </w:rPr>
        <w:t xml:space="preserve"> </w:t>
      </w:r>
      <w:r w:rsidRPr="005A0BFF">
        <w:rPr>
          <w:rFonts w:asciiTheme="minorHAnsi" w:hAnsiTheme="minorHAnsi" w:cstheme="minorHAnsi"/>
          <w:color w:val="262626"/>
          <w:sz w:val="25"/>
          <w:szCs w:val="25"/>
        </w:rPr>
        <w:t>thing to say! (BEAUTY)</w:t>
      </w:r>
    </w:p>
    <w:p w14:paraId="6045213B" w14:textId="68CBC273" w:rsidR="00AE6FC5" w:rsidRPr="005A0BFF" w:rsidRDefault="00AE6FC5" w:rsidP="00AE6FC5">
      <w:pPr>
        <w:pStyle w:val="NormalWeb"/>
        <w:shd w:val="clear" w:color="auto" w:fill="FFFFFF"/>
        <w:spacing w:before="0" w:beforeAutospacing="0" w:after="0" w:afterAutospacing="0"/>
        <w:jc w:val="both"/>
        <w:rPr>
          <w:rFonts w:asciiTheme="minorHAnsi" w:hAnsiTheme="minorHAnsi" w:cstheme="minorHAnsi"/>
          <w:color w:val="262626"/>
          <w:sz w:val="25"/>
          <w:szCs w:val="25"/>
        </w:rPr>
      </w:pPr>
      <w:r w:rsidRPr="005A0BFF">
        <w:rPr>
          <w:rFonts w:asciiTheme="minorHAnsi" w:hAnsiTheme="minorHAnsi" w:cstheme="minorHAnsi"/>
          <w:color w:val="262626"/>
          <w:sz w:val="25"/>
          <w:szCs w:val="25"/>
        </w:rPr>
        <w:t>6. There’s no </w:t>
      </w:r>
      <w:r w:rsidR="00982D55">
        <w:rPr>
          <w:rFonts w:asciiTheme="minorHAnsi" w:hAnsiTheme="minorHAnsi" w:cstheme="minorHAnsi"/>
          <w:color w:val="262626"/>
          <w:sz w:val="25"/>
          <w:szCs w:val="25"/>
          <w:u w:val="single"/>
        </w:rPr>
        <w:t>_____________</w:t>
      </w:r>
      <w:r w:rsidRPr="005A0BFF">
        <w:rPr>
          <w:rFonts w:asciiTheme="minorHAnsi" w:hAnsiTheme="minorHAnsi" w:cstheme="minorHAnsi"/>
          <w:color w:val="262626"/>
          <w:sz w:val="25"/>
          <w:szCs w:val="25"/>
        </w:rPr>
        <w:t> in the results. (DIFFERENT).</w:t>
      </w:r>
    </w:p>
    <w:p w14:paraId="5718C367" w14:textId="0E56C62B" w:rsidR="00AE6FC5" w:rsidRPr="005A0BFF" w:rsidRDefault="00AE6FC5" w:rsidP="00AE6FC5">
      <w:pPr>
        <w:pStyle w:val="NormalWeb"/>
        <w:shd w:val="clear" w:color="auto" w:fill="FFFFFF"/>
        <w:spacing w:before="0" w:beforeAutospacing="0" w:after="0" w:afterAutospacing="0"/>
        <w:jc w:val="both"/>
        <w:rPr>
          <w:rFonts w:asciiTheme="minorHAnsi" w:hAnsiTheme="minorHAnsi" w:cstheme="minorHAnsi"/>
          <w:color w:val="262626"/>
          <w:sz w:val="25"/>
          <w:szCs w:val="25"/>
        </w:rPr>
      </w:pPr>
      <w:r w:rsidRPr="005A0BFF">
        <w:rPr>
          <w:rFonts w:asciiTheme="minorHAnsi" w:hAnsiTheme="minorHAnsi" w:cstheme="minorHAnsi"/>
          <w:color w:val="262626"/>
          <w:sz w:val="25"/>
          <w:szCs w:val="25"/>
        </w:rPr>
        <w:t>7. Do you get many </w:t>
      </w:r>
      <w:r w:rsidR="00982D55">
        <w:rPr>
          <w:rFonts w:asciiTheme="minorHAnsi" w:hAnsiTheme="minorHAnsi" w:cstheme="minorHAnsi"/>
          <w:color w:val="262626"/>
          <w:sz w:val="25"/>
          <w:szCs w:val="25"/>
          <w:u w:val="single"/>
        </w:rPr>
        <w:t>_____________</w:t>
      </w:r>
      <w:r w:rsidRPr="005A0BFF">
        <w:rPr>
          <w:rFonts w:asciiTheme="minorHAnsi" w:hAnsiTheme="minorHAnsi" w:cstheme="minorHAnsi"/>
          <w:color w:val="262626"/>
          <w:sz w:val="25"/>
          <w:szCs w:val="25"/>
        </w:rPr>
        <w:t>? (VISIT)</w:t>
      </w:r>
    </w:p>
    <w:p w14:paraId="6C0D20A1" w14:textId="3C8057C1" w:rsidR="00AE6FC5" w:rsidRPr="005A0BFF" w:rsidRDefault="00AE6FC5" w:rsidP="00AE6FC5">
      <w:pPr>
        <w:pStyle w:val="NormalWeb"/>
        <w:shd w:val="clear" w:color="auto" w:fill="FFFFFF"/>
        <w:spacing w:before="0" w:beforeAutospacing="0" w:after="0" w:afterAutospacing="0"/>
        <w:jc w:val="both"/>
        <w:rPr>
          <w:rFonts w:asciiTheme="minorHAnsi" w:hAnsiTheme="minorHAnsi" w:cstheme="minorHAnsi"/>
          <w:color w:val="262626"/>
          <w:sz w:val="25"/>
          <w:szCs w:val="25"/>
        </w:rPr>
      </w:pPr>
      <w:r w:rsidRPr="005A0BFF">
        <w:rPr>
          <w:rFonts w:asciiTheme="minorHAnsi" w:hAnsiTheme="minorHAnsi" w:cstheme="minorHAnsi"/>
          <w:color w:val="262626"/>
          <w:sz w:val="25"/>
          <w:szCs w:val="25"/>
        </w:rPr>
        <w:t>8.Do you have any ideas? You’re the </w:t>
      </w:r>
      <w:r w:rsidR="00982D55">
        <w:rPr>
          <w:rFonts w:asciiTheme="minorHAnsi" w:hAnsiTheme="minorHAnsi" w:cstheme="minorHAnsi"/>
          <w:color w:val="262626"/>
          <w:sz w:val="25"/>
          <w:szCs w:val="25"/>
          <w:u w:val="single"/>
        </w:rPr>
        <w:t>_____________</w:t>
      </w:r>
      <w:r w:rsidRPr="005A0BFF">
        <w:rPr>
          <w:rFonts w:asciiTheme="minorHAnsi" w:hAnsiTheme="minorHAnsi" w:cstheme="minorHAnsi"/>
          <w:color w:val="262626"/>
          <w:sz w:val="25"/>
          <w:szCs w:val="25"/>
        </w:rPr>
        <w:t> one. (CREATE)</w:t>
      </w:r>
    </w:p>
    <w:p w14:paraId="4EA9B500" w14:textId="551494C7" w:rsidR="00AE6FC5" w:rsidRPr="005A0BFF" w:rsidRDefault="00AE6FC5" w:rsidP="00AE6FC5">
      <w:pPr>
        <w:pStyle w:val="NormalWeb"/>
        <w:shd w:val="clear" w:color="auto" w:fill="FFFFFF"/>
        <w:spacing w:before="0" w:beforeAutospacing="0" w:after="0" w:afterAutospacing="0"/>
        <w:jc w:val="both"/>
        <w:rPr>
          <w:rFonts w:asciiTheme="minorHAnsi" w:hAnsiTheme="minorHAnsi" w:cstheme="minorHAnsi"/>
          <w:color w:val="262626"/>
          <w:sz w:val="25"/>
          <w:szCs w:val="25"/>
        </w:rPr>
      </w:pPr>
      <w:r w:rsidRPr="005A0BFF">
        <w:rPr>
          <w:rFonts w:asciiTheme="minorHAnsi" w:hAnsiTheme="minorHAnsi" w:cstheme="minorHAnsi"/>
          <w:color w:val="262626"/>
          <w:sz w:val="25"/>
          <w:szCs w:val="25"/>
        </w:rPr>
        <w:t>9. The road gradually </w:t>
      </w:r>
      <w:r w:rsidR="00982D55">
        <w:rPr>
          <w:rFonts w:asciiTheme="minorHAnsi" w:hAnsiTheme="minorHAnsi" w:cstheme="minorHAnsi"/>
          <w:color w:val="262626"/>
          <w:sz w:val="25"/>
          <w:szCs w:val="25"/>
          <w:u w:val="single"/>
        </w:rPr>
        <w:t>_____________</w:t>
      </w:r>
      <w:r w:rsidRPr="005A0BFF">
        <w:rPr>
          <w:rFonts w:asciiTheme="minorHAnsi" w:hAnsiTheme="minorHAnsi" w:cstheme="minorHAnsi"/>
          <w:color w:val="262626"/>
          <w:sz w:val="25"/>
          <w:szCs w:val="25"/>
        </w:rPr>
        <w:t> out. (WIDE)</w:t>
      </w:r>
    </w:p>
    <w:p w14:paraId="5F91AC39" w14:textId="415A847F" w:rsidR="00AE6FC5" w:rsidRPr="005A0BFF" w:rsidRDefault="00AE6FC5" w:rsidP="00AE6FC5">
      <w:pPr>
        <w:pStyle w:val="NormalWeb"/>
        <w:shd w:val="clear" w:color="auto" w:fill="FFFFFF"/>
        <w:spacing w:before="0" w:beforeAutospacing="0" w:after="0" w:afterAutospacing="0"/>
        <w:jc w:val="both"/>
        <w:rPr>
          <w:rFonts w:asciiTheme="minorHAnsi" w:hAnsiTheme="minorHAnsi" w:cstheme="minorHAnsi"/>
          <w:color w:val="262626"/>
          <w:sz w:val="25"/>
          <w:szCs w:val="25"/>
        </w:rPr>
      </w:pPr>
      <w:r w:rsidRPr="005A0BFF">
        <w:rPr>
          <w:rFonts w:asciiTheme="minorHAnsi" w:hAnsiTheme="minorHAnsi" w:cstheme="minorHAnsi"/>
          <w:color w:val="262626"/>
          <w:sz w:val="25"/>
          <w:szCs w:val="25"/>
        </w:rPr>
        <w:t>10. This room is twice the</w:t>
      </w:r>
      <w:r w:rsidR="00982D55">
        <w:rPr>
          <w:rFonts w:asciiTheme="minorHAnsi" w:hAnsiTheme="minorHAnsi" w:cstheme="minorHAnsi"/>
          <w:color w:val="262626"/>
          <w:sz w:val="25"/>
          <w:szCs w:val="25"/>
          <w:u w:val="single"/>
        </w:rPr>
        <w:t xml:space="preserve"> </w:t>
      </w:r>
      <w:r w:rsidR="00982D55">
        <w:rPr>
          <w:rFonts w:asciiTheme="minorHAnsi" w:hAnsiTheme="minorHAnsi" w:cstheme="minorHAnsi"/>
          <w:color w:val="262626"/>
          <w:sz w:val="25"/>
          <w:szCs w:val="25"/>
          <w:u w:val="single"/>
        </w:rPr>
        <w:t>_____________</w:t>
      </w:r>
      <w:r w:rsidRPr="005A0BFF">
        <w:rPr>
          <w:rFonts w:asciiTheme="minorHAnsi" w:hAnsiTheme="minorHAnsi" w:cstheme="minorHAnsi"/>
          <w:color w:val="262626"/>
          <w:sz w:val="25"/>
          <w:szCs w:val="25"/>
        </w:rPr>
        <w:t> of the kitchen. (LONG)</w:t>
      </w:r>
    </w:p>
    <w:p w14:paraId="7288DDC5" w14:textId="77777777" w:rsidR="00AE6FC5" w:rsidRPr="00476CE3" w:rsidRDefault="00AE6FC5" w:rsidP="00AE6FC5">
      <w:pPr>
        <w:tabs>
          <w:tab w:val="left" w:pos="360"/>
          <w:tab w:val="left" w:pos="2880"/>
          <w:tab w:val="left" w:pos="5220"/>
          <w:tab w:val="left" w:pos="7560"/>
        </w:tabs>
        <w:spacing w:after="0" w:line="240" w:lineRule="auto"/>
        <w:rPr>
          <w:rFonts w:asciiTheme="minorHAnsi" w:hAnsiTheme="minorHAnsi"/>
          <w:b/>
          <w:sz w:val="25"/>
          <w:szCs w:val="25"/>
        </w:rPr>
      </w:pPr>
      <w:r w:rsidRPr="00476CE3">
        <w:rPr>
          <w:rFonts w:asciiTheme="minorHAnsi" w:hAnsiTheme="minorHAnsi"/>
          <w:b/>
          <w:sz w:val="25"/>
          <w:szCs w:val="25"/>
        </w:rPr>
        <w:t>III. Complete the following sentences by writing one suitable preposition in each gap.</w:t>
      </w:r>
    </w:p>
    <w:p w14:paraId="07B0D152" w14:textId="5BDC95AE" w:rsidR="00AE6FC5" w:rsidRDefault="00AE6FC5" w:rsidP="00AE6FC5">
      <w:pPr>
        <w:tabs>
          <w:tab w:val="left" w:pos="360"/>
          <w:tab w:val="left" w:pos="2880"/>
          <w:tab w:val="left" w:pos="5529"/>
          <w:tab w:val="left" w:pos="7560"/>
        </w:tabs>
        <w:spacing w:after="0" w:line="240" w:lineRule="auto"/>
        <w:rPr>
          <w:rFonts w:asciiTheme="minorHAnsi" w:hAnsiTheme="minorHAnsi"/>
          <w:sz w:val="25"/>
          <w:szCs w:val="25"/>
        </w:rPr>
      </w:pPr>
      <w:r w:rsidRPr="00476CE3">
        <w:rPr>
          <w:rFonts w:asciiTheme="minorHAnsi" w:hAnsiTheme="minorHAnsi"/>
          <w:sz w:val="25"/>
          <w:szCs w:val="25"/>
        </w:rPr>
        <w:t>1. The kids were playing ___</w:t>
      </w:r>
      <w:r w:rsidR="00982D55">
        <w:rPr>
          <w:rFonts w:asciiTheme="minorHAnsi" w:hAnsiTheme="minorHAnsi"/>
          <w:sz w:val="25"/>
          <w:szCs w:val="25"/>
        </w:rPr>
        <w:t>____</w:t>
      </w:r>
      <w:r w:rsidRPr="00476CE3">
        <w:rPr>
          <w:rFonts w:asciiTheme="minorHAnsi" w:hAnsiTheme="minorHAnsi"/>
          <w:sz w:val="25"/>
          <w:szCs w:val="25"/>
        </w:rPr>
        <w:t>__the street.</w:t>
      </w:r>
      <w:r>
        <w:rPr>
          <w:rFonts w:asciiTheme="minorHAnsi" w:hAnsiTheme="minorHAnsi"/>
          <w:sz w:val="25"/>
          <w:szCs w:val="25"/>
        </w:rPr>
        <w:tab/>
      </w:r>
      <w:r w:rsidRPr="00476CE3">
        <w:rPr>
          <w:rFonts w:asciiTheme="minorHAnsi" w:hAnsiTheme="minorHAnsi"/>
          <w:sz w:val="25"/>
          <w:szCs w:val="25"/>
        </w:rPr>
        <w:t>2. There’s a mark ____</w:t>
      </w:r>
      <w:r w:rsidR="00982D55">
        <w:rPr>
          <w:rFonts w:asciiTheme="minorHAnsi" w:hAnsiTheme="minorHAnsi"/>
          <w:sz w:val="25"/>
          <w:szCs w:val="25"/>
        </w:rPr>
        <w:t>___</w:t>
      </w:r>
      <w:r w:rsidRPr="00476CE3">
        <w:rPr>
          <w:rFonts w:asciiTheme="minorHAnsi" w:hAnsiTheme="minorHAnsi"/>
          <w:sz w:val="25"/>
          <w:szCs w:val="25"/>
        </w:rPr>
        <w:t>___ your skirt.</w:t>
      </w:r>
    </w:p>
    <w:p w14:paraId="255AE8EB" w14:textId="619BCD33" w:rsidR="00AE6FC5" w:rsidRDefault="00AE6FC5" w:rsidP="00AE6FC5">
      <w:pPr>
        <w:tabs>
          <w:tab w:val="left" w:pos="360"/>
          <w:tab w:val="left" w:pos="2880"/>
          <w:tab w:val="left" w:pos="5529"/>
          <w:tab w:val="left" w:pos="7560"/>
        </w:tabs>
        <w:spacing w:after="0" w:line="240" w:lineRule="auto"/>
        <w:rPr>
          <w:rFonts w:asciiTheme="minorHAnsi" w:hAnsiTheme="minorHAnsi"/>
          <w:sz w:val="25"/>
          <w:szCs w:val="25"/>
        </w:rPr>
      </w:pPr>
      <w:r w:rsidRPr="00476CE3">
        <w:rPr>
          <w:rFonts w:asciiTheme="minorHAnsi" w:hAnsiTheme="minorHAnsi"/>
          <w:sz w:val="25"/>
          <w:szCs w:val="25"/>
        </w:rPr>
        <w:t>3. The boat lay __</w:t>
      </w:r>
      <w:r w:rsidR="00982D55">
        <w:rPr>
          <w:rFonts w:asciiTheme="minorHAnsi" w:hAnsiTheme="minorHAnsi"/>
          <w:sz w:val="25"/>
          <w:szCs w:val="25"/>
        </w:rPr>
        <w:t>_______</w:t>
      </w:r>
      <w:r w:rsidRPr="00476CE3">
        <w:rPr>
          <w:rFonts w:asciiTheme="minorHAnsi" w:hAnsiTheme="minorHAnsi"/>
          <w:sz w:val="25"/>
          <w:szCs w:val="25"/>
        </w:rPr>
        <w:t>__several feet of water.</w:t>
      </w:r>
      <w:r>
        <w:rPr>
          <w:rFonts w:asciiTheme="minorHAnsi" w:hAnsiTheme="minorHAnsi"/>
          <w:sz w:val="25"/>
          <w:szCs w:val="25"/>
        </w:rPr>
        <w:tab/>
      </w:r>
      <w:r w:rsidRPr="00476CE3">
        <w:rPr>
          <w:rFonts w:asciiTheme="minorHAnsi" w:hAnsiTheme="minorHAnsi"/>
          <w:sz w:val="25"/>
          <w:szCs w:val="25"/>
        </w:rPr>
        <w:t>4. They arrived late ___</w:t>
      </w:r>
      <w:r w:rsidR="00982D55">
        <w:rPr>
          <w:rFonts w:asciiTheme="minorHAnsi" w:hAnsiTheme="minorHAnsi"/>
          <w:sz w:val="25"/>
          <w:szCs w:val="25"/>
        </w:rPr>
        <w:t>__</w:t>
      </w:r>
      <w:r w:rsidRPr="00476CE3">
        <w:rPr>
          <w:rFonts w:asciiTheme="minorHAnsi" w:hAnsiTheme="minorHAnsi"/>
          <w:sz w:val="25"/>
          <w:szCs w:val="25"/>
        </w:rPr>
        <w:t>____the airport.</w:t>
      </w:r>
    </w:p>
    <w:p w14:paraId="2BA646B4" w14:textId="07F0A129" w:rsidR="00AE6FC5" w:rsidRDefault="00AE6FC5" w:rsidP="00AE6FC5">
      <w:pPr>
        <w:tabs>
          <w:tab w:val="left" w:pos="360"/>
          <w:tab w:val="left" w:pos="2880"/>
          <w:tab w:val="left" w:pos="5529"/>
          <w:tab w:val="left" w:pos="7560"/>
        </w:tabs>
        <w:spacing w:after="0" w:line="240" w:lineRule="auto"/>
        <w:rPr>
          <w:rFonts w:asciiTheme="minorHAnsi" w:hAnsiTheme="minorHAnsi"/>
          <w:sz w:val="25"/>
          <w:szCs w:val="25"/>
        </w:rPr>
      </w:pPr>
      <w:r w:rsidRPr="00476CE3">
        <w:rPr>
          <w:rFonts w:asciiTheme="minorHAnsi" w:hAnsiTheme="minorHAnsi"/>
          <w:sz w:val="25"/>
          <w:szCs w:val="25"/>
        </w:rPr>
        <w:t>5. They strolled ___</w:t>
      </w:r>
      <w:r w:rsidR="00982D55">
        <w:rPr>
          <w:rFonts w:asciiTheme="minorHAnsi" w:hAnsiTheme="minorHAnsi"/>
          <w:sz w:val="25"/>
          <w:szCs w:val="25"/>
        </w:rPr>
        <w:t>________</w:t>
      </w:r>
      <w:r w:rsidRPr="00476CE3">
        <w:rPr>
          <w:rFonts w:asciiTheme="minorHAnsi" w:hAnsiTheme="minorHAnsi"/>
          <w:sz w:val="25"/>
          <w:szCs w:val="25"/>
        </w:rPr>
        <w:t>___ the crowds.</w:t>
      </w:r>
    </w:p>
    <w:p w14:paraId="24F33E3C" w14:textId="39EAC812" w:rsidR="00AE6FC5" w:rsidRPr="00476CE3" w:rsidRDefault="00AE6FC5" w:rsidP="00AE6FC5">
      <w:pPr>
        <w:tabs>
          <w:tab w:val="left" w:pos="360"/>
          <w:tab w:val="left" w:pos="2880"/>
          <w:tab w:val="left" w:pos="5529"/>
          <w:tab w:val="left" w:pos="7560"/>
        </w:tabs>
        <w:spacing w:after="0" w:line="240" w:lineRule="auto"/>
        <w:rPr>
          <w:rFonts w:asciiTheme="minorHAnsi" w:hAnsiTheme="minorHAnsi"/>
          <w:sz w:val="25"/>
          <w:szCs w:val="25"/>
        </w:rPr>
      </w:pPr>
      <w:r w:rsidRPr="00476CE3">
        <w:rPr>
          <w:rFonts w:asciiTheme="minorHAnsi" w:hAnsiTheme="minorHAnsi"/>
          <w:sz w:val="25"/>
          <w:szCs w:val="25"/>
        </w:rPr>
        <w:t>6. Standing ____</w:t>
      </w:r>
      <w:r w:rsidR="00982D55">
        <w:rPr>
          <w:rFonts w:asciiTheme="minorHAnsi" w:hAnsiTheme="minorHAnsi"/>
          <w:sz w:val="25"/>
          <w:szCs w:val="25"/>
        </w:rPr>
        <w:t>_______</w:t>
      </w:r>
      <w:r w:rsidRPr="00476CE3">
        <w:rPr>
          <w:rFonts w:asciiTheme="minorHAnsi" w:hAnsiTheme="minorHAnsi"/>
          <w:sz w:val="25"/>
          <w:szCs w:val="25"/>
        </w:rPr>
        <w:t xml:space="preserve">__the two adults </w:t>
      </w:r>
      <w:proofErr w:type="gramStart"/>
      <w:r w:rsidRPr="00476CE3">
        <w:rPr>
          <w:rFonts w:asciiTheme="minorHAnsi" w:hAnsiTheme="minorHAnsi"/>
          <w:sz w:val="25"/>
          <w:szCs w:val="25"/>
        </w:rPr>
        <w:t>was</w:t>
      </w:r>
      <w:proofErr w:type="gramEnd"/>
      <w:r w:rsidRPr="00476CE3">
        <w:rPr>
          <w:rFonts w:asciiTheme="minorHAnsi" w:hAnsiTheme="minorHAnsi"/>
          <w:sz w:val="25"/>
          <w:szCs w:val="25"/>
        </w:rPr>
        <w:t xml:space="preserve"> a small child.</w:t>
      </w:r>
    </w:p>
    <w:p w14:paraId="22A74B48" w14:textId="11036955" w:rsidR="00AE6FC5" w:rsidRPr="00476CE3" w:rsidRDefault="00AE6FC5" w:rsidP="00AE6FC5">
      <w:pPr>
        <w:tabs>
          <w:tab w:val="left" w:pos="360"/>
          <w:tab w:val="left" w:pos="2880"/>
          <w:tab w:val="left" w:pos="5529"/>
          <w:tab w:val="left" w:pos="7560"/>
        </w:tabs>
        <w:spacing w:after="0" w:line="240" w:lineRule="auto"/>
        <w:rPr>
          <w:rFonts w:asciiTheme="minorHAnsi" w:hAnsiTheme="minorHAnsi"/>
          <w:sz w:val="25"/>
          <w:szCs w:val="25"/>
        </w:rPr>
      </w:pPr>
      <w:r w:rsidRPr="00476CE3">
        <w:rPr>
          <w:rFonts w:asciiTheme="minorHAnsi" w:hAnsiTheme="minorHAnsi"/>
          <w:sz w:val="25"/>
          <w:szCs w:val="25"/>
        </w:rPr>
        <w:t>7. Look___</w:t>
      </w:r>
      <w:r w:rsidR="00DD309B">
        <w:rPr>
          <w:rFonts w:asciiTheme="minorHAnsi" w:hAnsiTheme="minorHAnsi"/>
          <w:sz w:val="25"/>
          <w:szCs w:val="25"/>
        </w:rPr>
        <w:t>______</w:t>
      </w:r>
      <w:r w:rsidRPr="00476CE3">
        <w:rPr>
          <w:rFonts w:asciiTheme="minorHAnsi" w:hAnsiTheme="minorHAnsi"/>
          <w:sz w:val="25"/>
          <w:szCs w:val="25"/>
        </w:rPr>
        <w:t>___ you!</w:t>
      </w:r>
      <w:r>
        <w:rPr>
          <w:rFonts w:asciiTheme="minorHAnsi" w:hAnsiTheme="minorHAnsi"/>
          <w:sz w:val="25"/>
          <w:szCs w:val="25"/>
        </w:rPr>
        <w:tab/>
        <w:t xml:space="preserve">                                     </w:t>
      </w:r>
      <w:r w:rsidRPr="00476CE3">
        <w:rPr>
          <w:rFonts w:asciiTheme="minorHAnsi" w:hAnsiTheme="minorHAnsi"/>
          <w:sz w:val="25"/>
          <w:szCs w:val="25"/>
        </w:rPr>
        <w:t>8. Our school was built right _</w:t>
      </w:r>
      <w:r w:rsidR="00DD309B">
        <w:rPr>
          <w:rFonts w:asciiTheme="minorHAnsi" w:hAnsiTheme="minorHAnsi"/>
          <w:sz w:val="25"/>
          <w:szCs w:val="25"/>
        </w:rPr>
        <w:t>_____</w:t>
      </w:r>
      <w:r w:rsidRPr="00476CE3">
        <w:rPr>
          <w:rFonts w:asciiTheme="minorHAnsi" w:hAnsiTheme="minorHAnsi"/>
          <w:sz w:val="25"/>
          <w:szCs w:val="25"/>
        </w:rPr>
        <w:t>_ a river.</w:t>
      </w:r>
    </w:p>
    <w:p w14:paraId="06FFC793" w14:textId="2B670988" w:rsidR="00AE6FC5" w:rsidRPr="00476CE3" w:rsidRDefault="00AE6FC5" w:rsidP="00AE6FC5">
      <w:pPr>
        <w:tabs>
          <w:tab w:val="left" w:pos="360"/>
          <w:tab w:val="left" w:pos="2880"/>
          <w:tab w:val="left" w:pos="5529"/>
          <w:tab w:val="left" w:pos="7560"/>
        </w:tabs>
        <w:spacing w:after="0" w:line="240" w:lineRule="auto"/>
        <w:rPr>
          <w:rFonts w:asciiTheme="minorHAnsi" w:hAnsiTheme="minorHAnsi"/>
          <w:sz w:val="25"/>
          <w:szCs w:val="25"/>
        </w:rPr>
      </w:pPr>
      <w:r w:rsidRPr="00476CE3">
        <w:rPr>
          <w:rFonts w:asciiTheme="minorHAnsi" w:hAnsiTheme="minorHAnsi"/>
          <w:sz w:val="25"/>
          <w:szCs w:val="25"/>
        </w:rPr>
        <w:t>9. She held the umbrella _</w:t>
      </w:r>
      <w:r w:rsidR="00DD309B">
        <w:rPr>
          <w:rFonts w:asciiTheme="minorHAnsi" w:hAnsiTheme="minorHAnsi"/>
          <w:sz w:val="25"/>
          <w:szCs w:val="25"/>
        </w:rPr>
        <w:t>________</w:t>
      </w:r>
      <w:r w:rsidRPr="00476CE3">
        <w:rPr>
          <w:rFonts w:asciiTheme="minorHAnsi" w:hAnsiTheme="minorHAnsi"/>
          <w:sz w:val="25"/>
          <w:szCs w:val="25"/>
        </w:rPr>
        <w:t>___ both of us.</w:t>
      </w:r>
      <w:r>
        <w:rPr>
          <w:rFonts w:asciiTheme="minorHAnsi" w:hAnsiTheme="minorHAnsi"/>
          <w:sz w:val="25"/>
          <w:szCs w:val="25"/>
        </w:rPr>
        <w:tab/>
      </w:r>
      <w:r w:rsidRPr="00476CE3">
        <w:rPr>
          <w:rFonts w:asciiTheme="minorHAnsi" w:hAnsiTheme="minorHAnsi"/>
          <w:sz w:val="25"/>
          <w:szCs w:val="25"/>
        </w:rPr>
        <w:t>10. Is there a restaurant __</w:t>
      </w:r>
      <w:r w:rsidR="00DD309B">
        <w:rPr>
          <w:rFonts w:asciiTheme="minorHAnsi" w:hAnsiTheme="minorHAnsi"/>
          <w:sz w:val="25"/>
          <w:szCs w:val="25"/>
        </w:rPr>
        <w:t>___</w:t>
      </w:r>
      <w:r w:rsidRPr="00476CE3">
        <w:rPr>
          <w:rFonts w:asciiTheme="minorHAnsi" w:hAnsiTheme="minorHAnsi"/>
          <w:sz w:val="25"/>
          <w:szCs w:val="25"/>
        </w:rPr>
        <w:t>___here?</w:t>
      </w:r>
    </w:p>
    <w:p w14:paraId="1D9811A5" w14:textId="77777777" w:rsidR="00AE6FC5" w:rsidRDefault="00AE6FC5" w:rsidP="00AE6FC5">
      <w:pPr>
        <w:tabs>
          <w:tab w:val="left" w:pos="360"/>
        </w:tabs>
        <w:spacing w:after="0" w:line="240" w:lineRule="auto"/>
        <w:jc w:val="both"/>
        <w:rPr>
          <w:rFonts w:asciiTheme="minorHAnsi" w:hAnsiTheme="minorHAnsi" w:cs="Calibri"/>
          <w:b/>
          <w:sz w:val="25"/>
          <w:szCs w:val="25"/>
        </w:rPr>
      </w:pPr>
      <w:r>
        <w:rPr>
          <w:rFonts w:asciiTheme="minorHAnsi" w:hAnsiTheme="minorHAnsi" w:cs="Calibri"/>
          <w:b/>
          <w:sz w:val="25"/>
          <w:szCs w:val="25"/>
        </w:rPr>
        <w:t xml:space="preserve">IV. </w:t>
      </w:r>
      <w:r w:rsidRPr="00E7203A">
        <w:rPr>
          <w:rFonts w:asciiTheme="minorHAnsi" w:hAnsiTheme="minorHAnsi" w:cs="Calibri"/>
          <w:b/>
          <w:sz w:val="25"/>
          <w:szCs w:val="25"/>
        </w:rPr>
        <w:t>Underline the correct preposition.</w:t>
      </w:r>
    </w:p>
    <w:p w14:paraId="6DE9A61A" w14:textId="77777777" w:rsidR="00AE6FC5" w:rsidRPr="00DD309B" w:rsidRDefault="00AE6FC5" w:rsidP="00AE6FC5">
      <w:pPr>
        <w:tabs>
          <w:tab w:val="left" w:pos="360"/>
        </w:tabs>
        <w:spacing w:after="0" w:line="240" w:lineRule="auto"/>
        <w:jc w:val="both"/>
        <w:rPr>
          <w:rFonts w:asciiTheme="minorHAnsi" w:hAnsiTheme="minorHAnsi"/>
          <w:sz w:val="25"/>
          <w:szCs w:val="25"/>
        </w:rPr>
      </w:pPr>
      <w:r w:rsidRPr="00DD309B">
        <w:rPr>
          <w:rFonts w:asciiTheme="minorHAnsi" w:hAnsiTheme="minorHAnsi"/>
          <w:sz w:val="25"/>
          <w:szCs w:val="25"/>
        </w:rPr>
        <w:lastRenderedPageBreak/>
        <w:t>1. Don’t sit</w:t>
      </w:r>
      <w:r w:rsidRPr="00DD309B">
        <w:rPr>
          <w:rFonts w:asciiTheme="minorHAnsi" w:hAnsiTheme="minorHAnsi"/>
          <w:i/>
          <w:sz w:val="25"/>
          <w:szCs w:val="25"/>
        </w:rPr>
        <w:t xml:space="preserve"> in/ on/ under</w:t>
      </w:r>
      <w:r w:rsidRPr="00DD309B">
        <w:rPr>
          <w:rFonts w:asciiTheme="minorHAnsi" w:hAnsiTheme="minorHAnsi"/>
          <w:sz w:val="25"/>
          <w:szCs w:val="25"/>
        </w:rPr>
        <w:t xml:space="preserve"> this stool. It’s broken.</w:t>
      </w:r>
    </w:p>
    <w:p w14:paraId="3796385E" w14:textId="77777777" w:rsidR="00AE6FC5" w:rsidRPr="00DD309B" w:rsidRDefault="00AE6FC5" w:rsidP="00AE6FC5">
      <w:pPr>
        <w:tabs>
          <w:tab w:val="left" w:pos="360"/>
        </w:tabs>
        <w:spacing w:after="0" w:line="240" w:lineRule="auto"/>
        <w:jc w:val="both"/>
        <w:rPr>
          <w:rFonts w:asciiTheme="minorHAnsi" w:hAnsiTheme="minorHAnsi"/>
          <w:sz w:val="25"/>
          <w:szCs w:val="25"/>
        </w:rPr>
      </w:pPr>
      <w:r w:rsidRPr="00DD309B">
        <w:rPr>
          <w:rFonts w:asciiTheme="minorHAnsi" w:hAnsiTheme="minorHAnsi"/>
          <w:sz w:val="25"/>
          <w:szCs w:val="25"/>
        </w:rPr>
        <w:t xml:space="preserve">2. My grandma is sitting </w:t>
      </w:r>
      <w:r w:rsidRPr="00DD309B">
        <w:rPr>
          <w:rFonts w:asciiTheme="minorHAnsi" w:hAnsiTheme="minorHAnsi"/>
          <w:i/>
          <w:sz w:val="25"/>
          <w:szCs w:val="25"/>
        </w:rPr>
        <w:t>in/ on/at</w:t>
      </w:r>
      <w:r w:rsidRPr="00DD309B">
        <w:rPr>
          <w:rFonts w:asciiTheme="minorHAnsi" w:hAnsiTheme="minorHAnsi"/>
          <w:sz w:val="25"/>
          <w:szCs w:val="25"/>
        </w:rPr>
        <w:t xml:space="preserve"> the armchair </w:t>
      </w:r>
      <w:r w:rsidRPr="00DD309B">
        <w:rPr>
          <w:rFonts w:asciiTheme="minorHAnsi" w:hAnsiTheme="minorHAnsi"/>
          <w:i/>
          <w:sz w:val="25"/>
          <w:szCs w:val="25"/>
        </w:rPr>
        <w:t>on/ next/ beside</w:t>
      </w:r>
      <w:r w:rsidRPr="00DD309B">
        <w:rPr>
          <w:rFonts w:asciiTheme="minorHAnsi" w:hAnsiTheme="minorHAnsi"/>
          <w:sz w:val="25"/>
          <w:szCs w:val="25"/>
        </w:rPr>
        <w:t xml:space="preserve"> the fireplace.</w:t>
      </w:r>
    </w:p>
    <w:p w14:paraId="18FD50FB" w14:textId="77777777" w:rsidR="00AE6FC5" w:rsidRPr="00DD309B" w:rsidRDefault="00AE6FC5" w:rsidP="00AE6FC5">
      <w:pPr>
        <w:tabs>
          <w:tab w:val="left" w:pos="360"/>
        </w:tabs>
        <w:spacing w:after="0" w:line="240" w:lineRule="auto"/>
        <w:jc w:val="both"/>
        <w:rPr>
          <w:rFonts w:asciiTheme="minorHAnsi" w:hAnsiTheme="minorHAnsi"/>
          <w:sz w:val="25"/>
          <w:szCs w:val="25"/>
        </w:rPr>
      </w:pPr>
      <w:r w:rsidRPr="00DD309B">
        <w:rPr>
          <w:rFonts w:asciiTheme="minorHAnsi" w:hAnsiTheme="minorHAnsi"/>
          <w:sz w:val="25"/>
          <w:szCs w:val="25"/>
        </w:rPr>
        <w:t xml:space="preserve">3. Simon likes to stay </w:t>
      </w:r>
      <w:r w:rsidRPr="00DD309B">
        <w:rPr>
          <w:rFonts w:asciiTheme="minorHAnsi" w:hAnsiTheme="minorHAnsi"/>
          <w:i/>
          <w:sz w:val="25"/>
          <w:szCs w:val="25"/>
        </w:rPr>
        <w:t>in/ on/ at</w:t>
      </w:r>
      <w:r w:rsidRPr="00DD309B">
        <w:rPr>
          <w:rFonts w:asciiTheme="minorHAnsi" w:hAnsiTheme="minorHAnsi"/>
          <w:sz w:val="25"/>
          <w:szCs w:val="25"/>
        </w:rPr>
        <w:t xml:space="preserve"> bed all Sunday morning.</w:t>
      </w:r>
    </w:p>
    <w:p w14:paraId="49187710" w14:textId="77777777" w:rsidR="00AE6FC5" w:rsidRPr="00DD309B" w:rsidRDefault="00AE6FC5" w:rsidP="00AE6FC5">
      <w:pPr>
        <w:tabs>
          <w:tab w:val="left" w:pos="360"/>
        </w:tabs>
        <w:spacing w:after="0" w:line="240" w:lineRule="auto"/>
        <w:jc w:val="both"/>
        <w:rPr>
          <w:rFonts w:asciiTheme="minorHAnsi" w:hAnsiTheme="minorHAnsi"/>
          <w:sz w:val="25"/>
          <w:szCs w:val="25"/>
        </w:rPr>
      </w:pPr>
      <w:r w:rsidRPr="00DD309B">
        <w:rPr>
          <w:rFonts w:asciiTheme="minorHAnsi" w:hAnsiTheme="minorHAnsi"/>
          <w:sz w:val="25"/>
          <w:szCs w:val="25"/>
        </w:rPr>
        <w:t xml:space="preserve">4. We live </w:t>
      </w:r>
      <w:r w:rsidRPr="00DD309B">
        <w:rPr>
          <w:rFonts w:asciiTheme="minorHAnsi" w:hAnsiTheme="minorHAnsi"/>
          <w:i/>
          <w:sz w:val="25"/>
          <w:szCs w:val="25"/>
        </w:rPr>
        <w:t>on/ in/ at</w:t>
      </w:r>
      <w:r w:rsidRPr="00DD309B">
        <w:rPr>
          <w:rFonts w:asciiTheme="minorHAnsi" w:hAnsiTheme="minorHAnsi"/>
          <w:sz w:val="25"/>
          <w:szCs w:val="25"/>
        </w:rPr>
        <w:t xml:space="preserve"> an apartment </w:t>
      </w:r>
      <w:r w:rsidRPr="00DD309B">
        <w:rPr>
          <w:rFonts w:asciiTheme="minorHAnsi" w:hAnsiTheme="minorHAnsi"/>
          <w:i/>
          <w:sz w:val="25"/>
          <w:szCs w:val="25"/>
        </w:rPr>
        <w:t>on/at/ into</w:t>
      </w:r>
      <w:r w:rsidRPr="00DD309B">
        <w:rPr>
          <w:rFonts w:asciiTheme="minorHAnsi" w:hAnsiTheme="minorHAnsi"/>
          <w:sz w:val="25"/>
          <w:szCs w:val="25"/>
        </w:rPr>
        <w:t xml:space="preserve"> a very busy road.</w:t>
      </w:r>
    </w:p>
    <w:p w14:paraId="4A9C7E66" w14:textId="77777777" w:rsidR="00AE6FC5" w:rsidRPr="00DD309B" w:rsidRDefault="00AE6FC5" w:rsidP="00AE6FC5">
      <w:pPr>
        <w:tabs>
          <w:tab w:val="left" w:pos="360"/>
        </w:tabs>
        <w:spacing w:after="0" w:line="240" w:lineRule="auto"/>
        <w:jc w:val="both"/>
        <w:rPr>
          <w:rFonts w:asciiTheme="minorHAnsi" w:hAnsiTheme="minorHAnsi"/>
          <w:sz w:val="25"/>
          <w:szCs w:val="25"/>
        </w:rPr>
      </w:pPr>
      <w:r w:rsidRPr="00DD309B">
        <w:rPr>
          <w:rFonts w:asciiTheme="minorHAnsi" w:hAnsiTheme="minorHAnsi"/>
          <w:sz w:val="25"/>
          <w:szCs w:val="25"/>
        </w:rPr>
        <w:t xml:space="preserve">5. I put my book </w:t>
      </w:r>
      <w:r w:rsidRPr="00DD309B">
        <w:rPr>
          <w:rFonts w:asciiTheme="minorHAnsi" w:hAnsiTheme="minorHAnsi"/>
          <w:i/>
          <w:sz w:val="25"/>
          <w:szCs w:val="25"/>
        </w:rPr>
        <w:t>in/ on/ over</w:t>
      </w:r>
      <w:r w:rsidRPr="00DD309B">
        <w:rPr>
          <w:rFonts w:asciiTheme="minorHAnsi" w:hAnsiTheme="minorHAnsi"/>
          <w:sz w:val="25"/>
          <w:szCs w:val="25"/>
        </w:rPr>
        <w:t xml:space="preserve"> the table </w:t>
      </w:r>
      <w:r w:rsidRPr="00DD309B">
        <w:rPr>
          <w:rFonts w:asciiTheme="minorHAnsi" w:hAnsiTheme="minorHAnsi"/>
          <w:i/>
          <w:sz w:val="25"/>
          <w:szCs w:val="25"/>
        </w:rPr>
        <w:t>in/ at/ on</w:t>
      </w:r>
      <w:r w:rsidRPr="00DD309B">
        <w:rPr>
          <w:rFonts w:asciiTheme="minorHAnsi" w:hAnsiTheme="minorHAnsi"/>
          <w:sz w:val="25"/>
          <w:szCs w:val="25"/>
        </w:rPr>
        <w:t xml:space="preserve"> the dining room.</w:t>
      </w:r>
    </w:p>
    <w:p w14:paraId="70A9E3DF" w14:textId="77777777" w:rsidR="00AE6FC5" w:rsidRPr="00DD309B" w:rsidRDefault="00AE6FC5" w:rsidP="00AE6FC5">
      <w:pPr>
        <w:tabs>
          <w:tab w:val="left" w:pos="360"/>
        </w:tabs>
        <w:spacing w:after="0" w:line="240" w:lineRule="auto"/>
        <w:jc w:val="both"/>
        <w:rPr>
          <w:rFonts w:asciiTheme="minorHAnsi" w:hAnsiTheme="minorHAnsi"/>
          <w:sz w:val="25"/>
          <w:szCs w:val="25"/>
        </w:rPr>
      </w:pPr>
      <w:r w:rsidRPr="00DD309B">
        <w:rPr>
          <w:rFonts w:asciiTheme="minorHAnsi" w:hAnsiTheme="minorHAnsi"/>
          <w:sz w:val="25"/>
          <w:szCs w:val="25"/>
        </w:rPr>
        <w:t xml:space="preserve">6. There is a clock </w:t>
      </w:r>
      <w:r w:rsidRPr="00DD309B">
        <w:rPr>
          <w:rFonts w:asciiTheme="minorHAnsi" w:hAnsiTheme="minorHAnsi"/>
          <w:i/>
          <w:sz w:val="25"/>
          <w:szCs w:val="25"/>
        </w:rPr>
        <w:t>under/ next to/ above</w:t>
      </w:r>
      <w:r w:rsidRPr="00DD309B">
        <w:rPr>
          <w:rFonts w:asciiTheme="minorHAnsi" w:hAnsiTheme="minorHAnsi"/>
          <w:sz w:val="25"/>
          <w:szCs w:val="25"/>
        </w:rPr>
        <w:t xml:space="preserve"> the teacher’s desk.</w:t>
      </w:r>
    </w:p>
    <w:p w14:paraId="4097D387" w14:textId="77777777" w:rsidR="00AE6FC5" w:rsidRPr="00DD309B" w:rsidRDefault="00AE6FC5" w:rsidP="00AE6FC5">
      <w:pPr>
        <w:tabs>
          <w:tab w:val="left" w:pos="360"/>
        </w:tabs>
        <w:spacing w:after="0" w:line="240" w:lineRule="auto"/>
        <w:jc w:val="both"/>
        <w:rPr>
          <w:rFonts w:asciiTheme="minorHAnsi" w:hAnsiTheme="minorHAnsi"/>
          <w:sz w:val="25"/>
          <w:szCs w:val="25"/>
        </w:rPr>
      </w:pPr>
      <w:r w:rsidRPr="00DD309B">
        <w:rPr>
          <w:rFonts w:asciiTheme="minorHAnsi" w:hAnsiTheme="minorHAnsi"/>
          <w:sz w:val="25"/>
          <w:szCs w:val="25"/>
        </w:rPr>
        <w:t xml:space="preserve">7. He always hides the key </w:t>
      </w:r>
      <w:r w:rsidRPr="00DD309B">
        <w:rPr>
          <w:rFonts w:asciiTheme="minorHAnsi" w:hAnsiTheme="minorHAnsi"/>
          <w:i/>
          <w:sz w:val="25"/>
          <w:szCs w:val="25"/>
        </w:rPr>
        <w:t>on/at/under</w:t>
      </w:r>
      <w:r w:rsidRPr="00DD309B">
        <w:rPr>
          <w:rFonts w:asciiTheme="minorHAnsi" w:hAnsiTheme="minorHAnsi"/>
          <w:sz w:val="25"/>
          <w:szCs w:val="25"/>
        </w:rPr>
        <w:t xml:space="preserve"> the doormat.</w:t>
      </w:r>
    </w:p>
    <w:p w14:paraId="1B9AC314" w14:textId="77777777" w:rsidR="00AE6FC5" w:rsidRPr="00DD309B" w:rsidRDefault="00AE6FC5" w:rsidP="00AE6FC5">
      <w:pPr>
        <w:tabs>
          <w:tab w:val="left" w:pos="360"/>
        </w:tabs>
        <w:spacing w:after="0" w:line="240" w:lineRule="auto"/>
        <w:jc w:val="both"/>
        <w:rPr>
          <w:rFonts w:asciiTheme="minorHAnsi" w:hAnsiTheme="minorHAnsi"/>
          <w:sz w:val="25"/>
          <w:szCs w:val="25"/>
        </w:rPr>
      </w:pPr>
      <w:r w:rsidRPr="00DD309B">
        <w:rPr>
          <w:rFonts w:asciiTheme="minorHAnsi" w:hAnsiTheme="minorHAnsi"/>
          <w:sz w:val="25"/>
          <w:szCs w:val="25"/>
        </w:rPr>
        <w:t xml:space="preserve">8. Mary is sitting </w:t>
      </w:r>
      <w:r w:rsidRPr="00DD309B">
        <w:rPr>
          <w:rFonts w:asciiTheme="minorHAnsi" w:hAnsiTheme="minorHAnsi"/>
          <w:i/>
          <w:sz w:val="25"/>
          <w:szCs w:val="25"/>
        </w:rPr>
        <w:t>under/ between/ behind</w:t>
      </w:r>
      <w:r w:rsidRPr="00DD309B">
        <w:rPr>
          <w:rFonts w:asciiTheme="minorHAnsi" w:hAnsiTheme="minorHAnsi"/>
          <w:sz w:val="25"/>
          <w:szCs w:val="25"/>
        </w:rPr>
        <w:t xml:space="preserve"> her parents. They are watching TV.</w:t>
      </w:r>
    </w:p>
    <w:p w14:paraId="1B3A925C" w14:textId="77777777" w:rsidR="00AE6FC5" w:rsidRPr="00DD309B" w:rsidRDefault="00AE6FC5" w:rsidP="00AE6FC5">
      <w:pPr>
        <w:tabs>
          <w:tab w:val="left" w:pos="360"/>
        </w:tabs>
        <w:spacing w:after="0" w:line="240" w:lineRule="auto"/>
        <w:jc w:val="both"/>
        <w:rPr>
          <w:rFonts w:asciiTheme="minorHAnsi" w:hAnsiTheme="minorHAnsi"/>
          <w:sz w:val="25"/>
          <w:szCs w:val="25"/>
        </w:rPr>
      </w:pPr>
      <w:r w:rsidRPr="00DD309B">
        <w:rPr>
          <w:rFonts w:asciiTheme="minorHAnsi" w:hAnsiTheme="minorHAnsi"/>
          <w:sz w:val="25"/>
          <w:szCs w:val="25"/>
        </w:rPr>
        <w:t xml:space="preserve">9. On a bus, passengers sit </w:t>
      </w:r>
      <w:r w:rsidRPr="00DD309B">
        <w:rPr>
          <w:rFonts w:asciiTheme="minorHAnsi" w:hAnsiTheme="minorHAnsi"/>
          <w:i/>
          <w:sz w:val="25"/>
          <w:szCs w:val="25"/>
        </w:rPr>
        <w:t>in front of/ behind/ between</w:t>
      </w:r>
      <w:r w:rsidRPr="00DD309B">
        <w:rPr>
          <w:rFonts w:asciiTheme="minorHAnsi" w:hAnsiTheme="minorHAnsi"/>
          <w:sz w:val="25"/>
          <w:szCs w:val="25"/>
        </w:rPr>
        <w:t xml:space="preserve"> the driver.</w:t>
      </w:r>
    </w:p>
    <w:p w14:paraId="310DA0D3" w14:textId="77777777" w:rsidR="00AE6FC5" w:rsidRPr="0005327C" w:rsidRDefault="00AE6FC5" w:rsidP="00AE6FC5">
      <w:pPr>
        <w:tabs>
          <w:tab w:val="left" w:pos="360"/>
        </w:tabs>
        <w:spacing w:after="0" w:line="240" w:lineRule="auto"/>
        <w:jc w:val="both"/>
      </w:pPr>
      <w:r w:rsidRPr="00DD309B">
        <w:rPr>
          <w:rFonts w:asciiTheme="minorHAnsi" w:hAnsiTheme="minorHAnsi"/>
          <w:sz w:val="25"/>
          <w:szCs w:val="25"/>
        </w:rPr>
        <w:t>10.</w:t>
      </w:r>
      <w:r w:rsidRPr="00DD309B">
        <w:rPr>
          <w:rFonts w:asciiTheme="minorHAnsi" w:hAnsiTheme="minorHAnsi"/>
          <w:sz w:val="25"/>
          <w:szCs w:val="25"/>
        </w:rPr>
        <w:tab/>
        <w:t xml:space="preserve">You can see children’s books </w:t>
      </w:r>
      <w:r w:rsidRPr="00DD309B">
        <w:rPr>
          <w:rFonts w:asciiTheme="minorHAnsi" w:hAnsiTheme="minorHAnsi"/>
          <w:i/>
          <w:sz w:val="25"/>
          <w:szCs w:val="25"/>
        </w:rPr>
        <w:t>in/ on/ at</w:t>
      </w:r>
      <w:r w:rsidRPr="00DD309B">
        <w:rPr>
          <w:rFonts w:asciiTheme="minorHAnsi" w:hAnsiTheme="minorHAnsi"/>
          <w:sz w:val="25"/>
          <w:szCs w:val="25"/>
        </w:rPr>
        <w:t xml:space="preserve"> the bookshelf </w:t>
      </w:r>
      <w:r w:rsidRPr="00DD309B">
        <w:rPr>
          <w:rFonts w:asciiTheme="minorHAnsi" w:hAnsiTheme="minorHAnsi"/>
          <w:i/>
          <w:sz w:val="25"/>
          <w:szCs w:val="25"/>
        </w:rPr>
        <w:t>to/ at/ in</w:t>
      </w:r>
      <w:r w:rsidRPr="00DD309B">
        <w:rPr>
          <w:rFonts w:asciiTheme="minorHAnsi" w:hAnsiTheme="minorHAnsi"/>
          <w:sz w:val="25"/>
          <w:szCs w:val="25"/>
        </w:rPr>
        <w:t xml:space="preserve"> the comer</w:t>
      </w:r>
      <w:r w:rsidRPr="0005327C">
        <w:t>.</w:t>
      </w:r>
    </w:p>
    <w:p w14:paraId="72DF8A7A" w14:textId="77777777" w:rsidR="00AE6FC5" w:rsidRPr="00972521" w:rsidRDefault="00AE6FC5" w:rsidP="00AE6FC5">
      <w:pPr>
        <w:tabs>
          <w:tab w:val="left" w:pos="360"/>
          <w:tab w:val="left" w:pos="2880"/>
          <w:tab w:val="left" w:pos="5220"/>
          <w:tab w:val="left" w:pos="7560"/>
        </w:tabs>
        <w:spacing w:after="0" w:line="240" w:lineRule="auto"/>
        <w:rPr>
          <w:rFonts w:asciiTheme="minorHAnsi" w:hAnsiTheme="minorHAnsi"/>
          <w:b/>
          <w:sz w:val="25"/>
          <w:szCs w:val="25"/>
        </w:rPr>
      </w:pPr>
      <w:r>
        <w:rPr>
          <w:rFonts w:asciiTheme="minorHAnsi" w:hAnsiTheme="minorHAnsi"/>
          <w:b/>
          <w:sz w:val="25"/>
          <w:szCs w:val="25"/>
        </w:rPr>
        <w:t xml:space="preserve">V. </w:t>
      </w:r>
      <w:r w:rsidRPr="00972521">
        <w:rPr>
          <w:rFonts w:asciiTheme="minorHAnsi" w:hAnsiTheme="minorHAnsi"/>
          <w:b/>
          <w:sz w:val="25"/>
          <w:szCs w:val="25"/>
        </w:rPr>
        <w:t>Find ONE mistake in each of the following sentences and correct it.</w:t>
      </w:r>
    </w:p>
    <w:p w14:paraId="04D063A2" w14:textId="0F7F5717" w:rsidR="00AE6FC5" w:rsidRPr="00972521"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972521">
        <w:rPr>
          <w:rFonts w:asciiTheme="minorHAnsi" w:hAnsiTheme="minorHAnsi"/>
          <w:sz w:val="25"/>
          <w:szCs w:val="25"/>
        </w:rPr>
        <w:t xml:space="preserve">1. There </w:t>
      </w:r>
      <w:r w:rsidRPr="00CB55BE">
        <w:rPr>
          <w:rFonts w:asciiTheme="minorHAnsi" w:hAnsiTheme="minorHAnsi"/>
          <w:b/>
          <w:bCs/>
          <w:sz w:val="25"/>
          <w:szCs w:val="25"/>
        </w:rPr>
        <w:t>are</w:t>
      </w:r>
      <w:r w:rsidRPr="00972521">
        <w:rPr>
          <w:rFonts w:asciiTheme="minorHAnsi" w:hAnsiTheme="minorHAnsi"/>
          <w:sz w:val="25"/>
          <w:szCs w:val="25"/>
        </w:rPr>
        <w:t xml:space="preserve"> hot water in the bottle</w:t>
      </w:r>
      <w:r w:rsidRPr="00CB55BE">
        <w:rPr>
          <w:rFonts w:asciiTheme="minorHAnsi" w:hAnsiTheme="minorHAnsi"/>
          <w:b/>
          <w:bCs/>
          <w:sz w:val="25"/>
          <w:szCs w:val="25"/>
        </w:rPr>
        <w:t>.</w:t>
      </w:r>
      <w:r w:rsidR="00CB55BE" w:rsidRPr="00CB55BE">
        <w:rPr>
          <w:rFonts w:asciiTheme="minorHAnsi" w:hAnsiTheme="minorHAnsi"/>
          <w:b/>
          <w:bCs/>
          <w:sz w:val="25"/>
          <w:szCs w:val="25"/>
        </w:rPr>
        <w:t xml:space="preserve">              </w:t>
      </w:r>
    </w:p>
    <w:p w14:paraId="498AF453" w14:textId="233CC40E" w:rsidR="00AE6FC5" w:rsidRPr="00972521"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972521">
        <w:rPr>
          <w:rFonts w:asciiTheme="minorHAnsi" w:hAnsiTheme="minorHAnsi"/>
          <w:sz w:val="25"/>
          <w:szCs w:val="25"/>
        </w:rPr>
        <w:t xml:space="preserve">2. There </w:t>
      </w:r>
      <w:r w:rsidRPr="00CB55BE">
        <w:rPr>
          <w:rFonts w:asciiTheme="minorHAnsi" w:hAnsiTheme="minorHAnsi"/>
          <w:b/>
          <w:bCs/>
          <w:sz w:val="25"/>
          <w:szCs w:val="25"/>
        </w:rPr>
        <w:t>is</w:t>
      </w:r>
      <w:r w:rsidRPr="00972521">
        <w:rPr>
          <w:rFonts w:asciiTheme="minorHAnsi" w:hAnsiTheme="minorHAnsi"/>
          <w:sz w:val="25"/>
          <w:szCs w:val="25"/>
        </w:rPr>
        <w:t xml:space="preserve"> not red pens on the table.</w:t>
      </w:r>
      <w:r w:rsidR="00CB55BE">
        <w:rPr>
          <w:rFonts w:asciiTheme="minorHAnsi" w:hAnsiTheme="minorHAnsi"/>
          <w:sz w:val="25"/>
          <w:szCs w:val="25"/>
        </w:rPr>
        <w:t xml:space="preserve">                </w:t>
      </w:r>
    </w:p>
    <w:p w14:paraId="72CBF003" w14:textId="6D3A177D" w:rsidR="00AE6FC5" w:rsidRPr="00972521"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972521">
        <w:rPr>
          <w:rFonts w:asciiTheme="minorHAnsi" w:hAnsiTheme="minorHAnsi"/>
          <w:sz w:val="25"/>
          <w:szCs w:val="25"/>
        </w:rPr>
        <w:t xml:space="preserve">3. There is some rice left </w:t>
      </w:r>
      <w:r w:rsidRPr="00CB55BE">
        <w:rPr>
          <w:rFonts w:asciiTheme="minorHAnsi" w:hAnsiTheme="minorHAnsi"/>
          <w:b/>
          <w:bCs/>
          <w:sz w:val="25"/>
          <w:szCs w:val="25"/>
        </w:rPr>
        <w:t>in</w:t>
      </w:r>
      <w:r w:rsidRPr="00972521">
        <w:rPr>
          <w:rFonts w:asciiTheme="minorHAnsi" w:hAnsiTheme="minorHAnsi"/>
          <w:sz w:val="25"/>
          <w:szCs w:val="25"/>
        </w:rPr>
        <w:t xml:space="preserve"> the plate.</w:t>
      </w:r>
      <w:r w:rsidR="00CB55BE">
        <w:rPr>
          <w:rFonts w:asciiTheme="minorHAnsi" w:hAnsiTheme="minorHAnsi"/>
          <w:sz w:val="25"/>
          <w:szCs w:val="25"/>
        </w:rPr>
        <w:t xml:space="preserve">                  </w:t>
      </w:r>
    </w:p>
    <w:p w14:paraId="14C39775" w14:textId="68A3FE69" w:rsidR="00AE6FC5" w:rsidRPr="00CB55BE" w:rsidRDefault="00AE6FC5" w:rsidP="00AE6FC5">
      <w:pPr>
        <w:tabs>
          <w:tab w:val="left" w:pos="360"/>
          <w:tab w:val="left" w:pos="2880"/>
          <w:tab w:val="left" w:pos="5220"/>
          <w:tab w:val="left" w:pos="7560"/>
        </w:tabs>
        <w:spacing w:after="0" w:line="240" w:lineRule="auto"/>
        <w:rPr>
          <w:rFonts w:asciiTheme="minorHAnsi" w:hAnsiTheme="minorHAnsi"/>
          <w:b/>
          <w:bCs/>
          <w:sz w:val="25"/>
          <w:szCs w:val="25"/>
        </w:rPr>
      </w:pPr>
      <w:r w:rsidRPr="00972521">
        <w:rPr>
          <w:rFonts w:asciiTheme="minorHAnsi" w:hAnsiTheme="minorHAnsi"/>
          <w:sz w:val="25"/>
          <w:szCs w:val="25"/>
        </w:rPr>
        <w:t xml:space="preserve">4. How many </w:t>
      </w:r>
      <w:proofErr w:type="gramStart"/>
      <w:r w:rsidRPr="00CB55BE">
        <w:rPr>
          <w:rFonts w:asciiTheme="minorHAnsi" w:hAnsiTheme="minorHAnsi"/>
          <w:b/>
          <w:bCs/>
          <w:sz w:val="25"/>
          <w:szCs w:val="25"/>
        </w:rPr>
        <w:t>person</w:t>
      </w:r>
      <w:proofErr w:type="gramEnd"/>
      <w:r w:rsidRPr="00972521">
        <w:rPr>
          <w:rFonts w:asciiTheme="minorHAnsi" w:hAnsiTheme="minorHAnsi"/>
          <w:sz w:val="25"/>
          <w:szCs w:val="25"/>
        </w:rPr>
        <w:t xml:space="preserve"> are there in your family?</w:t>
      </w:r>
      <w:r w:rsidR="00CB55BE">
        <w:rPr>
          <w:rFonts w:asciiTheme="minorHAnsi" w:hAnsiTheme="minorHAnsi"/>
          <w:sz w:val="25"/>
          <w:szCs w:val="25"/>
        </w:rPr>
        <w:t xml:space="preserve">         </w:t>
      </w:r>
    </w:p>
    <w:p w14:paraId="2E961A6E" w14:textId="7663E07A" w:rsidR="00AE6FC5" w:rsidRPr="00CB55BE" w:rsidRDefault="00AE6FC5" w:rsidP="00AE6FC5">
      <w:pPr>
        <w:tabs>
          <w:tab w:val="left" w:pos="360"/>
          <w:tab w:val="left" w:pos="2880"/>
          <w:tab w:val="left" w:pos="5220"/>
          <w:tab w:val="left" w:pos="7560"/>
        </w:tabs>
        <w:spacing w:after="0" w:line="240" w:lineRule="auto"/>
        <w:rPr>
          <w:rFonts w:asciiTheme="minorHAnsi" w:hAnsiTheme="minorHAnsi"/>
          <w:b/>
          <w:bCs/>
          <w:sz w:val="25"/>
          <w:szCs w:val="25"/>
        </w:rPr>
      </w:pPr>
      <w:r w:rsidRPr="00972521">
        <w:rPr>
          <w:rFonts w:asciiTheme="minorHAnsi" w:hAnsiTheme="minorHAnsi"/>
          <w:sz w:val="25"/>
          <w:szCs w:val="25"/>
        </w:rPr>
        <w:t xml:space="preserve">5. There is ice-cream </w:t>
      </w:r>
      <w:r w:rsidRPr="00CB55BE">
        <w:rPr>
          <w:rFonts w:asciiTheme="minorHAnsi" w:hAnsiTheme="minorHAnsi"/>
          <w:b/>
          <w:bCs/>
          <w:sz w:val="25"/>
          <w:szCs w:val="25"/>
        </w:rPr>
        <w:t>over</w:t>
      </w:r>
      <w:r w:rsidRPr="00972521">
        <w:rPr>
          <w:rFonts w:asciiTheme="minorHAnsi" w:hAnsiTheme="minorHAnsi"/>
          <w:sz w:val="25"/>
          <w:szCs w:val="25"/>
        </w:rPr>
        <w:t xml:space="preserve"> your clothes.</w:t>
      </w:r>
      <w:r w:rsidR="00CB55BE">
        <w:rPr>
          <w:rFonts w:asciiTheme="minorHAnsi" w:hAnsiTheme="minorHAnsi"/>
          <w:sz w:val="25"/>
          <w:szCs w:val="25"/>
        </w:rPr>
        <w:t xml:space="preserve">                 </w:t>
      </w:r>
    </w:p>
    <w:p w14:paraId="4F80A6E8" w14:textId="77777777" w:rsidR="00AE6FC5" w:rsidRPr="000C4D5A" w:rsidRDefault="00AE6FC5" w:rsidP="00AE6FC5">
      <w:pPr>
        <w:tabs>
          <w:tab w:val="left" w:pos="360"/>
          <w:tab w:val="left" w:pos="2880"/>
          <w:tab w:val="left" w:pos="5220"/>
          <w:tab w:val="left" w:pos="7560"/>
        </w:tabs>
        <w:spacing w:after="0" w:line="240" w:lineRule="auto"/>
        <w:rPr>
          <w:rFonts w:asciiTheme="minorHAnsi" w:hAnsiTheme="minorHAnsi"/>
          <w:b/>
          <w:bCs/>
          <w:sz w:val="25"/>
          <w:szCs w:val="25"/>
        </w:rPr>
      </w:pPr>
      <w:r>
        <w:rPr>
          <w:rFonts w:asciiTheme="minorHAnsi" w:hAnsiTheme="minorHAnsi"/>
          <w:b/>
          <w:bCs/>
          <w:sz w:val="25"/>
          <w:szCs w:val="25"/>
        </w:rPr>
        <w:t xml:space="preserve">VI. </w:t>
      </w:r>
      <w:r w:rsidRPr="000C4D5A">
        <w:rPr>
          <w:rFonts w:asciiTheme="minorHAnsi" w:hAnsiTheme="minorHAnsi"/>
          <w:b/>
          <w:bCs/>
          <w:sz w:val="25"/>
          <w:szCs w:val="25"/>
        </w:rPr>
        <w:t xml:space="preserve">Now match the pictures with the house types </w:t>
      </w:r>
    </w:p>
    <w:p w14:paraId="158FEDEC" w14:textId="77777777" w:rsidR="00AE6FC5" w:rsidRPr="000C4D5A" w:rsidRDefault="00AE6FC5" w:rsidP="00AE6FC5">
      <w:pPr>
        <w:tabs>
          <w:tab w:val="left" w:pos="360"/>
          <w:tab w:val="left" w:pos="2880"/>
          <w:tab w:val="left" w:pos="5220"/>
          <w:tab w:val="left" w:pos="7560"/>
        </w:tabs>
        <w:spacing w:after="0" w:line="240" w:lineRule="auto"/>
        <w:jc w:val="center"/>
        <w:rPr>
          <w:rFonts w:asciiTheme="minorHAnsi" w:hAnsiTheme="minorHAnsi"/>
          <w:b/>
          <w:bCs/>
          <w:i/>
          <w:iCs/>
          <w:sz w:val="25"/>
          <w:szCs w:val="25"/>
        </w:rPr>
      </w:pPr>
      <w:r w:rsidRPr="000C4D5A">
        <w:rPr>
          <w:rFonts w:asciiTheme="minorHAnsi" w:hAnsiTheme="minorHAnsi"/>
          <w:b/>
          <w:bCs/>
          <w:i/>
          <w:iCs/>
          <w:sz w:val="25"/>
          <w:szCs w:val="25"/>
        </w:rPr>
        <w:t>Apartment flat       Hut       Castle       Oak tree house      Caravan house</w:t>
      </w:r>
    </w:p>
    <w:p w14:paraId="4DA72FD4" w14:textId="77777777" w:rsidR="00AE6FC5" w:rsidRPr="000C4D5A" w:rsidRDefault="00AE6FC5" w:rsidP="00AE6FC5">
      <w:pPr>
        <w:tabs>
          <w:tab w:val="left" w:pos="360"/>
          <w:tab w:val="left" w:pos="2880"/>
          <w:tab w:val="left" w:pos="5220"/>
          <w:tab w:val="left" w:pos="7560"/>
        </w:tabs>
        <w:spacing w:after="0" w:line="240" w:lineRule="auto"/>
        <w:jc w:val="center"/>
        <w:rPr>
          <w:rFonts w:asciiTheme="minorHAnsi" w:hAnsiTheme="minorHAnsi"/>
          <w:b/>
          <w:bCs/>
          <w:i/>
          <w:iCs/>
          <w:sz w:val="25"/>
          <w:szCs w:val="25"/>
        </w:rPr>
      </w:pPr>
      <w:r w:rsidRPr="000C4D5A">
        <w:rPr>
          <w:rFonts w:asciiTheme="minorHAnsi" w:hAnsiTheme="minorHAnsi"/>
          <w:b/>
          <w:bCs/>
          <w:i/>
          <w:iCs/>
          <w:sz w:val="25"/>
          <w:szCs w:val="25"/>
        </w:rPr>
        <w:t>Terraced house     Boathouse     Cottage      Detached house</w:t>
      </w:r>
    </w:p>
    <w:tbl>
      <w:tblPr>
        <w:tblStyle w:val="TableGrid"/>
        <w:tblW w:w="0" w:type="auto"/>
        <w:tblLook w:val="04A0" w:firstRow="1" w:lastRow="0" w:firstColumn="1" w:lastColumn="0" w:noHBand="0" w:noVBand="1"/>
      </w:tblPr>
      <w:tblGrid>
        <w:gridCol w:w="1999"/>
        <w:gridCol w:w="1980"/>
        <w:gridCol w:w="2046"/>
        <w:gridCol w:w="1984"/>
        <w:gridCol w:w="2016"/>
      </w:tblGrid>
      <w:tr w:rsidR="00AE6FC5" w14:paraId="1894531B" w14:textId="77777777" w:rsidTr="007267C7">
        <w:tc>
          <w:tcPr>
            <w:tcW w:w="2005" w:type="dxa"/>
          </w:tcPr>
          <w:p w14:paraId="21E2C197" w14:textId="77777777" w:rsidR="00AE6FC5" w:rsidRDefault="00AE6FC5" w:rsidP="007267C7">
            <w:pPr>
              <w:tabs>
                <w:tab w:val="left" w:pos="2694"/>
                <w:tab w:val="left" w:pos="5529"/>
                <w:tab w:val="left" w:pos="8364"/>
              </w:tabs>
              <w:rPr>
                <w:rFonts w:cstheme="minorHAnsi"/>
                <w:b/>
                <w:bCs/>
                <w:sz w:val="25"/>
                <w:szCs w:val="25"/>
              </w:rPr>
            </w:pPr>
            <w:r w:rsidRPr="00CD6DF3">
              <w:rPr>
                <w:rFonts w:eastAsia="Calibri"/>
                <w:noProof/>
              </w:rPr>
              <w:drawing>
                <wp:inline distT="0" distB="0" distL="0" distR="0" wp14:anchorId="5A86D8E1" wp14:editId="023B2501">
                  <wp:extent cx="1122288" cy="840403"/>
                  <wp:effectExtent l="0" t="0" r="1905" b="0"/>
                  <wp:docPr id="61" name="Picture 6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Related imag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25990" cy="843175"/>
                          </a:xfrm>
                          <a:prstGeom prst="rect">
                            <a:avLst/>
                          </a:prstGeom>
                          <a:noFill/>
                          <a:ln>
                            <a:noFill/>
                          </a:ln>
                        </pic:spPr>
                      </pic:pic>
                    </a:graphicData>
                  </a:graphic>
                </wp:inline>
              </w:drawing>
            </w:r>
          </w:p>
        </w:tc>
        <w:tc>
          <w:tcPr>
            <w:tcW w:w="2005" w:type="dxa"/>
          </w:tcPr>
          <w:p w14:paraId="13299513" w14:textId="77777777" w:rsidR="00AE6FC5" w:rsidRDefault="00AE6FC5" w:rsidP="007267C7">
            <w:pPr>
              <w:tabs>
                <w:tab w:val="left" w:pos="2694"/>
                <w:tab w:val="left" w:pos="5529"/>
                <w:tab w:val="left" w:pos="8364"/>
              </w:tabs>
              <w:rPr>
                <w:rFonts w:cstheme="minorHAnsi"/>
                <w:b/>
                <w:bCs/>
                <w:sz w:val="25"/>
                <w:szCs w:val="25"/>
              </w:rPr>
            </w:pPr>
            <w:r w:rsidRPr="00CD6DF3">
              <w:rPr>
                <w:rFonts w:eastAsia="Calibri"/>
                <w:noProof/>
              </w:rPr>
              <w:drawing>
                <wp:inline distT="0" distB="0" distL="0" distR="0" wp14:anchorId="3207551B" wp14:editId="5E58BA0F">
                  <wp:extent cx="1079937" cy="808689"/>
                  <wp:effectExtent l="0" t="0" r="6350" b="0"/>
                  <wp:docPr id="62" name="Picture 62" descr="Image result for cot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Image result for cottag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87561" cy="814398"/>
                          </a:xfrm>
                          <a:prstGeom prst="rect">
                            <a:avLst/>
                          </a:prstGeom>
                          <a:noFill/>
                          <a:ln>
                            <a:noFill/>
                          </a:ln>
                        </pic:spPr>
                      </pic:pic>
                    </a:graphicData>
                  </a:graphic>
                </wp:inline>
              </w:drawing>
            </w:r>
          </w:p>
        </w:tc>
        <w:tc>
          <w:tcPr>
            <w:tcW w:w="2005" w:type="dxa"/>
          </w:tcPr>
          <w:p w14:paraId="3D48BDDD" w14:textId="77777777" w:rsidR="00AE6FC5" w:rsidRDefault="00AE6FC5" w:rsidP="007267C7">
            <w:pPr>
              <w:tabs>
                <w:tab w:val="left" w:pos="2694"/>
                <w:tab w:val="left" w:pos="5529"/>
                <w:tab w:val="left" w:pos="8364"/>
              </w:tabs>
              <w:rPr>
                <w:rFonts w:cstheme="minorHAnsi"/>
                <w:b/>
                <w:bCs/>
                <w:sz w:val="25"/>
                <w:szCs w:val="25"/>
              </w:rPr>
            </w:pPr>
            <w:r w:rsidRPr="00CD6DF3">
              <w:rPr>
                <w:rFonts w:eastAsia="Calibri"/>
                <w:noProof/>
              </w:rPr>
              <w:drawing>
                <wp:inline distT="0" distB="0" distL="0" distR="0" wp14:anchorId="0CE6CCB6" wp14:editId="0D480DE1">
                  <wp:extent cx="1159680" cy="771691"/>
                  <wp:effectExtent l="0" t="0" r="2540" b="9525"/>
                  <wp:docPr id="63" name="Picture 6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Related imag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71954" cy="779859"/>
                          </a:xfrm>
                          <a:prstGeom prst="rect">
                            <a:avLst/>
                          </a:prstGeom>
                          <a:noFill/>
                          <a:ln>
                            <a:noFill/>
                          </a:ln>
                        </pic:spPr>
                      </pic:pic>
                    </a:graphicData>
                  </a:graphic>
                </wp:inline>
              </w:drawing>
            </w:r>
          </w:p>
        </w:tc>
        <w:tc>
          <w:tcPr>
            <w:tcW w:w="2005" w:type="dxa"/>
          </w:tcPr>
          <w:p w14:paraId="2AA89776" w14:textId="77777777" w:rsidR="00AE6FC5" w:rsidRDefault="00AE6FC5" w:rsidP="007267C7">
            <w:pPr>
              <w:tabs>
                <w:tab w:val="left" w:pos="2694"/>
                <w:tab w:val="left" w:pos="5529"/>
                <w:tab w:val="left" w:pos="8364"/>
              </w:tabs>
              <w:rPr>
                <w:rFonts w:cstheme="minorHAnsi"/>
                <w:b/>
                <w:bCs/>
                <w:sz w:val="25"/>
                <w:szCs w:val="25"/>
              </w:rPr>
            </w:pPr>
            <w:r w:rsidRPr="00CD6DF3">
              <w:rPr>
                <w:rFonts w:eastAsia="Calibri"/>
                <w:noProof/>
              </w:rPr>
              <w:drawing>
                <wp:inline distT="0" distB="0" distL="0" distR="0" wp14:anchorId="20492737" wp14:editId="31721E7B">
                  <wp:extent cx="1093507" cy="750548"/>
                  <wp:effectExtent l="0" t="0" r="0" b="0"/>
                  <wp:docPr id="64" name="Picture 6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Related 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10066" cy="761913"/>
                          </a:xfrm>
                          <a:prstGeom prst="rect">
                            <a:avLst/>
                          </a:prstGeom>
                          <a:noFill/>
                          <a:ln>
                            <a:noFill/>
                          </a:ln>
                        </pic:spPr>
                      </pic:pic>
                    </a:graphicData>
                  </a:graphic>
                </wp:inline>
              </w:drawing>
            </w:r>
          </w:p>
        </w:tc>
        <w:tc>
          <w:tcPr>
            <w:tcW w:w="2005" w:type="dxa"/>
          </w:tcPr>
          <w:p w14:paraId="20C74AFB" w14:textId="77777777" w:rsidR="00AE6FC5" w:rsidRDefault="00AE6FC5" w:rsidP="007267C7">
            <w:pPr>
              <w:tabs>
                <w:tab w:val="left" w:pos="2694"/>
                <w:tab w:val="left" w:pos="5529"/>
                <w:tab w:val="left" w:pos="8364"/>
              </w:tabs>
              <w:rPr>
                <w:rFonts w:cstheme="minorHAnsi"/>
                <w:b/>
                <w:bCs/>
                <w:sz w:val="25"/>
                <w:szCs w:val="25"/>
              </w:rPr>
            </w:pPr>
            <w:r w:rsidRPr="00CD6DF3">
              <w:rPr>
                <w:rFonts w:eastAsia="Calibri"/>
                <w:noProof/>
              </w:rPr>
              <w:drawing>
                <wp:inline distT="0" distB="0" distL="0" distR="0" wp14:anchorId="020822B0" wp14:editId="0D2770CA">
                  <wp:extent cx="1135851" cy="755834"/>
                  <wp:effectExtent l="0" t="0" r="7620" b="6350"/>
                  <wp:docPr id="65" name="Picture 65" descr="Image result for carava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Image result for caravan hous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5161" cy="762029"/>
                          </a:xfrm>
                          <a:prstGeom prst="rect">
                            <a:avLst/>
                          </a:prstGeom>
                          <a:noFill/>
                          <a:ln>
                            <a:noFill/>
                          </a:ln>
                        </pic:spPr>
                      </pic:pic>
                    </a:graphicData>
                  </a:graphic>
                </wp:inline>
              </w:drawing>
            </w:r>
          </w:p>
        </w:tc>
      </w:tr>
    </w:tbl>
    <w:p w14:paraId="7D22FE00" w14:textId="77777777" w:rsidR="00063EB7" w:rsidRDefault="00063EB7" w:rsidP="00AE6FC5">
      <w:pPr>
        <w:tabs>
          <w:tab w:val="left" w:pos="2694"/>
          <w:tab w:val="left" w:pos="5529"/>
          <w:tab w:val="left" w:pos="8364"/>
        </w:tabs>
        <w:spacing w:after="0" w:line="240" w:lineRule="auto"/>
        <w:rPr>
          <w:rFonts w:asciiTheme="minorHAnsi" w:hAnsiTheme="minorHAnsi" w:cstheme="minorHAnsi"/>
          <w:b/>
          <w:bCs/>
          <w:sz w:val="25"/>
          <w:szCs w:val="25"/>
        </w:rPr>
      </w:pPr>
    </w:p>
    <w:p w14:paraId="692A2352" w14:textId="3C17EE6F" w:rsidR="00DD309B" w:rsidRPr="00063EB7" w:rsidRDefault="00DD309B" w:rsidP="00AE6FC5">
      <w:pPr>
        <w:tabs>
          <w:tab w:val="left" w:pos="2694"/>
          <w:tab w:val="left" w:pos="5529"/>
          <w:tab w:val="left" w:pos="8364"/>
        </w:tabs>
        <w:spacing w:after="0" w:line="240" w:lineRule="auto"/>
        <w:rPr>
          <w:rFonts w:asciiTheme="minorHAnsi" w:hAnsiTheme="minorHAnsi" w:cstheme="minorHAnsi"/>
          <w:sz w:val="25"/>
          <w:szCs w:val="25"/>
        </w:rPr>
      </w:pPr>
      <w:r w:rsidRPr="00063EB7">
        <w:rPr>
          <w:rFonts w:asciiTheme="minorHAnsi" w:hAnsiTheme="minorHAnsi" w:cstheme="minorHAnsi"/>
          <w:sz w:val="25"/>
          <w:szCs w:val="25"/>
        </w:rPr>
        <w:t>…………………………    …………………………     ………………………….  …………………………..   ………………………..</w:t>
      </w:r>
    </w:p>
    <w:tbl>
      <w:tblPr>
        <w:tblStyle w:val="TableGrid"/>
        <w:tblW w:w="0" w:type="auto"/>
        <w:tblLook w:val="04A0" w:firstRow="1" w:lastRow="0" w:firstColumn="1" w:lastColumn="0" w:noHBand="0" w:noVBand="1"/>
      </w:tblPr>
      <w:tblGrid>
        <w:gridCol w:w="2622"/>
        <w:gridCol w:w="2420"/>
        <w:gridCol w:w="2427"/>
        <w:gridCol w:w="2556"/>
      </w:tblGrid>
      <w:tr w:rsidR="00AE6FC5" w14:paraId="36DEE72C" w14:textId="77777777" w:rsidTr="007267C7">
        <w:tc>
          <w:tcPr>
            <w:tcW w:w="2506" w:type="dxa"/>
          </w:tcPr>
          <w:p w14:paraId="095FF073" w14:textId="77777777" w:rsidR="00AE6FC5" w:rsidRDefault="00AE6FC5" w:rsidP="007267C7">
            <w:pPr>
              <w:tabs>
                <w:tab w:val="left" w:pos="2694"/>
                <w:tab w:val="left" w:pos="5529"/>
                <w:tab w:val="left" w:pos="8364"/>
              </w:tabs>
              <w:rPr>
                <w:rFonts w:cstheme="minorHAnsi"/>
                <w:b/>
                <w:bCs/>
                <w:sz w:val="25"/>
                <w:szCs w:val="25"/>
              </w:rPr>
            </w:pPr>
            <w:r w:rsidRPr="00CD6DF3">
              <w:rPr>
                <w:rFonts w:eastAsia="Calibri"/>
                <w:noProof/>
              </w:rPr>
              <w:drawing>
                <wp:inline distT="0" distB="0" distL="0" distR="0" wp14:anchorId="3D1EA75D" wp14:editId="5C076B2C">
                  <wp:extent cx="1527810" cy="914400"/>
                  <wp:effectExtent l="0" t="0" r="0" b="0"/>
                  <wp:docPr id="66" name="Picture 66" descr="Image result for boat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Image result for boat hous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7810" cy="914400"/>
                          </a:xfrm>
                          <a:prstGeom prst="rect">
                            <a:avLst/>
                          </a:prstGeom>
                          <a:noFill/>
                          <a:ln>
                            <a:noFill/>
                          </a:ln>
                        </pic:spPr>
                      </pic:pic>
                    </a:graphicData>
                  </a:graphic>
                </wp:inline>
              </w:drawing>
            </w:r>
          </w:p>
        </w:tc>
        <w:tc>
          <w:tcPr>
            <w:tcW w:w="2506" w:type="dxa"/>
          </w:tcPr>
          <w:p w14:paraId="409821F3" w14:textId="77777777" w:rsidR="00AE6FC5" w:rsidRDefault="00AE6FC5" w:rsidP="007267C7">
            <w:pPr>
              <w:tabs>
                <w:tab w:val="left" w:pos="2694"/>
                <w:tab w:val="left" w:pos="5529"/>
                <w:tab w:val="left" w:pos="8364"/>
              </w:tabs>
              <w:rPr>
                <w:rFonts w:cstheme="minorHAnsi"/>
                <w:b/>
                <w:bCs/>
                <w:sz w:val="25"/>
                <w:szCs w:val="25"/>
              </w:rPr>
            </w:pPr>
            <w:r w:rsidRPr="00CD6DF3">
              <w:rPr>
                <w:rFonts w:eastAsia="Calibri"/>
                <w:noProof/>
              </w:rPr>
              <w:drawing>
                <wp:inline distT="0" distB="0" distL="0" distR="0" wp14:anchorId="23A76415" wp14:editId="67B73F16">
                  <wp:extent cx="1371600" cy="914400"/>
                  <wp:effectExtent l="0" t="0" r="0" b="0"/>
                  <wp:docPr id="67" name="Picture 6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Related imag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tc>
        <w:tc>
          <w:tcPr>
            <w:tcW w:w="2506" w:type="dxa"/>
          </w:tcPr>
          <w:p w14:paraId="275B4DA2" w14:textId="77777777" w:rsidR="00AE6FC5" w:rsidRDefault="00AE6FC5" w:rsidP="007267C7">
            <w:pPr>
              <w:tabs>
                <w:tab w:val="left" w:pos="2694"/>
                <w:tab w:val="left" w:pos="5529"/>
                <w:tab w:val="left" w:pos="8364"/>
              </w:tabs>
              <w:rPr>
                <w:rFonts w:cstheme="minorHAnsi"/>
                <w:b/>
                <w:bCs/>
                <w:sz w:val="25"/>
                <w:szCs w:val="25"/>
              </w:rPr>
            </w:pPr>
            <w:r w:rsidRPr="00CD6DF3">
              <w:rPr>
                <w:rFonts w:eastAsia="Calibri"/>
                <w:noProof/>
              </w:rPr>
              <w:drawing>
                <wp:inline distT="0" distB="0" distL="0" distR="0" wp14:anchorId="7BFC1770" wp14:editId="111C2BD6">
                  <wp:extent cx="1379220" cy="914400"/>
                  <wp:effectExtent l="0" t="0" r="0" b="0"/>
                  <wp:docPr id="68" name="Picture 68" descr="Image result for detached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Image result for detached hous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9220" cy="914400"/>
                          </a:xfrm>
                          <a:prstGeom prst="rect">
                            <a:avLst/>
                          </a:prstGeom>
                          <a:noFill/>
                          <a:ln>
                            <a:noFill/>
                          </a:ln>
                        </pic:spPr>
                      </pic:pic>
                    </a:graphicData>
                  </a:graphic>
                </wp:inline>
              </w:drawing>
            </w:r>
          </w:p>
        </w:tc>
        <w:tc>
          <w:tcPr>
            <w:tcW w:w="2507" w:type="dxa"/>
          </w:tcPr>
          <w:p w14:paraId="74BDF7F8" w14:textId="77777777" w:rsidR="00AE6FC5" w:rsidRDefault="00AE6FC5" w:rsidP="007267C7">
            <w:pPr>
              <w:tabs>
                <w:tab w:val="left" w:pos="2694"/>
                <w:tab w:val="left" w:pos="5529"/>
                <w:tab w:val="left" w:pos="8364"/>
              </w:tabs>
              <w:rPr>
                <w:rFonts w:cstheme="minorHAnsi"/>
                <w:b/>
                <w:bCs/>
                <w:sz w:val="25"/>
                <w:szCs w:val="25"/>
              </w:rPr>
            </w:pPr>
            <w:r w:rsidRPr="00CD6DF3">
              <w:rPr>
                <w:rFonts w:eastAsia="Calibri"/>
                <w:noProof/>
              </w:rPr>
              <w:drawing>
                <wp:inline distT="0" distB="0" distL="0" distR="0" wp14:anchorId="00CA65DF" wp14:editId="6FB2C72B">
                  <wp:extent cx="1485265" cy="914400"/>
                  <wp:effectExtent l="0" t="0" r="635" b="0"/>
                  <wp:docPr id="69" name="Picture 69" descr="Image result for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Image result for castl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85265" cy="914400"/>
                          </a:xfrm>
                          <a:prstGeom prst="rect">
                            <a:avLst/>
                          </a:prstGeom>
                          <a:noFill/>
                          <a:ln>
                            <a:noFill/>
                          </a:ln>
                        </pic:spPr>
                      </pic:pic>
                    </a:graphicData>
                  </a:graphic>
                </wp:inline>
              </w:drawing>
            </w:r>
          </w:p>
        </w:tc>
      </w:tr>
    </w:tbl>
    <w:p w14:paraId="2057430D" w14:textId="77777777" w:rsidR="00AE6FC5"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p>
    <w:p w14:paraId="71D90C93" w14:textId="17D71984" w:rsidR="00063EB7" w:rsidRDefault="00063EB7" w:rsidP="00AE6FC5">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    ………………………………..    …………………………………..</w:t>
      </w:r>
    </w:p>
    <w:p w14:paraId="6BC2EB27" w14:textId="4277327F" w:rsidR="00AE6FC5" w:rsidRPr="00972521"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972521">
        <w:rPr>
          <w:rFonts w:asciiTheme="minorHAnsi" w:hAnsiTheme="minorHAnsi" w:cstheme="minorHAnsi"/>
          <w:b/>
          <w:bCs/>
          <w:sz w:val="25"/>
          <w:szCs w:val="25"/>
        </w:rPr>
        <w:t>PART C: READING</w:t>
      </w:r>
    </w:p>
    <w:p w14:paraId="2FC41DF9" w14:textId="31FA9DC4" w:rsidR="00AE6FC5" w:rsidRPr="00972521" w:rsidRDefault="00AE6FC5" w:rsidP="00AE6FC5">
      <w:pPr>
        <w:tabs>
          <w:tab w:val="left" w:pos="360"/>
          <w:tab w:val="left" w:pos="2880"/>
          <w:tab w:val="left" w:pos="5220"/>
          <w:tab w:val="left" w:pos="7560"/>
        </w:tabs>
        <w:spacing w:after="0" w:line="240" w:lineRule="auto"/>
        <w:rPr>
          <w:rFonts w:asciiTheme="minorHAnsi" w:hAnsiTheme="minorHAnsi"/>
          <w:b/>
          <w:sz w:val="25"/>
          <w:szCs w:val="25"/>
        </w:rPr>
      </w:pPr>
      <w:r>
        <w:rPr>
          <w:rFonts w:asciiTheme="minorHAnsi" w:hAnsiTheme="minorHAnsi"/>
          <w:b/>
          <w:sz w:val="25"/>
          <w:szCs w:val="25"/>
        </w:rPr>
        <w:t xml:space="preserve">I. </w:t>
      </w:r>
      <w:r w:rsidRPr="00972521">
        <w:rPr>
          <w:rFonts w:asciiTheme="minorHAnsi" w:hAnsiTheme="minorHAnsi"/>
          <w:b/>
          <w:sz w:val="25"/>
          <w:szCs w:val="25"/>
        </w:rPr>
        <w:t>Read the following text and decide which answer best fits each numbered blank.</w:t>
      </w:r>
      <w:r>
        <w:rPr>
          <w:rFonts w:asciiTheme="minorHAnsi" w:hAnsiTheme="minorHAnsi"/>
          <w:b/>
          <w:sz w:val="25"/>
          <w:szCs w:val="25"/>
        </w:rPr>
        <w:t xml:space="preserve"> </w:t>
      </w:r>
    </w:p>
    <w:p w14:paraId="11BE9507" w14:textId="77777777" w:rsidR="00AE6FC5" w:rsidRPr="00972521"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 xml:space="preserve">      </w:t>
      </w:r>
      <w:r w:rsidRPr="00972521">
        <w:rPr>
          <w:rFonts w:asciiTheme="minorHAnsi" w:hAnsiTheme="minorHAnsi"/>
          <w:sz w:val="25"/>
          <w:szCs w:val="25"/>
        </w:rPr>
        <w:t>Country style homes (1)</w:t>
      </w:r>
      <w:r>
        <w:rPr>
          <w:rFonts w:asciiTheme="minorHAnsi" w:hAnsiTheme="minorHAnsi"/>
          <w:sz w:val="25"/>
          <w:szCs w:val="25"/>
        </w:rPr>
        <w:t xml:space="preserve"> </w:t>
      </w:r>
      <w:r w:rsidRPr="00972521">
        <w:rPr>
          <w:rFonts w:asciiTheme="minorHAnsi" w:hAnsiTheme="minorHAnsi"/>
          <w:sz w:val="25"/>
          <w:szCs w:val="25"/>
        </w:rPr>
        <w:t>______ mostly likely an update of the popular “Colonial style”. The colonial home (2)</w:t>
      </w:r>
      <w:r>
        <w:rPr>
          <w:rFonts w:asciiTheme="minorHAnsi" w:hAnsiTheme="minorHAnsi"/>
          <w:sz w:val="25"/>
          <w:szCs w:val="25"/>
        </w:rPr>
        <w:t xml:space="preserve"> </w:t>
      </w:r>
      <w:r w:rsidRPr="00972521">
        <w:rPr>
          <w:rFonts w:asciiTheme="minorHAnsi" w:hAnsiTheme="minorHAnsi"/>
          <w:sz w:val="25"/>
          <w:szCs w:val="25"/>
        </w:rPr>
        <w:t>________ – you guessed it – influenced by 18</w:t>
      </w:r>
      <w:r w:rsidRPr="00972521">
        <w:rPr>
          <w:rFonts w:asciiTheme="minorHAnsi" w:hAnsiTheme="minorHAnsi"/>
          <w:sz w:val="25"/>
          <w:szCs w:val="25"/>
          <w:vertAlign w:val="superscript"/>
        </w:rPr>
        <w:t xml:space="preserve">th </w:t>
      </w:r>
      <w:r w:rsidRPr="00972521">
        <w:rPr>
          <w:rFonts w:asciiTheme="minorHAnsi" w:hAnsiTheme="minorHAnsi"/>
          <w:sz w:val="25"/>
          <w:szCs w:val="25"/>
        </w:rPr>
        <w:t>(3)</w:t>
      </w:r>
      <w:r>
        <w:rPr>
          <w:rFonts w:asciiTheme="minorHAnsi" w:hAnsiTheme="minorHAnsi"/>
          <w:sz w:val="25"/>
          <w:szCs w:val="25"/>
        </w:rPr>
        <w:t xml:space="preserve"> </w:t>
      </w:r>
      <w:r w:rsidRPr="00972521">
        <w:rPr>
          <w:rFonts w:asciiTheme="minorHAnsi" w:hAnsiTheme="minorHAnsi"/>
          <w:sz w:val="25"/>
          <w:szCs w:val="25"/>
        </w:rPr>
        <w:t>________colonists bringing European styles with them. They’re probably (4)</w:t>
      </w:r>
      <w:r>
        <w:rPr>
          <w:rFonts w:asciiTheme="minorHAnsi" w:hAnsiTheme="minorHAnsi"/>
          <w:sz w:val="25"/>
          <w:szCs w:val="25"/>
        </w:rPr>
        <w:t xml:space="preserve"> </w:t>
      </w:r>
      <w:r w:rsidRPr="00972521">
        <w:rPr>
          <w:rFonts w:asciiTheme="minorHAnsi" w:hAnsiTheme="minorHAnsi"/>
          <w:sz w:val="25"/>
          <w:szCs w:val="25"/>
        </w:rPr>
        <w:t>________ recognizable for featuring two windows (5)</w:t>
      </w:r>
      <w:r>
        <w:rPr>
          <w:rFonts w:asciiTheme="minorHAnsi" w:hAnsiTheme="minorHAnsi"/>
          <w:sz w:val="25"/>
          <w:szCs w:val="25"/>
        </w:rPr>
        <w:t xml:space="preserve"> </w:t>
      </w:r>
      <w:r w:rsidRPr="00972521">
        <w:rPr>
          <w:rFonts w:asciiTheme="minorHAnsi" w:hAnsiTheme="minorHAnsi"/>
          <w:sz w:val="25"/>
          <w:szCs w:val="25"/>
        </w:rPr>
        <w:t>________ either side of the front door and five windows on top (</w:t>
      </w:r>
      <w:proofErr w:type="gramStart"/>
      <w:r w:rsidRPr="00972521">
        <w:rPr>
          <w:rFonts w:asciiTheme="minorHAnsi" w:hAnsiTheme="minorHAnsi"/>
          <w:sz w:val="25"/>
          <w:szCs w:val="25"/>
        </w:rPr>
        <w:t>6)_</w:t>
      </w:r>
      <w:proofErr w:type="gramEnd"/>
      <w:r w:rsidRPr="00972521">
        <w:rPr>
          <w:rFonts w:asciiTheme="minorHAnsi" w:hAnsiTheme="minorHAnsi"/>
          <w:sz w:val="25"/>
          <w:szCs w:val="25"/>
        </w:rPr>
        <w:t>______ the middle window directly above the door. Country houses aspire to be warm (7)</w:t>
      </w:r>
      <w:r>
        <w:rPr>
          <w:rFonts w:asciiTheme="minorHAnsi" w:hAnsiTheme="minorHAnsi"/>
          <w:sz w:val="25"/>
          <w:szCs w:val="25"/>
        </w:rPr>
        <w:t xml:space="preserve"> </w:t>
      </w:r>
      <w:r w:rsidRPr="00972521">
        <w:rPr>
          <w:rFonts w:asciiTheme="minorHAnsi" w:hAnsiTheme="minorHAnsi"/>
          <w:sz w:val="25"/>
          <w:szCs w:val="25"/>
        </w:rPr>
        <w:t>_______ inviting. They generally have wide porches, shutters, dormers, and wood detailing, according (8)</w:t>
      </w:r>
      <w:r>
        <w:rPr>
          <w:rFonts w:asciiTheme="minorHAnsi" w:hAnsiTheme="minorHAnsi"/>
          <w:sz w:val="25"/>
          <w:szCs w:val="25"/>
        </w:rPr>
        <w:t xml:space="preserve"> </w:t>
      </w:r>
      <w:r w:rsidRPr="00972521">
        <w:rPr>
          <w:rFonts w:asciiTheme="minorHAnsi" w:hAnsiTheme="minorHAnsi"/>
          <w:sz w:val="25"/>
          <w:szCs w:val="25"/>
        </w:rPr>
        <w:t>_______ Snider.</w:t>
      </w:r>
    </w:p>
    <w:p w14:paraId="5767F087" w14:textId="77777777" w:rsidR="00AE6FC5" w:rsidRPr="00063EB7"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063EB7">
        <w:rPr>
          <w:rFonts w:asciiTheme="minorHAnsi" w:hAnsiTheme="minorHAnsi"/>
          <w:sz w:val="25"/>
          <w:szCs w:val="25"/>
        </w:rPr>
        <w:t>1. A. to be</w:t>
      </w:r>
      <w:r w:rsidRPr="00063EB7">
        <w:rPr>
          <w:rFonts w:asciiTheme="minorHAnsi" w:hAnsiTheme="minorHAnsi"/>
          <w:sz w:val="25"/>
          <w:szCs w:val="25"/>
        </w:rPr>
        <w:tab/>
        <w:t>B. am</w:t>
      </w:r>
      <w:r w:rsidRPr="00063EB7">
        <w:rPr>
          <w:rFonts w:asciiTheme="minorHAnsi" w:hAnsiTheme="minorHAnsi"/>
          <w:sz w:val="25"/>
          <w:szCs w:val="25"/>
        </w:rPr>
        <w:tab/>
        <w:t>C. is</w:t>
      </w:r>
      <w:r w:rsidRPr="00063EB7">
        <w:rPr>
          <w:rFonts w:asciiTheme="minorHAnsi" w:hAnsiTheme="minorHAnsi"/>
          <w:sz w:val="25"/>
          <w:szCs w:val="25"/>
        </w:rPr>
        <w:tab/>
        <w:t>D. are</w:t>
      </w:r>
    </w:p>
    <w:p w14:paraId="498353B8" w14:textId="77777777" w:rsidR="00AE6FC5" w:rsidRPr="00063EB7"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063EB7">
        <w:rPr>
          <w:rFonts w:asciiTheme="minorHAnsi" w:hAnsiTheme="minorHAnsi"/>
          <w:sz w:val="25"/>
          <w:szCs w:val="25"/>
        </w:rPr>
        <w:t>2. A. am</w:t>
      </w:r>
      <w:r w:rsidRPr="00063EB7">
        <w:rPr>
          <w:rFonts w:asciiTheme="minorHAnsi" w:hAnsiTheme="minorHAnsi"/>
          <w:sz w:val="25"/>
          <w:szCs w:val="25"/>
        </w:rPr>
        <w:tab/>
        <w:t>B. is</w:t>
      </w:r>
      <w:r w:rsidRPr="00063EB7">
        <w:rPr>
          <w:rFonts w:asciiTheme="minorHAnsi" w:hAnsiTheme="minorHAnsi"/>
          <w:sz w:val="25"/>
          <w:szCs w:val="25"/>
        </w:rPr>
        <w:tab/>
        <w:t>C. are</w:t>
      </w:r>
      <w:r w:rsidRPr="00063EB7">
        <w:rPr>
          <w:rFonts w:asciiTheme="minorHAnsi" w:hAnsiTheme="minorHAnsi"/>
          <w:sz w:val="25"/>
          <w:szCs w:val="25"/>
        </w:rPr>
        <w:tab/>
        <w:t>D. be</w:t>
      </w:r>
    </w:p>
    <w:p w14:paraId="4E2F8A2B" w14:textId="77777777" w:rsidR="00AE6FC5" w:rsidRPr="00063EB7"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063EB7">
        <w:rPr>
          <w:rFonts w:asciiTheme="minorHAnsi" w:hAnsiTheme="minorHAnsi"/>
          <w:sz w:val="25"/>
          <w:szCs w:val="25"/>
        </w:rPr>
        <w:t>3. A. month</w:t>
      </w:r>
      <w:r w:rsidRPr="00063EB7">
        <w:rPr>
          <w:rFonts w:asciiTheme="minorHAnsi" w:hAnsiTheme="minorHAnsi"/>
          <w:sz w:val="25"/>
          <w:szCs w:val="25"/>
        </w:rPr>
        <w:tab/>
        <w:t>B. year</w:t>
      </w:r>
      <w:r w:rsidRPr="00063EB7">
        <w:rPr>
          <w:rFonts w:asciiTheme="minorHAnsi" w:hAnsiTheme="minorHAnsi"/>
          <w:sz w:val="25"/>
          <w:szCs w:val="25"/>
        </w:rPr>
        <w:tab/>
        <w:t>C. decade</w:t>
      </w:r>
      <w:r w:rsidRPr="00063EB7">
        <w:rPr>
          <w:rFonts w:asciiTheme="minorHAnsi" w:hAnsiTheme="minorHAnsi"/>
          <w:sz w:val="25"/>
          <w:szCs w:val="25"/>
        </w:rPr>
        <w:tab/>
        <w:t>D. century</w:t>
      </w:r>
    </w:p>
    <w:p w14:paraId="10D462AC" w14:textId="77777777" w:rsidR="00AE6FC5" w:rsidRPr="00063EB7"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063EB7">
        <w:rPr>
          <w:rFonts w:asciiTheme="minorHAnsi" w:hAnsiTheme="minorHAnsi"/>
          <w:sz w:val="25"/>
          <w:szCs w:val="25"/>
        </w:rPr>
        <w:t>4. A. most</w:t>
      </w:r>
      <w:r w:rsidRPr="00063EB7">
        <w:rPr>
          <w:rFonts w:asciiTheme="minorHAnsi" w:hAnsiTheme="minorHAnsi"/>
          <w:sz w:val="25"/>
          <w:szCs w:val="25"/>
        </w:rPr>
        <w:tab/>
        <w:t>B. more</w:t>
      </w:r>
      <w:r w:rsidRPr="00063EB7">
        <w:rPr>
          <w:rFonts w:asciiTheme="minorHAnsi" w:hAnsiTheme="minorHAnsi"/>
          <w:sz w:val="25"/>
          <w:szCs w:val="25"/>
        </w:rPr>
        <w:tab/>
        <w:t>C. least</w:t>
      </w:r>
      <w:r w:rsidRPr="00063EB7">
        <w:rPr>
          <w:rFonts w:asciiTheme="minorHAnsi" w:hAnsiTheme="minorHAnsi"/>
          <w:sz w:val="25"/>
          <w:szCs w:val="25"/>
        </w:rPr>
        <w:tab/>
        <w:t>D. little</w:t>
      </w:r>
    </w:p>
    <w:p w14:paraId="3EDA2C2A" w14:textId="77777777" w:rsidR="00AE6FC5" w:rsidRPr="00063EB7"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063EB7">
        <w:rPr>
          <w:rFonts w:asciiTheme="minorHAnsi" w:hAnsiTheme="minorHAnsi"/>
          <w:sz w:val="25"/>
          <w:szCs w:val="25"/>
        </w:rPr>
        <w:t>5. A. at</w:t>
      </w:r>
      <w:r w:rsidRPr="00063EB7">
        <w:rPr>
          <w:rFonts w:asciiTheme="minorHAnsi" w:hAnsiTheme="minorHAnsi"/>
          <w:sz w:val="25"/>
          <w:szCs w:val="25"/>
        </w:rPr>
        <w:tab/>
        <w:t>B. in</w:t>
      </w:r>
      <w:r w:rsidRPr="00063EB7">
        <w:rPr>
          <w:rFonts w:asciiTheme="minorHAnsi" w:hAnsiTheme="minorHAnsi"/>
          <w:sz w:val="25"/>
          <w:szCs w:val="25"/>
        </w:rPr>
        <w:tab/>
        <w:t>C. on</w:t>
      </w:r>
      <w:r w:rsidRPr="00063EB7">
        <w:rPr>
          <w:rFonts w:asciiTheme="minorHAnsi" w:hAnsiTheme="minorHAnsi"/>
          <w:sz w:val="25"/>
          <w:szCs w:val="25"/>
        </w:rPr>
        <w:tab/>
        <w:t>D. with</w:t>
      </w:r>
    </w:p>
    <w:p w14:paraId="52DD0C44" w14:textId="77777777" w:rsidR="00AE6FC5" w:rsidRPr="00063EB7"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063EB7">
        <w:rPr>
          <w:rFonts w:asciiTheme="minorHAnsi" w:hAnsiTheme="minorHAnsi"/>
          <w:sz w:val="25"/>
          <w:szCs w:val="25"/>
        </w:rPr>
        <w:t>6. A. with</w:t>
      </w:r>
      <w:r w:rsidRPr="00063EB7">
        <w:rPr>
          <w:rFonts w:asciiTheme="minorHAnsi" w:hAnsiTheme="minorHAnsi"/>
          <w:sz w:val="25"/>
          <w:szCs w:val="25"/>
        </w:rPr>
        <w:tab/>
        <w:t>B. from</w:t>
      </w:r>
      <w:r w:rsidRPr="00063EB7">
        <w:rPr>
          <w:rFonts w:asciiTheme="minorHAnsi" w:hAnsiTheme="minorHAnsi"/>
          <w:sz w:val="25"/>
          <w:szCs w:val="25"/>
        </w:rPr>
        <w:tab/>
        <w:t>C. to</w:t>
      </w:r>
      <w:r w:rsidRPr="00063EB7">
        <w:rPr>
          <w:rFonts w:asciiTheme="minorHAnsi" w:hAnsiTheme="minorHAnsi"/>
          <w:sz w:val="25"/>
          <w:szCs w:val="25"/>
        </w:rPr>
        <w:tab/>
        <w:t>D. among</w:t>
      </w:r>
    </w:p>
    <w:p w14:paraId="052C71B6" w14:textId="77777777" w:rsidR="00AE6FC5" w:rsidRPr="00063EB7"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063EB7">
        <w:rPr>
          <w:rFonts w:asciiTheme="minorHAnsi" w:hAnsiTheme="minorHAnsi"/>
          <w:sz w:val="25"/>
          <w:szCs w:val="25"/>
        </w:rPr>
        <w:t>7. A. either</w:t>
      </w:r>
      <w:r w:rsidRPr="00063EB7">
        <w:rPr>
          <w:rFonts w:asciiTheme="minorHAnsi" w:hAnsiTheme="minorHAnsi"/>
          <w:sz w:val="25"/>
          <w:szCs w:val="25"/>
        </w:rPr>
        <w:tab/>
        <w:t>B. neither</w:t>
      </w:r>
      <w:r w:rsidRPr="00063EB7">
        <w:rPr>
          <w:rFonts w:asciiTheme="minorHAnsi" w:hAnsiTheme="minorHAnsi"/>
          <w:sz w:val="25"/>
          <w:szCs w:val="25"/>
        </w:rPr>
        <w:tab/>
        <w:t>C. and</w:t>
      </w:r>
      <w:r w:rsidRPr="00063EB7">
        <w:rPr>
          <w:rFonts w:asciiTheme="minorHAnsi" w:hAnsiTheme="minorHAnsi"/>
          <w:sz w:val="25"/>
          <w:szCs w:val="25"/>
        </w:rPr>
        <w:tab/>
        <w:t>D. or</w:t>
      </w:r>
    </w:p>
    <w:p w14:paraId="151300E7" w14:textId="77777777" w:rsidR="00AE6FC5" w:rsidRPr="00063EB7" w:rsidRDefault="00AE6FC5" w:rsidP="00AE6FC5">
      <w:pPr>
        <w:tabs>
          <w:tab w:val="left" w:pos="360"/>
          <w:tab w:val="left" w:pos="2694"/>
          <w:tab w:val="left" w:pos="5529"/>
          <w:tab w:val="left" w:pos="8364"/>
        </w:tabs>
        <w:spacing w:after="0" w:line="240" w:lineRule="auto"/>
        <w:rPr>
          <w:rFonts w:asciiTheme="minorHAnsi" w:hAnsiTheme="minorHAnsi"/>
          <w:sz w:val="25"/>
          <w:szCs w:val="25"/>
        </w:rPr>
      </w:pPr>
      <w:r w:rsidRPr="00063EB7">
        <w:rPr>
          <w:rFonts w:asciiTheme="minorHAnsi" w:hAnsiTheme="minorHAnsi"/>
          <w:sz w:val="25"/>
          <w:szCs w:val="25"/>
        </w:rPr>
        <w:t>8. A. over</w:t>
      </w:r>
      <w:r w:rsidRPr="00063EB7">
        <w:rPr>
          <w:rFonts w:asciiTheme="minorHAnsi" w:hAnsiTheme="minorHAnsi"/>
          <w:sz w:val="25"/>
          <w:szCs w:val="25"/>
        </w:rPr>
        <w:tab/>
        <w:t>B. to</w:t>
      </w:r>
      <w:r w:rsidRPr="00063EB7">
        <w:rPr>
          <w:rFonts w:asciiTheme="minorHAnsi" w:hAnsiTheme="minorHAnsi"/>
          <w:sz w:val="25"/>
          <w:szCs w:val="25"/>
        </w:rPr>
        <w:tab/>
        <w:t>C. with</w:t>
      </w:r>
      <w:r w:rsidRPr="00063EB7">
        <w:rPr>
          <w:rFonts w:asciiTheme="minorHAnsi" w:hAnsiTheme="minorHAnsi"/>
          <w:sz w:val="25"/>
          <w:szCs w:val="25"/>
        </w:rPr>
        <w:tab/>
        <w:t>D. at</w:t>
      </w:r>
    </w:p>
    <w:p w14:paraId="151650B9" w14:textId="77777777" w:rsidR="00AE6FC5" w:rsidRPr="007C5DCA" w:rsidRDefault="00AE6FC5" w:rsidP="00AE6FC5">
      <w:pPr>
        <w:tabs>
          <w:tab w:val="left" w:pos="360"/>
          <w:tab w:val="left" w:pos="2880"/>
          <w:tab w:val="left" w:pos="5220"/>
          <w:tab w:val="left" w:pos="7560"/>
        </w:tabs>
        <w:spacing w:after="0" w:line="240" w:lineRule="auto"/>
        <w:rPr>
          <w:rFonts w:asciiTheme="minorHAnsi" w:hAnsiTheme="minorHAnsi"/>
          <w:b/>
          <w:sz w:val="25"/>
          <w:szCs w:val="25"/>
        </w:rPr>
      </w:pPr>
      <w:r>
        <w:rPr>
          <w:rFonts w:asciiTheme="minorHAnsi" w:hAnsiTheme="minorHAnsi"/>
          <w:b/>
          <w:sz w:val="25"/>
          <w:szCs w:val="25"/>
        </w:rPr>
        <w:lastRenderedPageBreak/>
        <w:t xml:space="preserve">II. </w:t>
      </w:r>
      <w:r w:rsidRPr="007C5DCA">
        <w:rPr>
          <w:rFonts w:asciiTheme="minorHAnsi" w:hAnsiTheme="minorHAnsi"/>
          <w:b/>
          <w:sz w:val="25"/>
          <w:szCs w:val="25"/>
        </w:rPr>
        <w:t>Read the following text and use the words given in the box to fill in the blanks.</w:t>
      </w:r>
    </w:p>
    <w:tbl>
      <w:tblPr>
        <w:tblW w:w="87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2160"/>
        <w:gridCol w:w="2250"/>
        <w:gridCol w:w="2070"/>
      </w:tblGrid>
      <w:tr w:rsidR="00AE6FC5" w:rsidRPr="007C5DCA" w14:paraId="32D9215A" w14:textId="77777777" w:rsidTr="007267C7">
        <w:trPr>
          <w:trHeight w:val="285"/>
        </w:trPr>
        <w:tc>
          <w:tcPr>
            <w:tcW w:w="2300" w:type="dxa"/>
          </w:tcPr>
          <w:p w14:paraId="14238288" w14:textId="77777777" w:rsidR="00AE6FC5" w:rsidRPr="007C5DCA"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7C5DCA">
              <w:rPr>
                <w:rFonts w:asciiTheme="minorHAnsi" w:hAnsiTheme="minorHAnsi"/>
                <w:b/>
                <w:sz w:val="25"/>
                <w:szCs w:val="25"/>
              </w:rPr>
              <w:t>or</w:t>
            </w:r>
          </w:p>
        </w:tc>
        <w:tc>
          <w:tcPr>
            <w:tcW w:w="2160" w:type="dxa"/>
          </w:tcPr>
          <w:p w14:paraId="31534D29" w14:textId="77777777" w:rsidR="00AE6FC5" w:rsidRPr="007C5DCA"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7C5DCA">
              <w:rPr>
                <w:rFonts w:asciiTheme="minorHAnsi" w:hAnsiTheme="minorHAnsi"/>
                <w:b/>
                <w:sz w:val="25"/>
                <w:szCs w:val="25"/>
              </w:rPr>
              <w:t>for</w:t>
            </w:r>
          </w:p>
        </w:tc>
        <w:tc>
          <w:tcPr>
            <w:tcW w:w="2250" w:type="dxa"/>
          </w:tcPr>
          <w:p w14:paraId="63C3E8BF" w14:textId="77777777" w:rsidR="00AE6FC5" w:rsidRPr="007C5DCA"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7C5DCA">
              <w:rPr>
                <w:rFonts w:asciiTheme="minorHAnsi" w:hAnsiTheme="minorHAnsi"/>
                <w:b/>
                <w:sz w:val="25"/>
                <w:szCs w:val="25"/>
              </w:rPr>
              <w:t>more</w:t>
            </w:r>
          </w:p>
        </w:tc>
        <w:tc>
          <w:tcPr>
            <w:tcW w:w="2070" w:type="dxa"/>
          </w:tcPr>
          <w:p w14:paraId="6DC4D2D5" w14:textId="77777777" w:rsidR="00AE6FC5" w:rsidRPr="007C5DCA"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7C5DCA">
              <w:rPr>
                <w:rFonts w:asciiTheme="minorHAnsi" w:hAnsiTheme="minorHAnsi"/>
                <w:b/>
                <w:sz w:val="25"/>
                <w:szCs w:val="25"/>
              </w:rPr>
              <w:t xml:space="preserve"> architecture</w:t>
            </w:r>
          </w:p>
        </w:tc>
      </w:tr>
      <w:tr w:rsidR="00AE6FC5" w:rsidRPr="007C5DCA" w14:paraId="5ED84293" w14:textId="77777777" w:rsidTr="007267C7">
        <w:trPr>
          <w:trHeight w:val="285"/>
        </w:trPr>
        <w:tc>
          <w:tcPr>
            <w:tcW w:w="2300" w:type="dxa"/>
          </w:tcPr>
          <w:p w14:paraId="4EE149CB" w14:textId="77777777" w:rsidR="00AE6FC5" w:rsidRPr="007C5DCA"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7C5DCA">
              <w:rPr>
                <w:rFonts w:asciiTheme="minorHAnsi" w:hAnsiTheme="minorHAnsi"/>
                <w:b/>
                <w:sz w:val="25"/>
                <w:szCs w:val="25"/>
              </w:rPr>
              <w:t>before</w:t>
            </w:r>
          </w:p>
        </w:tc>
        <w:tc>
          <w:tcPr>
            <w:tcW w:w="2160" w:type="dxa"/>
          </w:tcPr>
          <w:p w14:paraId="33D8D141" w14:textId="77777777" w:rsidR="00AE6FC5" w:rsidRPr="007C5DCA"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7C5DCA">
              <w:rPr>
                <w:rFonts w:asciiTheme="minorHAnsi" w:hAnsiTheme="minorHAnsi"/>
                <w:b/>
                <w:sz w:val="25"/>
                <w:szCs w:val="25"/>
              </w:rPr>
              <w:t>and</w:t>
            </w:r>
          </w:p>
        </w:tc>
        <w:tc>
          <w:tcPr>
            <w:tcW w:w="2250" w:type="dxa"/>
          </w:tcPr>
          <w:p w14:paraId="1FE082A8" w14:textId="77777777" w:rsidR="00AE6FC5" w:rsidRPr="007C5DCA"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7C5DCA">
              <w:rPr>
                <w:rFonts w:asciiTheme="minorHAnsi" w:hAnsiTheme="minorHAnsi"/>
                <w:b/>
                <w:sz w:val="25"/>
                <w:szCs w:val="25"/>
              </w:rPr>
              <w:t>These</w:t>
            </w:r>
          </w:p>
        </w:tc>
        <w:tc>
          <w:tcPr>
            <w:tcW w:w="2070" w:type="dxa"/>
          </w:tcPr>
          <w:p w14:paraId="03012AEC" w14:textId="77777777" w:rsidR="00AE6FC5" w:rsidRPr="007C5DCA"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7C5DCA">
              <w:rPr>
                <w:rFonts w:asciiTheme="minorHAnsi" w:hAnsiTheme="minorHAnsi"/>
                <w:b/>
                <w:sz w:val="25"/>
                <w:szCs w:val="25"/>
              </w:rPr>
              <w:t>by</w:t>
            </w:r>
          </w:p>
        </w:tc>
      </w:tr>
    </w:tbl>
    <w:p w14:paraId="297EED01" w14:textId="77D9895E" w:rsidR="00AE6FC5" w:rsidRPr="007C5DCA" w:rsidRDefault="00AE6FC5" w:rsidP="00AE6FC5">
      <w:pPr>
        <w:tabs>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sz w:val="25"/>
          <w:szCs w:val="25"/>
        </w:rPr>
        <w:t xml:space="preserve">       </w:t>
      </w:r>
      <w:r w:rsidRPr="00063EB7">
        <w:rPr>
          <w:rFonts w:asciiTheme="minorHAnsi" w:hAnsiTheme="minorHAnsi"/>
          <w:sz w:val="25"/>
          <w:szCs w:val="25"/>
        </w:rPr>
        <w:t>English art and architecture, the distinctive national art and (1) ___</w:t>
      </w:r>
      <w:r w:rsidR="00063EB7" w:rsidRPr="00063EB7">
        <w:rPr>
          <w:rFonts w:asciiTheme="minorHAnsi" w:hAnsiTheme="minorHAnsi"/>
          <w:sz w:val="25"/>
          <w:szCs w:val="25"/>
        </w:rPr>
        <w:t>____</w:t>
      </w:r>
      <w:r w:rsidRPr="00063EB7">
        <w:rPr>
          <w:rFonts w:asciiTheme="minorHAnsi" w:hAnsiTheme="minorHAnsi"/>
          <w:sz w:val="25"/>
          <w:szCs w:val="25"/>
        </w:rPr>
        <w:t>_ that art may be said to have evolved in the 12</w:t>
      </w:r>
      <w:r w:rsidRPr="00063EB7">
        <w:rPr>
          <w:rFonts w:asciiTheme="minorHAnsi" w:hAnsiTheme="minorHAnsi"/>
          <w:sz w:val="25"/>
          <w:szCs w:val="25"/>
          <w:vertAlign w:val="superscript"/>
        </w:rPr>
        <w:t>th</w:t>
      </w:r>
      <w:r w:rsidRPr="00063EB7">
        <w:rPr>
          <w:rFonts w:asciiTheme="minorHAnsi" w:hAnsiTheme="minorHAnsi"/>
          <w:sz w:val="25"/>
          <w:szCs w:val="25"/>
        </w:rPr>
        <w:t xml:space="preserve"> century with the Norman style. Building (2) __</w:t>
      </w:r>
      <w:r w:rsidR="00063EB7" w:rsidRPr="00063EB7">
        <w:rPr>
          <w:rFonts w:asciiTheme="minorHAnsi" w:hAnsiTheme="minorHAnsi"/>
          <w:sz w:val="25"/>
          <w:szCs w:val="25"/>
        </w:rPr>
        <w:t>____</w:t>
      </w:r>
      <w:r w:rsidRPr="00063EB7">
        <w:rPr>
          <w:rFonts w:asciiTheme="minorHAnsi" w:hAnsiTheme="minorHAnsi"/>
          <w:sz w:val="25"/>
          <w:szCs w:val="25"/>
        </w:rPr>
        <w:t>_ that time was in what is commonly called the Saxon (3) ___</w:t>
      </w:r>
      <w:r w:rsidR="00063EB7" w:rsidRPr="00063EB7">
        <w:rPr>
          <w:rFonts w:asciiTheme="minorHAnsi" w:hAnsiTheme="minorHAnsi"/>
          <w:sz w:val="25"/>
          <w:szCs w:val="25"/>
        </w:rPr>
        <w:t>____</w:t>
      </w:r>
      <w:r w:rsidRPr="00063EB7">
        <w:rPr>
          <w:rFonts w:asciiTheme="minorHAnsi" w:hAnsiTheme="minorHAnsi"/>
          <w:sz w:val="25"/>
          <w:szCs w:val="25"/>
        </w:rPr>
        <w:t>__ Anglo-Saxon style, which combined Roman (4) __</w:t>
      </w:r>
      <w:r w:rsidR="00063EB7" w:rsidRPr="00063EB7">
        <w:rPr>
          <w:rFonts w:asciiTheme="minorHAnsi" w:hAnsiTheme="minorHAnsi"/>
          <w:sz w:val="25"/>
          <w:szCs w:val="25"/>
        </w:rPr>
        <w:t>____</w:t>
      </w:r>
      <w:r w:rsidRPr="00063EB7">
        <w:rPr>
          <w:rFonts w:asciiTheme="minorHAnsi" w:hAnsiTheme="minorHAnsi"/>
          <w:sz w:val="25"/>
          <w:szCs w:val="25"/>
        </w:rPr>
        <w:t>__ Celtic features, it is represented (5) __</w:t>
      </w:r>
      <w:r w:rsidR="00063EB7" w:rsidRPr="00063EB7">
        <w:rPr>
          <w:rFonts w:asciiTheme="minorHAnsi" w:hAnsiTheme="minorHAnsi"/>
          <w:sz w:val="25"/>
          <w:szCs w:val="25"/>
        </w:rPr>
        <w:t>____</w:t>
      </w:r>
      <w:r w:rsidRPr="00063EB7">
        <w:rPr>
          <w:rFonts w:asciiTheme="minorHAnsi" w:hAnsiTheme="minorHAnsi"/>
          <w:sz w:val="25"/>
          <w:szCs w:val="25"/>
        </w:rPr>
        <w:t>____ sparse remains of monasteries, churches, and cathedral crypts, notable (6) ___</w:t>
      </w:r>
      <w:r w:rsidR="00063EB7" w:rsidRPr="00063EB7">
        <w:rPr>
          <w:rFonts w:asciiTheme="minorHAnsi" w:hAnsiTheme="minorHAnsi"/>
          <w:sz w:val="25"/>
          <w:szCs w:val="25"/>
        </w:rPr>
        <w:t>____</w:t>
      </w:r>
      <w:r w:rsidRPr="00063EB7">
        <w:rPr>
          <w:rFonts w:asciiTheme="minorHAnsi" w:hAnsiTheme="minorHAnsi"/>
          <w:sz w:val="25"/>
          <w:szCs w:val="25"/>
        </w:rPr>
        <w:t>__ the use of long-and-short ashlar stonework (7) __</w:t>
      </w:r>
      <w:r w:rsidR="00063EB7" w:rsidRPr="00063EB7">
        <w:rPr>
          <w:rFonts w:asciiTheme="minorHAnsi" w:hAnsiTheme="minorHAnsi"/>
          <w:sz w:val="25"/>
          <w:szCs w:val="25"/>
        </w:rPr>
        <w:t>____</w:t>
      </w:r>
      <w:r w:rsidRPr="00063EB7">
        <w:rPr>
          <w:rFonts w:asciiTheme="minorHAnsi" w:hAnsiTheme="minorHAnsi"/>
          <w:sz w:val="25"/>
          <w:szCs w:val="25"/>
        </w:rPr>
        <w:t>__ churches were small, relatively simple structures, having one or (8) _</w:t>
      </w:r>
      <w:r w:rsidRPr="007C5DCA">
        <w:rPr>
          <w:rFonts w:asciiTheme="minorHAnsi" w:hAnsiTheme="minorHAnsi"/>
          <w:sz w:val="25"/>
          <w:szCs w:val="25"/>
        </w:rPr>
        <w:t>__</w:t>
      </w:r>
      <w:r w:rsidR="00063EB7" w:rsidRPr="00063EB7">
        <w:rPr>
          <w:rFonts w:asciiTheme="minorHAnsi" w:hAnsiTheme="minorHAnsi"/>
          <w:sz w:val="25"/>
          <w:szCs w:val="25"/>
        </w:rPr>
        <w:t>____</w:t>
      </w:r>
      <w:r w:rsidRPr="007C5DCA">
        <w:rPr>
          <w:rFonts w:asciiTheme="minorHAnsi" w:hAnsiTheme="minorHAnsi"/>
          <w:sz w:val="25"/>
          <w:szCs w:val="25"/>
        </w:rPr>
        <w:t>_ towers and one or three aisles, with wooden or stone roofing.</w:t>
      </w:r>
    </w:p>
    <w:p w14:paraId="0557038D" w14:textId="77777777" w:rsidR="00AE6FC5" w:rsidRPr="00EA1473"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EA1473">
        <w:rPr>
          <w:rFonts w:asciiTheme="minorHAnsi" w:hAnsiTheme="minorHAnsi" w:cstheme="minorHAnsi"/>
          <w:b/>
          <w:bCs/>
          <w:sz w:val="25"/>
          <w:szCs w:val="25"/>
        </w:rPr>
        <w:t xml:space="preserve">PART </w:t>
      </w:r>
      <w:r>
        <w:rPr>
          <w:rFonts w:asciiTheme="minorHAnsi" w:hAnsiTheme="minorHAnsi" w:cstheme="minorHAnsi"/>
          <w:b/>
          <w:bCs/>
          <w:sz w:val="25"/>
          <w:szCs w:val="25"/>
        </w:rPr>
        <w:t>D</w:t>
      </w:r>
      <w:r w:rsidRPr="00EA1473">
        <w:rPr>
          <w:rFonts w:asciiTheme="minorHAnsi" w:hAnsiTheme="minorHAnsi" w:cstheme="minorHAnsi"/>
          <w:b/>
          <w:bCs/>
          <w:sz w:val="25"/>
          <w:szCs w:val="25"/>
        </w:rPr>
        <w:t>: SPEAKING</w:t>
      </w:r>
    </w:p>
    <w:p w14:paraId="762FF6EF" w14:textId="77777777" w:rsidR="00AE6FC5" w:rsidRPr="000C4987" w:rsidRDefault="00AE6FC5" w:rsidP="00AE6FC5">
      <w:pPr>
        <w:tabs>
          <w:tab w:val="left" w:pos="2694"/>
          <w:tab w:val="left" w:pos="5529"/>
          <w:tab w:val="left" w:pos="8364"/>
        </w:tabs>
        <w:spacing w:after="0" w:line="240" w:lineRule="auto"/>
        <w:rPr>
          <w:rFonts w:asciiTheme="minorHAnsi" w:hAnsiTheme="minorHAnsi"/>
          <w:b/>
          <w:bCs/>
          <w:sz w:val="25"/>
          <w:szCs w:val="25"/>
        </w:rPr>
      </w:pPr>
      <w:r w:rsidRPr="000C4987">
        <w:rPr>
          <w:rFonts w:asciiTheme="minorHAnsi" w:hAnsiTheme="minorHAnsi"/>
          <w:b/>
          <w:bCs/>
          <w:sz w:val="25"/>
          <w:szCs w:val="25"/>
        </w:rPr>
        <w:t xml:space="preserve">Match one question in column A with one suitable answer in column B </w:t>
      </w:r>
    </w:p>
    <w:tbl>
      <w:tblPr>
        <w:tblStyle w:val="TableGrid"/>
        <w:tblW w:w="0" w:type="auto"/>
        <w:tblLook w:val="04A0" w:firstRow="1" w:lastRow="0" w:firstColumn="1" w:lastColumn="0" w:noHBand="0" w:noVBand="1"/>
      </w:tblPr>
      <w:tblGrid>
        <w:gridCol w:w="3964"/>
        <w:gridCol w:w="709"/>
        <w:gridCol w:w="5352"/>
      </w:tblGrid>
      <w:tr w:rsidR="00AE6FC5" w14:paraId="5F66F255" w14:textId="77777777" w:rsidTr="007267C7">
        <w:tc>
          <w:tcPr>
            <w:tcW w:w="3964" w:type="dxa"/>
          </w:tcPr>
          <w:p w14:paraId="2921304D" w14:textId="77777777" w:rsidR="00AE6FC5" w:rsidRDefault="00AE6FC5" w:rsidP="007267C7">
            <w:pPr>
              <w:tabs>
                <w:tab w:val="left" w:pos="2694"/>
                <w:tab w:val="left" w:pos="5529"/>
                <w:tab w:val="left" w:pos="8364"/>
              </w:tabs>
              <w:rPr>
                <w:sz w:val="25"/>
                <w:szCs w:val="25"/>
              </w:rPr>
            </w:pPr>
            <w:r w:rsidRPr="00EA1473">
              <w:rPr>
                <w:sz w:val="25"/>
                <w:szCs w:val="25"/>
              </w:rPr>
              <w:t>1. What type is your house?</w:t>
            </w:r>
          </w:p>
        </w:tc>
        <w:tc>
          <w:tcPr>
            <w:tcW w:w="709" w:type="dxa"/>
          </w:tcPr>
          <w:p w14:paraId="7946CF03" w14:textId="6F77CA6A" w:rsidR="00AE6FC5" w:rsidRDefault="00AE6FC5" w:rsidP="007267C7">
            <w:pPr>
              <w:tabs>
                <w:tab w:val="left" w:pos="2694"/>
                <w:tab w:val="left" w:pos="5529"/>
                <w:tab w:val="left" w:pos="8364"/>
              </w:tabs>
              <w:rPr>
                <w:sz w:val="25"/>
                <w:szCs w:val="25"/>
              </w:rPr>
            </w:pPr>
            <w:r>
              <w:rPr>
                <w:sz w:val="25"/>
                <w:szCs w:val="25"/>
              </w:rPr>
              <w:t xml:space="preserve">1. </w:t>
            </w:r>
          </w:p>
        </w:tc>
        <w:tc>
          <w:tcPr>
            <w:tcW w:w="5352" w:type="dxa"/>
          </w:tcPr>
          <w:p w14:paraId="2C80AC83" w14:textId="77777777" w:rsidR="00AE6FC5" w:rsidRDefault="00AE6FC5" w:rsidP="007267C7">
            <w:pPr>
              <w:tabs>
                <w:tab w:val="left" w:pos="2694"/>
                <w:tab w:val="left" w:pos="5529"/>
                <w:tab w:val="left" w:pos="8364"/>
              </w:tabs>
              <w:rPr>
                <w:sz w:val="25"/>
                <w:szCs w:val="25"/>
              </w:rPr>
            </w:pPr>
            <w:r w:rsidRPr="00EA1473">
              <w:rPr>
                <w:sz w:val="25"/>
                <w:szCs w:val="25"/>
              </w:rPr>
              <w:t>A. It is about 75m2.</w:t>
            </w:r>
          </w:p>
        </w:tc>
      </w:tr>
      <w:tr w:rsidR="00AE6FC5" w14:paraId="22F85C6A" w14:textId="77777777" w:rsidTr="007267C7">
        <w:tc>
          <w:tcPr>
            <w:tcW w:w="3964" w:type="dxa"/>
          </w:tcPr>
          <w:p w14:paraId="0B6B916E" w14:textId="77777777" w:rsidR="00AE6FC5" w:rsidRDefault="00AE6FC5" w:rsidP="007267C7">
            <w:pPr>
              <w:tabs>
                <w:tab w:val="left" w:pos="2694"/>
                <w:tab w:val="left" w:pos="5529"/>
                <w:tab w:val="left" w:pos="8364"/>
              </w:tabs>
              <w:rPr>
                <w:sz w:val="25"/>
                <w:szCs w:val="25"/>
              </w:rPr>
            </w:pPr>
            <w:r w:rsidRPr="00EA1473">
              <w:rPr>
                <w:sz w:val="25"/>
                <w:szCs w:val="25"/>
              </w:rPr>
              <w:t>2. Where is your house?</w:t>
            </w:r>
          </w:p>
        </w:tc>
        <w:tc>
          <w:tcPr>
            <w:tcW w:w="709" w:type="dxa"/>
          </w:tcPr>
          <w:p w14:paraId="38B6E7AD" w14:textId="619D3AAB" w:rsidR="00AE6FC5" w:rsidRDefault="00AE6FC5" w:rsidP="007267C7">
            <w:pPr>
              <w:tabs>
                <w:tab w:val="left" w:pos="2694"/>
                <w:tab w:val="left" w:pos="5529"/>
                <w:tab w:val="left" w:pos="8364"/>
              </w:tabs>
              <w:rPr>
                <w:sz w:val="25"/>
                <w:szCs w:val="25"/>
              </w:rPr>
            </w:pPr>
            <w:r>
              <w:rPr>
                <w:sz w:val="25"/>
                <w:szCs w:val="25"/>
              </w:rPr>
              <w:t>2.</w:t>
            </w:r>
          </w:p>
        </w:tc>
        <w:tc>
          <w:tcPr>
            <w:tcW w:w="5352" w:type="dxa"/>
          </w:tcPr>
          <w:p w14:paraId="5BE2B2F6" w14:textId="77777777" w:rsidR="00AE6FC5" w:rsidRDefault="00AE6FC5" w:rsidP="007267C7">
            <w:pPr>
              <w:tabs>
                <w:tab w:val="left" w:pos="2694"/>
                <w:tab w:val="left" w:pos="5529"/>
                <w:tab w:val="left" w:pos="8364"/>
              </w:tabs>
              <w:rPr>
                <w:sz w:val="25"/>
                <w:szCs w:val="25"/>
              </w:rPr>
            </w:pPr>
            <w:r w:rsidRPr="00EA1473">
              <w:rPr>
                <w:sz w:val="25"/>
                <w:szCs w:val="25"/>
              </w:rPr>
              <w:t>B. My house has 5 rooms</w:t>
            </w:r>
          </w:p>
        </w:tc>
      </w:tr>
      <w:tr w:rsidR="00AE6FC5" w14:paraId="2D22265A" w14:textId="77777777" w:rsidTr="007267C7">
        <w:tc>
          <w:tcPr>
            <w:tcW w:w="3964" w:type="dxa"/>
          </w:tcPr>
          <w:p w14:paraId="2CFE0834" w14:textId="77777777" w:rsidR="00AE6FC5" w:rsidRDefault="00AE6FC5" w:rsidP="007267C7">
            <w:pPr>
              <w:tabs>
                <w:tab w:val="left" w:pos="2694"/>
                <w:tab w:val="left" w:pos="5529"/>
                <w:tab w:val="left" w:pos="8364"/>
              </w:tabs>
              <w:rPr>
                <w:sz w:val="25"/>
                <w:szCs w:val="25"/>
              </w:rPr>
            </w:pPr>
            <w:r>
              <w:rPr>
                <w:sz w:val="25"/>
                <w:szCs w:val="25"/>
              </w:rPr>
              <w:t>3</w:t>
            </w:r>
            <w:r w:rsidRPr="00EA1473">
              <w:rPr>
                <w:sz w:val="25"/>
                <w:szCs w:val="25"/>
              </w:rPr>
              <w:t>. How large is your house?</w:t>
            </w:r>
          </w:p>
        </w:tc>
        <w:tc>
          <w:tcPr>
            <w:tcW w:w="709" w:type="dxa"/>
          </w:tcPr>
          <w:p w14:paraId="288D877D" w14:textId="67E09D31" w:rsidR="00AE6FC5" w:rsidRDefault="00AE6FC5" w:rsidP="007267C7">
            <w:pPr>
              <w:tabs>
                <w:tab w:val="left" w:pos="2694"/>
                <w:tab w:val="left" w:pos="5529"/>
                <w:tab w:val="left" w:pos="8364"/>
              </w:tabs>
              <w:rPr>
                <w:sz w:val="25"/>
                <w:szCs w:val="25"/>
              </w:rPr>
            </w:pPr>
            <w:r>
              <w:rPr>
                <w:sz w:val="25"/>
                <w:szCs w:val="25"/>
              </w:rPr>
              <w:t>3.</w:t>
            </w:r>
          </w:p>
        </w:tc>
        <w:tc>
          <w:tcPr>
            <w:tcW w:w="5352" w:type="dxa"/>
          </w:tcPr>
          <w:p w14:paraId="58937CA8" w14:textId="77777777" w:rsidR="00AE6FC5" w:rsidRDefault="00AE6FC5" w:rsidP="007267C7">
            <w:pPr>
              <w:tabs>
                <w:tab w:val="left" w:pos="2694"/>
                <w:tab w:val="left" w:pos="5529"/>
                <w:tab w:val="left" w:pos="8364"/>
              </w:tabs>
              <w:rPr>
                <w:sz w:val="25"/>
                <w:szCs w:val="25"/>
              </w:rPr>
            </w:pPr>
            <w:r w:rsidRPr="00EA1473">
              <w:rPr>
                <w:sz w:val="25"/>
                <w:szCs w:val="25"/>
              </w:rPr>
              <w:t>C. I don’t have free time to watch TV, so I</w:t>
            </w:r>
            <w:r>
              <w:rPr>
                <w:sz w:val="25"/>
                <w:szCs w:val="25"/>
              </w:rPr>
              <w:t xml:space="preserve"> </w:t>
            </w:r>
            <w:r w:rsidRPr="00EA1473">
              <w:rPr>
                <w:sz w:val="25"/>
                <w:szCs w:val="25"/>
              </w:rPr>
              <w:t>have no TV.</w:t>
            </w:r>
          </w:p>
        </w:tc>
      </w:tr>
      <w:tr w:rsidR="00AE6FC5" w14:paraId="1D782BB3" w14:textId="77777777" w:rsidTr="007267C7">
        <w:tc>
          <w:tcPr>
            <w:tcW w:w="3964" w:type="dxa"/>
          </w:tcPr>
          <w:p w14:paraId="12262510" w14:textId="77777777" w:rsidR="00AE6FC5" w:rsidRDefault="00AE6FC5" w:rsidP="007267C7">
            <w:pPr>
              <w:tabs>
                <w:tab w:val="left" w:pos="2694"/>
                <w:tab w:val="left" w:pos="5529"/>
                <w:tab w:val="left" w:pos="8364"/>
              </w:tabs>
              <w:rPr>
                <w:sz w:val="25"/>
                <w:szCs w:val="25"/>
              </w:rPr>
            </w:pPr>
            <w:r w:rsidRPr="00EA1473">
              <w:rPr>
                <w:sz w:val="25"/>
                <w:szCs w:val="25"/>
              </w:rPr>
              <w:t>4. How many rooms are there in your house?</w:t>
            </w:r>
          </w:p>
        </w:tc>
        <w:tc>
          <w:tcPr>
            <w:tcW w:w="709" w:type="dxa"/>
          </w:tcPr>
          <w:p w14:paraId="5C688C89" w14:textId="2EFB504C" w:rsidR="00AE6FC5" w:rsidRDefault="00AE6FC5" w:rsidP="007267C7">
            <w:pPr>
              <w:tabs>
                <w:tab w:val="left" w:pos="2694"/>
                <w:tab w:val="left" w:pos="5529"/>
                <w:tab w:val="left" w:pos="8364"/>
              </w:tabs>
              <w:rPr>
                <w:sz w:val="25"/>
                <w:szCs w:val="25"/>
              </w:rPr>
            </w:pPr>
            <w:r>
              <w:rPr>
                <w:sz w:val="25"/>
                <w:szCs w:val="25"/>
              </w:rPr>
              <w:t>4.</w:t>
            </w:r>
          </w:p>
        </w:tc>
        <w:tc>
          <w:tcPr>
            <w:tcW w:w="5352" w:type="dxa"/>
          </w:tcPr>
          <w:p w14:paraId="31E446AD" w14:textId="77777777" w:rsidR="00AE6FC5" w:rsidRDefault="00AE6FC5" w:rsidP="007267C7">
            <w:pPr>
              <w:tabs>
                <w:tab w:val="left" w:pos="2694"/>
                <w:tab w:val="left" w:pos="5529"/>
                <w:tab w:val="left" w:pos="8364"/>
              </w:tabs>
              <w:rPr>
                <w:sz w:val="25"/>
                <w:szCs w:val="25"/>
              </w:rPr>
            </w:pPr>
            <w:r w:rsidRPr="00EA1473">
              <w:rPr>
                <w:sz w:val="25"/>
                <w:szCs w:val="25"/>
              </w:rPr>
              <w:t xml:space="preserve">D. My house is on the 15th floor, so I can’t plant anything. </w:t>
            </w:r>
          </w:p>
        </w:tc>
      </w:tr>
      <w:tr w:rsidR="00AE6FC5" w14:paraId="5F452E1B" w14:textId="77777777" w:rsidTr="007267C7">
        <w:tc>
          <w:tcPr>
            <w:tcW w:w="3964" w:type="dxa"/>
          </w:tcPr>
          <w:p w14:paraId="26312521" w14:textId="77777777" w:rsidR="00AE6FC5" w:rsidRDefault="00AE6FC5" w:rsidP="007267C7">
            <w:pPr>
              <w:tabs>
                <w:tab w:val="left" w:pos="2694"/>
                <w:tab w:val="left" w:pos="5529"/>
                <w:tab w:val="left" w:pos="8364"/>
              </w:tabs>
              <w:rPr>
                <w:sz w:val="25"/>
                <w:szCs w:val="25"/>
              </w:rPr>
            </w:pPr>
            <w:r w:rsidRPr="00EA1473">
              <w:rPr>
                <w:sz w:val="25"/>
                <w:szCs w:val="25"/>
              </w:rPr>
              <w:t>5. How many bathrooms are there in your house?</w:t>
            </w:r>
          </w:p>
        </w:tc>
        <w:tc>
          <w:tcPr>
            <w:tcW w:w="709" w:type="dxa"/>
          </w:tcPr>
          <w:p w14:paraId="466A382F" w14:textId="7A4431DF" w:rsidR="00AE6FC5" w:rsidRDefault="00AE6FC5" w:rsidP="007267C7">
            <w:pPr>
              <w:tabs>
                <w:tab w:val="left" w:pos="2694"/>
                <w:tab w:val="left" w:pos="5529"/>
                <w:tab w:val="left" w:pos="8364"/>
              </w:tabs>
              <w:rPr>
                <w:sz w:val="25"/>
                <w:szCs w:val="25"/>
              </w:rPr>
            </w:pPr>
            <w:r>
              <w:rPr>
                <w:sz w:val="25"/>
                <w:szCs w:val="25"/>
              </w:rPr>
              <w:t>5.</w:t>
            </w:r>
          </w:p>
        </w:tc>
        <w:tc>
          <w:tcPr>
            <w:tcW w:w="5352" w:type="dxa"/>
          </w:tcPr>
          <w:p w14:paraId="73FA2AB4" w14:textId="77777777" w:rsidR="00AE6FC5" w:rsidRDefault="00AE6FC5" w:rsidP="007267C7">
            <w:pPr>
              <w:tabs>
                <w:tab w:val="left" w:pos="2694"/>
                <w:tab w:val="left" w:pos="5529"/>
                <w:tab w:val="left" w:pos="8364"/>
              </w:tabs>
              <w:rPr>
                <w:sz w:val="25"/>
                <w:szCs w:val="25"/>
              </w:rPr>
            </w:pPr>
            <w:r w:rsidRPr="00EA1473">
              <w:rPr>
                <w:sz w:val="25"/>
                <w:szCs w:val="25"/>
              </w:rPr>
              <w:t>E. It is an apartment flat</w:t>
            </w:r>
          </w:p>
        </w:tc>
      </w:tr>
      <w:tr w:rsidR="00AE6FC5" w:rsidRPr="000C4987" w14:paraId="1C0EBF52" w14:textId="77777777" w:rsidTr="007267C7">
        <w:tc>
          <w:tcPr>
            <w:tcW w:w="3964" w:type="dxa"/>
          </w:tcPr>
          <w:p w14:paraId="7C069F3E" w14:textId="77777777" w:rsidR="00AE6FC5" w:rsidRPr="000C4987" w:rsidRDefault="00AE6FC5" w:rsidP="007267C7">
            <w:pPr>
              <w:tabs>
                <w:tab w:val="left" w:pos="2694"/>
                <w:tab w:val="left" w:pos="5529"/>
                <w:tab w:val="left" w:pos="8364"/>
              </w:tabs>
              <w:rPr>
                <w:sz w:val="25"/>
                <w:szCs w:val="25"/>
              </w:rPr>
            </w:pPr>
            <w:r w:rsidRPr="000C4987">
              <w:rPr>
                <w:sz w:val="25"/>
                <w:szCs w:val="25"/>
              </w:rPr>
              <w:t>6. Is there a big TV in the living room?</w:t>
            </w:r>
          </w:p>
        </w:tc>
        <w:tc>
          <w:tcPr>
            <w:tcW w:w="709" w:type="dxa"/>
          </w:tcPr>
          <w:p w14:paraId="2517FAC5" w14:textId="253A360B" w:rsidR="00AE6FC5" w:rsidRPr="000C4987" w:rsidRDefault="00AE6FC5" w:rsidP="007267C7">
            <w:pPr>
              <w:tabs>
                <w:tab w:val="left" w:pos="2694"/>
                <w:tab w:val="left" w:pos="5529"/>
                <w:tab w:val="left" w:pos="8364"/>
              </w:tabs>
              <w:rPr>
                <w:sz w:val="25"/>
                <w:szCs w:val="25"/>
              </w:rPr>
            </w:pPr>
            <w:r>
              <w:rPr>
                <w:sz w:val="25"/>
                <w:szCs w:val="25"/>
              </w:rPr>
              <w:t xml:space="preserve">6. </w:t>
            </w:r>
          </w:p>
        </w:tc>
        <w:tc>
          <w:tcPr>
            <w:tcW w:w="5352" w:type="dxa"/>
          </w:tcPr>
          <w:p w14:paraId="23FC2B1D" w14:textId="77777777" w:rsidR="00AE6FC5" w:rsidRPr="000C4987" w:rsidRDefault="00AE6FC5" w:rsidP="007267C7">
            <w:pPr>
              <w:tabs>
                <w:tab w:val="left" w:pos="2694"/>
                <w:tab w:val="left" w:pos="5529"/>
                <w:tab w:val="left" w:pos="8364"/>
              </w:tabs>
              <w:rPr>
                <w:sz w:val="25"/>
                <w:szCs w:val="25"/>
              </w:rPr>
            </w:pPr>
            <w:r w:rsidRPr="000C4987">
              <w:rPr>
                <w:sz w:val="25"/>
                <w:szCs w:val="25"/>
              </w:rPr>
              <w:t>F. Yes, they are very close to my house</w:t>
            </w:r>
          </w:p>
        </w:tc>
      </w:tr>
      <w:tr w:rsidR="00AE6FC5" w14:paraId="1D401E26" w14:textId="77777777" w:rsidTr="007267C7">
        <w:tc>
          <w:tcPr>
            <w:tcW w:w="3964" w:type="dxa"/>
          </w:tcPr>
          <w:p w14:paraId="7CCE60B6" w14:textId="77777777" w:rsidR="00AE6FC5" w:rsidRDefault="00AE6FC5" w:rsidP="007267C7">
            <w:pPr>
              <w:tabs>
                <w:tab w:val="left" w:pos="2694"/>
                <w:tab w:val="left" w:pos="5529"/>
                <w:tab w:val="left" w:pos="8364"/>
              </w:tabs>
              <w:rPr>
                <w:sz w:val="25"/>
                <w:szCs w:val="25"/>
              </w:rPr>
            </w:pPr>
            <w:r w:rsidRPr="00EA1473">
              <w:rPr>
                <w:sz w:val="25"/>
                <w:szCs w:val="25"/>
              </w:rPr>
              <w:t>7. Do you plant some trees in front of your house?</w:t>
            </w:r>
          </w:p>
        </w:tc>
        <w:tc>
          <w:tcPr>
            <w:tcW w:w="709" w:type="dxa"/>
          </w:tcPr>
          <w:p w14:paraId="1461219A" w14:textId="45380B8D" w:rsidR="00AE6FC5" w:rsidRDefault="00AE6FC5" w:rsidP="007267C7">
            <w:pPr>
              <w:tabs>
                <w:tab w:val="left" w:pos="2694"/>
                <w:tab w:val="left" w:pos="5529"/>
                <w:tab w:val="left" w:pos="8364"/>
              </w:tabs>
              <w:rPr>
                <w:sz w:val="25"/>
                <w:szCs w:val="25"/>
              </w:rPr>
            </w:pPr>
            <w:r>
              <w:rPr>
                <w:sz w:val="25"/>
                <w:szCs w:val="25"/>
              </w:rPr>
              <w:t xml:space="preserve">7. </w:t>
            </w:r>
          </w:p>
        </w:tc>
        <w:tc>
          <w:tcPr>
            <w:tcW w:w="5352" w:type="dxa"/>
          </w:tcPr>
          <w:p w14:paraId="6D52D19B" w14:textId="77777777" w:rsidR="00AE6FC5" w:rsidRDefault="00AE6FC5" w:rsidP="007267C7">
            <w:pPr>
              <w:tabs>
                <w:tab w:val="left" w:pos="2694"/>
                <w:tab w:val="left" w:pos="5529"/>
                <w:tab w:val="left" w:pos="8364"/>
              </w:tabs>
              <w:rPr>
                <w:sz w:val="25"/>
                <w:szCs w:val="25"/>
              </w:rPr>
            </w:pPr>
            <w:r w:rsidRPr="00EA1473">
              <w:rPr>
                <w:sz w:val="25"/>
                <w:szCs w:val="25"/>
              </w:rPr>
              <w:t>G. There is only one bathroom.</w:t>
            </w:r>
          </w:p>
        </w:tc>
      </w:tr>
      <w:tr w:rsidR="00AE6FC5" w14:paraId="1589BCEE" w14:textId="77777777" w:rsidTr="007267C7">
        <w:tc>
          <w:tcPr>
            <w:tcW w:w="3964" w:type="dxa"/>
          </w:tcPr>
          <w:p w14:paraId="3FD14E94" w14:textId="77777777" w:rsidR="00AE6FC5" w:rsidRDefault="00AE6FC5" w:rsidP="007267C7">
            <w:pPr>
              <w:tabs>
                <w:tab w:val="left" w:pos="2694"/>
                <w:tab w:val="left" w:pos="5529"/>
                <w:tab w:val="left" w:pos="8364"/>
              </w:tabs>
              <w:rPr>
                <w:sz w:val="25"/>
                <w:szCs w:val="25"/>
              </w:rPr>
            </w:pPr>
            <w:r w:rsidRPr="00EA1473">
              <w:rPr>
                <w:sz w:val="25"/>
                <w:szCs w:val="25"/>
              </w:rPr>
              <w:t>8. Is your house close to a supermarket and a park?</w:t>
            </w:r>
          </w:p>
        </w:tc>
        <w:tc>
          <w:tcPr>
            <w:tcW w:w="709" w:type="dxa"/>
          </w:tcPr>
          <w:p w14:paraId="5BC05523" w14:textId="12200BF9" w:rsidR="00AE6FC5" w:rsidRDefault="00AE6FC5" w:rsidP="007267C7">
            <w:pPr>
              <w:tabs>
                <w:tab w:val="left" w:pos="2694"/>
                <w:tab w:val="left" w:pos="5529"/>
                <w:tab w:val="left" w:pos="8364"/>
              </w:tabs>
              <w:rPr>
                <w:sz w:val="25"/>
                <w:szCs w:val="25"/>
              </w:rPr>
            </w:pPr>
            <w:r>
              <w:rPr>
                <w:sz w:val="25"/>
                <w:szCs w:val="25"/>
              </w:rPr>
              <w:t xml:space="preserve">8. </w:t>
            </w:r>
          </w:p>
        </w:tc>
        <w:tc>
          <w:tcPr>
            <w:tcW w:w="5352" w:type="dxa"/>
          </w:tcPr>
          <w:p w14:paraId="7C8F0397" w14:textId="77777777" w:rsidR="00AE6FC5" w:rsidRDefault="00AE6FC5" w:rsidP="007267C7">
            <w:pPr>
              <w:tabs>
                <w:tab w:val="left" w:pos="2694"/>
                <w:tab w:val="left" w:pos="5529"/>
                <w:tab w:val="left" w:pos="8364"/>
              </w:tabs>
              <w:rPr>
                <w:sz w:val="25"/>
                <w:szCs w:val="25"/>
              </w:rPr>
            </w:pPr>
            <w:r w:rsidRPr="00EA1473">
              <w:rPr>
                <w:sz w:val="25"/>
                <w:szCs w:val="25"/>
              </w:rPr>
              <w:t xml:space="preserve">H. My house is at 153 </w:t>
            </w:r>
            <w:proofErr w:type="gramStart"/>
            <w:r w:rsidRPr="00EA1473">
              <w:rPr>
                <w:sz w:val="25"/>
                <w:szCs w:val="25"/>
              </w:rPr>
              <w:t>Tran Hung Dao street</w:t>
            </w:r>
            <w:proofErr w:type="gramEnd"/>
          </w:p>
        </w:tc>
      </w:tr>
    </w:tbl>
    <w:p w14:paraId="6021C0B7" w14:textId="77777777" w:rsidR="00AE6FC5" w:rsidRPr="000C4D5A"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0C4D5A">
        <w:rPr>
          <w:rFonts w:asciiTheme="minorHAnsi" w:hAnsiTheme="minorHAnsi" w:cstheme="minorHAnsi"/>
          <w:b/>
          <w:bCs/>
          <w:sz w:val="25"/>
          <w:szCs w:val="25"/>
        </w:rPr>
        <w:t>PART E: WRITING</w:t>
      </w:r>
    </w:p>
    <w:p w14:paraId="09EB068C" w14:textId="77777777" w:rsidR="00AE6FC5" w:rsidRPr="000C4987" w:rsidRDefault="00AE6FC5" w:rsidP="00AE6FC5">
      <w:pPr>
        <w:tabs>
          <w:tab w:val="left" w:pos="360"/>
          <w:tab w:val="left" w:pos="2880"/>
          <w:tab w:val="left" w:pos="5220"/>
          <w:tab w:val="left" w:pos="7560"/>
        </w:tabs>
        <w:spacing w:after="0" w:line="240" w:lineRule="auto"/>
        <w:rPr>
          <w:rFonts w:asciiTheme="minorHAnsi" w:hAnsiTheme="minorHAnsi"/>
          <w:b/>
          <w:sz w:val="25"/>
          <w:szCs w:val="25"/>
        </w:rPr>
      </w:pPr>
      <w:r w:rsidRPr="000C4987">
        <w:rPr>
          <w:rFonts w:asciiTheme="minorHAnsi" w:hAnsiTheme="minorHAnsi"/>
          <w:b/>
          <w:sz w:val="25"/>
          <w:szCs w:val="25"/>
        </w:rPr>
        <w:t>I. Finish each of the following sentences so that its meaning stays the same.</w:t>
      </w:r>
      <w:r>
        <w:rPr>
          <w:rFonts w:asciiTheme="minorHAnsi" w:hAnsiTheme="minorHAnsi"/>
          <w:b/>
          <w:sz w:val="25"/>
          <w:szCs w:val="25"/>
        </w:rPr>
        <w:t xml:space="preserve"> </w:t>
      </w:r>
    </w:p>
    <w:p w14:paraId="1866E913" w14:textId="02A23C67"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063EB7">
        <w:rPr>
          <w:rFonts w:asciiTheme="minorHAnsi" w:hAnsiTheme="minorHAnsi"/>
          <w:sz w:val="25"/>
          <w:szCs w:val="25"/>
        </w:rPr>
        <w:t>1. I don’t have an umbrella in my bag.</w:t>
      </w:r>
    </w:p>
    <w:p w14:paraId="24F3E408" w14:textId="610D692A" w:rsidR="008622D5" w:rsidRPr="00063EB7" w:rsidRDefault="008622D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3C2F5BD0" w14:textId="7E0EB41A"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063EB7">
        <w:rPr>
          <w:rFonts w:asciiTheme="minorHAnsi" w:hAnsiTheme="minorHAnsi"/>
          <w:sz w:val="25"/>
          <w:szCs w:val="25"/>
        </w:rPr>
        <w:t>2. I have a table, a chair and an air conditioner in my room.</w:t>
      </w:r>
    </w:p>
    <w:p w14:paraId="1520417C" w14:textId="7F7297DE" w:rsidR="008622D5" w:rsidRPr="00063EB7" w:rsidRDefault="008622D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1B83CFA4" w14:textId="6A390985"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063EB7">
        <w:rPr>
          <w:rFonts w:asciiTheme="minorHAnsi" w:hAnsiTheme="minorHAnsi"/>
          <w:sz w:val="25"/>
          <w:szCs w:val="25"/>
        </w:rPr>
        <w:t>3. The pen is under the book.</w:t>
      </w:r>
    </w:p>
    <w:p w14:paraId="292F267C" w14:textId="1A4C3854" w:rsidR="008622D5" w:rsidRPr="00063EB7" w:rsidRDefault="008622D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5D5CE6C5" w14:textId="7919A1EA"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063EB7">
        <w:rPr>
          <w:rFonts w:asciiTheme="minorHAnsi" w:hAnsiTheme="minorHAnsi"/>
          <w:sz w:val="25"/>
          <w:szCs w:val="25"/>
        </w:rPr>
        <w:t>4. The cat is behind the fan.</w:t>
      </w:r>
    </w:p>
    <w:p w14:paraId="67657F13" w14:textId="234C653B" w:rsidR="008622D5" w:rsidRPr="00063EB7" w:rsidRDefault="008622D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4586D058" w14:textId="44D45396"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063EB7">
        <w:rPr>
          <w:rFonts w:asciiTheme="minorHAnsi" w:hAnsiTheme="minorHAnsi"/>
          <w:sz w:val="25"/>
          <w:szCs w:val="25"/>
        </w:rPr>
        <w:t>5. His favorite subject at school is English.</w:t>
      </w:r>
    </w:p>
    <w:p w14:paraId="20978274" w14:textId="5C5E6F39" w:rsidR="008622D5" w:rsidRPr="00063EB7" w:rsidRDefault="008622D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1F88AA10" w14:textId="77777777" w:rsidR="00AE6FC5" w:rsidRPr="008622D5" w:rsidRDefault="00AE6FC5" w:rsidP="00AE6FC5">
      <w:pPr>
        <w:tabs>
          <w:tab w:val="left" w:pos="360"/>
          <w:tab w:val="left" w:pos="2880"/>
          <w:tab w:val="left" w:pos="5220"/>
          <w:tab w:val="left" w:pos="7560"/>
        </w:tabs>
        <w:spacing w:after="0" w:line="240" w:lineRule="auto"/>
        <w:rPr>
          <w:rFonts w:asciiTheme="minorHAnsi" w:hAnsiTheme="minorHAnsi"/>
          <w:b/>
          <w:bCs/>
          <w:sz w:val="25"/>
          <w:szCs w:val="25"/>
        </w:rPr>
      </w:pPr>
      <w:r w:rsidRPr="008622D5">
        <w:rPr>
          <w:rFonts w:asciiTheme="minorHAnsi" w:hAnsiTheme="minorHAnsi"/>
          <w:b/>
          <w:bCs/>
          <w:sz w:val="25"/>
          <w:szCs w:val="25"/>
        </w:rPr>
        <w:t>II. Use the given words to write the complete sentences.</w:t>
      </w:r>
    </w:p>
    <w:p w14:paraId="58F0EDDF" w14:textId="2DDDCF86"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063EB7">
        <w:rPr>
          <w:rFonts w:asciiTheme="minorHAnsi" w:hAnsiTheme="minorHAnsi"/>
          <w:sz w:val="25"/>
          <w:szCs w:val="25"/>
        </w:rPr>
        <w:t>1. How many/ dog/ there/ park?</w:t>
      </w:r>
    </w:p>
    <w:p w14:paraId="316F1E26" w14:textId="6AAF7238" w:rsidR="008622D5" w:rsidRPr="00063EB7" w:rsidRDefault="008622D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5F42F0DC" w14:textId="67BDB212"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063EB7">
        <w:rPr>
          <w:rFonts w:asciiTheme="minorHAnsi" w:hAnsiTheme="minorHAnsi"/>
          <w:sz w:val="25"/>
          <w:szCs w:val="25"/>
        </w:rPr>
        <w:t>2. There/ many/ opportunity/ learn/ this company.</w:t>
      </w:r>
    </w:p>
    <w:p w14:paraId="736553AC" w14:textId="0E5C975D" w:rsidR="008622D5" w:rsidRPr="00063EB7" w:rsidRDefault="008622D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0F42BFA0" w14:textId="112772A6"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063EB7">
        <w:rPr>
          <w:rFonts w:asciiTheme="minorHAnsi" w:hAnsiTheme="minorHAnsi"/>
          <w:sz w:val="25"/>
          <w:szCs w:val="25"/>
        </w:rPr>
        <w:t>3. How many/ student/ there/ your class?</w:t>
      </w:r>
    </w:p>
    <w:p w14:paraId="3166160F" w14:textId="3C9B7B7B" w:rsidR="008622D5" w:rsidRPr="00063EB7" w:rsidRDefault="008622D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2F10B8C7" w14:textId="33DCF234"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063EB7">
        <w:rPr>
          <w:rFonts w:asciiTheme="minorHAnsi" w:hAnsiTheme="minorHAnsi"/>
          <w:sz w:val="25"/>
          <w:szCs w:val="25"/>
        </w:rPr>
        <w:t>4. There/ a cat/ the porch.</w:t>
      </w:r>
    </w:p>
    <w:p w14:paraId="3E448A89" w14:textId="5C2682D2" w:rsidR="008622D5" w:rsidRPr="00063EB7" w:rsidRDefault="008622D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6343BBD3" w14:textId="556AF5B3" w:rsidR="00AE6FC5" w:rsidRDefault="00AE6FC5" w:rsidP="00AE6FC5">
      <w:pPr>
        <w:tabs>
          <w:tab w:val="left" w:pos="2694"/>
          <w:tab w:val="left" w:pos="5529"/>
          <w:tab w:val="left" w:pos="8364"/>
        </w:tabs>
        <w:spacing w:after="0" w:line="240" w:lineRule="auto"/>
        <w:rPr>
          <w:rFonts w:asciiTheme="minorHAnsi" w:hAnsiTheme="minorHAnsi"/>
          <w:sz w:val="25"/>
          <w:szCs w:val="25"/>
        </w:rPr>
      </w:pPr>
      <w:r w:rsidRPr="00063EB7">
        <w:rPr>
          <w:rFonts w:asciiTheme="minorHAnsi" w:hAnsiTheme="minorHAnsi"/>
          <w:sz w:val="25"/>
          <w:szCs w:val="25"/>
        </w:rPr>
        <w:t xml:space="preserve">5. There/ a lot of people/ this elevator </w:t>
      </w:r>
    </w:p>
    <w:p w14:paraId="0360C95E" w14:textId="02ADC40E" w:rsidR="008622D5" w:rsidRPr="008622D5" w:rsidRDefault="008622D5" w:rsidP="008622D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38896DB6" w14:textId="77777777" w:rsidR="00AE6FC5" w:rsidRPr="00BF771A" w:rsidRDefault="00AE6FC5" w:rsidP="00AE6FC5">
      <w:pPr>
        <w:spacing w:after="0" w:line="240" w:lineRule="auto"/>
        <w:jc w:val="center"/>
        <w:rPr>
          <w:rFonts w:asciiTheme="minorHAnsi" w:hAnsiTheme="minorHAnsi"/>
          <w:sz w:val="25"/>
          <w:szCs w:val="25"/>
        </w:rPr>
      </w:pPr>
      <w:r w:rsidRPr="00BF771A">
        <w:rPr>
          <w:rFonts w:asciiTheme="minorHAnsi" w:eastAsia="Calibri" w:hAnsiTheme="minorHAnsi" w:cstheme="minorHAnsi"/>
          <w:b/>
          <w:bCs/>
          <w:sz w:val="32"/>
          <w:szCs w:val="32"/>
        </w:rPr>
        <w:lastRenderedPageBreak/>
        <w:t xml:space="preserve">PRACTICE </w:t>
      </w:r>
      <w:r>
        <w:rPr>
          <w:rFonts w:asciiTheme="minorHAnsi" w:eastAsia="Calibri" w:hAnsiTheme="minorHAnsi" w:cstheme="minorHAnsi"/>
          <w:b/>
          <w:bCs/>
          <w:sz w:val="32"/>
          <w:szCs w:val="32"/>
        </w:rPr>
        <w:t>6</w:t>
      </w:r>
      <w:r w:rsidRPr="00BF771A">
        <w:rPr>
          <w:rFonts w:asciiTheme="minorHAnsi" w:eastAsia="Calibri" w:hAnsiTheme="minorHAnsi" w:cstheme="minorHAnsi"/>
          <w:b/>
          <w:bCs/>
          <w:sz w:val="32"/>
          <w:szCs w:val="32"/>
        </w:rPr>
        <w:t xml:space="preserve"> FOR UNIT 2</w:t>
      </w:r>
    </w:p>
    <w:p w14:paraId="0B42B3B7" w14:textId="77777777" w:rsidR="00AE6FC5" w:rsidRPr="00BF771A" w:rsidRDefault="00AE6FC5" w:rsidP="00AE6FC5">
      <w:pPr>
        <w:spacing w:after="0" w:line="240" w:lineRule="auto"/>
        <w:jc w:val="center"/>
        <w:rPr>
          <w:rFonts w:asciiTheme="minorHAnsi" w:hAnsiTheme="minorHAnsi" w:cstheme="minorHAnsi"/>
          <w:b/>
          <w:bCs/>
          <w:szCs w:val="28"/>
        </w:rPr>
      </w:pPr>
      <w:r w:rsidRPr="00BF771A">
        <w:rPr>
          <w:rFonts w:asciiTheme="minorHAnsi" w:hAnsiTheme="minorHAnsi" w:cstheme="minorHAnsi"/>
          <w:b/>
          <w:bCs/>
          <w:szCs w:val="28"/>
        </w:rPr>
        <w:t>MY HOUSE</w:t>
      </w:r>
    </w:p>
    <w:p w14:paraId="18F529BB" w14:textId="77777777" w:rsidR="00AE6FC5" w:rsidRPr="00BF771A" w:rsidRDefault="00AE6FC5" w:rsidP="00AE6FC5">
      <w:pPr>
        <w:spacing w:after="0" w:line="240" w:lineRule="auto"/>
        <w:rPr>
          <w:rFonts w:asciiTheme="minorHAnsi" w:hAnsiTheme="minorHAnsi" w:cstheme="minorHAnsi"/>
          <w:b/>
          <w:bCs/>
          <w:sz w:val="25"/>
          <w:szCs w:val="25"/>
        </w:rPr>
      </w:pPr>
      <w:r w:rsidRPr="00BF771A">
        <w:rPr>
          <w:rFonts w:asciiTheme="minorHAnsi" w:hAnsiTheme="minorHAnsi" w:cstheme="minorHAnsi"/>
          <w:b/>
          <w:bCs/>
          <w:sz w:val="25"/>
          <w:szCs w:val="25"/>
        </w:rPr>
        <w:t>PART A: PHONETICS</w:t>
      </w:r>
    </w:p>
    <w:p w14:paraId="104EB1E5" w14:textId="77777777" w:rsidR="00AE6FC5" w:rsidRPr="00BF771A" w:rsidRDefault="00AE6FC5" w:rsidP="00AE6FC5">
      <w:pPr>
        <w:tabs>
          <w:tab w:val="left" w:pos="360"/>
          <w:tab w:val="left" w:pos="2880"/>
          <w:tab w:val="left" w:pos="5220"/>
          <w:tab w:val="left" w:pos="7560"/>
        </w:tabs>
        <w:spacing w:after="0" w:line="240" w:lineRule="auto"/>
        <w:rPr>
          <w:rFonts w:asciiTheme="minorHAnsi" w:hAnsiTheme="minorHAnsi"/>
          <w:b/>
          <w:sz w:val="25"/>
          <w:szCs w:val="25"/>
        </w:rPr>
      </w:pPr>
      <w:r w:rsidRPr="00BF771A">
        <w:rPr>
          <w:rFonts w:asciiTheme="minorHAnsi" w:hAnsiTheme="minorHAnsi"/>
          <w:b/>
          <w:sz w:val="25"/>
          <w:szCs w:val="25"/>
        </w:rPr>
        <w:t>I. Choose the word whose underlined part is pronounced differently from that of the others in each group.</w:t>
      </w:r>
      <w:r>
        <w:rPr>
          <w:rFonts w:asciiTheme="minorHAnsi" w:hAnsiTheme="minorHAnsi"/>
          <w:b/>
          <w:sz w:val="25"/>
          <w:szCs w:val="25"/>
        </w:rPr>
        <w:t xml:space="preserve"> </w:t>
      </w:r>
    </w:p>
    <w:p w14:paraId="360B5231"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 A. l</w:t>
      </w:r>
      <w:r w:rsidRPr="008622D5">
        <w:rPr>
          <w:rFonts w:asciiTheme="minorHAnsi" w:hAnsiTheme="minorHAnsi"/>
          <w:sz w:val="25"/>
          <w:szCs w:val="25"/>
          <w:u w:val="single"/>
        </w:rPr>
        <w:t>i</w:t>
      </w:r>
      <w:r w:rsidRPr="008622D5">
        <w:rPr>
          <w:rFonts w:asciiTheme="minorHAnsi" w:hAnsiTheme="minorHAnsi"/>
          <w:sz w:val="25"/>
          <w:szCs w:val="25"/>
        </w:rPr>
        <w:t>ght</w:t>
      </w:r>
      <w:r w:rsidRPr="008622D5">
        <w:rPr>
          <w:rFonts w:asciiTheme="minorHAnsi" w:hAnsiTheme="minorHAnsi"/>
          <w:sz w:val="25"/>
          <w:szCs w:val="25"/>
        </w:rPr>
        <w:tab/>
        <w:t>B. fr</w:t>
      </w:r>
      <w:r w:rsidRPr="008622D5">
        <w:rPr>
          <w:rFonts w:asciiTheme="minorHAnsi" w:hAnsiTheme="minorHAnsi"/>
          <w:sz w:val="25"/>
          <w:szCs w:val="25"/>
          <w:u w:val="single"/>
        </w:rPr>
        <w:t>i</w:t>
      </w:r>
      <w:r w:rsidRPr="008622D5">
        <w:rPr>
          <w:rFonts w:asciiTheme="minorHAnsi" w:hAnsiTheme="minorHAnsi"/>
          <w:sz w:val="25"/>
          <w:szCs w:val="25"/>
        </w:rPr>
        <w:t>dge</w:t>
      </w:r>
      <w:r w:rsidRPr="008622D5">
        <w:rPr>
          <w:rFonts w:asciiTheme="minorHAnsi" w:hAnsiTheme="minorHAnsi"/>
          <w:sz w:val="25"/>
          <w:szCs w:val="25"/>
        </w:rPr>
        <w:tab/>
        <w:t>C. s</w:t>
      </w:r>
      <w:r w:rsidRPr="008622D5">
        <w:rPr>
          <w:rFonts w:asciiTheme="minorHAnsi" w:hAnsiTheme="minorHAnsi"/>
          <w:sz w:val="25"/>
          <w:szCs w:val="25"/>
          <w:u w:val="single"/>
        </w:rPr>
        <w:t>i</w:t>
      </w:r>
      <w:r w:rsidRPr="008622D5">
        <w:rPr>
          <w:rFonts w:asciiTheme="minorHAnsi" w:hAnsiTheme="minorHAnsi"/>
          <w:sz w:val="25"/>
          <w:szCs w:val="25"/>
        </w:rPr>
        <w:t>nk</w:t>
      </w:r>
      <w:r w:rsidRPr="008622D5">
        <w:rPr>
          <w:rFonts w:asciiTheme="minorHAnsi" w:hAnsiTheme="minorHAnsi"/>
          <w:sz w:val="25"/>
          <w:szCs w:val="25"/>
        </w:rPr>
        <w:tab/>
        <w:t>D. k</w:t>
      </w:r>
      <w:r w:rsidRPr="008622D5">
        <w:rPr>
          <w:rFonts w:asciiTheme="minorHAnsi" w:hAnsiTheme="minorHAnsi"/>
          <w:sz w:val="25"/>
          <w:szCs w:val="25"/>
          <w:u w:val="single"/>
        </w:rPr>
        <w:t>i</w:t>
      </w:r>
      <w:r w:rsidRPr="008622D5">
        <w:rPr>
          <w:rFonts w:asciiTheme="minorHAnsi" w:hAnsiTheme="minorHAnsi"/>
          <w:sz w:val="25"/>
          <w:szCs w:val="25"/>
        </w:rPr>
        <w:t>tchen</w:t>
      </w:r>
    </w:p>
    <w:p w14:paraId="6B5CFDE3"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2. A. lamp</w:t>
      </w:r>
      <w:r w:rsidRPr="008622D5">
        <w:rPr>
          <w:rFonts w:asciiTheme="minorHAnsi" w:hAnsiTheme="minorHAnsi"/>
          <w:sz w:val="25"/>
          <w:szCs w:val="25"/>
          <w:u w:val="single"/>
        </w:rPr>
        <w:t>s</w:t>
      </w:r>
      <w:r w:rsidRPr="008622D5">
        <w:rPr>
          <w:rFonts w:asciiTheme="minorHAnsi" w:hAnsiTheme="minorHAnsi"/>
          <w:sz w:val="25"/>
          <w:szCs w:val="25"/>
        </w:rPr>
        <w:tab/>
        <w:t>B. window</w:t>
      </w:r>
      <w:r w:rsidRPr="008622D5">
        <w:rPr>
          <w:rFonts w:asciiTheme="minorHAnsi" w:hAnsiTheme="minorHAnsi"/>
          <w:sz w:val="25"/>
          <w:szCs w:val="25"/>
          <w:u w:val="single"/>
        </w:rPr>
        <w:t>s</w:t>
      </w:r>
      <w:r w:rsidRPr="008622D5">
        <w:rPr>
          <w:rFonts w:asciiTheme="minorHAnsi" w:hAnsiTheme="minorHAnsi"/>
          <w:sz w:val="25"/>
          <w:szCs w:val="25"/>
        </w:rPr>
        <w:tab/>
        <w:t>C. desk</w:t>
      </w:r>
      <w:r w:rsidRPr="008622D5">
        <w:rPr>
          <w:rFonts w:asciiTheme="minorHAnsi" w:hAnsiTheme="minorHAnsi"/>
          <w:sz w:val="25"/>
          <w:szCs w:val="25"/>
          <w:u w:val="single"/>
        </w:rPr>
        <w:t>s</w:t>
      </w:r>
      <w:r w:rsidRPr="008622D5">
        <w:rPr>
          <w:rFonts w:asciiTheme="minorHAnsi" w:hAnsiTheme="minorHAnsi"/>
          <w:sz w:val="25"/>
          <w:szCs w:val="25"/>
        </w:rPr>
        <w:tab/>
        <w:t>D. plant</w:t>
      </w:r>
      <w:r w:rsidRPr="008622D5">
        <w:rPr>
          <w:rFonts w:asciiTheme="minorHAnsi" w:hAnsiTheme="minorHAnsi"/>
          <w:sz w:val="25"/>
          <w:szCs w:val="25"/>
          <w:u w:val="single"/>
        </w:rPr>
        <w:t>s</w:t>
      </w:r>
    </w:p>
    <w:p w14:paraId="6984D05E"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3. A. l</w:t>
      </w:r>
      <w:r w:rsidRPr="008622D5">
        <w:rPr>
          <w:rFonts w:asciiTheme="minorHAnsi" w:hAnsiTheme="minorHAnsi"/>
          <w:sz w:val="25"/>
          <w:szCs w:val="25"/>
          <w:u w:val="single"/>
        </w:rPr>
        <w:t>oo</w:t>
      </w:r>
      <w:r w:rsidRPr="008622D5">
        <w:rPr>
          <w:rFonts w:asciiTheme="minorHAnsi" w:hAnsiTheme="minorHAnsi"/>
          <w:sz w:val="25"/>
          <w:szCs w:val="25"/>
        </w:rPr>
        <w:t>k</w:t>
      </w:r>
      <w:r w:rsidRPr="008622D5">
        <w:rPr>
          <w:rFonts w:asciiTheme="minorHAnsi" w:hAnsiTheme="minorHAnsi"/>
          <w:sz w:val="25"/>
          <w:szCs w:val="25"/>
        </w:rPr>
        <w:tab/>
        <w:t>B. c</w:t>
      </w:r>
      <w:r w:rsidRPr="008622D5">
        <w:rPr>
          <w:rFonts w:asciiTheme="minorHAnsi" w:hAnsiTheme="minorHAnsi"/>
          <w:sz w:val="25"/>
          <w:szCs w:val="25"/>
          <w:u w:val="single"/>
        </w:rPr>
        <w:t>oo</w:t>
      </w:r>
      <w:r w:rsidRPr="008622D5">
        <w:rPr>
          <w:rFonts w:asciiTheme="minorHAnsi" w:hAnsiTheme="minorHAnsi"/>
          <w:sz w:val="25"/>
          <w:szCs w:val="25"/>
        </w:rPr>
        <w:t>k</w:t>
      </w:r>
      <w:r w:rsidRPr="008622D5">
        <w:rPr>
          <w:rFonts w:asciiTheme="minorHAnsi" w:hAnsiTheme="minorHAnsi"/>
          <w:sz w:val="25"/>
          <w:szCs w:val="25"/>
        </w:rPr>
        <w:tab/>
        <w:t>C. b</w:t>
      </w:r>
      <w:r w:rsidRPr="008622D5">
        <w:rPr>
          <w:rFonts w:asciiTheme="minorHAnsi" w:hAnsiTheme="minorHAnsi"/>
          <w:sz w:val="25"/>
          <w:szCs w:val="25"/>
          <w:u w:val="single"/>
        </w:rPr>
        <w:t>oo</w:t>
      </w:r>
      <w:r w:rsidRPr="008622D5">
        <w:rPr>
          <w:rFonts w:asciiTheme="minorHAnsi" w:hAnsiTheme="minorHAnsi"/>
          <w:sz w:val="25"/>
          <w:szCs w:val="25"/>
        </w:rPr>
        <w:t>k</w:t>
      </w:r>
      <w:r w:rsidRPr="008622D5">
        <w:rPr>
          <w:rFonts w:asciiTheme="minorHAnsi" w:hAnsiTheme="minorHAnsi"/>
          <w:sz w:val="25"/>
          <w:szCs w:val="25"/>
        </w:rPr>
        <w:tab/>
        <w:t>D. r</w:t>
      </w:r>
      <w:r w:rsidRPr="008622D5">
        <w:rPr>
          <w:rFonts w:asciiTheme="minorHAnsi" w:hAnsiTheme="minorHAnsi"/>
          <w:sz w:val="25"/>
          <w:szCs w:val="25"/>
          <w:u w:val="single"/>
        </w:rPr>
        <w:t>oo</w:t>
      </w:r>
      <w:r w:rsidRPr="008622D5">
        <w:rPr>
          <w:rFonts w:asciiTheme="minorHAnsi" w:hAnsiTheme="minorHAnsi"/>
          <w:sz w:val="25"/>
          <w:szCs w:val="25"/>
        </w:rPr>
        <w:t>m</w:t>
      </w:r>
    </w:p>
    <w:p w14:paraId="273A9D5C"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4. A. p</w:t>
      </w:r>
      <w:r w:rsidRPr="008622D5">
        <w:rPr>
          <w:rFonts w:asciiTheme="minorHAnsi" w:hAnsiTheme="minorHAnsi"/>
          <w:sz w:val="25"/>
          <w:szCs w:val="25"/>
          <w:u w:val="single"/>
        </w:rPr>
        <w:t>o</w:t>
      </w:r>
      <w:r w:rsidRPr="008622D5">
        <w:rPr>
          <w:rFonts w:asciiTheme="minorHAnsi" w:hAnsiTheme="minorHAnsi"/>
          <w:sz w:val="25"/>
          <w:szCs w:val="25"/>
        </w:rPr>
        <w:t>ster</w:t>
      </w:r>
      <w:r w:rsidRPr="008622D5">
        <w:rPr>
          <w:rFonts w:asciiTheme="minorHAnsi" w:hAnsiTheme="minorHAnsi"/>
          <w:sz w:val="25"/>
          <w:szCs w:val="25"/>
        </w:rPr>
        <w:tab/>
        <w:t>B. ch</w:t>
      </w:r>
      <w:r w:rsidRPr="008622D5">
        <w:rPr>
          <w:rFonts w:asciiTheme="minorHAnsi" w:hAnsiTheme="minorHAnsi"/>
          <w:sz w:val="25"/>
          <w:szCs w:val="25"/>
          <w:u w:val="single"/>
        </w:rPr>
        <w:t>o</w:t>
      </w:r>
      <w:r w:rsidRPr="008622D5">
        <w:rPr>
          <w:rFonts w:asciiTheme="minorHAnsi" w:hAnsiTheme="minorHAnsi"/>
          <w:sz w:val="25"/>
          <w:szCs w:val="25"/>
        </w:rPr>
        <w:t>pstick</w:t>
      </w:r>
      <w:r w:rsidRPr="008622D5">
        <w:rPr>
          <w:rFonts w:asciiTheme="minorHAnsi" w:hAnsiTheme="minorHAnsi"/>
          <w:sz w:val="25"/>
          <w:szCs w:val="25"/>
        </w:rPr>
        <w:tab/>
        <w:t>C. s</w:t>
      </w:r>
      <w:r w:rsidRPr="008622D5">
        <w:rPr>
          <w:rFonts w:asciiTheme="minorHAnsi" w:hAnsiTheme="minorHAnsi"/>
          <w:sz w:val="25"/>
          <w:szCs w:val="25"/>
          <w:u w:val="single"/>
        </w:rPr>
        <w:t>o</w:t>
      </w:r>
      <w:r w:rsidRPr="008622D5">
        <w:rPr>
          <w:rFonts w:asciiTheme="minorHAnsi" w:hAnsiTheme="minorHAnsi"/>
          <w:sz w:val="25"/>
          <w:szCs w:val="25"/>
        </w:rPr>
        <w:t>fa</w:t>
      </w:r>
      <w:r w:rsidRPr="008622D5">
        <w:rPr>
          <w:rFonts w:asciiTheme="minorHAnsi" w:hAnsiTheme="minorHAnsi"/>
          <w:sz w:val="25"/>
          <w:szCs w:val="25"/>
        </w:rPr>
        <w:tab/>
        <w:t>D. wardr</w:t>
      </w:r>
      <w:r w:rsidRPr="008622D5">
        <w:rPr>
          <w:rFonts w:asciiTheme="minorHAnsi" w:hAnsiTheme="minorHAnsi"/>
          <w:sz w:val="25"/>
          <w:szCs w:val="25"/>
          <w:u w:val="single"/>
        </w:rPr>
        <w:t>o</w:t>
      </w:r>
      <w:r w:rsidRPr="008622D5">
        <w:rPr>
          <w:rFonts w:asciiTheme="minorHAnsi" w:hAnsiTheme="minorHAnsi"/>
          <w:sz w:val="25"/>
          <w:szCs w:val="25"/>
        </w:rPr>
        <w:t>be</w:t>
      </w:r>
    </w:p>
    <w:p w14:paraId="0EB3ABE4"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 xml:space="preserve">5. A. </w:t>
      </w:r>
      <w:r w:rsidRPr="008622D5">
        <w:rPr>
          <w:rFonts w:asciiTheme="minorHAnsi" w:hAnsiTheme="minorHAnsi"/>
          <w:sz w:val="25"/>
          <w:szCs w:val="25"/>
          <w:u w:val="single"/>
        </w:rPr>
        <w:t>h</w:t>
      </w:r>
      <w:r w:rsidRPr="008622D5">
        <w:rPr>
          <w:rFonts w:asciiTheme="minorHAnsi" w:hAnsiTheme="minorHAnsi"/>
          <w:sz w:val="25"/>
          <w:szCs w:val="25"/>
        </w:rPr>
        <w:t>oney</w:t>
      </w:r>
      <w:r w:rsidRPr="008622D5">
        <w:rPr>
          <w:rFonts w:asciiTheme="minorHAnsi" w:hAnsiTheme="minorHAnsi"/>
          <w:sz w:val="25"/>
          <w:szCs w:val="25"/>
        </w:rPr>
        <w:tab/>
        <w:t xml:space="preserve">B. </w:t>
      </w:r>
      <w:r w:rsidRPr="008622D5">
        <w:rPr>
          <w:rFonts w:asciiTheme="minorHAnsi" w:hAnsiTheme="minorHAnsi"/>
          <w:sz w:val="25"/>
          <w:szCs w:val="25"/>
          <w:u w:val="single"/>
        </w:rPr>
        <w:t>h</w:t>
      </w:r>
      <w:r w:rsidRPr="008622D5">
        <w:rPr>
          <w:rFonts w:asciiTheme="minorHAnsi" w:hAnsiTheme="minorHAnsi"/>
          <w:sz w:val="25"/>
          <w:szCs w:val="25"/>
        </w:rPr>
        <w:t>ouse</w:t>
      </w:r>
      <w:r w:rsidRPr="008622D5">
        <w:rPr>
          <w:rFonts w:asciiTheme="minorHAnsi" w:hAnsiTheme="minorHAnsi"/>
          <w:sz w:val="25"/>
          <w:szCs w:val="25"/>
        </w:rPr>
        <w:tab/>
        <w:t xml:space="preserve">C. </w:t>
      </w:r>
      <w:r w:rsidRPr="008622D5">
        <w:rPr>
          <w:rFonts w:asciiTheme="minorHAnsi" w:hAnsiTheme="minorHAnsi"/>
          <w:sz w:val="25"/>
          <w:szCs w:val="25"/>
          <w:u w:val="single"/>
        </w:rPr>
        <w:t>h</w:t>
      </w:r>
      <w:r w:rsidRPr="008622D5">
        <w:rPr>
          <w:rFonts w:asciiTheme="minorHAnsi" w:hAnsiTheme="minorHAnsi"/>
          <w:sz w:val="25"/>
          <w:szCs w:val="25"/>
        </w:rPr>
        <w:t>our</w:t>
      </w:r>
      <w:r w:rsidRPr="008622D5">
        <w:rPr>
          <w:rFonts w:asciiTheme="minorHAnsi" w:hAnsiTheme="minorHAnsi"/>
          <w:sz w:val="25"/>
          <w:szCs w:val="25"/>
        </w:rPr>
        <w:tab/>
        <w:t xml:space="preserve">D. </w:t>
      </w:r>
      <w:r w:rsidRPr="008622D5">
        <w:rPr>
          <w:rFonts w:asciiTheme="minorHAnsi" w:hAnsiTheme="minorHAnsi"/>
          <w:sz w:val="25"/>
          <w:szCs w:val="25"/>
          <w:u w:val="single"/>
        </w:rPr>
        <w:t>h</w:t>
      </w:r>
      <w:r w:rsidRPr="008622D5">
        <w:rPr>
          <w:rFonts w:asciiTheme="minorHAnsi" w:hAnsiTheme="minorHAnsi"/>
          <w:sz w:val="25"/>
          <w:szCs w:val="25"/>
        </w:rPr>
        <w:t>otel</w:t>
      </w:r>
    </w:p>
    <w:p w14:paraId="1DD5F8A9" w14:textId="566B0B18"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b/>
          <w:sz w:val="25"/>
          <w:szCs w:val="25"/>
        </w:rPr>
        <w:t xml:space="preserve">II. Choose the word whose main stressed syllable is placed differently from that of the others in each group. </w:t>
      </w:r>
    </w:p>
    <w:p w14:paraId="34B13307"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 xml:space="preserve">1. A. boarding </w:t>
      </w:r>
      <w:r w:rsidRPr="008622D5">
        <w:rPr>
          <w:rFonts w:asciiTheme="minorHAnsi" w:hAnsiTheme="minorHAnsi"/>
          <w:sz w:val="25"/>
          <w:szCs w:val="25"/>
        </w:rPr>
        <w:tab/>
        <w:t xml:space="preserve">B. sofa </w:t>
      </w:r>
      <w:r w:rsidRPr="008622D5">
        <w:rPr>
          <w:rFonts w:asciiTheme="minorHAnsi" w:hAnsiTheme="minorHAnsi"/>
          <w:sz w:val="25"/>
          <w:szCs w:val="25"/>
        </w:rPr>
        <w:tab/>
        <w:t xml:space="preserve">C. patient </w:t>
      </w:r>
      <w:r w:rsidRPr="008622D5">
        <w:rPr>
          <w:rFonts w:asciiTheme="minorHAnsi" w:hAnsiTheme="minorHAnsi"/>
          <w:sz w:val="25"/>
          <w:szCs w:val="25"/>
        </w:rPr>
        <w:tab/>
        <w:t>D. between</w:t>
      </w:r>
    </w:p>
    <w:p w14:paraId="0CFF5FE6"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 xml:space="preserve">2. A. empty </w:t>
      </w:r>
      <w:r w:rsidRPr="008622D5">
        <w:rPr>
          <w:rFonts w:asciiTheme="minorHAnsi" w:hAnsiTheme="minorHAnsi"/>
          <w:sz w:val="25"/>
          <w:szCs w:val="25"/>
        </w:rPr>
        <w:tab/>
        <w:t xml:space="preserve">B. desert </w:t>
      </w:r>
      <w:r w:rsidRPr="008622D5">
        <w:rPr>
          <w:rFonts w:asciiTheme="minorHAnsi" w:hAnsiTheme="minorHAnsi"/>
          <w:sz w:val="25"/>
          <w:szCs w:val="25"/>
        </w:rPr>
        <w:tab/>
        <w:t xml:space="preserve">C. prepare </w:t>
      </w:r>
      <w:r w:rsidRPr="008622D5">
        <w:rPr>
          <w:rFonts w:asciiTheme="minorHAnsi" w:hAnsiTheme="minorHAnsi"/>
          <w:sz w:val="25"/>
          <w:szCs w:val="25"/>
        </w:rPr>
        <w:tab/>
        <w:t>D. quiet</w:t>
      </w:r>
    </w:p>
    <w:p w14:paraId="3C0EB18D"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 xml:space="preserve">3. A active </w:t>
      </w:r>
      <w:r w:rsidRPr="008622D5">
        <w:rPr>
          <w:rFonts w:asciiTheme="minorHAnsi" w:hAnsiTheme="minorHAnsi"/>
          <w:sz w:val="25"/>
          <w:szCs w:val="25"/>
        </w:rPr>
        <w:tab/>
        <w:t xml:space="preserve">B. remote </w:t>
      </w:r>
      <w:r w:rsidRPr="008622D5">
        <w:rPr>
          <w:rFonts w:asciiTheme="minorHAnsi" w:hAnsiTheme="minorHAnsi"/>
          <w:sz w:val="25"/>
          <w:szCs w:val="25"/>
        </w:rPr>
        <w:tab/>
        <w:t xml:space="preserve">C. wonder </w:t>
      </w:r>
      <w:r w:rsidRPr="008622D5">
        <w:rPr>
          <w:rFonts w:asciiTheme="minorHAnsi" w:hAnsiTheme="minorHAnsi"/>
          <w:sz w:val="25"/>
          <w:szCs w:val="25"/>
        </w:rPr>
        <w:tab/>
        <w:t>D. thrilling</w:t>
      </w:r>
    </w:p>
    <w:p w14:paraId="1ABE5481"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 xml:space="preserve">4. A. Sporty </w:t>
      </w:r>
      <w:r w:rsidRPr="008622D5">
        <w:rPr>
          <w:rFonts w:asciiTheme="minorHAnsi" w:hAnsiTheme="minorHAnsi"/>
          <w:sz w:val="25"/>
          <w:szCs w:val="25"/>
        </w:rPr>
        <w:tab/>
        <w:t xml:space="preserve">B. </w:t>
      </w:r>
      <w:proofErr w:type="gramStart"/>
      <w:r w:rsidRPr="008622D5">
        <w:rPr>
          <w:rFonts w:asciiTheme="minorHAnsi" w:hAnsiTheme="minorHAnsi"/>
          <w:sz w:val="25"/>
          <w:szCs w:val="25"/>
        </w:rPr>
        <w:t>surround</w:t>
      </w:r>
      <w:proofErr w:type="gramEnd"/>
      <w:r w:rsidRPr="008622D5">
        <w:rPr>
          <w:rFonts w:asciiTheme="minorHAnsi" w:hAnsiTheme="minorHAnsi"/>
          <w:sz w:val="25"/>
          <w:szCs w:val="25"/>
        </w:rPr>
        <w:t xml:space="preserve"> </w:t>
      </w:r>
      <w:r w:rsidRPr="008622D5">
        <w:rPr>
          <w:rFonts w:asciiTheme="minorHAnsi" w:hAnsiTheme="minorHAnsi"/>
          <w:sz w:val="25"/>
          <w:szCs w:val="25"/>
        </w:rPr>
        <w:tab/>
        <w:t xml:space="preserve">C. pollute </w:t>
      </w:r>
      <w:r w:rsidRPr="008622D5">
        <w:rPr>
          <w:rFonts w:asciiTheme="minorHAnsi" w:hAnsiTheme="minorHAnsi"/>
          <w:sz w:val="25"/>
          <w:szCs w:val="25"/>
        </w:rPr>
        <w:tab/>
        <w:t>D. between</w:t>
      </w:r>
    </w:p>
    <w:p w14:paraId="12BC8A05"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 xml:space="preserve">5. A. firefighter </w:t>
      </w:r>
      <w:r w:rsidRPr="008622D5">
        <w:rPr>
          <w:rFonts w:asciiTheme="minorHAnsi" w:hAnsiTheme="minorHAnsi"/>
          <w:sz w:val="25"/>
          <w:szCs w:val="25"/>
        </w:rPr>
        <w:tab/>
        <w:t xml:space="preserve">B. furniture </w:t>
      </w:r>
      <w:r w:rsidRPr="008622D5">
        <w:rPr>
          <w:rFonts w:asciiTheme="minorHAnsi" w:hAnsiTheme="minorHAnsi"/>
          <w:sz w:val="25"/>
          <w:szCs w:val="25"/>
        </w:rPr>
        <w:tab/>
        <w:t xml:space="preserve">C. essential </w:t>
      </w:r>
      <w:r w:rsidRPr="008622D5">
        <w:rPr>
          <w:rFonts w:asciiTheme="minorHAnsi" w:hAnsiTheme="minorHAnsi"/>
          <w:sz w:val="25"/>
          <w:szCs w:val="25"/>
        </w:rPr>
        <w:tab/>
        <w:t>D. decorate</w:t>
      </w:r>
    </w:p>
    <w:p w14:paraId="66079B49"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b/>
          <w:sz w:val="25"/>
          <w:szCs w:val="25"/>
        </w:rPr>
        <w:t>VOCABULARY AND GRAMMAR</w:t>
      </w:r>
    </w:p>
    <w:p w14:paraId="4CDD2592" w14:textId="77632A6B"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b/>
          <w:sz w:val="25"/>
          <w:szCs w:val="25"/>
        </w:rPr>
        <w:t xml:space="preserve">I. Choose the best answer to fill in the blank. </w:t>
      </w:r>
    </w:p>
    <w:p w14:paraId="5AF73B03"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 Put these glasses and bowls on the ________ over there, please.</w:t>
      </w:r>
    </w:p>
    <w:p w14:paraId="599FCE49"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wall</w:t>
      </w:r>
      <w:r w:rsidRPr="008622D5">
        <w:rPr>
          <w:rFonts w:asciiTheme="minorHAnsi" w:hAnsiTheme="minorHAnsi"/>
          <w:sz w:val="25"/>
          <w:szCs w:val="25"/>
        </w:rPr>
        <w:tab/>
        <w:t>B. cupboard</w:t>
      </w:r>
      <w:r w:rsidRPr="008622D5">
        <w:rPr>
          <w:rFonts w:asciiTheme="minorHAnsi" w:hAnsiTheme="minorHAnsi"/>
          <w:sz w:val="25"/>
          <w:szCs w:val="25"/>
        </w:rPr>
        <w:tab/>
        <w:t>C. fridge</w:t>
      </w:r>
      <w:r w:rsidRPr="008622D5">
        <w:rPr>
          <w:rFonts w:asciiTheme="minorHAnsi" w:hAnsiTheme="minorHAnsi"/>
          <w:sz w:val="25"/>
          <w:szCs w:val="25"/>
        </w:rPr>
        <w:tab/>
        <w:t>D. lamp</w:t>
      </w:r>
    </w:p>
    <w:p w14:paraId="62B9AB72"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2. My bedroom is big but it doesn't have much ________. There is just a bed, a table, a chair and a bookcase.</w:t>
      </w:r>
    </w:p>
    <w:p w14:paraId="07F327F5"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things</w:t>
      </w:r>
      <w:r w:rsidRPr="008622D5">
        <w:rPr>
          <w:rFonts w:asciiTheme="minorHAnsi" w:hAnsiTheme="minorHAnsi"/>
          <w:sz w:val="25"/>
          <w:szCs w:val="25"/>
        </w:rPr>
        <w:tab/>
        <w:t>B. picture</w:t>
      </w:r>
      <w:r w:rsidRPr="008622D5">
        <w:rPr>
          <w:rFonts w:asciiTheme="minorHAnsi" w:hAnsiTheme="minorHAnsi"/>
          <w:sz w:val="25"/>
          <w:szCs w:val="25"/>
        </w:rPr>
        <w:tab/>
        <w:t>C. desk</w:t>
      </w:r>
      <w:r w:rsidRPr="008622D5">
        <w:rPr>
          <w:rFonts w:asciiTheme="minorHAnsi" w:hAnsiTheme="minorHAnsi"/>
          <w:sz w:val="25"/>
          <w:szCs w:val="25"/>
        </w:rPr>
        <w:tab/>
        <w:t>D. furniture</w:t>
      </w:r>
    </w:p>
    <w:p w14:paraId="165098EE"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3. It's becoming hotter so I'm going to install a(n) ________ in my bedroom.</w:t>
      </w:r>
    </w:p>
    <w:p w14:paraId="2D079B68"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fridge</w:t>
      </w:r>
      <w:r w:rsidRPr="008622D5">
        <w:rPr>
          <w:rFonts w:asciiTheme="minorHAnsi" w:hAnsiTheme="minorHAnsi"/>
          <w:sz w:val="25"/>
          <w:szCs w:val="25"/>
        </w:rPr>
        <w:tab/>
        <w:t>B. air conditioner</w:t>
      </w:r>
      <w:r w:rsidRPr="008622D5">
        <w:rPr>
          <w:rFonts w:asciiTheme="minorHAnsi" w:hAnsiTheme="minorHAnsi"/>
          <w:sz w:val="25"/>
          <w:szCs w:val="25"/>
        </w:rPr>
        <w:tab/>
        <w:t>C. television</w:t>
      </w:r>
      <w:r w:rsidRPr="008622D5">
        <w:rPr>
          <w:rFonts w:asciiTheme="minorHAnsi" w:hAnsiTheme="minorHAnsi"/>
          <w:sz w:val="25"/>
          <w:szCs w:val="25"/>
        </w:rPr>
        <w:tab/>
        <w:t>D. lamp</w:t>
      </w:r>
    </w:p>
    <w:p w14:paraId="17E1C06C"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4. It's better for your neck when you sleep with a ________ that is not too high or too low.</w:t>
      </w:r>
    </w:p>
    <w:p w14:paraId="4A9FA854"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pillow</w:t>
      </w:r>
      <w:r w:rsidRPr="008622D5">
        <w:rPr>
          <w:rFonts w:asciiTheme="minorHAnsi" w:hAnsiTheme="minorHAnsi"/>
          <w:sz w:val="25"/>
          <w:szCs w:val="25"/>
        </w:rPr>
        <w:tab/>
        <w:t>B. bed</w:t>
      </w:r>
      <w:r w:rsidRPr="008622D5">
        <w:rPr>
          <w:rFonts w:asciiTheme="minorHAnsi" w:hAnsiTheme="minorHAnsi"/>
          <w:sz w:val="25"/>
          <w:szCs w:val="25"/>
        </w:rPr>
        <w:tab/>
        <w:t>C. ceiling fan</w:t>
      </w:r>
      <w:r w:rsidRPr="008622D5">
        <w:rPr>
          <w:rFonts w:asciiTheme="minorHAnsi" w:hAnsiTheme="minorHAnsi"/>
          <w:sz w:val="25"/>
          <w:szCs w:val="25"/>
        </w:rPr>
        <w:tab/>
        <w:t>D. stool</w:t>
      </w:r>
    </w:p>
    <w:p w14:paraId="6A098816"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5. I often reheat my soup in the ________ before eating.</w:t>
      </w:r>
    </w:p>
    <w:p w14:paraId="0AB6B193"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cupboard</w:t>
      </w:r>
      <w:r w:rsidRPr="008622D5">
        <w:rPr>
          <w:rFonts w:asciiTheme="minorHAnsi" w:hAnsiTheme="minorHAnsi"/>
          <w:sz w:val="25"/>
          <w:szCs w:val="25"/>
        </w:rPr>
        <w:tab/>
        <w:t>B. microwave</w:t>
      </w:r>
      <w:r w:rsidRPr="008622D5">
        <w:rPr>
          <w:rFonts w:asciiTheme="minorHAnsi" w:hAnsiTheme="minorHAnsi"/>
          <w:sz w:val="25"/>
          <w:szCs w:val="25"/>
        </w:rPr>
        <w:tab/>
        <w:t>C. dishwasher</w:t>
      </w:r>
      <w:r w:rsidRPr="008622D5">
        <w:rPr>
          <w:rFonts w:asciiTheme="minorHAnsi" w:hAnsiTheme="minorHAnsi"/>
          <w:sz w:val="25"/>
          <w:szCs w:val="25"/>
        </w:rPr>
        <w:tab/>
        <w:t>D. sink</w:t>
      </w:r>
    </w:p>
    <w:p w14:paraId="1DC7185D"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6. It is not easy for him to ________ because he has had a broken leg.</w:t>
      </w:r>
    </w:p>
    <w:p w14:paraId="79FE77F5"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talk</w:t>
      </w:r>
      <w:r w:rsidRPr="008622D5">
        <w:rPr>
          <w:rFonts w:asciiTheme="minorHAnsi" w:hAnsiTheme="minorHAnsi"/>
          <w:sz w:val="25"/>
          <w:szCs w:val="25"/>
        </w:rPr>
        <w:tab/>
        <w:t>B. move</w:t>
      </w:r>
      <w:r w:rsidRPr="008622D5">
        <w:rPr>
          <w:rFonts w:asciiTheme="minorHAnsi" w:hAnsiTheme="minorHAnsi"/>
          <w:sz w:val="25"/>
          <w:szCs w:val="25"/>
        </w:rPr>
        <w:tab/>
        <w:t>C. make</w:t>
      </w:r>
      <w:r w:rsidRPr="008622D5">
        <w:rPr>
          <w:rFonts w:asciiTheme="minorHAnsi" w:hAnsiTheme="minorHAnsi"/>
          <w:sz w:val="25"/>
          <w:szCs w:val="25"/>
        </w:rPr>
        <w:tab/>
        <w:t>D. eat</w:t>
      </w:r>
    </w:p>
    <w:p w14:paraId="324CD97B"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7. It's difficult for Western foreigners to use ________ at the first time because they often use forks and knives to eat.</w:t>
      </w:r>
    </w:p>
    <w:p w14:paraId="494017AE"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cookers</w:t>
      </w:r>
      <w:r w:rsidRPr="008622D5">
        <w:rPr>
          <w:rFonts w:asciiTheme="minorHAnsi" w:hAnsiTheme="minorHAnsi"/>
          <w:sz w:val="25"/>
          <w:szCs w:val="25"/>
        </w:rPr>
        <w:tab/>
        <w:t>B. dishwashers</w:t>
      </w:r>
      <w:r w:rsidRPr="008622D5">
        <w:rPr>
          <w:rFonts w:asciiTheme="minorHAnsi" w:hAnsiTheme="minorHAnsi"/>
          <w:sz w:val="25"/>
          <w:szCs w:val="25"/>
        </w:rPr>
        <w:tab/>
        <w:t>C. dishes</w:t>
      </w:r>
      <w:r w:rsidRPr="008622D5">
        <w:rPr>
          <w:rFonts w:asciiTheme="minorHAnsi" w:hAnsiTheme="minorHAnsi"/>
          <w:sz w:val="25"/>
          <w:szCs w:val="25"/>
        </w:rPr>
        <w:tab/>
        <w:t>D. chopsticks</w:t>
      </w:r>
    </w:p>
    <w:p w14:paraId="3AD93971"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8. It's quite noisy to live in a _______ house that stands on a busy street.</w:t>
      </w:r>
    </w:p>
    <w:p w14:paraId="3A7D659D"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town</w:t>
      </w:r>
      <w:r w:rsidRPr="008622D5">
        <w:rPr>
          <w:rFonts w:asciiTheme="minorHAnsi" w:hAnsiTheme="minorHAnsi"/>
          <w:sz w:val="25"/>
          <w:szCs w:val="25"/>
        </w:rPr>
        <w:tab/>
        <w:t>B. country</w:t>
      </w:r>
      <w:r w:rsidRPr="008622D5">
        <w:rPr>
          <w:rFonts w:asciiTheme="minorHAnsi" w:hAnsiTheme="minorHAnsi"/>
          <w:sz w:val="25"/>
          <w:szCs w:val="25"/>
        </w:rPr>
        <w:tab/>
        <w:t>C. villa</w:t>
      </w:r>
      <w:r w:rsidRPr="008622D5">
        <w:rPr>
          <w:rFonts w:asciiTheme="minorHAnsi" w:hAnsiTheme="minorHAnsi"/>
          <w:sz w:val="25"/>
          <w:szCs w:val="25"/>
        </w:rPr>
        <w:tab/>
        <w:t>D. big</w:t>
      </w:r>
    </w:p>
    <w:p w14:paraId="77B00F66"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9. I don't need to hurry for the film because the cinema is just ______ the street from my house.</w:t>
      </w:r>
    </w:p>
    <w:p w14:paraId="384BB451"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above</w:t>
      </w:r>
      <w:r w:rsidRPr="008622D5">
        <w:rPr>
          <w:rFonts w:asciiTheme="minorHAnsi" w:hAnsiTheme="minorHAnsi"/>
          <w:sz w:val="25"/>
          <w:szCs w:val="25"/>
        </w:rPr>
        <w:tab/>
        <w:t>B. at</w:t>
      </w:r>
      <w:r w:rsidRPr="008622D5">
        <w:rPr>
          <w:rFonts w:asciiTheme="minorHAnsi" w:hAnsiTheme="minorHAnsi"/>
          <w:sz w:val="25"/>
          <w:szCs w:val="25"/>
        </w:rPr>
        <w:tab/>
        <w:t>C. across</w:t>
      </w:r>
      <w:r w:rsidRPr="008622D5">
        <w:rPr>
          <w:rFonts w:asciiTheme="minorHAnsi" w:hAnsiTheme="minorHAnsi"/>
          <w:sz w:val="25"/>
          <w:szCs w:val="25"/>
        </w:rPr>
        <w:tab/>
        <w:t>D. between</w:t>
      </w:r>
    </w:p>
    <w:p w14:paraId="4B514F6E"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10. In our kitchen, there are two ceiling lights hanging ________ the dining table.</w:t>
      </w:r>
    </w:p>
    <w:p w14:paraId="09611E28"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above</w:t>
      </w:r>
      <w:r w:rsidRPr="008622D5">
        <w:rPr>
          <w:rFonts w:asciiTheme="minorHAnsi" w:hAnsiTheme="minorHAnsi"/>
          <w:sz w:val="25"/>
          <w:szCs w:val="25"/>
        </w:rPr>
        <w:tab/>
        <w:t>B. on</w:t>
      </w:r>
      <w:r w:rsidRPr="008622D5">
        <w:rPr>
          <w:rFonts w:asciiTheme="minorHAnsi" w:hAnsiTheme="minorHAnsi"/>
          <w:sz w:val="25"/>
          <w:szCs w:val="25"/>
        </w:rPr>
        <w:tab/>
        <w:t>C. beside</w:t>
      </w:r>
      <w:r w:rsidRPr="008622D5">
        <w:rPr>
          <w:rFonts w:asciiTheme="minorHAnsi" w:hAnsiTheme="minorHAnsi"/>
          <w:sz w:val="25"/>
          <w:szCs w:val="25"/>
        </w:rPr>
        <w:tab/>
        <w:t>D. in</w:t>
      </w:r>
    </w:p>
    <w:p w14:paraId="6DCEAD49"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11. This weekend, I'm staying ________ home to prepare for my exam.</w:t>
      </w:r>
    </w:p>
    <w:p w14:paraId="2CDAB1AC"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 xml:space="preserve">A. </w:t>
      </w:r>
      <w:bookmarkStart w:id="2" w:name="OLE_LINK2"/>
      <w:bookmarkStart w:id="3" w:name="OLE_LINK1"/>
      <w:r w:rsidRPr="008622D5">
        <w:rPr>
          <w:rFonts w:asciiTheme="minorHAnsi" w:hAnsiTheme="minorHAnsi"/>
          <w:sz w:val="25"/>
          <w:szCs w:val="25"/>
        </w:rPr>
        <w:t>between</w:t>
      </w:r>
      <w:bookmarkEnd w:id="2"/>
      <w:bookmarkEnd w:id="3"/>
      <w:r w:rsidRPr="008622D5">
        <w:rPr>
          <w:rFonts w:asciiTheme="minorHAnsi" w:hAnsiTheme="minorHAnsi"/>
          <w:sz w:val="25"/>
          <w:szCs w:val="25"/>
        </w:rPr>
        <w:tab/>
        <w:t>B. by</w:t>
      </w:r>
      <w:r w:rsidRPr="008622D5">
        <w:rPr>
          <w:rFonts w:asciiTheme="minorHAnsi" w:hAnsiTheme="minorHAnsi"/>
          <w:sz w:val="25"/>
          <w:szCs w:val="25"/>
        </w:rPr>
        <w:tab/>
        <w:t>C. above</w:t>
      </w:r>
      <w:r w:rsidRPr="008622D5">
        <w:rPr>
          <w:rFonts w:asciiTheme="minorHAnsi" w:hAnsiTheme="minorHAnsi"/>
          <w:sz w:val="25"/>
          <w:szCs w:val="25"/>
        </w:rPr>
        <w:tab/>
        <w:t>D. at</w:t>
      </w:r>
    </w:p>
    <w:p w14:paraId="5CDED98A"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12. There is a bathroom ________ the two bedrooms in my apartment.</w:t>
      </w:r>
    </w:p>
    <w:p w14:paraId="6C4C7CF7"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in</w:t>
      </w:r>
      <w:r w:rsidRPr="008622D5">
        <w:rPr>
          <w:rFonts w:asciiTheme="minorHAnsi" w:hAnsiTheme="minorHAnsi"/>
          <w:sz w:val="25"/>
          <w:szCs w:val="25"/>
        </w:rPr>
        <w:tab/>
        <w:t>B. between</w:t>
      </w:r>
      <w:r w:rsidRPr="008622D5">
        <w:rPr>
          <w:rFonts w:asciiTheme="minorHAnsi" w:hAnsiTheme="minorHAnsi"/>
          <w:sz w:val="25"/>
          <w:szCs w:val="25"/>
        </w:rPr>
        <w:tab/>
        <w:t>C. above</w:t>
      </w:r>
      <w:r w:rsidRPr="008622D5">
        <w:rPr>
          <w:rFonts w:asciiTheme="minorHAnsi" w:hAnsiTheme="minorHAnsi"/>
          <w:sz w:val="25"/>
          <w:szCs w:val="25"/>
        </w:rPr>
        <w:tab/>
        <w:t>D. above</w:t>
      </w:r>
    </w:p>
    <w:p w14:paraId="4D62F6E8"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13. Can you see that rabbit hiding ________ the tree?</w:t>
      </w:r>
    </w:p>
    <w:p w14:paraId="68A700C3"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behind</w:t>
      </w:r>
      <w:r w:rsidRPr="008622D5">
        <w:rPr>
          <w:rFonts w:asciiTheme="minorHAnsi" w:hAnsiTheme="minorHAnsi"/>
          <w:sz w:val="25"/>
          <w:szCs w:val="25"/>
        </w:rPr>
        <w:tab/>
        <w:t>B. beside</w:t>
      </w:r>
      <w:r w:rsidRPr="008622D5">
        <w:rPr>
          <w:rFonts w:asciiTheme="minorHAnsi" w:hAnsiTheme="minorHAnsi"/>
          <w:sz w:val="25"/>
          <w:szCs w:val="25"/>
        </w:rPr>
        <w:tab/>
        <w:t>C. above</w:t>
      </w:r>
      <w:r w:rsidRPr="008622D5">
        <w:rPr>
          <w:rFonts w:asciiTheme="minorHAnsi" w:hAnsiTheme="minorHAnsi"/>
          <w:sz w:val="25"/>
          <w:szCs w:val="25"/>
        </w:rPr>
        <w:tab/>
        <w:t>D. on</w:t>
      </w:r>
    </w:p>
    <w:p w14:paraId="69D53AEA"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14. Hung often ________his bike to visit his hometown. </w:t>
      </w:r>
    </w:p>
    <w:p w14:paraId="34420970"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 xml:space="preserve">A. drives </w:t>
      </w:r>
      <w:r w:rsidRPr="008622D5">
        <w:rPr>
          <w:rStyle w:val="apple-tab-span"/>
          <w:rFonts w:asciiTheme="minorHAnsi" w:hAnsiTheme="minorHAnsi"/>
          <w:sz w:val="25"/>
          <w:szCs w:val="25"/>
        </w:rPr>
        <w:tab/>
      </w:r>
      <w:r w:rsidRPr="008622D5">
        <w:rPr>
          <w:rFonts w:asciiTheme="minorHAnsi" w:hAnsiTheme="minorHAnsi"/>
          <w:sz w:val="25"/>
          <w:szCs w:val="25"/>
        </w:rPr>
        <w:t xml:space="preserve">B. flies </w:t>
      </w:r>
      <w:r w:rsidRPr="008622D5">
        <w:rPr>
          <w:rStyle w:val="apple-tab-span"/>
          <w:rFonts w:asciiTheme="minorHAnsi" w:hAnsiTheme="minorHAnsi"/>
          <w:sz w:val="25"/>
          <w:szCs w:val="25"/>
        </w:rPr>
        <w:tab/>
      </w:r>
      <w:r w:rsidRPr="008622D5">
        <w:rPr>
          <w:rFonts w:asciiTheme="minorHAnsi" w:hAnsiTheme="minorHAnsi"/>
          <w:sz w:val="25"/>
          <w:szCs w:val="25"/>
        </w:rPr>
        <w:t xml:space="preserve">C. rides </w:t>
      </w:r>
      <w:r w:rsidRPr="008622D5">
        <w:rPr>
          <w:rStyle w:val="apple-tab-span"/>
          <w:rFonts w:asciiTheme="minorHAnsi" w:hAnsiTheme="minorHAnsi"/>
          <w:sz w:val="25"/>
          <w:szCs w:val="25"/>
        </w:rPr>
        <w:tab/>
      </w:r>
      <w:r w:rsidRPr="008622D5">
        <w:rPr>
          <w:rStyle w:val="apple-tab-span"/>
          <w:rFonts w:asciiTheme="minorHAnsi" w:hAnsiTheme="minorHAnsi"/>
          <w:sz w:val="25"/>
          <w:szCs w:val="25"/>
        </w:rPr>
        <w:tab/>
      </w:r>
      <w:r w:rsidRPr="008622D5">
        <w:rPr>
          <w:rFonts w:asciiTheme="minorHAnsi" w:hAnsiTheme="minorHAnsi"/>
          <w:sz w:val="25"/>
          <w:szCs w:val="25"/>
        </w:rPr>
        <w:t>D. goes</w:t>
      </w:r>
    </w:p>
    <w:p w14:paraId="6470CCC6"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lastRenderedPageBreak/>
        <w:t>15. Where is the cat? It’s________ the table and the bookshelf.</w:t>
      </w:r>
    </w:p>
    <w:p w14:paraId="566CC5E2"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on</w:t>
      </w:r>
      <w:r w:rsidRPr="008622D5">
        <w:rPr>
          <w:rStyle w:val="apple-tab-span"/>
          <w:rFonts w:asciiTheme="minorHAnsi" w:hAnsiTheme="minorHAnsi"/>
          <w:sz w:val="25"/>
          <w:szCs w:val="25"/>
        </w:rPr>
        <w:tab/>
      </w:r>
      <w:r w:rsidRPr="008622D5">
        <w:rPr>
          <w:rFonts w:asciiTheme="minorHAnsi" w:hAnsiTheme="minorHAnsi"/>
          <w:sz w:val="25"/>
          <w:szCs w:val="25"/>
        </w:rPr>
        <w:t>B. behind</w:t>
      </w:r>
      <w:r w:rsidRPr="008622D5">
        <w:rPr>
          <w:rStyle w:val="apple-tab-span"/>
          <w:rFonts w:asciiTheme="minorHAnsi" w:hAnsiTheme="minorHAnsi"/>
          <w:sz w:val="25"/>
          <w:szCs w:val="25"/>
        </w:rPr>
        <w:tab/>
      </w:r>
      <w:r w:rsidRPr="008622D5">
        <w:rPr>
          <w:rFonts w:asciiTheme="minorHAnsi" w:hAnsiTheme="minorHAnsi"/>
          <w:sz w:val="25"/>
          <w:szCs w:val="25"/>
        </w:rPr>
        <w:t>C. between</w:t>
      </w:r>
      <w:r w:rsidRPr="008622D5">
        <w:rPr>
          <w:rStyle w:val="apple-tab-span"/>
          <w:rFonts w:asciiTheme="minorHAnsi" w:hAnsiTheme="minorHAnsi"/>
          <w:sz w:val="25"/>
          <w:szCs w:val="25"/>
        </w:rPr>
        <w:tab/>
      </w:r>
      <w:r w:rsidRPr="008622D5">
        <w:rPr>
          <w:rFonts w:asciiTheme="minorHAnsi" w:hAnsiTheme="minorHAnsi"/>
          <w:sz w:val="25"/>
          <w:szCs w:val="25"/>
        </w:rPr>
        <w:t>D. under</w:t>
      </w:r>
    </w:p>
    <w:p w14:paraId="25F055E8"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16. They ________ to their teachers in class.</w:t>
      </w:r>
    </w:p>
    <w:p w14:paraId="101C60DA"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help</w:t>
      </w:r>
      <w:r w:rsidRPr="008622D5">
        <w:rPr>
          <w:rStyle w:val="apple-tab-span"/>
          <w:rFonts w:asciiTheme="minorHAnsi" w:hAnsiTheme="minorHAnsi"/>
          <w:sz w:val="25"/>
          <w:szCs w:val="25"/>
        </w:rPr>
        <w:tab/>
      </w:r>
      <w:r w:rsidRPr="008622D5">
        <w:rPr>
          <w:rFonts w:asciiTheme="minorHAnsi" w:hAnsiTheme="minorHAnsi"/>
          <w:sz w:val="25"/>
          <w:szCs w:val="25"/>
        </w:rPr>
        <w:t>B. play</w:t>
      </w:r>
      <w:r w:rsidRPr="008622D5">
        <w:rPr>
          <w:rStyle w:val="apple-tab-span"/>
          <w:rFonts w:asciiTheme="minorHAnsi" w:hAnsiTheme="minorHAnsi"/>
          <w:sz w:val="25"/>
          <w:szCs w:val="25"/>
        </w:rPr>
        <w:tab/>
      </w:r>
      <w:r w:rsidRPr="008622D5">
        <w:rPr>
          <w:rFonts w:asciiTheme="minorHAnsi" w:hAnsiTheme="minorHAnsi"/>
          <w:sz w:val="25"/>
          <w:szCs w:val="25"/>
        </w:rPr>
        <w:t>C. watch</w:t>
      </w:r>
      <w:r w:rsidRPr="008622D5">
        <w:rPr>
          <w:rStyle w:val="apple-tab-span"/>
          <w:rFonts w:asciiTheme="minorHAnsi" w:hAnsiTheme="minorHAnsi"/>
          <w:sz w:val="25"/>
          <w:szCs w:val="25"/>
        </w:rPr>
        <w:tab/>
      </w:r>
      <w:r w:rsidRPr="008622D5">
        <w:rPr>
          <w:rFonts w:asciiTheme="minorHAnsi" w:hAnsiTheme="minorHAnsi"/>
          <w:sz w:val="25"/>
          <w:szCs w:val="25"/>
        </w:rPr>
        <w:t>D. listen</w:t>
      </w:r>
    </w:p>
    <w:p w14:paraId="2BBC4E2F"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17. ________ is Lan’s house? – In the city.</w:t>
      </w:r>
    </w:p>
    <w:p w14:paraId="72102362"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What</w:t>
      </w:r>
      <w:r w:rsidRPr="008622D5">
        <w:rPr>
          <w:rStyle w:val="apple-tab-span"/>
          <w:rFonts w:asciiTheme="minorHAnsi" w:hAnsiTheme="minorHAnsi"/>
          <w:sz w:val="25"/>
          <w:szCs w:val="25"/>
        </w:rPr>
        <w:tab/>
      </w:r>
      <w:r w:rsidRPr="008622D5">
        <w:rPr>
          <w:rFonts w:asciiTheme="minorHAnsi" w:hAnsiTheme="minorHAnsi"/>
          <w:sz w:val="25"/>
          <w:szCs w:val="25"/>
        </w:rPr>
        <w:t xml:space="preserve">B. Where </w:t>
      </w:r>
      <w:r w:rsidRPr="008622D5">
        <w:rPr>
          <w:rStyle w:val="apple-tab-span"/>
          <w:rFonts w:asciiTheme="minorHAnsi" w:hAnsiTheme="minorHAnsi"/>
          <w:sz w:val="25"/>
          <w:szCs w:val="25"/>
        </w:rPr>
        <w:tab/>
      </w:r>
      <w:r w:rsidRPr="008622D5">
        <w:rPr>
          <w:rFonts w:asciiTheme="minorHAnsi" w:hAnsiTheme="minorHAnsi"/>
          <w:sz w:val="25"/>
          <w:szCs w:val="25"/>
        </w:rPr>
        <w:t>C. When</w:t>
      </w:r>
      <w:r w:rsidRPr="008622D5">
        <w:rPr>
          <w:rStyle w:val="apple-tab-span"/>
          <w:rFonts w:asciiTheme="minorHAnsi" w:hAnsiTheme="minorHAnsi"/>
          <w:sz w:val="25"/>
          <w:szCs w:val="25"/>
        </w:rPr>
        <w:tab/>
      </w:r>
      <w:r w:rsidRPr="008622D5">
        <w:rPr>
          <w:rFonts w:asciiTheme="minorHAnsi" w:hAnsiTheme="minorHAnsi"/>
          <w:sz w:val="25"/>
          <w:szCs w:val="25"/>
        </w:rPr>
        <w:t>D. Which</w:t>
      </w:r>
    </w:p>
    <w:p w14:paraId="702A5D49"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18. His apartment is ________ the left of the school, ________the 2nd floor.</w:t>
      </w:r>
    </w:p>
    <w:p w14:paraId="2449AEEF" w14:textId="77777777" w:rsidR="00AE6FC5" w:rsidRPr="008622D5" w:rsidRDefault="00AE6FC5" w:rsidP="00AE6FC5">
      <w:pPr>
        <w:tabs>
          <w:tab w:val="left" w:pos="2694"/>
          <w:tab w:val="left" w:pos="5529"/>
          <w:tab w:val="left" w:pos="8364"/>
        </w:tabs>
        <w:spacing w:after="0" w:line="240" w:lineRule="auto"/>
        <w:rPr>
          <w:rStyle w:val="apple-tab-span"/>
          <w:rFonts w:asciiTheme="minorHAnsi" w:hAnsiTheme="minorHAnsi"/>
          <w:sz w:val="25"/>
          <w:szCs w:val="25"/>
        </w:rPr>
      </w:pPr>
      <w:r w:rsidRPr="008622D5">
        <w:rPr>
          <w:rFonts w:asciiTheme="minorHAnsi" w:hAnsiTheme="minorHAnsi"/>
          <w:sz w:val="25"/>
          <w:szCs w:val="25"/>
        </w:rPr>
        <w:t>A. to / at</w:t>
      </w:r>
      <w:r w:rsidRPr="008622D5">
        <w:rPr>
          <w:rStyle w:val="apple-tab-span"/>
          <w:rFonts w:asciiTheme="minorHAnsi" w:hAnsiTheme="minorHAnsi"/>
          <w:sz w:val="25"/>
          <w:szCs w:val="25"/>
        </w:rPr>
        <w:tab/>
      </w:r>
      <w:r w:rsidRPr="008622D5">
        <w:rPr>
          <w:rFonts w:asciiTheme="minorHAnsi" w:hAnsiTheme="minorHAnsi"/>
          <w:sz w:val="25"/>
          <w:szCs w:val="25"/>
        </w:rPr>
        <w:t>B. to / in</w:t>
      </w:r>
      <w:r w:rsidRPr="008622D5">
        <w:rPr>
          <w:rStyle w:val="apple-tab-span"/>
          <w:rFonts w:asciiTheme="minorHAnsi" w:hAnsiTheme="minorHAnsi"/>
          <w:sz w:val="25"/>
          <w:szCs w:val="25"/>
        </w:rPr>
        <w:tab/>
      </w:r>
      <w:r w:rsidRPr="008622D5">
        <w:rPr>
          <w:rFonts w:asciiTheme="minorHAnsi" w:hAnsiTheme="minorHAnsi"/>
          <w:sz w:val="25"/>
          <w:szCs w:val="25"/>
        </w:rPr>
        <w:t>C. at / on</w:t>
      </w:r>
      <w:r w:rsidRPr="008622D5">
        <w:rPr>
          <w:rStyle w:val="apple-tab-span"/>
          <w:rFonts w:asciiTheme="minorHAnsi" w:hAnsiTheme="minorHAnsi"/>
          <w:sz w:val="25"/>
          <w:szCs w:val="25"/>
        </w:rPr>
        <w:tab/>
      </w:r>
      <w:r w:rsidRPr="008622D5">
        <w:rPr>
          <w:rFonts w:asciiTheme="minorHAnsi" w:hAnsiTheme="minorHAnsi"/>
          <w:sz w:val="25"/>
          <w:szCs w:val="25"/>
        </w:rPr>
        <w:t>D. to / on</w:t>
      </w:r>
      <w:r w:rsidRPr="008622D5">
        <w:rPr>
          <w:rStyle w:val="apple-tab-span"/>
          <w:rFonts w:asciiTheme="minorHAnsi" w:hAnsiTheme="minorHAnsi"/>
          <w:sz w:val="25"/>
          <w:szCs w:val="25"/>
        </w:rPr>
        <w:tab/>
      </w:r>
    </w:p>
    <w:p w14:paraId="39C8D294"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Style w:val="apple-tab-span"/>
          <w:rFonts w:asciiTheme="minorHAnsi" w:hAnsiTheme="minorHAnsi"/>
          <w:sz w:val="25"/>
          <w:szCs w:val="25"/>
        </w:rPr>
        <w:t xml:space="preserve">19. </w:t>
      </w:r>
      <w:r w:rsidRPr="008622D5">
        <w:rPr>
          <w:rFonts w:asciiTheme="minorHAnsi" w:hAnsiTheme="minorHAnsi"/>
          <w:sz w:val="25"/>
          <w:szCs w:val="25"/>
        </w:rPr>
        <w:t>Do you help your friends at school? –Yes, ________. </w:t>
      </w:r>
    </w:p>
    <w:p w14:paraId="684343BE"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they do</w:t>
      </w:r>
      <w:r w:rsidRPr="008622D5">
        <w:rPr>
          <w:rStyle w:val="apple-tab-span"/>
          <w:rFonts w:asciiTheme="minorHAnsi" w:hAnsiTheme="minorHAnsi"/>
          <w:sz w:val="25"/>
          <w:szCs w:val="25"/>
        </w:rPr>
        <w:tab/>
      </w:r>
      <w:r w:rsidRPr="008622D5">
        <w:rPr>
          <w:rFonts w:asciiTheme="minorHAnsi" w:hAnsiTheme="minorHAnsi"/>
          <w:sz w:val="25"/>
          <w:szCs w:val="25"/>
        </w:rPr>
        <w:t>B. we don’t</w:t>
      </w:r>
      <w:r w:rsidRPr="008622D5">
        <w:rPr>
          <w:rStyle w:val="apple-tab-span"/>
          <w:rFonts w:asciiTheme="minorHAnsi" w:hAnsiTheme="minorHAnsi"/>
          <w:sz w:val="25"/>
          <w:szCs w:val="25"/>
        </w:rPr>
        <w:tab/>
      </w:r>
      <w:r w:rsidRPr="008622D5">
        <w:rPr>
          <w:rFonts w:asciiTheme="minorHAnsi" w:hAnsiTheme="minorHAnsi"/>
          <w:sz w:val="25"/>
          <w:szCs w:val="25"/>
        </w:rPr>
        <w:t>C. I do</w:t>
      </w:r>
      <w:r w:rsidRPr="008622D5">
        <w:rPr>
          <w:rStyle w:val="apple-tab-span"/>
          <w:rFonts w:asciiTheme="minorHAnsi" w:hAnsiTheme="minorHAnsi"/>
          <w:sz w:val="25"/>
          <w:szCs w:val="25"/>
        </w:rPr>
        <w:tab/>
      </w:r>
      <w:r w:rsidRPr="008622D5">
        <w:rPr>
          <w:rFonts w:asciiTheme="minorHAnsi" w:hAnsiTheme="minorHAnsi"/>
          <w:sz w:val="25"/>
          <w:szCs w:val="25"/>
        </w:rPr>
        <w:t>D. we are</w:t>
      </w:r>
    </w:p>
    <w:p w14:paraId="778AB0E7"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21. How are you today, children? - ________.</w:t>
      </w:r>
    </w:p>
    <w:p w14:paraId="1EB188CD" w14:textId="77777777" w:rsidR="00AE6FC5" w:rsidRPr="008622D5" w:rsidRDefault="00AE6FC5" w:rsidP="00AE6FC5">
      <w:pPr>
        <w:tabs>
          <w:tab w:val="left" w:pos="2694"/>
          <w:tab w:val="left" w:pos="5529"/>
          <w:tab w:val="left" w:pos="8364"/>
        </w:tabs>
        <w:spacing w:after="0" w:line="240" w:lineRule="auto"/>
        <w:rPr>
          <w:rStyle w:val="apple-tab-span"/>
          <w:rFonts w:asciiTheme="minorHAnsi" w:hAnsiTheme="minorHAnsi"/>
          <w:sz w:val="25"/>
          <w:szCs w:val="25"/>
        </w:rPr>
      </w:pPr>
      <w:r w:rsidRPr="008622D5">
        <w:rPr>
          <w:rFonts w:asciiTheme="minorHAnsi" w:hAnsiTheme="minorHAnsi"/>
          <w:sz w:val="25"/>
          <w:szCs w:val="25"/>
        </w:rPr>
        <w:t>A. I’m eleven.</w:t>
      </w:r>
      <w:r w:rsidRPr="008622D5">
        <w:rPr>
          <w:rStyle w:val="apple-tab-span"/>
          <w:rFonts w:asciiTheme="minorHAnsi" w:hAnsiTheme="minorHAnsi"/>
          <w:sz w:val="25"/>
          <w:szCs w:val="25"/>
        </w:rPr>
        <w:tab/>
      </w:r>
      <w:r w:rsidRPr="008622D5">
        <w:rPr>
          <w:rStyle w:val="apple-tab-span"/>
          <w:rFonts w:asciiTheme="minorHAnsi" w:hAnsiTheme="minorHAnsi"/>
          <w:sz w:val="25"/>
          <w:szCs w:val="25"/>
        </w:rPr>
        <w:tab/>
      </w:r>
      <w:r w:rsidRPr="008622D5">
        <w:rPr>
          <w:rFonts w:asciiTheme="minorHAnsi" w:hAnsiTheme="minorHAnsi"/>
          <w:sz w:val="25"/>
          <w:szCs w:val="25"/>
        </w:rPr>
        <w:t>B. We’re fine, thanks.</w:t>
      </w:r>
      <w:r w:rsidRPr="008622D5">
        <w:rPr>
          <w:rStyle w:val="apple-tab-span"/>
          <w:rFonts w:asciiTheme="minorHAnsi" w:hAnsiTheme="minorHAnsi"/>
          <w:sz w:val="25"/>
          <w:szCs w:val="25"/>
        </w:rPr>
        <w:tab/>
      </w:r>
    </w:p>
    <w:p w14:paraId="1BD9F61E"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C. I’m fine, thanks.</w:t>
      </w:r>
      <w:r w:rsidRPr="008622D5">
        <w:rPr>
          <w:rStyle w:val="apple-tab-span"/>
          <w:rFonts w:asciiTheme="minorHAnsi" w:hAnsiTheme="minorHAnsi"/>
          <w:sz w:val="25"/>
          <w:szCs w:val="25"/>
        </w:rPr>
        <w:tab/>
      </w:r>
      <w:r w:rsidRPr="008622D5">
        <w:rPr>
          <w:rStyle w:val="apple-tab-span"/>
          <w:rFonts w:asciiTheme="minorHAnsi" w:hAnsiTheme="minorHAnsi"/>
          <w:sz w:val="25"/>
          <w:szCs w:val="25"/>
        </w:rPr>
        <w:tab/>
      </w:r>
      <w:r w:rsidRPr="008622D5">
        <w:rPr>
          <w:rFonts w:asciiTheme="minorHAnsi" w:hAnsiTheme="minorHAnsi"/>
          <w:sz w:val="25"/>
          <w:szCs w:val="25"/>
        </w:rPr>
        <w:t>D. They are fine, thank you.</w:t>
      </w:r>
    </w:p>
    <w:p w14:paraId="13C3A7FB"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22. I live in the country. It’s very ________ here.</w:t>
      </w:r>
    </w:p>
    <w:p w14:paraId="540FFBCF"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young</w:t>
      </w:r>
      <w:r w:rsidRPr="008622D5">
        <w:rPr>
          <w:rStyle w:val="apple-tab-span"/>
          <w:rFonts w:asciiTheme="minorHAnsi" w:hAnsiTheme="minorHAnsi"/>
          <w:sz w:val="25"/>
          <w:szCs w:val="25"/>
        </w:rPr>
        <w:tab/>
      </w:r>
      <w:r w:rsidRPr="008622D5">
        <w:rPr>
          <w:rFonts w:asciiTheme="minorHAnsi" w:hAnsiTheme="minorHAnsi"/>
          <w:sz w:val="25"/>
          <w:szCs w:val="25"/>
        </w:rPr>
        <w:t>B. old</w:t>
      </w:r>
      <w:r w:rsidRPr="008622D5">
        <w:rPr>
          <w:rStyle w:val="apple-tab-span"/>
          <w:rFonts w:asciiTheme="minorHAnsi" w:hAnsiTheme="minorHAnsi"/>
          <w:sz w:val="25"/>
          <w:szCs w:val="25"/>
        </w:rPr>
        <w:tab/>
      </w:r>
      <w:r w:rsidRPr="008622D5">
        <w:rPr>
          <w:rFonts w:asciiTheme="minorHAnsi" w:hAnsiTheme="minorHAnsi"/>
          <w:sz w:val="25"/>
          <w:szCs w:val="25"/>
        </w:rPr>
        <w:t>C. quiet</w:t>
      </w:r>
      <w:r w:rsidRPr="008622D5">
        <w:rPr>
          <w:rStyle w:val="apple-tab-span"/>
          <w:rFonts w:asciiTheme="minorHAnsi" w:hAnsiTheme="minorHAnsi"/>
          <w:sz w:val="25"/>
          <w:szCs w:val="25"/>
        </w:rPr>
        <w:tab/>
      </w:r>
      <w:r w:rsidRPr="008622D5">
        <w:rPr>
          <w:rFonts w:asciiTheme="minorHAnsi" w:hAnsiTheme="minorHAnsi"/>
          <w:sz w:val="25"/>
          <w:szCs w:val="25"/>
        </w:rPr>
        <w:t>D. noisy</w:t>
      </w:r>
    </w:p>
    <w:p w14:paraId="043C13D0"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23. In the classroom ________ a teacher and five students.</w:t>
      </w:r>
    </w:p>
    <w:p w14:paraId="0FD0BD5A"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 xml:space="preserve"> A. there is</w:t>
      </w:r>
      <w:r w:rsidRPr="008622D5">
        <w:rPr>
          <w:rStyle w:val="apple-tab-span"/>
          <w:rFonts w:asciiTheme="minorHAnsi" w:hAnsiTheme="minorHAnsi"/>
          <w:sz w:val="25"/>
          <w:szCs w:val="25"/>
        </w:rPr>
        <w:tab/>
      </w:r>
      <w:r w:rsidRPr="008622D5">
        <w:rPr>
          <w:rFonts w:asciiTheme="minorHAnsi" w:hAnsiTheme="minorHAnsi"/>
          <w:sz w:val="25"/>
          <w:szCs w:val="25"/>
        </w:rPr>
        <w:t>B. there are</w:t>
      </w:r>
      <w:r w:rsidRPr="008622D5">
        <w:rPr>
          <w:rStyle w:val="apple-tab-span"/>
          <w:rFonts w:asciiTheme="minorHAnsi" w:hAnsiTheme="minorHAnsi"/>
          <w:sz w:val="25"/>
          <w:szCs w:val="25"/>
        </w:rPr>
        <w:tab/>
      </w:r>
      <w:r w:rsidRPr="008622D5">
        <w:rPr>
          <w:rFonts w:asciiTheme="minorHAnsi" w:hAnsiTheme="minorHAnsi"/>
          <w:sz w:val="25"/>
          <w:szCs w:val="25"/>
        </w:rPr>
        <w:t>C. have</w:t>
      </w:r>
      <w:r w:rsidRPr="008622D5">
        <w:rPr>
          <w:rStyle w:val="apple-tab-span"/>
          <w:rFonts w:asciiTheme="minorHAnsi" w:hAnsiTheme="minorHAnsi"/>
          <w:sz w:val="25"/>
          <w:szCs w:val="25"/>
        </w:rPr>
        <w:tab/>
      </w:r>
      <w:r w:rsidRPr="008622D5">
        <w:rPr>
          <w:rFonts w:asciiTheme="minorHAnsi" w:hAnsiTheme="minorHAnsi"/>
          <w:sz w:val="25"/>
          <w:szCs w:val="25"/>
        </w:rPr>
        <w:t>D. has</w:t>
      </w:r>
    </w:p>
    <w:p w14:paraId="55FCCE4E"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24. The museum is ________ the temple and the movie theater.</w:t>
      </w:r>
    </w:p>
    <w:p w14:paraId="5E837168"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between</w:t>
      </w:r>
      <w:r w:rsidRPr="008622D5">
        <w:rPr>
          <w:rStyle w:val="apple-tab-span"/>
          <w:rFonts w:asciiTheme="minorHAnsi" w:hAnsiTheme="minorHAnsi"/>
          <w:sz w:val="25"/>
          <w:szCs w:val="25"/>
        </w:rPr>
        <w:tab/>
      </w:r>
      <w:r w:rsidRPr="008622D5">
        <w:rPr>
          <w:rFonts w:asciiTheme="minorHAnsi" w:hAnsiTheme="minorHAnsi"/>
          <w:sz w:val="25"/>
          <w:szCs w:val="25"/>
        </w:rPr>
        <w:t>B. opposite</w:t>
      </w:r>
      <w:r w:rsidRPr="008622D5">
        <w:rPr>
          <w:rStyle w:val="apple-tab-span"/>
          <w:rFonts w:asciiTheme="minorHAnsi" w:hAnsiTheme="minorHAnsi"/>
          <w:sz w:val="25"/>
          <w:szCs w:val="25"/>
        </w:rPr>
        <w:tab/>
      </w:r>
      <w:r w:rsidRPr="008622D5">
        <w:rPr>
          <w:rFonts w:asciiTheme="minorHAnsi" w:hAnsiTheme="minorHAnsi"/>
          <w:sz w:val="25"/>
          <w:szCs w:val="25"/>
        </w:rPr>
        <w:t>C. next</w:t>
      </w:r>
      <w:r w:rsidRPr="008622D5">
        <w:rPr>
          <w:rStyle w:val="apple-tab-span"/>
          <w:rFonts w:asciiTheme="minorHAnsi" w:hAnsiTheme="minorHAnsi"/>
          <w:sz w:val="25"/>
          <w:szCs w:val="25"/>
        </w:rPr>
        <w:tab/>
      </w:r>
      <w:r w:rsidRPr="008622D5">
        <w:rPr>
          <w:rFonts w:asciiTheme="minorHAnsi" w:hAnsiTheme="minorHAnsi"/>
          <w:sz w:val="25"/>
          <w:szCs w:val="25"/>
        </w:rPr>
        <w:t>D. front </w:t>
      </w:r>
    </w:p>
    <w:p w14:paraId="73A29246"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25.  How many tables does your classroom________?</w:t>
      </w:r>
    </w:p>
    <w:p w14:paraId="3ED26C0F"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there are</w:t>
      </w:r>
      <w:r w:rsidRPr="008622D5">
        <w:rPr>
          <w:rStyle w:val="apple-tab-span"/>
          <w:rFonts w:asciiTheme="minorHAnsi" w:hAnsiTheme="minorHAnsi"/>
          <w:sz w:val="25"/>
          <w:szCs w:val="25"/>
        </w:rPr>
        <w:tab/>
      </w:r>
      <w:r w:rsidRPr="008622D5">
        <w:rPr>
          <w:rFonts w:asciiTheme="minorHAnsi" w:hAnsiTheme="minorHAnsi"/>
          <w:sz w:val="25"/>
          <w:szCs w:val="25"/>
        </w:rPr>
        <w:t>B. have</w:t>
      </w:r>
      <w:r w:rsidRPr="008622D5">
        <w:rPr>
          <w:rStyle w:val="apple-tab-span"/>
          <w:rFonts w:asciiTheme="minorHAnsi" w:hAnsiTheme="minorHAnsi"/>
          <w:sz w:val="25"/>
          <w:szCs w:val="25"/>
        </w:rPr>
        <w:tab/>
      </w:r>
      <w:r w:rsidRPr="008622D5">
        <w:rPr>
          <w:rFonts w:asciiTheme="minorHAnsi" w:hAnsiTheme="minorHAnsi"/>
          <w:sz w:val="25"/>
          <w:szCs w:val="25"/>
        </w:rPr>
        <w:t>C. has</w:t>
      </w:r>
      <w:r w:rsidRPr="008622D5">
        <w:rPr>
          <w:rStyle w:val="apple-tab-span"/>
          <w:rFonts w:asciiTheme="minorHAnsi" w:hAnsiTheme="minorHAnsi"/>
          <w:sz w:val="25"/>
          <w:szCs w:val="25"/>
        </w:rPr>
        <w:tab/>
      </w:r>
      <w:r w:rsidRPr="008622D5">
        <w:rPr>
          <w:rFonts w:asciiTheme="minorHAnsi" w:hAnsiTheme="minorHAnsi"/>
          <w:sz w:val="25"/>
          <w:szCs w:val="25"/>
        </w:rPr>
        <w:t>D. there is</w:t>
      </w:r>
    </w:p>
    <w:p w14:paraId="29885331"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26. ________Lan often ________ homework after school?</w:t>
      </w:r>
    </w:p>
    <w:p w14:paraId="6DEC4D2C" w14:textId="77777777" w:rsidR="00AE6FC5" w:rsidRPr="008622D5" w:rsidRDefault="00AE6FC5" w:rsidP="00AE6FC5">
      <w:pPr>
        <w:tabs>
          <w:tab w:val="left" w:pos="2694"/>
          <w:tab w:val="left" w:pos="5529"/>
          <w:tab w:val="left" w:pos="8364"/>
        </w:tabs>
        <w:spacing w:after="0" w:line="240" w:lineRule="auto"/>
        <w:rPr>
          <w:rFonts w:asciiTheme="minorHAnsi" w:hAnsiTheme="minorHAnsi"/>
          <w:sz w:val="25"/>
          <w:szCs w:val="25"/>
        </w:rPr>
      </w:pPr>
      <w:r w:rsidRPr="008622D5">
        <w:rPr>
          <w:rFonts w:asciiTheme="minorHAnsi" w:hAnsiTheme="minorHAnsi"/>
          <w:sz w:val="25"/>
          <w:szCs w:val="25"/>
        </w:rPr>
        <w:t>A. Does/do</w:t>
      </w:r>
      <w:r w:rsidRPr="008622D5">
        <w:rPr>
          <w:rFonts w:asciiTheme="minorHAnsi" w:hAnsiTheme="minorHAnsi"/>
          <w:sz w:val="25"/>
          <w:szCs w:val="25"/>
        </w:rPr>
        <w:tab/>
        <w:t>B. Is/do</w:t>
      </w:r>
      <w:r w:rsidRPr="008622D5">
        <w:rPr>
          <w:rFonts w:asciiTheme="minorHAnsi" w:hAnsiTheme="minorHAnsi"/>
          <w:sz w:val="25"/>
          <w:szCs w:val="25"/>
        </w:rPr>
        <w:tab/>
        <w:t>C. Does/doing</w:t>
      </w:r>
      <w:r w:rsidRPr="008622D5">
        <w:rPr>
          <w:rFonts w:asciiTheme="minorHAnsi" w:hAnsiTheme="minorHAnsi"/>
          <w:sz w:val="25"/>
          <w:szCs w:val="25"/>
        </w:rPr>
        <w:tab/>
        <w:t>D.  Is/does</w:t>
      </w:r>
    </w:p>
    <w:p w14:paraId="1D59910A" w14:textId="77777777" w:rsidR="00AE6FC5" w:rsidRPr="008622D5" w:rsidRDefault="00AE6FC5" w:rsidP="00AE6FC5">
      <w:pPr>
        <w:tabs>
          <w:tab w:val="left" w:pos="2694"/>
          <w:tab w:val="left" w:pos="5529"/>
          <w:tab w:val="left" w:pos="8364"/>
        </w:tabs>
        <w:spacing w:after="0" w:line="240" w:lineRule="auto"/>
        <w:rPr>
          <w:rFonts w:asciiTheme="minorHAnsi" w:eastAsia="Times New Roman" w:hAnsiTheme="minorHAnsi" w:cs="Times New Roman"/>
          <w:sz w:val="25"/>
          <w:szCs w:val="25"/>
        </w:rPr>
      </w:pPr>
      <w:r w:rsidRPr="008622D5">
        <w:rPr>
          <w:rFonts w:asciiTheme="minorHAnsi" w:hAnsiTheme="minorHAnsi"/>
          <w:sz w:val="25"/>
          <w:szCs w:val="25"/>
        </w:rPr>
        <w:t xml:space="preserve">27. </w:t>
      </w:r>
      <w:r w:rsidRPr="008622D5">
        <w:rPr>
          <w:rFonts w:asciiTheme="minorHAnsi" w:eastAsia="Times New Roman" w:hAnsiTheme="minorHAnsi" w:cs="Times New Roman"/>
          <w:sz w:val="25"/>
          <w:szCs w:val="25"/>
        </w:rPr>
        <w:t>He usually ________ in the morning.</w:t>
      </w:r>
    </w:p>
    <w:p w14:paraId="101DF072" w14:textId="77777777" w:rsidR="00AE6FC5" w:rsidRPr="008622D5" w:rsidRDefault="00AE6FC5" w:rsidP="00AE6FC5">
      <w:pPr>
        <w:tabs>
          <w:tab w:val="left" w:pos="2694"/>
          <w:tab w:val="left" w:pos="5529"/>
          <w:tab w:val="left" w:pos="8364"/>
        </w:tabs>
        <w:spacing w:after="0" w:line="240" w:lineRule="auto"/>
        <w:rPr>
          <w:rFonts w:asciiTheme="minorHAnsi" w:eastAsia="Times New Roman" w:hAnsiTheme="minorHAnsi" w:cs="Times New Roman"/>
          <w:sz w:val="25"/>
          <w:szCs w:val="25"/>
        </w:rPr>
      </w:pPr>
      <w:r w:rsidRPr="008622D5">
        <w:rPr>
          <w:rFonts w:asciiTheme="minorHAnsi" w:eastAsia="Times New Roman" w:hAnsiTheme="minorHAnsi" w:cs="Times New Roman"/>
          <w:sz w:val="25"/>
          <w:szCs w:val="25"/>
        </w:rPr>
        <w:t>A. jogs</w:t>
      </w:r>
      <w:r w:rsidRPr="008622D5">
        <w:rPr>
          <w:rFonts w:asciiTheme="minorHAnsi" w:eastAsia="Times New Roman" w:hAnsiTheme="minorHAnsi" w:cs="Times New Roman"/>
          <w:sz w:val="25"/>
          <w:szCs w:val="25"/>
        </w:rPr>
        <w:tab/>
        <w:t>B. jogging</w:t>
      </w:r>
      <w:r w:rsidRPr="008622D5">
        <w:rPr>
          <w:rFonts w:asciiTheme="minorHAnsi" w:eastAsia="Times New Roman" w:hAnsiTheme="minorHAnsi" w:cs="Times New Roman"/>
          <w:sz w:val="25"/>
          <w:szCs w:val="25"/>
        </w:rPr>
        <w:tab/>
        <w:t>C. jog</w:t>
      </w:r>
      <w:r w:rsidRPr="008622D5">
        <w:rPr>
          <w:rFonts w:asciiTheme="minorHAnsi" w:eastAsia="Times New Roman" w:hAnsiTheme="minorHAnsi" w:cs="Times New Roman"/>
          <w:sz w:val="25"/>
          <w:szCs w:val="25"/>
        </w:rPr>
        <w:tab/>
        <w:t>D. is jogging</w:t>
      </w:r>
    </w:p>
    <w:p w14:paraId="679E07A6" w14:textId="77777777" w:rsidR="00AE6FC5" w:rsidRPr="008622D5" w:rsidRDefault="00AE6FC5" w:rsidP="00AE6FC5">
      <w:pPr>
        <w:spacing w:after="0" w:line="240" w:lineRule="auto"/>
        <w:rPr>
          <w:rFonts w:asciiTheme="minorHAnsi" w:eastAsia="Times New Roman" w:hAnsiTheme="minorHAnsi" w:cs="Times New Roman"/>
          <w:sz w:val="25"/>
          <w:szCs w:val="25"/>
        </w:rPr>
      </w:pPr>
      <w:r w:rsidRPr="008622D5">
        <w:rPr>
          <w:rFonts w:asciiTheme="minorHAnsi" w:eastAsia="Times New Roman" w:hAnsiTheme="minorHAnsi" w:cs="Times New Roman"/>
          <w:sz w:val="25"/>
          <w:szCs w:val="25"/>
        </w:rPr>
        <w:t xml:space="preserve">28. Is there a theater ________ your </w:t>
      </w:r>
      <w:proofErr w:type="spellStart"/>
      <w:r w:rsidRPr="008622D5">
        <w:rPr>
          <w:rFonts w:asciiTheme="minorHAnsi" w:eastAsia="Times New Roman" w:hAnsiTheme="minorHAnsi" w:cs="Times New Roman"/>
          <w:sz w:val="25"/>
          <w:szCs w:val="25"/>
        </w:rPr>
        <w:t>neighbourhood</w:t>
      </w:r>
      <w:proofErr w:type="spellEnd"/>
      <w:r w:rsidRPr="008622D5">
        <w:rPr>
          <w:rFonts w:asciiTheme="minorHAnsi" w:eastAsia="Times New Roman" w:hAnsiTheme="minorHAnsi" w:cs="Times New Roman"/>
          <w:sz w:val="25"/>
          <w:szCs w:val="25"/>
        </w:rPr>
        <w:t>?</w:t>
      </w:r>
    </w:p>
    <w:p w14:paraId="34985B06" w14:textId="77777777" w:rsidR="00AE6FC5" w:rsidRPr="008622D5" w:rsidRDefault="00AE6FC5" w:rsidP="00AE6FC5">
      <w:pPr>
        <w:tabs>
          <w:tab w:val="left" w:pos="2694"/>
          <w:tab w:val="left" w:pos="5529"/>
          <w:tab w:val="left" w:pos="8364"/>
        </w:tabs>
        <w:spacing w:after="0" w:line="240" w:lineRule="auto"/>
        <w:rPr>
          <w:rFonts w:asciiTheme="minorHAnsi" w:eastAsia="Times New Roman" w:hAnsiTheme="minorHAnsi" w:cs="Times New Roman"/>
          <w:sz w:val="25"/>
          <w:szCs w:val="25"/>
        </w:rPr>
      </w:pPr>
      <w:r w:rsidRPr="008622D5">
        <w:rPr>
          <w:rFonts w:asciiTheme="minorHAnsi" w:eastAsia="Times New Roman" w:hAnsiTheme="minorHAnsi" w:cs="Times New Roman"/>
          <w:sz w:val="25"/>
          <w:szCs w:val="25"/>
        </w:rPr>
        <w:t>A. in</w:t>
      </w:r>
      <w:r w:rsidRPr="008622D5">
        <w:rPr>
          <w:rFonts w:asciiTheme="minorHAnsi" w:eastAsia="Times New Roman" w:hAnsiTheme="minorHAnsi" w:cs="Times New Roman"/>
          <w:sz w:val="25"/>
          <w:szCs w:val="25"/>
        </w:rPr>
        <w:tab/>
        <w:t>B. with</w:t>
      </w:r>
      <w:r w:rsidRPr="008622D5">
        <w:rPr>
          <w:rFonts w:asciiTheme="minorHAnsi" w:eastAsia="Times New Roman" w:hAnsiTheme="minorHAnsi" w:cs="Times New Roman"/>
          <w:sz w:val="25"/>
          <w:szCs w:val="25"/>
        </w:rPr>
        <w:tab/>
        <w:t>C. on</w:t>
      </w:r>
      <w:r w:rsidRPr="008622D5">
        <w:rPr>
          <w:rFonts w:asciiTheme="minorHAnsi" w:eastAsia="Times New Roman" w:hAnsiTheme="minorHAnsi" w:cs="Times New Roman"/>
          <w:sz w:val="25"/>
          <w:szCs w:val="25"/>
        </w:rPr>
        <w:tab/>
        <w:t>D. at</w:t>
      </w:r>
    </w:p>
    <w:p w14:paraId="53E8C859" w14:textId="77777777" w:rsidR="00AE6FC5" w:rsidRPr="008622D5" w:rsidRDefault="00AE6FC5" w:rsidP="00AE6FC5">
      <w:pPr>
        <w:tabs>
          <w:tab w:val="left" w:pos="2694"/>
          <w:tab w:val="left" w:pos="5529"/>
          <w:tab w:val="left" w:pos="8364"/>
        </w:tabs>
        <w:spacing w:after="0" w:line="240" w:lineRule="auto"/>
        <w:rPr>
          <w:rFonts w:asciiTheme="minorHAnsi" w:eastAsia="Times New Roman" w:hAnsiTheme="minorHAnsi" w:cs="Times New Roman"/>
          <w:sz w:val="25"/>
          <w:szCs w:val="25"/>
        </w:rPr>
      </w:pPr>
      <w:r w:rsidRPr="008622D5">
        <w:rPr>
          <w:rFonts w:asciiTheme="minorHAnsi" w:eastAsia="Times New Roman" w:hAnsiTheme="minorHAnsi" w:cs="Times New Roman"/>
          <w:sz w:val="25"/>
          <w:szCs w:val="25"/>
        </w:rPr>
        <w:t xml:space="preserve">29. </w:t>
      </w:r>
      <w:proofErr w:type="spellStart"/>
      <w:r w:rsidRPr="008622D5">
        <w:rPr>
          <w:rFonts w:asciiTheme="minorHAnsi" w:eastAsia="Times New Roman" w:hAnsiTheme="minorHAnsi" w:cs="Times New Roman"/>
          <w:sz w:val="25"/>
          <w:szCs w:val="25"/>
        </w:rPr>
        <w:t>Kien</w:t>
      </w:r>
      <w:proofErr w:type="spellEnd"/>
      <w:r w:rsidRPr="008622D5">
        <w:rPr>
          <w:rFonts w:asciiTheme="minorHAnsi" w:eastAsia="Times New Roman" w:hAnsiTheme="minorHAnsi" w:cs="Times New Roman"/>
          <w:sz w:val="25"/>
          <w:szCs w:val="25"/>
        </w:rPr>
        <w:t xml:space="preserve"> often ________ his bike to visit his hometown.</w:t>
      </w:r>
    </w:p>
    <w:p w14:paraId="245AF000" w14:textId="77777777" w:rsidR="00AE6FC5" w:rsidRPr="008622D5" w:rsidRDefault="00AE6FC5" w:rsidP="00AE6FC5">
      <w:pPr>
        <w:tabs>
          <w:tab w:val="left" w:pos="2694"/>
          <w:tab w:val="left" w:pos="5529"/>
          <w:tab w:val="left" w:pos="8364"/>
        </w:tabs>
        <w:spacing w:after="0" w:line="240" w:lineRule="auto"/>
        <w:rPr>
          <w:rFonts w:asciiTheme="minorHAnsi" w:eastAsia="Times New Roman" w:hAnsiTheme="minorHAnsi" w:cs="Times New Roman"/>
          <w:sz w:val="25"/>
          <w:szCs w:val="25"/>
        </w:rPr>
      </w:pPr>
      <w:r w:rsidRPr="008622D5">
        <w:rPr>
          <w:rFonts w:asciiTheme="minorHAnsi" w:eastAsia="Times New Roman" w:hAnsiTheme="minorHAnsi" w:cs="Times New Roman"/>
          <w:sz w:val="25"/>
          <w:szCs w:val="25"/>
        </w:rPr>
        <w:t>A. drives            </w:t>
      </w:r>
      <w:r w:rsidRPr="008622D5">
        <w:rPr>
          <w:rFonts w:asciiTheme="minorHAnsi" w:eastAsia="Times New Roman" w:hAnsiTheme="minorHAnsi" w:cs="Times New Roman"/>
          <w:sz w:val="25"/>
          <w:szCs w:val="25"/>
        </w:rPr>
        <w:tab/>
        <w:t>B. flies          </w:t>
      </w:r>
      <w:r w:rsidRPr="008622D5">
        <w:rPr>
          <w:rFonts w:asciiTheme="minorHAnsi" w:eastAsia="Times New Roman" w:hAnsiTheme="minorHAnsi" w:cs="Times New Roman"/>
          <w:sz w:val="25"/>
          <w:szCs w:val="25"/>
        </w:rPr>
        <w:tab/>
        <w:t>C. rides        </w:t>
      </w:r>
      <w:r w:rsidRPr="008622D5">
        <w:rPr>
          <w:rFonts w:asciiTheme="minorHAnsi" w:eastAsia="Times New Roman" w:hAnsiTheme="minorHAnsi" w:cs="Times New Roman"/>
          <w:sz w:val="25"/>
          <w:szCs w:val="25"/>
        </w:rPr>
        <w:tab/>
        <w:t>D. goes</w:t>
      </w:r>
    </w:p>
    <w:p w14:paraId="4FB5F888" w14:textId="77777777" w:rsidR="00AE6FC5" w:rsidRPr="008622D5"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8622D5">
        <w:rPr>
          <w:rFonts w:asciiTheme="minorHAnsi" w:hAnsiTheme="minorHAnsi" w:cstheme="minorHAnsi"/>
          <w:sz w:val="25"/>
          <w:szCs w:val="25"/>
        </w:rPr>
        <w:t xml:space="preserve">We ………………. in a house in the countryside. </w:t>
      </w:r>
    </w:p>
    <w:p w14:paraId="130C4CA8" w14:textId="77777777" w:rsidR="00AE6FC5" w:rsidRPr="008622D5" w:rsidRDefault="00AE6FC5" w:rsidP="00AE6FC5">
      <w:pPr>
        <w:tabs>
          <w:tab w:val="left" w:pos="2694"/>
          <w:tab w:val="left" w:pos="5580"/>
          <w:tab w:val="left" w:pos="8460"/>
        </w:tabs>
        <w:spacing w:after="0" w:line="240" w:lineRule="auto"/>
        <w:rPr>
          <w:rFonts w:asciiTheme="minorHAnsi" w:hAnsiTheme="minorHAnsi" w:cstheme="minorHAnsi"/>
          <w:sz w:val="25"/>
          <w:szCs w:val="25"/>
        </w:rPr>
      </w:pPr>
      <w:r w:rsidRPr="008622D5">
        <w:rPr>
          <w:rFonts w:asciiTheme="minorHAnsi" w:hAnsiTheme="minorHAnsi" w:cstheme="minorHAnsi"/>
          <w:sz w:val="25"/>
          <w:szCs w:val="25"/>
        </w:rPr>
        <w:t xml:space="preserve">A. live </w:t>
      </w:r>
      <w:r w:rsidRPr="008622D5">
        <w:rPr>
          <w:rFonts w:asciiTheme="minorHAnsi" w:hAnsiTheme="minorHAnsi" w:cstheme="minorHAnsi"/>
          <w:sz w:val="25"/>
          <w:szCs w:val="25"/>
        </w:rPr>
        <w:tab/>
        <w:t xml:space="preserve">B. living </w:t>
      </w:r>
      <w:r w:rsidRPr="008622D5">
        <w:rPr>
          <w:rFonts w:asciiTheme="minorHAnsi" w:hAnsiTheme="minorHAnsi" w:cstheme="minorHAnsi"/>
          <w:sz w:val="25"/>
          <w:szCs w:val="25"/>
        </w:rPr>
        <w:tab/>
        <w:t xml:space="preserve">C. lives </w:t>
      </w:r>
      <w:r w:rsidRPr="008622D5">
        <w:rPr>
          <w:rFonts w:asciiTheme="minorHAnsi" w:hAnsiTheme="minorHAnsi" w:cstheme="minorHAnsi"/>
          <w:sz w:val="25"/>
          <w:szCs w:val="25"/>
        </w:rPr>
        <w:tab/>
        <w:t>D. are live</w:t>
      </w:r>
    </w:p>
    <w:p w14:paraId="59E574F0" w14:textId="1134BC33" w:rsidR="00AE6FC5" w:rsidRPr="00172A93" w:rsidRDefault="00AE6FC5" w:rsidP="00AE6FC5">
      <w:pPr>
        <w:tabs>
          <w:tab w:val="left" w:pos="360"/>
          <w:tab w:val="left" w:pos="2880"/>
          <w:tab w:val="left" w:pos="5220"/>
          <w:tab w:val="left" w:pos="7560"/>
        </w:tabs>
        <w:spacing w:after="0" w:line="240" w:lineRule="auto"/>
        <w:rPr>
          <w:rFonts w:asciiTheme="minorHAnsi" w:hAnsiTheme="minorHAnsi"/>
          <w:b/>
          <w:sz w:val="25"/>
          <w:szCs w:val="25"/>
        </w:rPr>
      </w:pPr>
      <w:r>
        <w:rPr>
          <w:rFonts w:asciiTheme="minorHAnsi" w:hAnsiTheme="minorHAnsi"/>
          <w:b/>
          <w:sz w:val="25"/>
          <w:szCs w:val="25"/>
        </w:rPr>
        <w:t xml:space="preserve">II. </w:t>
      </w:r>
      <w:r w:rsidRPr="00172A93">
        <w:rPr>
          <w:rFonts w:asciiTheme="minorHAnsi" w:hAnsiTheme="minorHAnsi"/>
          <w:b/>
          <w:sz w:val="25"/>
          <w:szCs w:val="25"/>
        </w:rPr>
        <w:t>Use the words given in the box to complete the following sentences.</w:t>
      </w:r>
      <w:r>
        <w:rPr>
          <w:rFonts w:asciiTheme="minorHAnsi" w:hAnsiTheme="minorHAnsi"/>
          <w:b/>
          <w:sz w:val="25"/>
          <w:szCs w:val="25"/>
        </w:rPr>
        <w:t xml:space="preserve"> </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4"/>
        <w:gridCol w:w="1530"/>
        <w:gridCol w:w="1890"/>
        <w:gridCol w:w="1800"/>
        <w:gridCol w:w="1890"/>
      </w:tblGrid>
      <w:tr w:rsidR="00AE6FC5" w:rsidRPr="00172A93" w14:paraId="20C00158" w14:textId="77777777" w:rsidTr="007267C7">
        <w:trPr>
          <w:trHeight w:val="285"/>
        </w:trPr>
        <w:tc>
          <w:tcPr>
            <w:tcW w:w="1864" w:type="dxa"/>
          </w:tcPr>
          <w:p w14:paraId="52C405F6"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Dishwasher</w:t>
            </w:r>
          </w:p>
        </w:tc>
        <w:tc>
          <w:tcPr>
            <w:tcW w:w="1530" w:type="dxa"/>
          </w:tcPr>
          <w:p w14:paraId="452581FD"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Messy</w:t>
            </w:r>
          </w:p>
        </w:tc>
        <w:tc>
          <w:tcPr>
            <w:tcW w:w="1890" w:type="dxa"/>
          </w:tcPr>
          <w:p w14:paraId="4AF895A9"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Cupboard</w:t>
            </w:r>
          </w:p>
        </w:tc>
        <w:tc>
          <w:tcPr>
            <w:tcW w:w="1800" w:type="dxa"/>
          </w:tcPr>
          <w:p w14:paraId="3D924A90"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Wardrobe</w:t>
            </w:r>
          </w:p>
        </w:tc>
        <w:tc>
          <w:tcPr>
            <w:tcW w:w="1890" w:type="dxa"/>
          </w:tcPr>
          <w:p w14:paraId="30434BCF"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Kitchen</w:t>
            </w:r>
          </w:p>
        </w:tc>
      </w:tr>
      <w:tr w:rsidR="00AE6FC5" w:rsidRPr="00172A93" w14:paraId="01EC11ED" w14:textId="77777777" w:rsidTr="007267C7">
        <w:trPr>
          <w:trHeight w:val="285"/>
        </w:trPr>
        <w:tc>
          <w:tcPr>
            <w:tcW w:w="1864" w:type="dxa"/>
          </w:tcPr>
          <w:p w14:paraId="010048D7"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Apartments</w:t>
            </w:r>
          </w:p>
        </w:tc>
        <w:tc>
          <w:tcPr>
            <w:tcW w:w="1530" w:type="dxa"/>
          </w:tcPr>
          <w:p w14:paraId="02F7189B"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Hall</w:t>
            </w:r>
          </w:p>
        </w:tc>
        <w:tc>
          <w:tcPr>
            <w:tcW w:w="1890" w:type="dxa"/>
          </w:tcPr>
          <w:p w14:paraId="5C77A423"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Microwave</w:t>
            </w:r>
          </w:p>
        </w:tc>
        <w:tc>
          <w:tcPr>
            <w:tcW w:w="1800" w:type="dxa"/>
          </w:tcPr>
          <w:p w14:paraId="74E0B008"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Fridge</w:t>
            </w:r>
          </w:p>
        </w:tc>
        <w:tc>
          <w:tcPr>
            <w:tcW w:w="1890" w:type="dxa"/>
          </w:tcPr>
          <w:p w14:paraId="6ACE2847"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Sofa</w:t>
            </w:r>
          </w:p>
        </w:tc>
      </w:tr>
    </w:tbl>
    <w:p w14:paraId="58785463" w14:textId="1EAA1138"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1. They have six holiday</w:t>
      </w:r>
      <w:r>
        <w:rPr>
          <w:rFonts w:asciiTheme="minorHAnsi" w:hAnsiTheme="minorHAnsi"/>
          <w:sz w:val="25"/>
          <w:szCs w:val="25"/>
        </w:rPr>
        <w:t>s</w:t>
      </w:r>
      <w:r w:rsidRPr="00172A93">
        <w:rPr>
          <w:rFonts w:asciiTheme="minorHAnsi" w:hAnsiTheme="minorHAnsi"/>
          <w:sz w:val="25"/>
          <w:szCs w:val="25"/>
        </w:rPr>
        <w:t xml:space="preserve"> ____</w:t>
      </w:r>
      <w:r w:rsidR="00C1426A" w:rsidRPr="00172A93">
        <w:rPr>
          <w:rFonts w:asciiTheme="minorHAnsi" w:hAnsiTheme="minorHAnsi"/>
          <w:sz w:val="25"/>
          <w:szCs w:val="25"/>
        </w:rPr>
        <w:t>______</w:t>
      </w:r>
      <w:r w:rsidRPr="00172A93">
        <w:rPr>
          <w:rFonts w:asciiTheme="minorHAnsi" w:hAnsiTheme="minorHAnsi"/>
          <w:sz w:val="25"/>
          <w:szCs w:val="25"/>
        </w:rPr>
        <w:t>_____ for sale.</w:t>
      </w:r>
    </w:p>
    <w:p w14:paraId="1B4A4903" w14:textId="2BE5E941"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2. I keep all the children’s playthings in that big ______.</w:t>
      </w:r>
    </w:p>
    <w:p w14:paraId="0BDFC9EA" w14:textId="7D635DB1"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3. This ____</w:t>
      </w:r>
      <w:r w:rsidR="00C1426A" w:rsidRPr="00172A93">
        <w:rPr>
          <w:rFonts w:asciiTheme="minorHAnsi" w:hAnsiTheme="minorHAnsi"/>
          <w:sz w:val="25"/>
          <w:szCs w:val="25"/>
        </w:rPr>
        <w:t>______</w:t>
      </w:r>
      <w:r w:rsidRPr="00172A93">
        <w:rPr>
          <w:rFonts w:asciiTheme="minorHAnsi" w:hAnsiTheme="minorHAnsi"/>
          <w:sz w:val="25"/>
          <w:szCs w:val="25"/>
        </w:rPr>
        <w:t>___ even washes pots and pans.</w:t>
      </w:r>
    </w:p>
    <w:p w14:paraId="2351D6F9" w14:textId="57B442C5"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4. The __</w:t>
      </w:r>
      <w:r w:rsidR="00C1426A" w:rsidRPr="00172A93">
        <w:rPr>
          <w:rFonts w:asciiTheme="minorHAnsi" w:hAnsiTheme="minorHAnsi"/>
          <w:sz w:val="25"/>
          <w:szCs w:val="25"/>
        </w:rPr>
        <w:t>______</w:t>
      </w:r>
      <w:r w:rsidRPr="00172A93">
        <w:rPr>
          <w:rFonts w:asciiTheme="minorHAnsi" w:hAnsiTheme="minorHAnsi"/>
          <w:sz w:val="25"/>
          <w:szCs w:val="25"/>
        </w:rPr>
        <w:t>___ keeps food at a constant temperature.</w:t>
      </w:r>
    </w:p>
    <w:p w14:paraId="15B0D471" w14:textId="397268EB"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5. I left my bags in the ____</w:t>
      </w:r>
      <w:r w:rsidR="00C1426A" w:rsidRPr="00172A93">
        <w:rPr>
          <w:rFonts w:asciiTheme="minorHAnsi" w:hAnsiTheme="minorHAnsi"/>
          <w:sz w:val="25"/>
          <w:szCs w:val="25"/>
        </w:rPr>
        <w:t>______</w:t>
      </w:r>
      <w:r w:rsidRPr="00172A93">
        <w:rPr>
          <w:rFonts w:asciiTheme="minorHAnsi" w:hAnsiTheme="minorHAnsi"/>
          <w:sz w:val="25"/>
          <w:szCs w:val="25"/>
        </w:rPr>
        <w:t>___.</w:t>
      </w:r>
    </w:p>
    <w:p w14:paraId="3BD2BF8E" w14:textId="752FC1AE"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6. We usually eat breakfast in the _</w:t>
      </w:r>
      <w:r w:rsidR="00C1426A" w:rsidRPr="00172A93">
        <w:rPr>
          <w:rFonts w:asciiTheme="minorHAnsi" w:hAnsiTheme="minorHAnsi"/>
          <w:sz w:val="25"/>
          <w:szCs w:val="25"/>
        </w:rPr>
        <w:t>______</w:t>
      </w:r>
      <w:r w:rsidRPr="00172A93">
        <w:rPr>
          <w:rFonts w:asciiTheme="minorHAnsi" w:hAnsiTheme="minorHAnsi"/>
          <w:sz w:val="25"/>
          <w:szCs w:val="25"/>
        </w:rPr>
        <w:t>_____.</w:t>
      </w:r>
    </w:p>
    <w:p w14:paraId="1F0B6F86" w14:textId="442626E6"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7. His bedroom’s always ____</w:t>
      </w:r>
      <w:r w:rsidR="00C1426A" w:rsidRPr="00172A93">
        <w:rPr>
          <w:rFonts w:asciiTheme="minorHAnsi" w:hAnsiTheme="minorHAnsi"/>
          <w:sz w:val="25"/>
          <w:szCs w:val="25"/>
        </w:rPr>
        <w:t>______</w:t>
      </w:r>
      <w:r w:rsidRPr="00172A93">
        <w:rPr>
          <w:rFonts w:asciiTheme="minorHAnsi" w:hAnsiTheme="minorHAnsi"/>
          <w:sz w:val="25"/>
          <w:szCs w:val="25"/>
        </w:rPr>
        <w:t>___.</w:t>
      </w:r>
    </w:p>
    <w:p w14:paraId="14C21F5B" w14:textId="06AF149C"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8. Put the fish in the ____</w:t>
      </w:r>
      <w:r w:rsidR="00C1426A" w:rsidRPr="00172A93">
        <w:rPr>
          <w:rFonts w:asciiTheme="minorHAnsi" w:hAnsiTheme="minorHAnsi"/>
          <w:sz w:val="25"/>
          <w:szCs w:val="25"/>
        </w:rPr>
        <w:t>______</w:t>
      </w:r>
      <w:r w:rsidRPr="00172A93">
        <w:rPr>
          <w:rFonts w:asciiTheme="minorHAnsi" w:hAnsiTheme="minorHAnsi"/>
          <w:sz w:val="25"/>
          <w:szCs w:val="25"/>
        </w:rPr>
        <w:t>__ please!</w:t>
      </w:r>
    </w:p>
    <w:p w14:paraId="763997F5" w14:textId="23A44B4A"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9. I just want to get home and stretch out on the ________.</w:t>
      </w:r>
    </w:p>
    <w:p w14:paraId="1A879129" w14:textId="05B649FD" w:rsidR="00AE6FC5" w:rsidRPr="00172A93"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172A93">
        <w:rPr>
          <w:rFonts w:asciiTheme="minorHAnsi" w:hAnsiTheme="minorHAnsi"/>
          <w:sz w:val="25"/>
          <w:szCs w:val="25"/>
        </w:rPr>
        <w:t>10. He hung his suit in the ___</w:t>
      </w:r>
      <w:r w:rsidR="00C1426A" w:rsidRPr="00172A93">
        <w:rPr>
          <w:rFonts w:asciiTheme="minorHAnsi" w:hAnsiTheme="minorHAnsi"/>
          <w:sz w:val="25"/>
          <w:szCs w:val="25"/>
        </w:rPr>
        <w:t>______</w:t>
      </w:r>
      <w:r w:rsidRPr="00172A93">
        <w:rPr>
          <w:rFonts w:asciiTheme="minorHAnsi" w:hAnsiTheme="minorHAnsi"/>
          <w:sz w:val="25"/>
          <w:szCs w:val="25"/>
        </w:rPr>
        <w:t>____.</w:t>
      </w:r>
    </w:p>
    <w:p w14:paraId="5DD88ECF" w14:textId="260566F5" w:rsidR="00AE6FC5" w:rsidRPr="00172A93" w:rsidRDefault="00AE6FC5" w:rsidP="00AE6FC5">
      <w:pPr>
        <w:tabs>
          <w:tab w:val="left" w:pos="360"/>
          <w:tab w:val="left" w:pos="2880"/>
          <w:tab w:val="left" w:pos="5220"/>
          <w:tab w:val="left" w:pos="7560"/>
        </w:tabs>
        <w:spacing w:after="0" w:line="240" w:lineRule="auto"/>
        <w:rPr>
          <w:rFonts w:asciiTheme="minorHAnsi" w:hAnsiTheme="minorHAnsi"/>
          <w:b/>
          <w:sz w:val="25"/>
          <w:szCs w:val="25"/>
        </w:rPr>
      </w:pPr>
      <w:r>
        <w:rPr>
          <w:rFonts w:asciiTheme="minorHAnsi" w:hAnsiTheme="minorHAnsi"/>
          <w:b/>
          <w:sz w:val="25"/>
          <w:szCs w:val="25"/>
        </w:rPr>
        <w:t xml:space="preserve">III. </w:t>
      </w:r>
      <w:r w:rsidRPr="00172A93">
        <w:rPr>
          <w:rFonts w:asciiTheme="minorHAnsi" w:hAnsiTheme="minorHAnsi"/>
          <w:b/>
          <w:sz w:val="25"/>
          <w:szCs w:val="25"/>
        </w:rPr>
        <w:t xml:space="preserve">Use the prepositions given in the box to complete the following sentences. </w:t>
      </w:r>
    </w:p>
    <w:tbl>
      <w:tblPr>
        <w:tblW w:w="87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900"/>
        <w:gridCol w:w="1562"/>
        <w:gridCol w:w="851"/>
        <w:gridCol w:w="1276"/>
        <w:gridCol w:w="1275"/>
        <w:gridCol w:w="1246"/>
      </w:tblGrid>
      <w:tr w:rsidR="00AE6FC5" w:rsidRPr="00172A93" w14:paraId="750315F1" w14:textId="77777777" w:rsidTr="007267C7">
        <w:trPr>
          <w:trHeight w:val="285"/>
        </w:trPr>
        <w:tc>
          <w:tcPr>
            <w:tcW w:w="1670" w:type="dxa"/>
          </w:tcPr>
          <w:p w14:paraId="57EB8EE3"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in front of</w:t>
            </w:r>
          </w:p>
        </w:tc>
        <w:tc>
          <w:tcPr>
            <w:tcW w:w="900" w:type="dxa"/>
          </w:tcPr>
          <w:p w14:paraId="02D585B1"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in</w:t>
            </w:r>
          </w:p>
        </w:tc>
        <w:tc>
          <w:tcPr>
            <w:tcW w:w="1562" w:type="dxa"/>
          </w:tcPr>
          <w:p w14:paraId="54768801"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between</w:t>
            </w:r>
          </w:p>
        </w:tc>
        <w:tc>
          <w:tcPr>
            <w:tcW w:w="851" w:type="dxa"/>
          </w:tcPr>
          <w:p w14:paraId="624C6AC0"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on</w:t>
            </w:r>
          </w:p>
        </w:tc>
        <w:tc>
          <w:tcPr>
            <w:tcW w:w="1276" w:type="dxa"/>
          </w:tcPr>
          <w:p w14:paraId="28A8372C"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under</w:t>
            </w:r>
          </w:p>
        </w:tc>
        <w:tc>
          <w:tcPr>
            <w:tcW w:w="1275" w:type="dxa"/>
          </w:tcPr>
          <w:p w14:paraId="58594A48"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behind</w:t>
            </w:r>
          </w:p>
        </w:tc>
        <w:tc>
          <w:tcPr>
            <w:tcW w:w="1246" w:type="dxa"/>
          </w:tcPr>
          <w:p w14:paraId="748387F1" w14:textId="77777777" w:rsidR="00AE6FC5" w:rsidRPr="00172A93" w:rsidRDefault="00AE6FC5" w:rsidP="007267C7">
            <w:pPr>
              <w:tabs>
                <w:tab w:val="left" w:pos="360"/>
                <w:tab w:val="left" w:pos="2880"/>
                <w:tab w:val="left" w:pos="5220"/>
                <w:tab w:val="left" w:pos="7560"/>
              </w:tabs>
              <w:spacing w:after="0" w:line="240" w:lineRule="auto"/>
              <w:jc w:val="center"/>
              <w:rPr>
                <w:rFonts w:asciiTheme="minorHAnsi" w:hAnsiTheme="minorHAnsi"/>
                <w:b/>
                <w:sz w:val="25"/>
                <w:szCs w:val="25"/>
              </w:rPr>
            </w:pPr>
            <w:r w:rsidRPr="00172A93">
              <w:rPr>
                <w:rFonts w:asciiTheme="minorHAnsi" w:hAnsiTheme="minorHAnsi"/>
                <w:b/>
                <w:sz w:val="25"/>
                <w:szCs w:val="25"/>
              </w:rPr>
              <w:t>next to</w:t>
            </w:r>
          </w:p>
        </w:tc>
      </w:tr>
    </w:tbl>
    <w:p w14:paraId="126DC640" w14:textId="0971A361"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1. What’s that ______ your hand?</w:t>
      </w:r>
    </w:p>
    <w:p w14:paraId="185B36EE" w14:textId="6AAA8EFB"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2. They live in that old house __________ the hill.</w:t>
      </w:r>
    </w:p>
    <w:p w14:paraId="7E570C58" w14:textId="17ACA6C4"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3. I hung my coat ___________ the door.</w:t>
      </w:r>
    </w:p>
    <w:p w14:paraId="6C817B89" w14:textId="22B89C89"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4. There’s parking space __________ the hotel.</w:t>
      </w:r>
    </w:p>
    <w:p w14:paraId="3E6D2271" w14:textId="59C0CE43"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lastRenderedPageBreak/>
        <w:t>5. We fly __________ Rome and Paris twice daily.</w:t>
      </w:r>
    </w:p>
    <w:p w14:paraId="7BCF23A3" w14:textId="5AA8C8E6"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6. We sat ___________ each other.</w:t>
      </w:r>
    </w:p>
    <w:p w14:paraId="54971535" w14:textId="05E68DB1"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7. They stand __________ a tree to avoid getting wet.</w:t>
      </w:r>
    </w:p>
    <w:p w14:paraId="431568CC" w14:textId="77777777" w:rsidR="00AE6FC5" w:rsidRPr="00B955A3" w:rsidRDefault="00AE6FC5" w:rsidP="00AE6FC5">
      <w:pPr>
        <w:tabs>
          <w:tab w:val="left" w:pos="360"/>
          <w:tab w:val="left" w:pos="2880"/>
          <w:tab w:val="left" w:pos="5220"/>
          <w:tab w:val="left" w:pos="7560"/>
        </w:tabs>
        <w:spacing w:after="0" w:line="240" w:lineRule="auto"/>
        <w:rPr>
          <w:rFonts w:asciiTheme="minorHAnsi" w:hAnsiTheme="minorHAnsi"/>
          <w:b/>
          <w:bCs/>
          <w:sz w:val="25"/>
          <w:szCs w:val="25"/>
        </w:rPr>
      </w:pPr>
      <w:r>
        <w:rPr>
          <w:rFonts w:asciiTheme="minorHAnsi" w:hAnsiTheme="minorHAnsi"/>
          <w:b/>
          <w:bCs/>
          <w:sz w:val="25"/>
          <w:szCs w:val="25"/>
        </w:rPr>
        <w:t xml:space="preserve">IV. </w:t>
      </w:r>
      <w:r w:rsidRPr="00B955A3">
        <w:rPr>
          <w:rFonts w:asciiTheme="minorHAnsi" w:hAnsiTheme="minorHAnsi"/>
          <w:b/>
          <w:bCs/>
          <w:sz w:val="25"/>
          <w:szCs w:val="25"/>
        </w:rPr>
        <w:t xml:space="preserve">Complete the sentences with the correct possessive forms. </w:t>
      </w:r>
    </w:p>
    <w:p w14:paraId="27622C15" w14:textId="196D77AB"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1. ______</w:t>
      </w:r>
      <w:r w:rsidR="00C1426A" w:rsidRPr="00172A93">
        <w:rPr>
          <w:rFonts w:asciiTheme="minorHAnsi" w:hAnsiTheme="minorHAnsi"/>
          <w:sz w:val="25"/>
          <w:szCs w:val="25"/>
        </w:rPr>
        <w:t>____</w:t>
      </w:r>
      <w:r w:rsidRPr="00172A93">
        <w:rPr>
          <w:rFonts w:asciiTheme="minorHAnsi" w:hAnsiTheme="minorHAnsi"/>
          <w:sz w:val="25"/>
          <w:szCs w:val="25"/>
        </w:rPr>
        <w:t xml:space="preserve">_____ mother is my teacher of English. (Mai) </w:t>
      </w:r>
    </w:p>
    <w:p w14:paraId="7C41F086" w14:textId="17949FC2"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2. Is it _____</w:t>
      </w:r>
      <w:r w:rsidR="00C1426A" w:rsidRPr="00172A93">
        <w:rPr>
          <w:rFonts w:asciiTheme="minorHAnsi" w:hAnsiTheme="minorHAnsi"/>
          <w:sz w:val="25"/>
          <w:szCs w:val="25"/>
        </w:rPr>
        <w:t>____</w:t>
      </w:r>
      <w:r w:rsidRPr="000E3D98">
        <w:rPr>
          <w:rFonts w:asciiTheme="minorHAnsi" w:hAnsiTheme="minorHAnsi"/>
          <w:b/>
          <w:bCs/>
          <w:sz w:val="25"/>
          <w:szCs w:val="25"/>
        </w:rPr>
        <w:t>_</w:t>
      </w:r>
      <w:r w:rsidRPr="00172A93">
        <w:rPr>
          <w:rFonts w:asciiTheme="minorHAnsi" w:hAnsiTheme="minorHAnsi"/>
          <w:sz w:val="25"/>
          <w:szCs w:val="25"/>
        </w:rPr>
        <w:t xml:space="preserve">_____ study room? (Nam) </w:t>
      </w:r>
    </w:p>
    <w:p w14:paraId="08B54F27" w14:textId="3BC197A4"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3. My ______</w:t>
      </w:r>
      <w:r w:rsidR="00C1426A" w:rsidRPr="00172A93">
        <w:rPr>
          <w:rFonts w:asciiTheme="minorHAnsi" w:hAnsiTheme="minorHAnsi"/>
          <w:sz w:val="25"/>
          <w:szCs w:val="25"/>
        </w:rPr>
        <w:t>____</w:t>
      </w:r>
      <w:r w:rsidRPr="00172A93">
        <w:rPr>
          <w:rFonts w:asciiTheme="minorHAnsi" w:hAnsiTheme="minorHAnsi"/>
          <w:sz w:val="25"/>
          <w:szCs w:val="25"/>
        </w:rPr>
        <w:t>_</w:t>
      </w:r>
      <w:r w:rsidRPr="000E3D98">
        <w:rPr>
          <w:rFonts w:asciiTheme="minorHAnsi" w:hAnsiTheme="minorHAnsi"/>
          <w:b/>
          <w:bCs/>
          <w:sz w:val="25"/>
          <w:szCs w:val="25"/>
        </w:rPr>
        <w:t>_</w:t>
      </w:r>
      <w:r w:rsidRPr="00172A93">
        <w:rPr>
          <w:rFonts w:asciiTheme="minorHAnsi" w:hAnsiTheme="minorHAnsi"/>
          <w:sz w:val="25"/>
          <w:szCs w:val="25"/>
        </w:rPr>
        <w:t xml:space="preserve">__ bedroom is my </w:t>
      </w:r>
      <w:proofErr w:type="spellStart"/>
      <w:r w:rsidRPr="00172A93">
        <w:rPr>
          <w:rFonts w:asciiTheme="minorHAnsi" w:hAnsiTheme="minorHAnsi"/>
          <w:sz w:val="25"/>
          <w:szCs w:val="25"/>
        </w:rPr>
        <w:t>favourite</w:t>
      </w:r>
      <w:proofErr w:type="spellEnd"/>
      <w:r w:rsidRPr="00172A93">
        <w:rPr>
          <w:rFonts w:asciiTheme="minorHAnsi" w:hAnsiTheme="minorHAnsi"/>
          <w:sz w:val="25"/>
          <w:szCs w:val="25"/>
        </w:rPr>
        <w:t xml:space="preserve"> room in our house. (grandmother) </w:t>
      </w:r>
    </w:p>
    <w:p w14:paraId="2EAA320F" w14:textId="0CE330F8"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4. My ____</w:t>
      </w:r>
      <w:r w:rsidRPr="000E3D98">
        <w:rPr>
          <w:rFonts w:asciiTheme="minorHAnsi" w:hAnsiTheme="minorHAnsi"/>
          <w:b/>
          <w:bCs/>
          <w:sz w:val="25"/>
          <w:szCs w:val="25"/>
        </w:rPr>
        <w:t>_</w:t>
      </w:r>
      <w:r w:rsidRPr="00172A93">
        <w:rPr>
          <w:rFonts w:asciiTheme="minorHAnsi" w:hAnsiTheme="minorHAnsi"/>
          <w:sz w:val="25"/>
          <w:szCs w:val="25"/>
        </w:rPr>
        <w:t>_</w:t>
      </w:r>
      <w:r w:rsidR="00C1426A" w:rsidRPr="00172A93">
        <w:rPr>
          <w:rFonts w:asciiTheme="minorHAnsi" w:hAnsiTheme="minorHAnsi"/>
          <w:sz w:val="25"/>
          <w:szCs w:val="25"/>
        </w:rPr>
        <w:t>____</w:t>
      </w:r>
      <w:r w:rsidRPr="00172A93">
        <w:rPr>
          <w:rFonts w:asciiTheme="minorHAnsi" w:hAnsiTheme="minorHAnsi"/>
          <w:sz w:val="25"/>
          <w:szCs w:val="25"/>
        </w:rPr>
        <w:t xml:space="preserve">__ father is my uncle. (cousin) </w:t>
      </w:r>
    </w:p>
    <w:p w14:paraId="3D8F496E" w14:textId="02DA4B07" w:rsidR="000E3D98"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5. Look! _____</w:t>
      </w:r>
      <w:r w:rsidR="00C1426A" w:rsidRPr="00172A93">
        <w:rPr>
          <w:rFonts w:asciiTheme="minorHAnsi" w:hAnsiTheme="minorHAnsi"/>
          <w:sz w:val="25"/>
          <w:szCs w:val="25"/>
        </w:rPr>
        <w:t>____</w:t>
      </w:r>
      <w:r w:rsidRPr="00172A93">
        <w:rPr>
          <w:rFonts w:asciiTheme="minorHAnsi" w:hAnsiTheme="minorHAnsi"/>
          <w:sz w:val="25"/>
          <w:szCs w:val="25"/>
        </w:rPr>
        <w:t xml:space="preserve">______ dog is running in the park. (Tom) </w:t>
      </w:r>
    </w:p>
    <w:p w14:paraId="524F2757" w14:textId="0B7CF01D" w:rsidR="00AE6FC5" w:rsidRPr="00172A9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172A93">
        <w:rPr>
          <w:rFonts w:asciiTheme="minorHAnsi" w:hAnsiTheme="minorHAnsi"/>
          <w:sz w:val="25"/>
          <w:szCs w:val="25"/>
        </w:rPr>
        <w:t>6. There is a cat behind my _____</w:t>
      </w:r>
      <w:r w:rsidR="00C1426A" w:rsidRPr="00172A93">
        <w:rPr>
          <w:rFonts w:asciiTheme="minorHAnsi" w:hAnsiTheme="minorHAnsi"/>
          <w:sz w:val="25"/>
          <w:szCs w:val="25"/>
        </w:rPr>
        <w:t>____</w:t>
      </w:r>
      <w:r w:rsidRPr="00172A93">
        <w:rPr>
          <w:rFonts w:asciiTheme="minorHAnsi" w:hAnsiTheme="minorHAnsi"/>
          <w:sz w:val="25"/>
          <w:szCs w:val="25"/>
        </w:rPr>
        <w:t>___ computer. (sister).</w:t>
      </w:r>
    </w:p>
    <w:p w14:paraId="41A50FCB" w14:textId="4671C011" w:rsidR="00AE6FC5" w:rsidRPr="003F3201" w:rsidRDefault="00AE6FC5" w:rsidP="00AE6FC5">
      <w:pPr>
        <w:tabs>
          <w:tab w:val="left" w:pos="360"/>
        </w:tabs>
        <w:spacing w:after="0" w:line="240" w:lineRule="auto"/>
        <w:jc w:val="both"/>
        <w:rPr>
          <w:rFonts w:asciiTheme="minorHAnsi" w:hAnsiTheme="minorHAnsi" w:cs="Calibri"/>
          <w:b/>
          <w:sz w:val="25"/>
          <w:szCs w:val="25"/>
        </w:rPr>
      </w:pPr>
      <w:r>
        <w:rPr>
          <w:rFonts w:asciiTheme="minorHAnsi" w:hAnsiTheme="minorHAnsi" w:cs="Calibri"/>
          <w:b/>
          <w:sz w:val="25"/>
          <w:szCs w:val="25"/>
        </w:rPr>
        <w:t xml:space="preserve">V. </w:t>
      </w:r>
      <w:r w:rsidRPr="003F3201">
        <w:rPr>
          <w:rFonts w:asciiTheme="minorHAnsi" w:hAnsiTheme="minorHAnsi" w:cs="Calibri"/>
          <w:b/>
          <w:sz w:val="25"/>
          <w:szCs w:val="25"/>
        </w:rPr>
        <w:t>Supply the correct form of the words in brackets.</w:t>
      </w:r>
      <w:r>
        <w:rPr>
          <w:rFonts w:asciiTheme="minorHAnsi" w:hAnsiTheme="minorHAnsi" w:cs="Calibri"/>
          <w:b/>
          <w:sz w:val="25"/>
          <w:szCs w:val="25"/>
        </w:rPr>
        <w:t xml:space="preserve"> </w:t>
      </w:r>
    </w:p>
    <w:p w14:paraId="745BBAC1" w14:textId="15079685" w:rsidR="00AE6FC5" w:rsidRPr="003F3201"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1.</w:t>
      </w:r>
      <w:r>
        <w:rPr>
          <w:rFonts w:asciiTheme="minorHAnsi" w:hAnsiTheme="minorHAnsi"/>
          <w:sz w:val="25"/>
          <w:szCs w:val="25"/>
        </w:rPr>
        <w:t xml:space="preserve"> </w:t>
      </w:r>
      <w:r w:rsidRPr="003F3201">
        <w:rPr>
          <w:rFonts w:asciiTheme="minorHAnsi" w:hAnsiTheme="minorHAnsi"/>
          <w:sz w:val="25"/>
          <w:szCs w:val="25"/>
        </w:rPr>
        <w:t xml:space="preserve">There are only 20 </w:t>
      </w:r>
      <w:r w:rsidRPr="00A45385">
        <w:rPr>
          <w:rFonts w:asciiTheme="minorHAnsi" w:hAnsiTheme="minorHAnsi"/>
          <w:b/>
          <w:bCs/>
          <w:sz w:val="25"/>
          <w:szCs w:val="25"/>
        </w:rPr>
        <w:t>_</w:t>
      </w:r>
      <w:r w:rsidR="00CD49F9" w:rsidRPr="003F3201">
        <w:rPr>
          <w:rFonts w:asciiTheme="minorHAnsi" w:hAnsiTheme="minorHAnsi"/>
          <w:sz w:val="25"/>
          <w:szCs w:val="25"/>
        </w:rPr>
        <w:t>__________</w:t>
      </w:r>
      <w:r w:rsidRPr="003F3201">
        <w:rPr>
          <w:rFonts w:asciiTheme="minorHAnsi" w:hAnsiTheme="minorHAnsi"/>
          <w:sz w:val="25"/>
          <w:szCs w:val="25"/>
        </w:rPr>
        <w:t>___ in my class. (study)</w:t>
      </w:r>
    </w:p>
    <w:p w14:paraId="7E188069" w14:textId="5F26203D" w:rsidR="00AE6FC5" w:rsidRPr="003F3201"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2.</w:t>
      </w:r>
      <w:r>
        <w:rPr>
          <w:rFonts w:asciiTheme="minorHAnsi" w:hAnsiTheme="minorHAnsi"/>
          <w:sz w:val="25"/>
          <w:szCs w:val="25"/>
        </w:rPr>
        <w:t xml:space="preserve"> </w:t>
      </w:r>
      <w:r w:rsidRPr="003F3201">
        <w:rPr>
          <w:rFonts w:asciiTheme="minorHAnsi" w:hAnsiTheme="minorHAnsi"/>
          <w:sz w:val="25"/>
          <w:szCs w:val="25"/>
        </w:rPr>
        <w:t>Some _____</w:t>
      </w:r>
      <w:r w:rsidR="00CD49F9" w:rsidRPr="003F3201">
        <w:rPr>
          <w:rFonts w:asciiTheme="minorHAnsi" w:hAnsiTheme="minorHAnsi"/>
          <w:sz w:val="25"/>
          <w:szCs w:val="25"/>
        </w:rPr>
        <w:t>_____</w:t>
      </w:r>
      <w:r w:rsidRPr="003F3201">
        <w:rPr>
          <w:rFonts w:asciiTheme="minorHAnsi" w:hAnsiTheme="minorHAnsi"/>
          <w:sz w:val="25"/>
          <w:szCs w:val="25"/>
        </w:rPr>
        <w:t>____students do drawings and paintings in the art club. (create)</w:t>
      </w:r>
    </w:p>
    <w:p w14:paraId="0D03378E" w14:textId="54AFBFA4" w:rsidR="00AE6FC5" w:rsidRPr="003F3201"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3.</w:t>
      </w:r>
      <w:r>
        <w:rPr>
          <w:rFonts w:asciiTheme="minorHAnsi" w:hAnsiTheme="minorHAnsi"/>
          <w:sz w:val="25"/>
          <w:szCs w:val="25"/>
        </w:rPr>
        <w:t xml:space="preserve"> </w:t>
      </w:r>
      <w:r w:rsidRPr="003F3201">
        <w:rPr>
          <w:rFonts w:asciiTheme="minorHAnsi" w:hAnsiTheme="minorHAnsi"/>
          <w:sz w:val="25"/>
          <w:szCs w:val="25"/>
        </w:rPr>
        <w:t>The class is ___</w:t>
      </w:r>
      <w:r w:rsidR="00CD49F9" w:rsidRPr="003F3201">
        <w:rPr>
          <w:rFonts w:asciiTheme="minorHAnsi" w:hAnsiTheme="minorHAnsi"/>
          <w:sz w:val="25"/>
          <w:szCs w:val="25"/>
        </w:rPr>
        <w:t>_____</w:t>
      </w:r>
      <w:r w:rsidRPr="003F3201">
        <w:rPr>
          <w:rFonts w:asciiTheme="minorHAnsi" w:hAnsiTheme="minorHAnsi"/>
          <w:sz w:val="25"/>
          <w:szCs w:val="25"/>
        </w:rPr>
        <w:t>_____; students do not stop talking to each other. (noise)</w:t>
      </w:r>
    </w:p>
    <w:p w14:paraId="4F76FC5B" w14:textId="7557DD9A" w:rsidR="00AE6FC5" w:rsidRPr="003F3201"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4.</w:t>
      </w:r>
      <w:r>
        <w:rPr>
          <w:rFonts w:asciiTheme="minorHAnsi" w:hAnsiTheme="minorHAnsi"/>
          <w:sz w:val="25"/>
          <w:szCs w:val="25"/>
        </w:rPr>
        <w:t xml:space="preserve"> </w:t>
      </w:r>
      <w:r w:rsidRPr="003F3201">
        <w:rPr>
          <w:rFonts w:asciiTheme="minorHAnsi" w:hAnsiTheme="minorHAnsi"/>
          <w:sz w:val="25"/>
          <w:szCs w:val="25"/>
        </w:rPr>
        <w:t>Your room is a ___</w:t>
      </w:r>
      <w:r w:rsidR="00CD49F9" w:rsidRPr="003F3201">
        <w:rPr>
          <w:rFonts w:asciiTheme="minorHAnsi" w:hAnsiTheme="minorHAnsi"/>
          <w:sz w:val="25"/>
          <w:szCs w:val="25"/>
        </w:rPr>
        <w:t>_____</w:t>
      </w:r>
      <w:r w:rsidRPr="003F3201">
        <w:rPr>
          <w:rFonts w:asciiTheme="minorHAnsi" w:hAnsiTheme="minorHAnsi"/>
          <w:sz w:val="25"/>
          <w:szCs w:val="25"/>
        </w:rPr>
        <w:t>____; please pick up your toys. (messy)</w:t>
      </w:r>
    </w:p>
    <w:p w14:paraId="22BC0AA0" w14:textId="33E3FCCB" w:rsidR="00AE6FC5" w:rsidRPr="003F3201"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5.</w:t>
      </w:r>
      <w:r>
        <w:rPr>
          <w:rFonts w:asciiTheme="minorHAnsi" w:hAnsiTheme="minorHAnsi"/>
          <w:sz w:val="25"/>
          <w:szCs w:val="25"/>
        </w:rPr>
        <w:t xml:space="preserve"> </w:t>
      </w:r>
      <w:r w:rsidRPr="003F3201">
        <w:rPr>
          <w:rFonts w:asciiTheme="minorHAnsi" w:hAnsiTheme="minorHAnsi"/>
          <w:sz w:val="25"/>
          <w:szCs w:val="25"/>
        </w:rPr>
        <w:t>Every day, students learn English with English __</w:t>
      </w:r>
      <w:r w:rsidR="00CD49F9" w:rsidRPr="003F3201">
        <w:rPr>
          <w:rFonts w:asciiTheme="minorHAnsi" w:hAnsiTheme="minorHAnsi"/>
          <w:sz w:val="25"/>
          <w:szCs w:val="25"/>
        </w:rPr>
        <w:t>_____</w:t>
      </w:r>
      <w:r w:rsidRPr="003F3201">
        <w:rPr>
          <w:rFonts w:asciiTheme="minorHAnsi" w:hAnsiTheme="minorHAnsi"/>
          <w:sz w:val="25"/>
          <w:szCs w:val="25"/>
        </w:rPr>
        <w:t>________teacher. (speak)</w:t>
      </w:r>
    </w:p>
    <w:p w14:paraId="22F04E41" w14:textId="46DD53C8" w:rsidR="00AE6FC5" w:rsidRPr="003F3201"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6.</w:t>
      </w:r>
      <w:r>
        <w:rPr>
          <w:rFonts w:asciiTheme="minorHAnsi" w:hAnsiTheme="minorHAnsi"/>
          <w:sz w:val="25"/>
          <w:szCs w:val="25"/>
        </w:rPr>
        <w:t xml:space="preserve"> </w:t>
      </w:r>
      <w:r w:rsidRPr="003F3201">
        <w:rPr>
          <w:rFonts w:asciiTheme="minorHAnsi" w:hAnsiTheme="minorHAnsi"/>
          <w:sz w:val="25"/>
          <w:szCs w:val="25"/>
        </w:rPr>
        <w:t>In the afternoon, they can join many __</w:t>
      </w:r>
      <w:r w:rsidR="00CD49F9" w:rsidRPr="003F3201">
        <w:rPr>
          <w:rFonts w:asciiTheme="minorHAnsi" w:hAnsiTheme="minorHAnsi"/>
          <w:sz w:val="25"/>
          <w:szCs w:val="25"/>
        </w:rPr>
        <w:t>_____</w:t>
      </w:r>
      <w:r w:rsidRPr="003F3201">
        <w:rPr>
          <w:rFonts w:asciiTheme="minorHAnsi" w:hAnsiTheme="minorHAnsi"/>
          <w:sz w:val="25"/>
          <w:szCs w:val="25"/>
        </w:rPr>
        <w:t>______clubs. (interest)</w:t>
      </w:r>
    </w:p>
    <w:p w14:paraId="77F6DAF1" w14:textId="4C65C91E" w:rsidR="00AE6FC5" w:rsidRPr="003F3201"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7.</w:t>
      </w:r>
      <w:r>
        <w:rPr>
          <w:rFonts w:asciiTheme="minorHAnsi" w:hAnsiTheme="minorHAnsi"/>
          <w:sz w:val="25"/>
          <w:szCs w:val="25"/>
        </w:rPr>
        <w:t xml:space="preserve"> </w:t>
      </w:r>
      <w:r w:rsidRPr="003F3201">
        <w:rPr>
          <w:rFonts w:asciiTheme="minorHAnsi" w:hAnsiTheme="minorHAnsi"/>
          <w:sz w:val="25"/>
          <w:szCs w:val="25"/>
        </w:rPr>
        <w:t>My house is warm and ______</w:t>
      </w:r>
      <w:r w:rsidR="00CD49F9" w:rsidRPr="003F3201">
        <w:rPr>
          <w:rFonts w:asciiTheme="minorHAnsi" w:hAnsiTheme="minorHAnsi"/>
          <w:sz w:val="25"/>
          <w:szCs w:val="25"/>
        </w:rPr>
        <w:t>_____</w:t>
      </w:r>
      <w:r w:rsidRPr="003F3201">
        <w:rPr>
          <w:rFonts w:asciiTheme="minorHAnsi" w:hAnsiTheme="minorHAnsi"/>
          <w:sz w:val="25"/>
          <w:szCs w:val="25"/>
        </w:rPr>
        <w:t>___. (comfort)</w:t>
      </w:r>
    </w:p>
    <w:p w14:paraId="543A4CC1" w14:textId="77E167C6" w:rsidR="00AE6FC5" w:rsidRPr="003F3201"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8.</w:t>
      </w:r>
      <w:r>
        <w:rPr>
          <w:rFonts w:asciiTheme="minorHAnsi" w:hAnsiTheme="minorHAnsi"/>
          <w:sz w:val="25"/>
          <w:szCs w:val="25"/>
        </w:rPr>
        <w:t xml:space="preserve"> </w:t>
      </w:r>
      <w:r w:rsidRPr="003F3201">
        <w:rPr>
          <w:rFonts w:asciiTheme="minorHAnsi" w:hAnsiTheme="minorHAnsi"/>
          <w:sz w:val="25"/>
          <w:szCs w:val="25"/>
        </w:rPr>
        <w:t>Kids are not allowed to use ____</w:t>
      </w:r>
      <w:r w:rsidR="00CD49F9" w:rsidRPr="003F3201">
        <w:rPr>
          <w:rFonts w:asciiTheme="minorHAnsi" w:hAnsiTheme="minorHAnsi"/>
          <w:sz w:val="25"/>
          <w:szCs w:val="25"/>
        </w:rPr>
        <w:t>_____</w:t>
      </w:r>
      <w:r w:rsidRPr="003F3201">
        <w:rPr>
          <w:rFonts w:asciiTheme="minorHAnsi" w:hAnsiTheme="minorHAnsi"/>
          <w:sz w:val="25"/>
          <w:szCs w:val="25"/>
        </w:rPr>
        <w:t>____in math class. (calculate)</w:t>
      </w:r>
    </w:p>
    <w:p w14:paraId="5B9F7608" w14:textId="1D571C01" w:rsidR="00AE6FC5" w:rsidRPr="003F3201"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9.</w:t>
      </w:r>
      <w:r>
        <w:rPr>
          <w:rFonts w:asciiTheme="minorHAnsi" w:hAnsiTheme="minorHAnsi"/>
          <w:sz w:val="25"/>
          <w:szCs w:val="25"/>
        </w:rPr>
        <w:t xml:space="preserve"> </w:t>
      </w:r>
      <w:r w:rsidRPr="003F3201">
        <w:rPr>
          <w:rFonts w:asciiTheme="minorHAnsi" w:hAnsiTheme="minorHAnsi"/>
          <w:sz w:val="25"/>
          <w:szCs w:val="25"/>
        </w:rPr>
        <w:t>What is your _____</w:t>
      </w:r>
      <w:r w:rsidR="00CD49F9" w:rsidRPr="003F3201">
        <w:rPr>
          <w:rFonts w:asciiTheme="minorHAnsi" w:hAnsiTheme="minorHAnsi"/>
          <w:sz w:val="25"/>
          <w:szCs w:val="25"/>
        </w:rPr>
        <w:t>_____</w:t>
      </w:r>
      <w:r w:rsidRPr="003F3201">
        <w:rPr>
          <w:rFonts w:asciiTheme="minorHAnsi" w:hAnsiTheme="minorHAnsi"/>
          <w:sz w:val="25"/>
          <w:szCs w:val="25"/>
        </w:rPr>
        <w:t>____room, Tony? (</w:t>
      </w:r>
      <w:proofErr w:type="spellStart"/>
      <w:r w:rsidRPr="003F3201">
        <w:rPr>
          <w:rFonts w:asciiTheme="minorHAnsi" w:hAnsiTheme="minorHAnsi"/>
          <w:sz w:val="25"/>
          <w:szCs w:val="25"/>
        </w:rPr>
        <w:t>favour</w:t>
      </w:r>
      <w:proofErr w:type="spellEnd"/>
      <w:r w:rsidRPr="003F3201">
        <w:rPr>
          <w:rFonts w:asciiTheme="minorHAnsi" w:hAnsiTheme="minorHAnsi"/>
          <w:sz w:val="25"/>
          <w:szCs w:val="25"/>
        </w:rPr>
        <w:t>)</w:t>
      </w:r>
    </w:p>
    <w:p w14:paraId="0F7FFCA8" w14:textId="31DA1C9E" w:rsidR="00AE6FC5" w:rsidRDefault="00AE6FC5" w:rsidP="00AE6FC5">
      <w:pPr>
        <w:tabs>
          <w:tab w:val="left" w:pos="360"/>
        </w:tabs>
        <w:spacing w:after="0" w:line="240" w:lineRule="auto"/>
        <w:jc w:val="both"/>
        <w:rPr>
          <w:rFonts w:asciiTheme="minorHAnsi" w:hAnsiTheme="minorHAnsi"/>
          <w:sz w:val="25"/>
          <w:szCs w:val="25"/>
        </w:rPr>
      </w:pPr>
      <w:r w:rsidRPr="003F3201">
        <w:rPr>
          <w:rFonts w:asciiTheme="minorHAnsi" w:hAnsiTheme="minorHAnsi"/>
          <w:sz w:val="25"/>
          <w:szCs w:val="25"/>
        </w:rPr>
        <w:t>10.</w:t>
      </w:r>
      <w:r w:rsidRPr="003F3201">
        <w:rPr>
          <w:rFonts w:asciiTheme="minorHAnsi" w:hAnsiTheme="minorHAnsi"/>
          <w:sz w:val="25"/>
          <w:szCs w:val="25"/>
        </w:rPr>
        <w:tab/>
        <w:t>I’m so _____</w:t>
      </w:r>
      <w:r w:rsidR="00CD49F9" w:rsidRPr="003F3201">
        <w:rPr>
          <w:rFonts w:asciiTheme="minorHAnsi" w:hAnsiTheme="minorHAnsi"/>
          <w:sz w:val="25"/>
          <w:szCs w:val="25"/>
        </w:rPr>
        <w:t>_____</w:t>
      </w:r>
      <w:r w:rsidRPr="003F3201">
        <w:rPr>
          <w:rFonts w:asciiTheme="minorHAnsi" w:hAnsiTheme="minorHAnsi"/>
          <w:sz w:val="25"/>
          <w:szCs w:val="25"/>
        </w:rPr>
        <w:t>___about my first day at school. (excite)</w:t>
      </w:r>
    </w:p>
    <w:p w14:paraId="3C0C7426" w14:textId="77777777" w:rsidR="00AE6FC5" w:rsidRPr="00B955A3"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b/>
          <w:sz w:val="25"/>
          <w:szCs w:val="25"/>
        </w:rPr>
        <w:t xml:space="preserve">VI. </w:t>
      </w:r>
      <w:r w:rsidRPr="00B955A3">
        <w:rPr>
          <w:rFonts w:asciiTheme="minorHAnsi" w:hAnsiTheme="minorHAnsi"/>
          <w:b/>
          <w:sz w:val="25"/>
          <w:szCs w:val="25"/>
        </w:rPr>
        <w:t>Find ONE mistake in each of the following sentences and correct it</w:t>
      </w:r>
      <w:r w:rsidRPr="00B955A3">
        <w:rPr>
          <w:rFonts w:asciiTheme="minorHAnsi" w:hAnsiTheme="minorHAnsi"/>
          <w:sz w:val="25"/>
          <w:szCs w:val="25"/>
        </w:rPr>
        <w:t>.</w:t>
      </w:r>
    </w:p>
    <w:p w14:paraId="44D0BBB5" w14:textId="72D38E70"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B955A3">
        <w:rPr>
          <w:rFonts w:asciiTheme="minorHAnsi" w:hAnsiTheme="minorHAnsi"/>
          <w:sz w:val="25"/>
          <w:szCs w:val="25"/>
        </w:rPr>
        <w:t>1. There is a lot of flowers in this garden.</w:t>
      </w:r>
    </w:p>
    <w:p w14:paraId="390C5467" w14:textId="204213C9" w:rsidR="00CD49F9" w:rsidRDefault="00CD49F9"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0EBEDED3" w14:textId="6F9460C4"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B955A3">
        <w:rPr>
          <w:rFonts w:asciiTheme="minorHAnsi" w:hAnsiTheme="minorHAnsi"/>
          <w:sz w:val="25"/>
          <w:szCs w:val="25"/>
        </w:rPr>
        <w:t xml:space="preserve">2. There are two new </w:t>
      </w:r>
      <w:proofErr w:type="gramStart"/>
      <w:r w:rsidRPr="00B955A3">
        <w:rPr>
          <w:rFonts w:asciiTheme="minorHAnsi" w:hAnsiTheme="minorHAnsi"/>
          <w:sz w:val="25"/>
          <w:szCs w:val="25"/>
        </w:rPr>
        <w:t>student</w:t>
      </w:r>
      <w:proofErr w:type="gramEnd"/>
      <w:r w:rsidRPr="00B955A3">
        <w:rPr>
          <w:rFonts w:asciiTheme="minorHAnsi" w:hAnsiTheme="minorHAnsi"/>
          <w:sz w:val="25"/>
          <w:szCs w:val="25"/>
        </w:rPr>
        <w:t xml:space="preserve"> in our class.</w:t>
      </w:r>
    </w:p>
    <w:p w14:paraId="2A512422" w14:textId="15EB6D34" w:rsidR="00CD49F9" w:rsidRDefault="00CD49F9"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2FA689D1" w14:textId="03C918B8"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B955A3">
        <w:rPr>
          <w:rFonts w:asciiTheme="minorHAnsi" w:hAnsiTheme="minorHAnsi"/>
          <w:sz w:val="25"/>
          <w:szCs w:val="25"/>
        </w:rPr>
        <w:t>3. I was so tired that I took a nap between the car.</w:t>
      </w:r>
    </w:p>
    <w:p w14:paraId="54C6007E" w14:textId="6933C415" w:rsidR="00CD49F9" w:rsidRDefault="00CD49F9"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17B0183B" w14:textId="01F65916"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B955A3">
        <w:rPr>
          <w:rFonts w:asciiTheme="minorHAnsi" w:hAnsiTheme="minorHAnsi"/>
          <w:sz w:val="25"/>
          <w:szCs w:val="25"/>
        </w:rPr>
        <w:t>4. There aren’t any good football matches in TV this week.</w:t>
      </w:r>
    </w:p>
    <w:p w14:paraId="62C45358" w14:textId="3BBF59BC" w:rsidR="00CD49F9" w:rsidRDefault="00CD49F9"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2745F8A5" w14:textId="36E26733" w:rsidR="00AE6FC5" w:rsidRDefault="00AE6FC5" w:rsidP="00AE6FC5">
      <w:pPr>
        <w:tabs>
          <w:tab w:val="left" w:pos="360"/>
          <w:tab w:val="left" w:pos="2880"/>
          <w:tab w:val="left" w:pos="5220"/>
          <w:tab w:val="left" w:pos="7560"/>
        </w:tabs>
        <w:spacing w:after="0" w:line="240" w:lineRule="auto"/>
        <w:rPr>
          <w:rFonts w:asciiTheme="minorHAnsi" w:hAnsiTheme="minorHAnsi"/>
          <w:sz w:val="25"/>
          <w:szCs w:val="25"/>
        </w:rPr>
      </w:pPr>
      <w:r w:rsidRPr="00B955A3">
        <w:rPr>
          <w:rFonts w:asciiTheme="minorHAnsi" w:hAnsiTheme="minorHAnsi"/>
          <w:sz w:val="25"/>
          <w:szCs w:val="25"/>
        </w:rPr>
        <w:t>5. Marie was born at Paris, France.</w:t>
      </w:r>
    </w:p>
    <w:p w14:paraId="269DEA91" w14:textId="14A3CBEF" w:rsidR="00CD49F9" w:rsidRDefault="00CD49F9" w:rsidP="00AE6FC5">
      <w:pPr>
        <w:tabs>
          <w:tab w:val="left" w:pos="360"/>
          <w:tab w:val="left" w:pos="2880"/>
          <w:tab w:val="left" w:pos="5220"/>
          <w:tab w:val="left" w:pos="7560"/>
        </w:tabs>
        <w:spacing w:after="0" w:line="240" w:lineRule="auto"/>
        <w:rPr>
          <w:rFonts w:asciiTheme="minorHAnsi" w:hAnsiTheme="minorHAnsi"/>
          <w:sz w:val="25"/>
          <w:szCs w:val="25"/>
        </w:rPr>
      </w:pPr>
      <w:r>
        <w:rPr>
          <w:rFonts w:asciiTheme="minorHAnsi" w:hAnsiTheme="minorHAnsi"/>
          <w:sz w:val="25"/>
          <w:szCs w:val="25"/>
        </w:rPr>
        <w:t>=&gt; ……………………………………………………………………………………………..</w:t>
      </w:r>
    </w:p>
    <w:p w14:paraId="1137EE81" w14:textId="77777777" w:rsidR="00AE6FC5" w:rsidRPr="00B955A3" w:rsidRDefault="00AE6FC5" w:rsidP="00AE6FC5">
      <w:pPr>
        <w:spacing w:after="0" w:line="240" w:lineRule="auto"/>
        <w:rPr>
          <w:rFonts w:asciiTheme="minorHAnsi" w:hAnsiTheme="minorHAnsi" w:cstheme="minorHAnsi"/>
          <w:b/>
          <w:bCs/>
          <w:sz w:val="25"/>
          <w:szCs w:val="25"/>
        </w:rPr>
      </w:pPr>
      <w:r w:rsidRPr="00B955A3">
        <w:rPr>
          <w:rFonts w:asciiTheme="minorHAnsi" w:hAnsiTheme="minorHAnsi" w:cstheme="minorHAnsi"/>
          <w:b/>
          <w:bCs/>
          <w:sz w:val="25"/>
          <w:szCs w:val="25"/>
        </w:rPr>
        <w:t>PART C: READING</w:t>
      </w:r>
    </w:p>
    <w:p w14:paraId="29C58948" w14:textId="77777777" w:rsidR="00AE6FC5" w:rsidRPr="00B955A3" w:rsidRDefault="00AE6FC5" w:rsidP="00AE6FC5">
      <w:pPr>
        <w:tabs>
          <w:tab w:val="left" w:pos="-360"/>
          <w:tab w:val="left" w:pos="-180"/>
        </w:tabs>
        <w:spacing w:after="0" w:line="240" w:lineRule="auto"/>
        <w:jc w:val="both"/>
        <w:rPr>
          <w:rFonts w:asciiTheme="minorHAnsi" w:hAnsiTheme="minorHAnsi"/>
          <w:b/>
          <w:color w:val="222222"/>
          <w:sz w:val="25"/>
          <w:szCs w:val="25"/>
        </w:rPr>
      </w:pPr>
      <w:r w:rsidRPr="00B955A3">
        <w:rPr>
          <w:rFonts w:asciiTheme="minorHAnsi" w:hAnsiTheme="minorHAnsi"/>
          <w:b/>
          <w:color w:val="222222"/>
          <w:sz w:val="25"/>
          <w:szCs w:val="25"/>
        </w:rPr>
        <w:t xml:space="preserve">Choose the best answer to complete the text. </w:t>
      </w:r>
    </w:p>
    <w:p w14:paraId="1A304E66" w14:textId="47F19203" w:rsidR="00AE6FC5" w:rsidRPr="00B955A3" w:rsidRDefault="00AE6FC5" w:rsidP="00AE6FC5">
      <w:pPr>
        <w:tabs>
          <w:tab w:val="left" w:pos="-360"/>
        </w:tabs>
        <w:spacing w:after="0" w:line="240" w:lineRule="auto"/>
        <w:jc w:val="both"/>
        <w:rPr>
          <w:rFonts w:asciiTheme="minorHAnsi" w:hAnsiTheme="minorHAnsi"/>
          <w:color w:val="222222"/>
          <w:sz w:val="25"/>
          <w:szCs w:val="25"/>
        </w:rPr>
      </w:pPr>
      <w:r w:rsidRPr="00B955A3">
        <w:rPr>
          <w:rFonts w:asciiTheme="minorHAnsi" w:hAnsiTheme="minorHAnsi"/>
          <w:color w:val="222222"/>
          <w:sz w:val="25"/>
          <w:szCs w:val="25"/>
        </w:rPr>
        <w:tab/>
        <w:t>You can't see our house (1)</w:t>
      </w:r>
      <w:r w:rsidRPr="00B955A3">
        <w:rPr>
          <w:rFonts w:asciiTheme="minorHAnsi" w:hAnsiTheme="minorHAnsi"/>
          <w:color w:val="222222"/>
          <w:sz w:val="25"/>
          <w:szCs w:val="25"/>
          <w:u w:val="single"/>
        </w:rPr>
        <w:tab/>
      </w:r>
      <w:r w:rsidR="003C2D6F">
        <w:rPr>
          <w:rFonts w:asciiTheme="minorHAnsi" w:hAnsiTheme="minorHAnsi"/>
          <w:color w:val="222222"/>
          <w:sz w:val="25"/>
          <w:szCs w:val="25"/>
          <w:u w:val="single"/>
        </w:rPr>
        <w:t>______</w:t>
      </w:r>
      <w:r w:rsidRPr="00B955A3">
        <w:rPr>
          <w:rFonts w:asciiTheme="minorHAnsi" w:hAnsiTheme="minorHAnsi"/>
          <w:color w:val="222222"/>
          <w:sz w:val="25"/>
          <w:szCs w:val="25"/>
        </w:rPr>
        <w:t xml:space="preserve"> here because it is (</w:t>
      </w:r>
      <w:proofErr w:type="gramStart"/>
      <w:r w:rsidRPr="00B955A3">
        <w:rPr>
          <w:rFonts w:asciiTheme="minorHAnsi" w:hAnsiTheme="minorHAnsi"/>
          <w:color w:val="222222"/>
          <w:sz w:val="25"/>
          <w:szCs w:val="25"/>
        </w:rPr>
        <w:t>2)</w:t>
      </w:r>
      <w:r w:rsidR="003C2D6F">
        <w:rPr>
          <w:rFonts w:asciiTheme="minorHAnsi" w:hAnsiTheme="minorHAnsi"/>
          <w:color w:val="222222"/>
          <w:sz w:val="25"/>
          <w:szCs w:val="25"/>
        </w:rPr>
        <w:t>_</w:t>
      </w:r>
      <w:proofErr w:type="gramEnd"/>
      <w:r w:rsidR="003C2D6F">
        <w:rPr>
          <w:rFonts w:asciiTheme="minorHAnsi" w:hAnsiTheme="minorHAnsi"/>
          <w:color w:val="222222"/>
          <w:sz w:val="25"/>
          <w:szCs w:val="25"/>
        </w:rPr>
        <w:t>___</w:t>
      </w:r>
      <w:r w:rsidRPr="00B955A3">
        <w:rPr>
          <w:rFonts w:asciiTheme="minorHAnsi" w:hAnsiTheme="minorHAnsi"/>
          <w:color w:val="222222"/>
          <w:sz w:val="25"/>
          <w:szCs w:val="25"/>
          <w:u w:val="single"/>
        </w:rPr>
        <w:tab/>
      </w:r>
      <w:r w:rsidRPr="00B955A3">
        <w:rPr>
          <w:rFonts w:asciiTheme="minorHAnsi" w:hAnsiTheme="minorHAnsi"/>
          <w:color w:val="222222"/>
          <w:sz w:val="25"/>
          <w:szCs w:val="25"/>
        </w:rPr>
        <w:t xml:space="preserve"> the church. When you walk up Prince Street, it is (3)</w:t>
      </w:r>
      <w:r w:rsidRPr="00B955A3">
        <w:rPr>
          <w:rFonts w:asciiTheme="minorHAnsi" w:hAnsiTheme="minorHAnsi"/>
          <w:color w:val="222222"/>
          <w:sz w:val="25"/>
          <w:szCs w:val="25"/>
          <w:u w:val="single"/>
        </w:rPr>
        <w:tab/>
      </w:r>
      <w:r w:rsidRPr="00B955A3">
        <w:rPr>
          <w:rFonts w:asciiTheme="minorHAnsi" w:hAnsiTheme="minorHAnsi"/>
          <w:color w:val="222222"/>
          <w:sz w:val="25"/>
          <w:szCs w:val="25"/>
        </w:rPr>
        <w:t xml:space="preserve"> </w:t>
      </w:r>
      <w:r>
        <w:rPr>
          <w:rFonts w:asciiTheme="minorHAnsi" w:hAnsiTheme="minorHAnsi"/>
          <w:color w:val="222222"/>
          <w:sz w:val="25"/>
          <w:szCs w:val="25"/>
        </w:rPr>
        <w:t xml:space="preserve">________ </w:t>
      </w:r>
      <w:r w:rsidRPr="00B955A3">
        <w:rPr>
          <w:rFonts w:asciiTheme="minorHAnsi" w:hAnsiTheme="minorHAnsi"/>
          <w:color w:val="222222"/>
          <w:sz w:val="25"/>
          <w:szCs w:val="25"/>
        </w:rPr>
        <w:t>the left, next (4)</w:t>
      </w:r>
      <w:r w:rsidRPr="00B955A3">
        <w:rPr>
          <w:rFonts w:asciiTheme="minorHAnsi" w:hAnsiTheme="minorHAnsi"/>
          <w:color w:val="222222"/>
          <w:sz w:val="25"/>
          <w:szCs w:val="25"/>
          <w:u w:val="single"/>
        </w:rPr>
        <w:tab/>
      </w:r>
      <w:r w:rsidRPr="00B955A3">
        <w:rPr>
          <w:rFonts w:asciiTheme="minorHAnsi" w:hAnsiTheme="minorHAnsi"/>
          <w:color w:val="222222"/>
          <w:sz w:val="25"/>
          <w:szCs w:val="25"/>
          <w:u w:val="single"/>
        </w:rPr>
        <w:tab/>
      </w:r>
      <w:r w:rsidRPr="00B955A3">
        <w:rPr>
          <w:rFonts w:asciiTheme="minorHAnsi" w:hAnsiTheme="minorHAnsi"/>
          <w:color w:val="222222"/>
          <w:sz w:val="25"/>
          <w:szCs w:val="25"/>
        </w:rPr>
        <w:t xml:space="preserve"> the Black Cat Café. </w:t>
      </w:r>
    </w:p>
    <w:p w14:paraId="4A3C5E38" w14:textId="2B7F9533" w:rsidR="00AE6FC5" w:rsidRPr="00B955A3" w:rsidRDefault="00AE6FC5" w:rsidP="00AE6FC5">
      <w:pPr>
        <w:tabs>
          <w:tab w:val="left" w:pos="-360"/>
        </w:tabs>
        <w:spacing w:after="0" w:line="240" w:lineRule="auto"/>
        <w:jc w:val="both"/>
        <w:rPr>
          <w:rFonts w:asciiTheme="minorHAnsi" w:hAnsiTheme="minorHAnsi"/>
          <w:color w:val="222222"/>
          <w:sz w:val="25"/>
          <w:szCs w:val="25"/>
        </w:rPr>
      </w:pPr>
      <w:r w:rsidRPr="00B955A3">
        <w:rPr>
          <w:rFonts w:asciiTheme="minorHAnsi" w:hAnsiTheme="minorHAnsi"/>
          <w:color w:val="222222"/>
          <w:sz w:val="25"/>
          <w:szCs w:val="25"/>
        </w:rPr>
        <w:tab/>
        <w:t>My room is upstairs (5)</w:t>
      </w:r>
      <w:r w:rsidRPr="00B955A3">
        <w:rPr>
          <w:rFonts w:asciiTheme="minorHAnsi" w:hAnsiTheme="minorHAnsi"/>
          <w:color w:val="222222"/>
          <w:sz w:val="25"/>
          <w:szCs w:val="25"/>
          <w:u w:val="single"/>
        </w:rPr>
        <w:tab/>
      </w:r>
      <w:r w:rsidRPr="00B955A3">
        <w:rPr>
          <w:rFonts w:asciiTheme="minorHAnsi" w:hAnsiTheme="minorHAnsi"/>
          <w:color w:val="222222"/>
          <w:sz w:val="25"/>
          <w:szCs w:val="25"/>
          <w:u w:val="single"/>
        </w:rPr>
        <w:tab/>
      </w:r>
      <w:r w:rsidRPr="00B955A3">
        <w:rPr>
          <w:rFonts w:asciiTheme="minorHAnsi" w:hAnsiTheme="minorHAnsi"/>
          <w:color w:val="222222"/>
          <w:sz w:val="25"/>
          <w:szCs w:val="25"/>
        </w:rPr>
        <w:t xml:space="preserve"> the right. I have a desk (6)</w:t>
      </w:r>
      <w:r w:rsidRPr="00B955A3">
        <w:rPr>
          <w:rFonts w:asciiTheme="minorHAnsi" w:hAnsiTheme="minorHAnsi"/>
          <w:color w:val="222222"/>
          <w:sz w:val="25"/>
          <w:szCs w:val="25"/>
          <w:u w:val="single"/>
        </w:rPr>
        <w:tab/>
      </w:r>
      <w:r w:rsidRPr="00B955A3">
        <w:rPr>
          <w:rFonts w:asciiTheme="minorHAnsi" w:hAnsiTheme="minorHAnsi"/>
          <w:color w:val="222222"/>
          <w:sz w:val="25"/>
          <w:szCs w:val="25"/>
          <w:u w:val="single"/>
        </w:rPr>
        <w:tab/>
      </w:r>
      <w:r w:rsidRPr="00B955A3">
        <w:rPr>
          <w:rFonts w:asciiTheme="minorHAnsi" w:hAnsiTheme="minorHAnsi"/>
          <w:color w:val="222222"/>
          <w:sz w:val="25"/>
          <w:szCs w:val="25"/>
        </w:rPr>
        <w:t xml:space="preserve"> front (7)</w:t>
      </w:r>
      <w:r w:rsidRPr="00B955A3">
        <w:rPr>
          <w:rFonts w:asciiTheme="minorHAnsi" w:hAnsiTheme="minorHAnsi"/>
          <w:color w:val="222222"/>
          <w:sz w:val="25"/>
          <w:szCs w:val="25"/>
          <w:u w:val="single"/>
        </w:rPr>
        <w:tab/>
      </w:r>
      <w:r>
        <w:rPr>
          <w:rFonts w:asciiTheme="minorHAnsi" w:hAnsiTheme="minorHAnsi"/>
          <w:color w:val="222222"/>
          <w:sz w:val="25"/>
          <w:szCs w:val="25"/>
          <w:u w:val="single"/>
        </w:rPr>
        <w:t>__</w:t>
      </w:r>
      <w:r w:rsidRPr="00B955A3">
        <w:rPr>
          <w:rFonts w:asciiTheme="minorHAnsi" w:hAnsiTheme="minorHAnsi"/>
          <w:color w:val="222222"/>
          <w:sz w:val="25"/>
          <w:szCs w:val="25"/>
        </w:rPr>
        <w:t xml:space="preserve"> the window. And I like looking out because our house is (8)</w:t>
      </w:r>
      <w:r w:rsidRPr="00B955A3">
        <w:rPr>
          <w:rFonts w:asciiTheme="minorHAnsi" w:hAnsiTheme="minorHAnsi"/>
          <w:color w:val="222222"/>
          <w:sz w:val="25"/>
          <w:szCs w:val="25"/>
          <w:u w:val="single"/>
        </w:rPr>
        <w:tab/>
      </w:r>
      <w:r>
        <w:rPr>
          <w:rFonts w:asciiTheme="minorHAnsi" w:hAnsiTheme="minorHAnsi"/>
          <w:color w:val="222222"/>
          <w:sz w:val="25"/>
          <w:szCs w:val="25"/>
          <w:u w:val="single"/>
        </w:rPr>
        <w:t>_____</w:t>
      </w:r>
      <w:r w:rsidRPr="00B955A3">
        <w:rPr>
          <w:rFonts w:asciiTheme="minorHAnsi" w:hAnsiTheme="minorHAnsi"/>
          <w:color w:val="222222"/>
          <w:sz w:val="25"/>
          <w:szCs w:val="25"/>
        </w:rPr>
        <w:t xml:space="preserve"> the park. My desk is (9)</w:t>
      </w:r>
      <w:r w:rsidRPr="00B955A3">
        <w:rPr>
          <w:rFonts w:asciiTheme="minorHAnsi" w:hAnsiTheme="minorHAnsi"/>
          <w:color w:val="222222"/>
          <w:sz w:val="25"/>
          <w:szCs w:val="25"/>
          <w:u w:val="single"/>
        </w:rPr>
        <w:tab/>
      </w:r>
      <w:r>
        <w:rPr>
          <w:rFonts w:asciiTheme="minorHAnsi" w:hAnsiTheme="minorHAnsi"/>
          <w:color w:val="222222"/>
          <w:sz w:val="25"/>
          <w:szCs w:val="25"/>
          <w:u w:val="single"/>
        </w:rPr>
        <w:t>__</w:t>
      </w:r>
      <w:r w:rsidRPr="00B955A3">
        <w:rPr>
          <w:rFonts w:asciiTheme="minorHAnsi" w:hAnsiTheme="minorHAnsi"/>
          <w:color w:val="222222"/>
          <w:sz w:val="25"/>
          <w:szCs w:val="25"/>
        </w:rPr>
        <w:t xml:space="preserve"> the bed (</w:t>
      </w:r>
      <w:proofErr w:type="gramStart"/>
      <w:r w:rsidR="003C2D6F">
        <w:rPr>
          <w:rFonts w:asciiTheme="minorHAnsi" w:hAnsiTheme="minorHAnsi"/>
          <w:color w:val="222222"/>
          <w:sz w:val="25"/>
          <w:szCs w:val="25"/>
        </w:rPr>
        <w:t>1</w:t>
      </w:r>
      <w:r w:rsidRPr="00B955A3">
        <w:rPr>
          <w:rFonts w:asciiTheme="minorHAnsi" w:hAnsiTheme="minorHAnsi"/>
          <w:color w:val="222222"/>
          <w:sz w:val="25"/>
          <w:szCs w:val="25"/>
        </w:rPr>
        <w:t>0)</w:t>
      </w:r>
      <w:r>
        <w:rPr>
          <w:rFonts w:asciiTheme="minorHAnsi" w:hAnsiTheme="minorHAnsi"/>
          <w:color w:val="222222"/>
          <w:sz w:val="25"/>
          <w:szCs w:val="25"/>
          <w:u w:val="single"/>
        </w:rPr>
        <w:t>_</w:t>
      </w:r>
      <w:proofErr w:type="gramEnd"/>
      <w:r>
        <w:rPr>
          <w:rFonts w:asciiTheme="minorHAnsi" w:hAnsiTheme="minorHAnsi"/>
          <w:color w:val="222222"/>
          <w:sz w:val="25"/>
          <w:szCs w:val="25"/>
          <w:u w:val="single"/>
        </w:rPr>
        <w:t>_____</w:t>
      </w:r>
      <w:r w:rsidRPr="00B955A3">
        <w:rPr>
          <w:rFonts w:asciiTheme="minorHAnsi" w:hAnsiTheme="minorHAnsi"/>
          <w:color w:val="222222"/>
          <w:sz w:val="25"/>
          <w:szCs w:val="25"/>
        </w:rPr>
        <w:t xml:space="preserve"> the wardrobe.  </w:t>
      </w:r>
    </w:p>
    <w:p w14:paraId="08F768E8"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1. A. from</w:t>
      </w:r>
      <w:r w:rsidRPr="00CD49F9">
        <w:rPr>
          <w:rFonts w:asciiTheme="minorHAnsi" w:hAnsiTheme="minorHAnsi"/>
          <w:sz w:val="25"/>
          <w:szCs w:val="25"/>
        </w:rPr>
        <w:tab/>
        <w:t>B. behind</w:t>
      </w:r>
      <w:r w:rsidRPr="00CD49F9">
        <w:rPr>
          <w:rFonts w:asciiTheme="minorHAnsi" w:hAnsiTheme="minorHAnsi"/>
          <w:sz w:val="25"/>
          <w:szCs w:val="25"/>
        </w:rPr>
        <w:tab/>
        <w:t>C. on</w:t>
      </w:r>
      <w:r w:rsidRPr="00CD49F9">
        <w:rPr>
          <w:rFonts w:asciiTheme="minorHAnsi" w:hAnsiTheme="minorHAnsi"/>
          <w:sz w:val="25"/>
          <w:szCs w:val="25"/>
        </w:rPr>
        <w:tab/>
        <w:t>D. in</w:t>
      </w:r>
    </w:p>
    <w:p w14:paraId="1680489A"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2. A. in</w:t>
      </w:r>
      <w:r w:rsidRPr="00CD49F9">
        <w:rPr>
          <w:rFonts w:asciiTheme="minorHAnsi" w:hAnsiTheme="minorHAnsi"/>
          <w:sz w:val="25"/>
          <w:szCs w:val="25"/>
        </w:rPr>
        <w:tab/>
        <w:t>B. behind</w:t>
      </w:r>
      <w:r w:rsidRPr="00CD49F9">
        <w:rPr>
          <w:rFonts w:asciiTheme="minorHAnsi" w:hAnsiTheme="minorHAnsi"/>
          <w:sz w:val="25"/>
          <w:szCs w:val="25"/>
        </w:rPr>
        <w:tab/>
        <w:t>C. on</w:t>
      </w:r>
      <w:r w:rsidRPr="00CD49F9">
        <w:rPr>
          <w:rFonts w:asciiTheme="minorHAnsi" w:hAnsiTheme="minorHAnsi"/>
          <w:sz w:val="25"/>
          <w:szCs w:val="25"/>
        </w:rPr>
        <w:tab/>
        <w:t>D. between</w:t>
      </w:r>
    </w:p>
    <w:p w14:paraId="526DF7E3"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3. A. on</w:t>
      </w:r>
      <w:r w:rsidRPr="00CD49F9">
        <w:rPr>
          <w:rFonts w:asciiTheme="minorHAnsi" w:hAnsiTheme="minorHAnsi"/>
          <w:sz w:val="25"/>
          <w:szCs w:val="25"/>
        </w:rPr>
        <w:tab/>
        <w:t>B. at</w:t>
      </w:r>
      <w:r w:rsidRPr="00CD49F9">
        <w:rPr>
          <w:rFonts w:asciiTheme="minorHAnsi" w:hAnsiTheme="minorHAnsi"/>
          <w:sz w:val="25"/>
          <w:szCs w:val="25"/>
        </w:rPr>
        <w:tab/>
        <w:t>C. in</w:t>
      </w:r>
      <w:r w:rsidRPr="00CD49F9">
        <w:rPr>
          <w:rFonts w:asciiTheme="minorHAnsi" w:hAnsiTheme="minorHAnsi"/>
          <w:sz w:val="25"/>
          <w:szCs w:val="25"/>
        </w:rPr>
        <w:tab/>
        <w:t>D. under</w:t>
      </w:r>
    </w:p>
    <w:p w14:paraId="5FCBA54A"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4. A. in</w:t>
      </w:r>
      <w:r w:rsidRPr="00CD49F9">
        <w:rPr>
          <w:rFonts w:asciiTheme="minorHAnsi" w:hAnsiTheme="minorHAnsi"/>
          <w:sz w:val="25"/>
          <w:szCs w:val="25"/>
        </w:rPr>
        <w:tab/>
        <w:t>B. at</w:t>
      </w:r>
      <w:r w:rsidRPr="00CD49F9">
        <w:rPr>
          <w:rFonts w:asciiTheme="minorHAnsi" w:hAnsiTheme="minorHAnsi"/>
          <w:sz w:val="25"/>
          <w:szCs w:val="25"/>
        </w:rPr>
        <w:tab/>
        <w:t>C. on</w:t>
      </w:r>
      <w:r w:rsidRPr="00CD49F9">
        <w:rPr>
          <w:rFonts w:asciiTheme="minorHAnsi" w:hAnsiTheme="minorHAnsi"/>
          <w:sz w:val="25"/>
          <w:szCs w:val="25"/>
        </w:rPr>
        <w:tab/>
        <w:t xml:space="preserve">D. to </w:t>
      </w:r>
    </w:p>
    <w:p w14:paraId="22910251"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5. A. in</w:t>
      </w:r>
      <w:r w:rsidRPr="00CD49F9">
        <w:rPr>
          <w:rFonts w:asciiTheme="minorHAnsi" w:hAnsiTheme="minorHAnsi"/>
          <w:sz w:val="25"/>
          <w:szCs w:val="25"/>
        </w:rPr>
        <w:tab/>
        <w:t>B. behind</w:t>
      </w:r>
      <w:r w:rsidRPr="00CD49F9">
        <w:rPr>
          <w:rFonts w:asciiTheme="minorHAnsi" w:hAnsiTheme="minorHAnsi"/>
          <w:sz w:val="25"/>
          <w:szCs w:val="25"/>
        </w:rPr>
        <w:tab/>
        <w:t>C. on</w:t>
      </w:r>
      <w:r w:rsidRPr="00CD49F9">
        <w:rPr>
          <w:rFonts w:asciiTheme="minorHAnsi" w:hAnsiTheme="minorHAnsi"/>
          <w:sz w:val="25"/>
          <w:szCs w:val="25"/>
        </w:rPr>
        <w:tab/>
        <w:t>D. next</w:t>
      </w:r>
    </w:p>
    <w:p w14:paraId="3012AFA0"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6. A. on</w:t>
      </w:r>
      <w:r w:rsidRPr="00CD49F9">
        <w:rPr>
          <w:rFonts w:asciiTheme="minorHAnsi" w:hAnsiTheme="minorHAnsi"/>
          <w:sz w:val="25"/>
          <w:szCs w:val="25"/>
        </w:rPr>
        <w:tab/>
        <w:t>B. at</w:t>
      </w:r>
      <w:r w:rsidRPr="00CD49F9">
        <w:rPr>
          <w:rFonts w:asciiTheme="minorHAnsi" w:hAnsiTheme="minorHAnsi"/>
          <w:sz w:val="25"/>
          <w:szCs w:val="25"/>
        </w:rPr>
        <w:tab/>
        <w:t>C. in</w:t>
      </w:r>
      <w:r w:rsidRPr="00CD49F9">
        <w:rPr>
          <w:rFonts w:asciiTheme="minorHAnsi" w:hAnsiTheme="minorHAnsi"/>
          <w:sz w:val="25"/>
          <w:szCs w:val="25"/>
        </w:rPr>
        <w:tab/>
        <w:t>D. next</w:t>
      </w:r>
    </w:p>
    <w:p w14:paraId="57E84A91"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7. A. about</w:t>
      </w:r>
      <w:r w:rsidRPr="00CD49F9">
        <w:rPr>
          <w:rFonts w:asciiTheme="minorHAnsi" w:hAnsiTheme="minorHAnsi"/>
          <w:sz w:val="25"/>
          <w:szCs w:val="25"/>
        </w:rPr>
        <w:tab/>
        <w:t>B. of</w:t>
      </w:r>
      <w:r w:rsidRPr="00CD49F9">
        <w:rPr>
          <w:rFonts w:asciiTheme="minorHAnsi" w:hAnsiTheme="minorHAnsi"/>
          <w:sz w:val="25"/>
          <w:szCs w:val="25"/>
        </w:rPr>
        <w:tab/>
        <w:t>C. on</w:t>
      </w:r>
      <w:r w:rsidRPr="00CD49F9">
        <w:rPr>
          <w:rFonts w:asciiTheme="minorHAnsi" w:hAnsiTheme="minorHAnsi"/>
          <w:sz w:val="25"/>
          <w:szCs w:val="25"/>
        </w:rPr>
        <w:tab/>
        <w:t>D. with</w:t>
      </w:r>
    </w:p>
    <w:p w14:paraId="0581746C"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8. A. near</w:t>
      </w:r>
      <w:r w:rsidRPr="00CD49F9">
        <w:rPr>
          <w:rFonts w:asciiTheme="minorHAnsi" w:hAnsiTheme="minorHAnsi"/>
          <w:sz w:val="25"/>
          <w:szCs w:val="25"/>
        </w:rPr>
        <w:tab/>
        <w:t>B. on</w:t>
      </w:r>
      <w:r w:rsidRPr="00CD49F9">
        <w:rPr>
          <w:rFonts w:asciiTheme="minorHAnsi" w:hAnsiTheme="minorHAnsi"/>
          <w:sz w:val="25"/>
          <w:szCs w:val="25"/>
        </w:rPr>
        <w:tab/>
        <w:t>C. next</w:t>
      </w:r>
      <w:r w:rsidRPr="00CD49F9">
        <w:rPr>
          <w:rFonts w:asciiTheme="minorHAnsi" w:hAnsiTheme="minorHAnsi"/>
          <w:sz w:val="25"/>
          <w:szCs w:val="25"/>
        </w:rPr>
        <w:tab/>
        <w:t>D. from</w:t>
      </w:r>
    </w:p>
    <w:p w14:paraId="525BFB3F"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9. A. on</w:t>
      </w:r>
      <w:r w:rsidRPr="00CD49F9">
        <w:rPr>
          <w:rFonts w:asciiTheme="minorHAnsi" w:hAnsiTheme="minorHAnsi"/>
          <w:sz w:val="25"/>
          <w:szCs w:val="25"/>
        </w:rPr>
        <w:tab/>
        <w:t>B. in</w:t>
      </w:r>
      <w:r w:rsidRPr="00CD49F9">
        <w:rPr>
          <w:rFonts w:asciiTheme="minorHAnsi" w:hAnsiTheme="minorHAnsi"/>
          <w:sz w:val="25"/>
          <w:szCs w:val="25"/>
        </w:rPr>
        <w:tab/>
        <w:t>C. between</w:t>
      </w:r>
      <w:r w:rsidRPr="00CD49F9">
        <w:rPr>
          <w:rFonts w:asciiTheme="minorHAnsi" w:hAnsiTheme="minorHAnsi"/>
          <w:sz w:val="25"/>
          <w:szCs w:val="25"/>
        </w:rPr>
        <w:tab/>
        <w:t>D. at</w:t>
      </w:r>
    </w:p>
    <w:p w14:paraId="2DC27994" w14:textId="77777777" w:rsidR="00AE6FC5" w:rsidRPr="00CD49F9" w:rsidRDefault="00AE6FC5" w:rsidP="00AE6FC5">
      <w:pPr>
        <w:tabs>
          <w:tab w:val="left" w:pos="-360"/>
          <w:tab w:val="left" w:pos="2694"/>
          <w:tab w:val="left" w:pos="5529"/>
          <w:tab w:val="left" w:pos="8364"/>
        </w:tabs>
        <w:spacing w:after="0" w:line="240" w:lineRule="auto"/>
        <w:jc w:val="both"/>
        <w:rPr>
          <w:rFonts w:asciiTheme="minorHAnsi" w:hAnsiTheme="minorHAnsi"/>
          <w:sz w:val="25"/>
          <w:szCs w:val="25"/>
        </w:rPr>
      </w:pPr>
      <w:r w:rsidRPr="00CD49F9">
        <w:rPr>
          <w:rFonts w:asciiTheme="minorHAnsi" w:hAnsiTheme="minorHAnsi"/>
          <w:sz w:val="25"/>
          <w:szCs w:val="25"/>
        </w:rPr>
        <w:t>10. A. on</w:t>
      </w:r>
      <w:r w:rsidRPr="00CD49F9">
        <w:rPr>
          <w:rFonts w:asciiTheme="minorHAnsi" w:hAnsiTheme="minorHAnsi"/>
          <w:sz w:val="25"/>
          <w:szCs w:val="25"/>
        </w:rPr>
        <w:tab/>
        <w:t>B. and</w:t>
      </w:r>
      <w:r w:rsidRPr="00CD49F9">
        <w:rPr>
          <w:rFonts w:asciiTheme="minorHAnsi" w:hAnsiTheme="minorHAnsi"/>
          <w:sz w:val="25"/>
          <w:szCs w:val="25"/>
        </w:rPr>
        <w:tab/>
        <w:t>C. in</w:t>
      </w:r>
      <w:r w:rsidRPr="00CD49F9">
        <w:rPr>
          <w:rFonts w:asciiTheme="minorHAnsi" w:hAnsiTheme="minorHAnsi"/>
          <w:sz w:val="25"/>
          <w:szCs w:val="25"/>
        </w:rPr>
        <w:tab/>
        <w:t>D. behind</w:t>
      </w:r>
    </w:p>
    <w:p w14:paraId="18BEE681" w14:textId="77777777" w:rsidR="00AE6FC5" w:rsidRPr="00CD49F9" w:rsidRDefault="00AE6FC5" w:rsidP="00AE6FC5">
      <w:pPr>
        <w:tabs>
          <w:tab w:val="left" w:pos="360"/>
        </w:tabs>
        <w:spacing w:after="0" w:line="240" w:lineRule="auto"/>
        <w:jc w:val="both"/>
        <w:rPr>
          <w:rFonts w:asciiTheme="minorHAnsi" w:hAnsiTheme="minorHAnsi" w:cs="Calibri"/>
          <w:b/>
          <w:sz w:val="25"/>
          <w:szCs w:val="25"/>
        </w:rPr>
      </w:pPr>
      <w:r w:rsidRPr="00CD49F9">
        <w:rPr>
          <w:rFonts w:asciiTheme="minorHAnsi" w:hAnsiTheme="minorHAnsi" w:cs="Calibri"/>
          <w:b/>
          <w:sz w:val="25"/>
          <w:szCs w:val="25"/>
        </w:rPr>
        <w:t>II. Read the text carefully, then answer the questions.</w:t>
      </w:r>
    </w:p>
    <w:p w14:paraId="6E9D9E21" w14:textId="77777777" w:rsidR="00AE6FC5" w:rsidRPr="00B955A3" w:rsidRDefault="00AE6FC5" w:rsidP="00AE6FC5">
      <w:pPr>
        <w:tabs>
          <w:tab w:val="left" w:pos="360"/>
        </w:tabs>
        <w:spacing w:after="0" w:line="240" w:lineRule="auto"/>
        <w:jc w:val="center"/>
        <w:rPr>
          <w:rFonts w:asciiTheme="minorHAnsi" w:hAnsiTheme="minorHAnsi"/>
          <w:b/>
          <w:bCs/>
          <w:sz w:val="25"/>
          <w:szCs w:val="25"/>
        </w:rPr>
      </w:pPr>
      <w:r w:rsidRPr="00B955A3">
        <w:rPr>
          <w:rFonts w:asciiTheme="minorHAnsi" w:hAnsiTheme="minorHAnsi"/>
          <w:b/>
          <w:bCs/>
          <w:sz w:val="25"/>
          <w:szCs w:val="25"/>
        </w:rPr>
        <w:lastRenderedPageBreak/>
        <w:t>THIS IS MY HOUSE!</w:t>
      </w:r>
    </w:p>
    <w:p w14:paraId="2FC84BD4" w14:textId="77777777" w:rsidR="00AE6FC5" w:rsidRPr="00B955A3"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noProof/>
          <w:sz w:val="25"/>
          <w:szCs w:val="25"/>
        </w:rPr>
        <w:drawing>
          <wp:anchor distT="0" distB="0" distL="114300" distR="114300" simplePos="0" relativeHeight="251663360" behindDoc="0" locked="0" layoutInCell="1" allowOverlap="1" wp14:anchorId="388FAE70" wp14:editId="7B23E0C4">
            <wp:simplePos x="0" y="0"/>
            <wp:positionH relativeFrom="column">
              <wp:posOffset>0</wp:posOffset>
            </wp:positionH>
            <wp:positionV relativeFrom="paragraph">
              <wp:posOffset>-1905</wp:posOffset>
            </wp:positionV>
            <wp:extent cx="1365250" cy="972185"/>
            <wp:effectExtent l="0" t="0" r="6350" b="0"/>
            <wp:wrapSquare wrapText="bothSides"/>
            <wp:docPr id="70" name="Picture 70"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Káº¿t quáº£ hÃ¬nh áº£nh"/>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6525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5A3">
        <w:rPr>
          <w:rFonts w:asciiTheme="minorHAnsi" w:hAnsiTheme="minorHAnsi"/>
          <w:sz w:val="25"/>
          <w:szCs w:val="25"/>
        </w:rPr>
        <w:tab/>
        <w:t>Hello! My name is Peter and this is my house.</w:t>
      </w:r>
    </w:p>
    <w:p w14:paraId="3211D6F6" w14:textId="77777777" w:rsidR="00AE6FC5" w:rsidRPr="00B955A3"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ab/>
        <w:t xml:space="preserve">My house is quite big. It has got two floors </w:t>
      </w:r>
      <w:r w:rsidRPr="00B955A3">
        <w:rPr>
          <w:rFonts w:asciiTheme="minorHAnsi" w:hAnsiTheme="minorHAnsi" w:cs="Times New Roman"/>
          <w:sz w:val="25"/>
          <w:szCs w:val="25"/>
        </w:rPr>
        <w:t>–</w:t>
      </w:r>
      <w:r w:rsidRPr="00B955A3">
        <w:rPr>
          <w:rFonts w:asciiTheme="minorHAnsi" w:hAnsiTheme="minorHAnsi"/>
          <w:sz w:val="25"/>
          <w:szCs w:val="25"/>
        </w:rPr>
        <w:t xml:space="preserve"> a ground floor and a first floor. It has also got an attic and a basement. On the ground floor, there is a kitchen, a living room, a big dining room and a bathroom. On the first floor, there are three bedrooms, one bathroom and a big corridor. My bedroom is between my parents’ bedroom and the bathroom. My sister’s bedroom is in front of mine.</w:t>
      </w:r>
    </w:p>
    <w:p w14:paraId="71707820" w14:textId="77777777" w:rsidR="00AE6FC5" w:rsidRPr="00B955A3"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ab/>
        <w:t>I love my bedroom, but I also like the attic. In the attic I keep some of my books and my old toys. I like to spend my time there because it is very spacious and there is a big sofa there where I sometimes take a nap.</w:t>
      </w:r>
    </w:p>
    <w:p w14:paraId="02BD5EE3" w14:textId="77777777" w:rsidR="00AE6FC5" w:rsidRPr="00B955A3"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ab/>
        <w:t>At the back of the house, there is a garage where my parents park the family car, and a lovely garden with many green spaces, flowers, two swings and a small swimming pool.</w:t>
      </w:r>
    </w:p>
    <w:p w14:paraId="35EDD64D" w14:textId="77777777" w:rsidR="00AE6FC5" w:rsidRPr="00B955A3"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ab/>
        <w:t>I love my house! It’s very comfortable and cozy.</w:t>
      </w:r>
    </w:p>
    <w:p w14:paraId="0043056C" w14:textId="77777777" w:rsidR="00AE6FC5" w:rsidRPr="00B955A3" w:rsidRDefault="00AE6FC5" w:rsidP="00AE6FC5">
      <w:pPr>
        <w:tabs>
          <w:tab w:val="left" w:pos="360"/>
          <w:tab w:val="left" w:pos="4680"/>
        </w:tabs>
        <w:spacing w:after="0" w:line="240" w:lineRule="auto"/>
        <w:jc w:val="both"/>
        <w:rPr>
          <w:rFonts w:asciiTheme="minorHAnsi" w:hAnsiTheme="minorHAnsi"/>
          <w:sz w:val="25"/>
          <w:szCs w:val="25"/>
        </w:rPr>
      </w:pPr>
      <w:r w:rsidRPr="00B955A3">
        <w:rPr>
          <w:rFonts w:asciiTheme="minorHAnsi" w:hAnsiTheme="minorHAnsi"/>
          <w:sz w:val="25"/>
          <w:szCs w:val="25"/>
        </w:rPr>
        <w:tab/>
        <w:t xml:space="preserve">- spacious (adj): </w:t>
      </w:r>
      <w:proofErr w:type="spellStart"/>
      <w:r w:rsidRPr="00B955A3">
        <w:rPr>
          <w:rFonts w:asciiTheme="minorHAnsi" w:hAnsiTheme="minorHAnsi"/>
          <w:i/>
          <w:sz w:val="25"/>
          <w:szCs w:val="25"/>
        </w:rPr>
        <w:t>rộngrãi</w:t>
      </w:r>
      <w:proofErr w:type="spellEnd"/>
      <w:r w:rsidRPr="00B955A3">
        <w:rPr>
          <w:rFonts w:asciiTheme="minorHAnsi" w:hAnsiTheme="minorHAnsi"/>
          <w:sz w:val="25"/>
          <w:szCs w:val="25"/>
        </w:rPr>
        <w:tab/>
        <w:t xml:space="preserve">- cozy (adj): </w:t>
      </w:r>
      <w:proofErr w:type="spellStart"/>
      <w:r w:rsidRPr="00B955A3">
        <w:rPr>
          <w:rFonts w:asciiTheme="minorHAnsi" w:hAnsiTheme="minorHAnsi"/>
          <w:i/>
          <w:sz w:val="25"/>
          <w:szCs w:val="25"/>
        </w:rPr>
        <w:t>ấmcúng</w:t>
      </w:r>
      <w:proofErr w:type="spellEnd"/>
    </w:p>
    <w:p w14:paraId="2633A241" w14:textId="0423AE63" w:rsidR="00AE6FC5" w:rsidRPr="00B955A3"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1</w:t>
      </w:r>
      <w:r>
        <w:rPr>
          <w:rFonts w:asciiTheme="minorHAnsi" w:hAnsiTheme="minorHAnsi"/>
          <w:sz w:val="25"/>
          <w:szCs w:val="25"/>
        </w:rPr>
        <w:t xml:space="preserve">. </w:t>
      </w:r>
      <w:r w:rsidRPr="00B955A3">
        <w:rPr>
          <w:rFonts w:asciiTheme="minorHAnsi" w:hAnsiTheme="minorHAnsi"/>
          <w:sz w:val="25"/>
          <w:szCs w:val="25"/>
        </w:rPr>
        <w:t>Is Peter’s house big or small?</w:t>
      </w:r>
      <w:r>
        <w:rPr>
          <w:rFonts w:asciiTheme="minorHAnsi" w:hAnsiTheme="minorHAnsi"/>
          <w:sz w:val="25"/>
          <w:szCs w:val="25"/>
        </w:rPr>
        <w:t xml:space="preserve"> =&gt; </w:t>
      </w:r>
      <w:r w:rsidR="00CD49F9">
        <w:rPr>
          <w:rFonts w:asciiTheme="minorHAnsi" w:hAnsiTheme="minorHAnsi"/>
          <w:sz w:val="25"/>
          <w:szCs w:val="25"/>
        </w:rPr>
        <w:t>…………………………………………………………………………………..</w:t>
      </w:r>
    </w:p>
    <w:p w14:paraId="25E45CED" w14:textId="77777777" w:rsidR="00AE6FC5"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2.</w:t>
      </w:r>
      <w:r>
        <w:rPr>
          <w:rFonts w:asciiTheme="minorHAnsi" w:hAnsiTheme="minorHAnsi"/>
          <w:sz w:val="25"/>
          <w:szCs w:val="25"/>
        </w:rPr>
        <w:t xml:space="preserve"> </w:t>
      </w:r>
      <w:r w:rsidRPr="00B955A3">
        <w:rPr>
          <w:rFonts w:asciiTheme="minorHAnsi" w:hAnsiTheme="minorHAnsi"/>
          <w:sz w:val="25"/>
          <w:szCs w:val="25"/>
        </w:rPr>
        <w:t>How many rooms are there on the ground floor? What are they?</w:t>
      </w:r>
    </w:p>
    <w:p w14:paraId="44CDB2A2" w14:textId="6AF379FE" w:rsidR="00AE6FC5" w:rsidRPr="00B955A3" w:rsidRDefault="00AE6FC5" w:rsidP="00AE6FC5">
      <w:pPr>
        <w:tabs>
          <w:tab w:val="left" w:pos="360"/>
        </w:tabs>
        <w:spacing w:after="0" w:line="240" w:lineRule="auto"/>
        <w:jc w:val="both"/>
        <w:rPr>
          <w:rFonts w:asciiTheme="minorHAnsi" w:hAnsiTheme="minorHAnsi"/>
          <w:sz w:val="25"/>
          <w:szCs w:val="25"/>
        </w:rPr>
      </w:pPr>
      <w:r>
        <w:rPr>
          <w:rFonts w:asciiTheme="minorHAnsi" w:hAnsiTheme="minorHAnsi"/>
          <w:sz w:val="25"/>
          <w:szCs w:val="25"/>
        </w:rPr>
        <w:t xml:space="preserve">=&gt; </w:t>
      </w:r>
      <w:r w:rsidR="00CD49F9">
        <w:rPr>
          <w:rFonts w:asciiTheme="minorHAnsi" w:hAnsiTheme="minorHAnsi"/>
          <w:sz w:val="25"/>
          <w:szCs w:val="25"/>
        </w:rPr>
        <w:t>…………………………………………………………………………………</w:t>
      </w:r>
      <w:r w:rsidR="00CD49F9">
        <w:rPr>
          <w:rFonts w:asciiTheme="minorHAnsi" w:hAnsiTheme="minorHAnsi"/>
          <w:sz w:val="25"/>
          <w:szCs w:val="25"/>
        </w:rPr>
        <w:t>…………………..</w:t>
      </w:r>
      <w:r>
        <w:rPr>
          <w:rFonts w:asciiTheme="minorHAnsi" w:hAnsiTheme="minorHAnsi"/>
          <w:sz w:val="25"/>
          <w:szCs w:val="25"/>
        </w:rPr>
        <w:t>…</w:t>
      </w:r>
      <w:r w:rsidR="00CB7F0E" w:rsidRPr="00CB7F0E">
        <w:rPr>
          <w:rFonts w:asciiTheme="minorHAnsi" w:hAnsiTheme="minorHAnsi" w:cstheme="minorHAnsi"/>
          <w:b/>
          <w:bCs/>
          <w:i/>
          <w:iCs/>
          <w:color w:val="444444"/>
          <w:sz w:val="25"/>
          <w:szCs w:val="25"/>
        </w:rPr>
        <w:t xml:space="preserve"> </w:t>
      </w:r>
    </w:p>
    <w:p w14:paraId="224AD615" w14:textId="67E5C462" w:rsidR="00AE6FC5" w:rsidRPr="00B955A3"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3.</w:t>
      </w:r>
      <w:r>
        <w:rPr>
          <w:rFonts w:asciiTheme="minorHAnsi" w:hAnsiTheme="minorHAnsi"/>
          <w:sz w:val="25"/>
          <w:szCs w:val="25"/>
        </w:rPr>
        <w:t xml:space="preserve"> </w:t>
      </w:r>
      <w:r w:rsidRPr="00B955A3">
        <w:rPr>
          <w:rFonts w:asciiTheme="minorHAnsi" w:hAnsiTheme="minorHAnsi"/>
          <w:sz w:val="25"/>
          <w:szCs w:val="25"/>
        </w:rPr>
        <w:t>Where is Peter’s bedroom?</w:t>
      </w:r>
      <w:r>
        <w:rPr>
          <w:rFonts w:asciiTheme="minorHAnsi" w:hAnsiTheme="minorHAnsi"/>
          <w:sz w:val="25"/>
          <w:szCs w:val="25"/>
        </w:rPr>
        <w:t xml:space="preserve"> =&gt; ……</w:t>
      </w:r>
      <w:r w:rsidR="00CD49F9">
        <w:rPr>
          <w:rFonts w:asciiTheme="minorHAnsi" w:hAnsiTheme="minorHAnsi"/>
          <w:sz w:val="25"/>
          <w:szCs w:val="25"/>
        </w:rPr>
        <w:t>…………………………………………………………………………………..</w:t>
      </w:r>
      <w:r>
        <w:rPr>
          <w:rFonts w:asciiTheme="minorHAnsi" w:hAnsiTheme="minorHAnsi"/>
          <w:sz w:val="25"/>
          <w:szCs w:val="25"/>
        </w:rPr>
        <w:t>..</w:t>
      </w:r>
    </w:p>
    <w:p w14:paraId="2C03A651" w14:textId="77777777" w:rsidR="00AE6FC5"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4.</w:t>
      </w:r>
      <w:r>
        <w:rPr>
          <w:rFonts w:asciiTheme="minorHAnsi" w:hAnsiTheme="minorHAnsi"/>
          <w:sz w:val="25"/>
          <w:szCs w:val="25"/>
        </w:rPr>
        <w:t xml:space="preserve"> </w:t>
      </w:r>
      <w:r w:rsidRPr="00B955A3">
        <w:rPr>
          <w:rFonts w:asciiTheme="minorHAnsi" w:hAnsiTheme="minorHAnsi"/>
          <w:sz w:val="25"/>
          <w:szCs w:val="25"/>
        </w:rPr>
        <w:t>Why does Peter like to be in the attic?</w:t>
      </w:r>
      <w:r>
        <w:rPr>
          <w:rFonts w:asciiTheme="minorHAnsi" w:hAnsiTheme="minorHAnsi"/>
          <w:sz w:val="25"/>
          <w:szCs w:val="25"/>
        </w:rPr>
        <w:t xml:space="preserve"> </w:t>
      </w:r>
    </w:p>
    <w:p w14:paraId="23103E3B" w14:textId="1583A1B2" w:rsidR="00AE6FC5" w:rsidRPr="00B955A3" w:rsidRDefault="00AE6FC5" w:rsidP="00AE6FC5">
      <w:pPr>
        <w:tabs>
          <w:tab w:val="left" w:pos="360"/>
        </w:tabs>
        <w:spacing w:after="0" w:line="240" w:lineRule="auto"/>
        <w:jc w:val="both"/>
        <w:rPr>
          <w:rFonts w:asciiTheme="minorHAnsi" w:hAnsiTheme="minorHAnsi"/>
          <w:sz w:val="25"/>
          <w:szCs w:val="25"/>
        </w:rPr>
      </w:pPr>
      <w:r>
        <w:rPr>
          <w:rFonts w:asciiTheme="minorHAnsi" w:hAnsiTheme="minorHAnsi"/>
          <w:sz w:val="25"/>
          <w:szCs w:val="25"/>
        </w:rPr>
        <w:t xml:space="preserve">=&gt; </w:t>
      </w:r>
      <w:r w:rsidR="00CD49F9">
        <w:rPr>
          <w:rFonts w:asciiTheme="minorHAnsi" w:hAnsiTheme="minorHAnsi"/>
          <w:sz w:val="25"/>
          <w:szCs w:val="25"/>
        </w:rPr>
        <w:t>…………………………………………………………………………………</w:t>
      </w:r>
      <w:r w:rsidR="00CD49F9">
        <w:rPr>
          <w:rFonts w:asciiTheme="minorHAnsi" w:hAnsiTheme="minorHAnsi"/>
          <w:sz w:val="25"/>
          <w:szCs w:val="25"/>
        </w:rPr>
        <w:t>……………………</w:t>
      </w:r>
    </w:p>
    <w:p w14:paraId="413017E1" w14:textId="75DEE41B" w:rsidR="00AE6FC5" w:rsidRPr="00B955A3"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5.</w:t>
      </w:r>
      <w:r>
        <w:rPr>
          <w:rFonts w:asciiTheme="minorHAnsi" w:hAnsiTheme="minorHAnsi"/>
          <w:sz w:val="25"/>
          <w:szCs w:val="25"/>
        </w:rPr>
        <w:t xml:space="preserve"> </w:t>
      </w:r>
      <w:r w:rsidRPr="00B955A3">
        <w:rPr>
          <w:rFonts w:asciiTheme="minorHAnsi" w:hAnsiTheme="minorHAnsi"/>
          <w:sz w:val="25"/>
          <w:szCs w:val="25"/>
        </w:rPr>
        <w:t>Where is the garage?</w:t>
      </w:r>
      <w:r>
        <w:rPr>
          <w:rFonts w:asciiTheme="minorHAnsi" w:hAnsiTheme="minorHAnsi"/>
          <w:sz w:val="25"/>
          <w:szCs w:val="25"/>
        </w:rPr>
        <w:t xml:space="preserve"> =&gt; ……</w:t>
      </w:r>
      <w:r w:rsidR="00CD49F9">
        <w:rPr>
          <w:rFonts w:asciiTheme="minorHAnsi" w:hAnsiTheme="minorHAnsi"/>
          <w:sz w:val="25"/>
          <w:szCs w:val="25"/>
        </w:rPr>
        <w:t>…………………………………………………………………………………..</w:t>
      </w:r>
      <w:r>
        <w:rPr>
          <w:rFonts w:asciiTheme="minorHAnsi" w:hAnsiTheme="minorHAnsi"/>
          <w:sz w:val="25"/>
          <w:szCs w:val="25"/>
        </w:rPr>
        <w:t>……</w:t>
      </w:r>
      <w:r w:rsidR="00CB7F0E" w:rsidRPr="00CB7F0E">
        <w:rPr>
          <w:rFonts w:asciiTheme="minorHAnsi" w:hAnsiTheme="minorHAnsi" w:cstheme="minorHAnsi"/>
          <w:b/>
          <w:bCs/>
          <w:i/>
          <w:iCs/>
          <w:color w:val="444444"/>
          <w:sz w:val="25"/>
          <w:szCs w:val="25"/>
        </w:rPr>
        <w:t xml:space="preserve"> </w:t>
      </w:r>
    </w:p>
    <w:p w14:paraId="6D10E049" w14:textId="02E1D3BA" w:rsidR="00AE6FC5" w:rsidRPr="00B955A3"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6.</w:t>
      </w:r>
      <w:r>
        <w:rPr>
          <w:rFonts w:asciiTheme="minorHAnsi" w:hAnsiTheme="minorHAnsi"/>
          <w:sz w:val="25"/>
          <w:szCs w:val="25"/>
        </w:rPr>
        <w:t xml:space="preserve"> </w:t>
      </w:r>
      <w:r w:rsidRPr="00B955A3">
        <w:rPr>
          <w:rFonts w:asciiTheme="minorHAnsi" w:hAnsiTheme="minorHAnsi"/>
          <w:sz w:val="25"/>
          <w:szCs w:val="25"/>
        </w:rPr>
        <w:t>Is the swimming pool in the garden?</w:t>
      </w:r>
      <w:r>
        <w:rPr>
          <w:rFonts w:asciiTheme="minorHAnsi" w:hAnsiTheme="minorHAnsi"/>
          <w:sz w:val="25"/>
          <w:szCs w:val="25"/>
        </w:rPr>
        <w:t xml:space="preserve"> =&gt; …</w:t>
      </w:r>
      <w:r w:rsidR="00CD49F9">
        <w:rPr>
          <w:rFonts w:asciiTheme="minorHAnsi" w:hAnsiTheme="minorHAnsi"/>
          <w:sz w:val="25"/>
          <w:szCs w:val="25"/>
        </w:rPr>
        <w:t>…………………………………………………………………………………..</w:t>
      </w:r>
      <w:r>
        <w:rPr>
          <w:rFonts w:asciiTheme="minorHAnsi" w:hAnsiTheme="minorHAnsi"/>
          <w:sz w:val="25"/>
          <w:szCs w:val="25"/>
        </w:rPr>
        <w:t>…</w:t>
      </w:r>
      <w:r w:rsidR="00CB7F0E" w:rsidRPr="00CB7F0E">
        <w:rPr>
          <w:rFonts w:asciiTheme="minorHAnsi" w:hAnsiTheme="minorHAnsi" w:cstheme="minorHAnsi"/>
          <w:b/>
          <w:bCs/>
          <w:i/>
          <w:iCs/>
          <w:color w:val="444444"/>
          <w:sz w:val="25"/>
          <w:szCs w:val="25"/>
        </w:rPr>
        <w:t xml:space="preserve"> </w:t>
      </w:r>
    </w:p>
    <w:p w14:paraId="3B7950A6" w14:textId="59C7BEF5" w:rsidR="00AE6FC5" w:rsidRDefault="00AE6FC5" w:rsidP="00AE6FC5">
      <w:pPr>
        <w:tabs>
          <w:tab w:val="left" w:pos="360"/>
        </w:tabs>
        <w:spacing w:after="0" w:line="240" w:lineRule="auto"/>
        <w:jc w:val="both"/>
        <w:rPr>
          <w:rFonts w:asciiTheme="minorHAnsi" w:hAnsiTheme="minorHAnsi"/>
          <w:sz w:val="25"/>
          <w:szCs w:val="25"/>
        </w:rPr>
      </w:pPr>
      <w:r w:rsidRPr="00B955A3">
        <w:rPr>
          <w:rFonts w:asciiTheme="minorHAnsi" w:hAnsiTheme="minorHAnsi"/>
          <w:sz w:val="25"/>
          <w:szCs w:val="25"/>
        </w:rPr>
        <w:t>7.</w:t>
      </w:r>
      <w:r>
        <w:rPr>
          <w:rFonts w:asciiTheme="minorHAnsi" w:hAnsiTheme="minorHAnsi"/>
          <w:sz w:val="25"/>
          <w:szCs w:val="25"/>
        </w:rPr>
        <w:t xml:space="preserve"> </w:t>
      </w:r>
      <w:r w:rsidRPr="00B955A3">
        <w:rPr>
          <w:rFonts w:asciiTheme="minorHAnsi" w:hAnsiTheme="minorHAnsi"/>
          <w:sz w:val="25"/>
          <w:szCs w:val="25"/>
        </w:rPr>
        <w:t xml:space="preserve">Does Peter like his room? </w:t>
      </w:r>
      <w:r>
        <w:rPr>
          <w:rFonts w:asciiTheme="minorHAnsi" w:hAnsiTheme="minorHAnsi"/>
          <w:sz w:val="25"/>
          <w:szCs w:val="25"/>
        </w:rPr>
        <w:t xml:space="preserve">=&gt; </w:t>
      </w:r>
      <w:r w:rsidR="00CD49F9">
        <w:rPr>
          <w:rFonts w:asciiTheme="minorHAnsi" w:hAnsiTheme="minorHAnsi"/>
          <w:sz w:val="25"/>
          <w:szCs w:val="25"/>
        </w:rPr>
        <w:t>………………………………..……………………………………………………………..</w:t>
      </w:r>
    </w:p>
    <w:p w14:paraId="3817BB29" w14:textId="77777777" w:rsidR="00AE6FC5" w:rsidRPr="00B955A3" w:rsidRDefault="00AE6FC5" w:rsidP="00AE6FC5">
      <w:pPr>
        <w:spacing w:after="0" w:line="240" w:lineRule="auto"/>
        <w:rPr>
          <w:rFonts w:asciiTheme="minorHAnsi" w:hAnsiTheme="minorHAnsi" w:cstheme="minorHAnsi"/>
          <w:b/>
          <w:bCs/>
          <w:sz w:val="25"/>
          <w:szCs w:val="25"/>
        </w:rPr>
      </w:pPr>
      <w:r w:rsidRPr="00B955A3">
        <w:rPr>
          <w:rFonts w:asciiTheme="minorHAnsi" w:hAnsiTheme="minorHAnsi" w:cstheme="minorHAnsi"/>
          <w:b/>
          <w:bCs/>
          <w:sz w:val="25"/>
          <w:szCs w:val="25"/>
        </w:rPr>
        <w:t>PART D: WRITING</w:t>
      </w:r>
    </w:p>
    <w:p w14:paraId="0173D8FC" w14:textId="77777777" w:rsidR="00AE6FC5" w:rsidRPr="00306187" w:rsidRDefault="00AE6FC5" w:rsidP="00AE6FC5">
      <w:pPr>
        <w:tabs>
          <w:tab w:val="left" w:pos="2700"/>
          <w:tab w:val="left" w:pos="5580"/>
          <w:tab w:val="left" w:pos="8460"/>
        </w:tabs>
        <w:spacing w:after="0" w:line="240" w:lineRule="auto"/>
        <w:rPr>
          <w:rFonts w:asciiTheme="minorHAnsi" w:hAnsiTheme="minorHAnsi" w:cstheme="minorHAnsi"/>
          <w:b/>
          <w:bCs/>
          <w:sz w:val="25"/>
          <w:szCs w:val="25"/>
        </w:rPr>
      </w:pPr>
      <w:r w:rsidRPr="00306187">
        <w:rPr>
          <w:rFonts w:asciiTheme="minorHAnsi" w:hAnsiTheme="minorHAnsi" w:cstheme="minorHAnsi"/>
          <w:b/>
          <w:bCs/>
          <w:sz w:val="25"/>
          <w:szCs w:val="25"/>
        </w:rPr>
        <w:t>Rewrite the sentences without changing their meaning.</w:t>
      </w:r>
    </w:p>
    <w:p w14:paraId="5457DACB" w14:textId="78005500" w:rsidR="00AE6FC5"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306187">
        <w:rPr>
          <w:rFonts w:asciiTheme="minorHAnsi" w:hAnsiTheme="minorHAnsi" w:cstheme="minorHAnsi"/>
          <w:sz w:val="25"/>
          <w:szCs w:val="25"/>
        </w:rPr>
        <w:t>1. There are many chairs in the kitchen.</w:t>
      </w:r>
    </w:p>
    <w:p w14:paraId="3FC9EA32" w14:textId="402A4A1E" w:rsidR="00EF2F24" w:rsidRDefault="00EF2F24" w:rsidP="00AE6FC5">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sz w:val="25"/>
          <w:szCs w:val="25"/>
        </w:rPr>
        <w:t>=&gt; ………………………………..……………………………………………………………..</w:t>
      </w:r>
    </w:p>
    <w:p w14:paraId="1F8D0392" w14:textId="316A4574" w:rsidR="00AE6FC5"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306187">
        <w:rPr>
          <w:rFonts w:asciiTheme="minorHAnsi" w:hAnsiTheme="minorHAnsi" w:cstheme="minorHAnsi"/>
          <w:sz w:val="25"/>
          <w:szCs w:val="25"/>
        </w:rPr>
        <w:t>2. Tom goes to school on foot every day.</w:t>
      </w:r>
    </w:p>
    <w:p w14:paraId="54F743D6" w14:textId="57A89BC4" w:rsidR="00EF2F24" w:rsidRDefault="00EF2F24" w:rsidP="00AE6FC5">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sz w:val="25"/>
          <w:szCs w:val="25"/>
        </w:rPr>
        <w:t>=&gt; =&gt; ………………………………..……………………………………………………………..</w:t>
      </w:r>
    </w:p>
    <w:p w14:paraId="3B7C003D" w14:textId="7A6C8198" w:rsidR="00AE6FC5"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306187">
        <w:rPr>
          <w:rFonts w:asciiTheme="minorHAnsi" w:hAnsiTheme="minorHAnsi" w:cstheme="minorHAnsi"/>
          <w:sz w:val="25"/>
          <w:szCs w:val="25"/>
        </w:rPr>
        <w:t xml:space="preserve">3. Huan has a brother. His name is Luong. </w:t>
      </w:r>
    </w:p>
    <w:p w14:paraId="2FB4AACB" w14:textId="0E028A61" w:rsidR="00EF2F24" w:rsidRDefault="00EF2F24" w:rsidP="00AE6FC5">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sz w:val="25"/>
          <w:szCs w:val="25"/>
        </w:rPr>
        <w:t>=&gt; ………………………………..…………………………………………………………….</w:t>
      </w:r>
    </w:p>
    <w:p w14:paraId="77000D53" w14:textId="128372F3" w:rsidR="00AE6FC5" w:rsidRDefault="00AE6FC5" w:rsidP="00AE6FC5">
      <w:pPr>
        <w:tabs>
          <w:tab w:val="left" w:pos="5040"/>
        </w:tabs>
        <w:spacing w:after="0" w:line="240" w:lineRule="auto"/>
        <w:rPr>
          <w:rFonts w:asciiTheme="minorHAnsi" w:hAnsiTheme="minorHAnsi" w:cstheme="minorHAnsi"/>
          <w:sz w:val="25"/>
          <w:szCs w:val="25"/>
        </w:rPr>
      </w:pPr>
      <w:r w:rsidRPr="00306187">
        <w:rPr>
          <w:rFonts w:asciiTheme="minorHAnsi" w:hAnsiTheme="minorHAnsi" w:cstheme="minorHAnsi"/>
          <w:sz w:val="25"/>
          <w:szCs w:val="25"/>
        </w:rPr>
        <w:t xml:space="preserve">4. The bank is to the left of the post office. </w:t>
      </w:r>
    </w:p>
    <w:p w14:paraId="57DD813C" w14:textId="67B3B409" w:rsidR="00EF2F24" w:rsidRPr="00306187" w:rsidRDefault="00EF2F24" w:rsidP="00AE6FC5">
      <w:pPr>
        <w:tabs>
          <w:tab w:val="left" w:pos="5040"/>
        </w:tabs>
        <w:spacing w:after="0" w:line="240" w:lineRule="auto"/>
        <w:rPr>
          <w:rFonts w:asciiTheme="minorHAnsi" w:hAnsiTheme="minorHAnsi" w:cstheme="minorHAnsi"/>
          <w:sz w:val="25"/>
          <w:szCs w:val="25"/>
        </w:rPr>
      </w:pPr>
      <w:r>
        <w:rPr>
          <w:rFonts w:asciiTheme="minorHAnsi" w:hAnsiTheme="minorHAnsi"/>
          <w:sz w:val="25"/>
          <w:szCs w:val="25"/>
        </w:rPr>
        <w:t>=&gt; ………………………………..……………………………………………………………..</w:t>
      </w:r>
    </w:p>
    <w:p w14:paraId="622041E5" w14:textId="740EA3EB" w:rsidR="00AE6FC5" w:rsidRDefault="00AE6FC5" w:rsidP="00AE6FC5">
      <w:pPr>
        <w:tabs>
          <w:tab w:val="left" w:pos="2610"/>
          <w:tab w:val="left" w:pos="4950"/>
          <w:tab w:val="left" w:pos="7200"/>
        </w:tabs>
        <w:spacing w:after="0" w:line="240" w:lineRule="auto"/>
        <w:jc w:val="both"/>
        <w:rPr>
          <w:rFonts w:asciiTheme="minorHAnsi" w:hAnsiTheme="minorHAnsi" w:cstheme="minorHAnsi"/>
          <w:sz w:val="25"/>
          <w:szCs w:val="25"/>
        </w:rPr>
      </w:pPr>
      <w:r w:rsidRPr="00306187">
        <w:rPr>
          <w:rFonts w:asciiTheme="minorHAnsi" w:hAnsiTheme="minorHAnsi" w:cstheme="minorHAnsi"/>
          <w:sz w:val="25"/>
          <w:szCs w:val="25"/>
        </w:rPr>
        <w:t>5. Does Hoang cycle to school every day.</w:t>
      </w:r>
    </w:p>
    <w:p w14:paraId="70B368BA" w14:textId="2DC5993D" w:rsidR="00EF2F24" w:rsidRDefault="00EF2F24" w:rsidP="00AE6FC5">
      <w:pPr>
        <w:tabs>
          <w:tab w:val="left" w:pos="2610"/>
          <w:tab w:val="left" w:pos="4950"/>
          <w:tab w:val="left" w:pos="7200"/>
        </w:tabs>
        <w:spacing w:after="0" w:line="240" w:lineRule="auto"/>
        <w:jc w:val="both"/>
        <w:rPr>
          <w:rFonts w:asciiTheme="minorHAnsi" w:hAnsiTheme="minorHAnsi" w:cstheme="minorHAnsi"/>
          <w:sz w:val="25"/>
          <w:szCs w:val="25"/>
        </w:rPr>
      </w:pPr>
      <w:r>
        <w:rPr>
          <w:rFonts w:asciiTheme="minorHAnsi" w:hAnsiTheme="minorHAnsi"/>
          <w:sz w:val="25"/>
          <w:szCs w:val="25"/>
        </w:rPr>
        <w:t>=&gt; ………………………………..……………………………………………………………..</w:t>
      </w:r>
    </w:p>
    <w:p w14:paraId="58976D69" w14:textId="109481C5" w:rsidR="00AE6FC5" w:rsidRDefault="00AE6FC5" w:rsidP="00AE6FC5">
      <w:pPr>
        <w:pStyle w:val="ListParagraph"/>
        <w:spacing w:before="0"/>
        <w:ind w:left="0" w:firstLine="0"/>
        <w:rPr>
          <w:rFonts w:asciiTheme="minorHAnsi" w:hAnsiTheme="minorHAnsi" w:cstheme="minorHAnsi"/>
          <w:sz w:val="25"/>
          <w:szCs w:val="25"/>
        </w:rPr>
      </w:pPr>
      <w:r w:rsidRPr="00306187">
        <w:rPr>
          <w:rFonts w:asciiTheme="minorHAnsi" w:hAnsiTheme="minorHAnsi" w:cstheme="minorHAnsi"/>
          <w:sz w:val="25"/>
          <w:szCs w:val="25"/>
        </w:rPr>
        <w:t xml:space="preserve">6. Apple juice is her favorite drink.  </w:t>
      </w:r>
    </w:p>
    <w:p w14:paraId="2C43166B" w14:textId="24BFD506" w:rsidR="00EF2F24" w:rsidRPr="00306187" w:rsidRDefault="00EF2F24" w:rsidP="00AE6FC5">
      <w:pPr>
        <w:pStyle w:val="ListParagraph"/>
        <w:spacing w:before="0"/>
        <w:ind w:left="0" w:firstLine="0"/>
        <w:rPr>
          <w:rFonts w:asciiTheme="minorHAnsi" w:hAnsiTheme="minorHAnsi" w:cstheme="minorHAnsi"/>
          <w:sz w:val="25"/>
          <w:szCs w:val="25"/>
        </w:rPr>
      </w:pPr>
      <w:r>
        <w:rPr>
          <w:rFonts w:asciiTheme="minorHAnsi" w:hAnsiTheme="minorHAnsi"/>
          <w:sz w:val="25"/>
          <w:szCs w:val="25"/>
        </w:rPr>
        <w:t>=&gt; ………………………………..……………………………………………………………..</w:t>
      </w:r>
    </w:p>
    <w:p w14:paraId="444D32CE" w14:textId="6E5C0BF6" w:rsidR="00AE6FC5" w:rsidRDefault="00AE6FC5" w:rsidP="00AE6FC5">
      <w:pPr>
        <w:pStyle w:val="ListParagraph"/>
        <w:spacing w:before="0"/>
        <w:ind w:left="0" w:firstLine="0"/>
        <w:rPr>
          <w:rFonts w:asciiTheme="minorHAnsi" w:hAnsiTheme="minorHAnsi" w:cstheme="minorHAnsi"/>
          <w:sz w:val="25"/>
          <w:szCs w:val="25"/>
        </w:rPr>
      </w:pPr>
      <w:r w:rsidRPr="00306187">
        <w:rPr>
          <w:rFonts w:asciiTheme="minorHAnsi" w:hAnsiTheme="minorHAnsi" w:cstheme="minorHAnsi"/>
          <w:sz w:val="25"/>
          <w:szCs w:val="25"/>
        </w:rPr>
        <w:t xml:space="preserve">7. How much is this hat.? </w:t>
      </w:r>
    </w:p>
    <w:p w14:paraId="5C43D2D4" w14:textId="30FBEF99" w:rsidR="00EF2F24" w:rsidRPr="00306187" w:rsidRDefault="00EF2F24" w:rsidP="00AE6FC5">
      <w:pPr>
        <w:pStyle w:val="ListParagraph"/>
        <w:spacing w:before="0"/>
        <w:ind w:left="0" w:firstLine="0"/>
        <w:rPr>
          <w:rFonts w:asciiTheme="minorHAnsi" w:hAnsiTheme="minorHAnsi" w:cstheme="minorHAnsi"/>
          <w:sz w:val="25"/>
          <w:szCs w:val="25"/>
        </w:rPr>
      </w:pPr>
      <w:r>
        <w:rPr>
          <w:rFonts w:asciiTheme="minorHAnsi" w:hAnsiTheme="minorHAnsi"/>
          <w:sz w:val="25"/>
          <w:szCs w:val="25"/>
        </w:rPr>
        <w:t>=&gt; ………………………………..……………………………………………………………..</w:t>
      </w:r>
    </w:p>
    <w:p w14:paraId="64299528" w14:textId="4C239F97" w:rsidR="00AE6FC5" w:rsidRDefault="00AE6FC5" w:rsidP="00AE6FC5">
      <w:pPr>
        <w:pStyle w:val="ListParagraph"/>
        <w:spacing w:before="0"/>
        <w:ind w:left="0" w:firstLine="0"/>
        <w:rPr>
          <w:rFonts w:asciiTheme="minorHAnsi" w:hAnsiTheme="minorHAnsi" w:cstheme="minorHAnsi"/>
          <w:sz w:val="25"/>
          <w:szCs w:val="25"/>
        </w:rPr>
      </w:pPr>
      <w:r w:rsidRPr="00306187">
        <w:rPr>
          <w:rFonts w:asciiTheme="minorHAnsi" w:hAnsiTheme="minorHAnsi" w:cstheme="minorHAnsi"/>
          <w:sz w:val="25"/>
          <w:szCs w:val="25"/>
        </w:rPr>
        <w:t xml:space="preserve">8. There are many students in our class. </w:t>
      </w:r>
    </w:p>
    <w:p w14:paraId="0DAE49FC" w14:textId="72591220" w:rsidR="00EF2F24" w:rsidRPr="00306187" w:rsidRDefault="00EF2F24" w:rsidP="00AE6FC5">
      <w:pPr>
        <w:pStyle w:val="ListParagraph"/>
        <w:spacing w:before="0"/>
        <w:ind w:left="0" w:firstLine="0"/>
        <w:rPr>
          <w:rFonts w:asciiTheme="minorHAnsi" w:hAnsiTheme="minorHAnsi" w:cstheme="minorHAnsi"/>
          <w:sz w:val="25"/>
          <w:szCs w:val="25"/>
        </w:rPr>
      </w:pPr>
      <w:r>
        <w:rPr>
          <w:rFonts w:asciiTheme="minorHAnsi" w:hAnsiTheme="minorHAnsi"/>
          <w:sz w:val="25"/>
          <w:szCs w:val="25"/>
        </w:rPr>
        <w:t>=&gt; ………………………………..……………………………………………………………..</w:t>
      </w:r>
    </w:p>
    <w:p w14:paraId="40C9F640" w14:textId="5E193DB3"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 xml:space="preserve">9. That book belongs to Nam. </w:t>
      </w:r>
    </w:p>
    <w:p w14:paraId="0960E169" w14:textId="64B42367" w:rsidR="00EF2F24" w:rsidRPr="00306187" w:rsidRDefault="00EF2F24" w:rsidP="00AE6FC5">
      <w:pPr>
        <w:spacing w:after="0" w:line="240" w:lineRule="auto"/>
        <w:rPr>
          <w:rFonts w:asciiTheme="minorHAnsi" w:hAnsiTheme="minorHAnsi" w:cstheme="minorHAnsi"/>
          <w:sz w:val="25"/>
          <w:szCs w:val="25"/>
        </w:rPr>
      </w:pPr>
      <w:r>
        <w:rPr>
          <w:rFonts w:asciiTheme="minorHAnsi" w:hAnsiTheme="minorHAnsi"/>
          <w:sz w:val="25"/>
          <w:szCs w:val="25"/>
        </w:rPr>
        <w:t>=&gt; ………………………………..……………………………………………………………..</w:t>
      </w:r>
    </w:p>
    <w:p w14:paraId="4B97A6BB" w14:textId="6DBF1157" w:rsidR="00AE6FC5" w:rsidRDefault="00AE6FC5" w:rsidP="00AE6FC5">
      <w:pPr>
        <w:spacing w:after="0" w:line="240" w:lineRule="auto"/>
        <w:rPr>
          <w:rFonts w:asciiTheme="minorHAnsi" w:hAnsiTheme="minorHAnsi" w:cstheme="minorHAnsi"/>
          <w:sz w:val="25"/>
          <w:szCs w:val="25"/>
        </w:rPr>
      </w:pPr>
      <w:r w:rsidRPr="00306187">
        <w:rPr>
          <w:rFonts w:asciiTheme="minorHAnsi" w:hAnsiTheme="minorHAnsi" w:cstheme="minorHAnsi"/>
          <w:sz w:val="25"/>
          <w:szCs w:val="25"/>
        </w:rPr>
        <w:t xml:space="preserve">10. What is the price of a cake? </w:t>
      </w:r>
    </w:p>
    <w:p w14:paraId="56091829" w14:textId="35F0C9EB" w:rsidR="00EF2F24" w:rsidRPr="00306187" w:rsidRDefault="00EF2F24" w:rsidP="00AE6FC5">
      <w:pPr>
        <w:spacing w:after="0" w:line="240" w:lineRule="auto"/>
        <w:rPr>
          <w:rFonts w:asciiTheme="minorHAnsi" w:hAnsiTheme="minorHAnsi" w:cstheme="minorHAnsi"/>
          <w:sz w:val="25"/>
          <w:szCs w:val="25"/>
        </w:rPr>
      </w:pPr>
      <w:r>
        <w:rPr>
          <w:rFonts w:asciiTheme="minorHAnsi" w:hAnsiTheme="minorHAnsi"/>
          <w:sz w:val="25"/>
          <w:szCs w:val="25"/>
        </w:rPr>
        <w:t>=&gt; ………………………………..……………………………………………………………..</w:t>
      </w:r>
    </w:p>
    <w:p w14:paraId="3657B899" w14:textId="77777777" w:rsidR="00AE6FC5" w:rsidRPr="00306187" w:rsidRDefault="00AE6FC5" w:rsidP="00AE6FC5">
      <w:pPr>
        <w:spacing w:after="0" w:line="240" w:lineRule="auto"/>
        <w:rPr>
          <w:rFonts w:asciiTheme="minorHAnsi" w:hAnsiTheme="minorHAnsi" w:cstheme="minorHAnsi"/>
          <w:sz w:val="25"/>
          <w:szCs w:val="25"/>
        </w:rPr>
      </w:pPr>
    </w:p>
    <w:p w14:paraId="5E51A1F8" w14:textId="77777777" w:rsidR="00AE6FC5" w:rsidRPr="00306187" w:rsidRDefault="00AE6FC5" w:rsidP="00AE6FC5">
      <w:pPr>
        <w:spacing w:after="0" w:line="240" w:lineRule="auto"/>
        <w:rPr>
          <w:rFonts w:asciiTheme="minorHAnsi" w:hAnsiTheme="minorHAnsi" w:cstheme="minorHAnsi"/>
          <w:sz w:val="25"/>
          <w:szCs w:val="25"/>
        </w:rPr>
      </w:pPr>
    </w:p>
    <w:p w14:paraId="598B84F4" w14:textId="77777777" w:rsidR="00AE6FC5" w:rsidRDefault="00AE6FC5" w:rsidP="00AE6FC5">
      <w:pPr>
        <w:spacing w:after="0" w:line="240" w:lineRule="auto"/>
        <w:rPr>
          <w:rFonts w:asciiTheme="minorHAnsi" w:hAnsiTheme="minorHAnsi" w:cstheme="minorHAnsi"/>
          <w:bCs/>
          <w:sz w:val="25"/>
          <w:szCs w:val="25"/>
        </w:rPr>
      </w:pPr>
    </w:p>
    <w:p w14:paraId="58785FAD" w14:textId="77777777" w:rsidR="00AE6FC5" w:rsidRPr="00624E7D" w:rsidRDefault="00AE6FC5" w:rsidP="00AE6FC5">
      <w:pPr>
        <w:spacing w:after="0" w:line="240" w:lineRule="auto"/>
        <w:jc w:val="center"/>
        <w:rPr>
          <w:rFonts w:asciiTheme="minorHAnsi" w:hAnsiTheme="minorHAnsi"/>
          <w:sz w:val="25"/>
          <w:szCs w:val="25"/>
        </w:rPr>
      </w:pPr>
      <w:r>
        <w:rPr>
          <w:rFonts w:asciiTheme="minorHAnsi" w:eastAsia="Calibri" w:hAnsiTheme="minorHAnsi" w:cstheme="minorHAnsi"/>
          <w:b/>
          <w:bCs/>
          <w:sz w:val="32"/>
          <w:szCs w:val="32"/>
        </w:rPr>
        <w:lastRenderedPageBreak/>
        <w:t>TEST 1</w:t>
      </w:r>
      <w:r w:rsidRPr="00624E7D">
        <w:rPr>
          <w:rFonts w:asciiTheme="minorHAnsi" w:eastAsia="Calibri" w:hAnsiTheme="minorHAnsi" w:cstheme="minorHAnsi"/>
          <w:b/>
          <w:bCs/>
          <w:sz w:val="32"/>
          <w:szCs w:val="32"/>
        </w:rPr>
        <w:t xml:space="preserve"> FOR UNIT 2</w:t>
      </w:r>
    </w:p>
    <w:p w14:paraId="1CFB644A" w14:textId="77777777" w:rsidR="00AE6FC5" w:rsidRPr="00624E7D" w:rsidRDefault="00AE6FC5" w:rsidP="00AE6FC5">
      <w:pPr>
        <w:spacing w:after="0" w:line="240" w:lineRule="auto"/>
        <w:jc w:val="center"/>
        <w:rPr>
          <w:rFonts w:asciiTheme="minorHAnsi" w:hAnsiTheme="minorHAnsi" w:cstheme="minorHAnsi"/>
          <w:b/>
          <w:bCs/>
          <w:szCs w:val="28"/>
        </w:rPr>
      </w:pPr>
      <w:r w:rsidRPr="00624E7D">
        <w:rPr>
          <w:rFonts w:asciiTheme="minorHAnsi" w:hAnsiTheme="minorHAnsi" w:cstheme="minorHAnsi"/>
          <w:b/>
          <w:bCs/>
          <w:szCs w:val="28"/>
        </w:rPr>
        <w:t>MY HOUSE</w:t>
      </w:r>
    </w:p>
    <w:p w14:paraId="734328B2" w14:textId="77777777" w:rsidR="00AE6FC5" w:rsidRDefault="00AE6FC5" w:rsidP="00AE6FC5">
      <w:pPr>
        <w:tabs>
          <w:tab w:val="left" w:pos="360"/>
          <w:tab w:val="left" w:pos="2880"/>
          <w:tab w:val="left" w:pos="5220"/>
          <w:tab w:val="left" w:pos="7560"/>
        </w:tabs>
        <w:spacing w:after="0" w:line="240" w:lineRule="auto"/>
        <w:rPr>
          <w:rFonts w:asciiTheme="minorHAnsi" w:hAnsiTheme="minorHAnsi" w:cstheme="minorHAnsi"/>
          <w:b/>
          <w:sz w:val="25"/>
          <w:szCs w:val="25"/>
        </w:rPr>
      </w:pPr>
      <w:r>
        <w:rPr>
          <w:rFonts w:asciiTheme="minorHAnsi" w:hAnsiTheme="minorHAnsi" w:cstheme="minorHAnsi"/>
          <w:b/>
          <w:sz w:val="25"/>
          <w:szCs w:val="25"/>
        </w:rPr>
        <w:t>PART A: PHONETICS</w:t>
      </w:r>
    </w:p>
    <w:p w14:paraId="727D2F3E" w14:textId="77777777" w:rsidR="00AE6FC5" w:rsidRPr="00EF2F24" w:rsidRDefault="00AE6FC5" w:rsidP="00AE6FC5">
      <w:pPr>
        <w:tabs>
          <w:tab w:val="left" w:pos="360"/>
          <w:tab w:val="left" w:pos="2880"/>
          <w:tab w:val="left" w:pos="5220"/>
          <w:tab w:val="left" w:pos="7560"/>
        </w:tabs>
        <w:spacing w:after="0" w:line="240" w:lineRule="auto"/>
        <w:rPr>
          <w:rFonts w:asciiTheme="minorHAnsi" w:hAnsiTheme="minorHAnsi" w:cstheme="minorHAnsi"/>
          <w:b/>
          <w:sz w:val="25"/>
          <w:szCs w:val="25"/>
        </w:rPr>
      </w:pPr>
      <w:r w:rsidRPr="00EF2F24">
        <w:rPr>
          <w:rFonts w:asciiTheme="minorHAnsi" w:hAnsiTheme="minorHAnsi" w:cstheme="minorHAnsi"/>
          <w:b/>
          <w:sz w:val="25"/>
          <w:szCs w:val="25"/>
        </w:rPr>
        <w:t>I. Choose the word whose underlined part is pronounced differently from that of the others in each group.</w:t>
      </w:r>
    </w:p>
    <w:p w14:paraId="478A6405" w14:textId="77777777" w:rsidR="00AE6FC5" w:rsidRPr="00EF2F24" w:rsidRDefault="00AE6FC5" w:rsidP="00AE6FC5">
      <w:pPr>
        <w:tabs>
          <w:tab w:val="left" w:pos="2694"/>
          <w:tab w:val="left" w:pos="5529"/>
          <w:tab w:val="left" w:pos="8364"/>
        </w:tabs>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t>1. A. lamp</w:t>
      </w:r>
      <w:r w:rsidRPr="00EF2F24">
        <w:rPr>
          <w:rFonts w:asciiTheme="minorHAnsi" w:hAnsiTheme="minorHAnsi" w:cstheme="minorHAnsi"/>
          <w:sz w:val="25"/>
          <w:szCs w:val="25"/>
          <w:u w:val="single"/>
        </w:rPr>
        <w:t>s</w:t>
      </w:r>
      <w:r w:rsidRPr="00EF2F24">
        <w:rPr>
          <w:rFonts w:asciiTheme="minorHAnsi" w:hAnsiTheme="minorHAnsi" w:cstheme="minorHAnsi"/>
          <w:sz w:val="25"/>
          <w:szCs w:val="25"/>
        </w:rPr>
        <w:tab/>
        <w:t>B. bed</w:t>
      </w:r>
      <w:r w:rsidRPr="00EF2F24">
        <w:rPr>
          <w:rFonts w:asciiTheme="minorHAnsi" w:hAnsiTheme="minorHAnsi" w:cstheme="minorHAnsi"/>
          <w:sz w:val="25"/>
          <w:szCs w:val="25"/>
          <w:u w:val="single"/>
        </w:rPr>
        <w:t>s</w:t>
      </w:r>
      <w:r w:rsidRPr="00EF2F24">
        <w:rPr>
          <w:rFonts w:asciiTheme="minorHAnsi" w:hAnsiTheme="minorHAnsi" w:cstheme="minorHAnsi"/>
          <w:sz w:val="25"/>
          <w:szCs w:val="25"/>
        </w:rPr>
        <w:tab/>
        <w:t>C. desk</w:t>
      </w:r>
      <w:r w:rsidRPr="00EF2F24">
        <w:rPr>
          <w:rFonts w:asciiTheme="minorHAnsi" w:hAnsiTheme="minorHAnsi" w:cstheme="minorHAnsi"/>
          <w:sz w:val="25"/>
          <w:szCs w:val="25"/>
          <w:u w:val="single"/>
        </w:rPr>
        <w:t>s</w:t>
      </w:r>
      <w:r w:rsidRPr="00EF2F24">
        <w:rPr>
          <w:rFonts w:asciiTheme="minorHAnsi" w:hAnsiTheme="minorHAnsi" w:cstheme="minorHAnsi"/>
          <w:sz w:val="25"/>
          <w:szCs w:val="25"/>
        </w:rPr>
        <w:tab/>
        <w:t>D. phone</w:t>
      </w:r>
      <w:r w:rsidRPr="00EF2F24">
        <w:rPr>
          <w:rFonts w:asciiTheme="minorHAnsi" w:hAnsiTheme="minorHAnsi" w:cstheme="minorHAnsi"/>
          <w:sz w:val="25"/>
          <w:szCs w:val="25"/>
          <w:u w:val="single"/>
        </w:rPr>
        <w:t>s</w:t>
      </w:r>
    </w:p>
    <w:p w14:paraId="232BEF75" w14:textId="77777777" w:rsidR="00AE6FC5" w:rsidRPr="00EF2F24" w:rsidRDefault="00AE6FC5" w:rsidP="00AE6FC5">
      <w:pPr>
        <w:tabs>
          <w:tab w:val="left" w:pos="2694"/>
          <w:tab w:val="left" w:pos="5529"/>
          <w:tab w:val="left" w:pos="8364"/>
        </w:tabs>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t>2. A. br</w:t>
      </w:r>
      <w:r w:rsidRPr="00EF2F24">
        <w:rPr>
          <w:rFonts w:asciiTheme="minorHAnsi" w:hAnsiTheme="minorHAnsi" w:cstheme="minorHAnsi"/>
          <w:sz w:val="25"/>
          <w:szCs w:val="25"/>
          <w:u w:val="single"/>
        </w:rPr>
        <w:t>o</w:t>
      </w:r>
      <w:r w:rsidRPr="00EF2F24">
        <w:rPr>
          <w:rFonts w:asciiTheme="minorHAnsi" w:hAnsiTheme="minorHAnsi" w:cstheme="minorHAnsi"/>
          <w:sz w:val="25"/>
          <w:szCs w:val="25"/>
        </w:rPr>
        <w:t>ther</w:t>
      </w:r>
      <w:r w:rsidRPr="00EF2F24">
        <w:rPr>
          <w:rFonts w:asciiTheme="minorHAnsi" w:hAnsiTheme="minorHAnsi" w:cstheme="minorHAnsi"/>
          <w:sz w:val="25"/>
          <w:szCs w:val="25"/>
        </w:rPr>
        <w:tab/>
        <w:t>B. m</w:t>
      </w:r>
      <w:r w:rsidRPr="00EF2F24">
        <w:rPr>
          <w:rFonts w:asciiTheme="minorHAnsi" w:hAnsiTheme="minorHAnsi" w:cstheme="minorHAnsi"/>
          <w:sz w:val="25"/>
          <w:szCs w:val="25"/>
          <w:u w:val="single"/>
        </w:rPr>
        <w:t>o</w:t>
      </w:r>
      <w:r w:rsidRPr="00EF2F24">
        <w:rPr>
          <w:rFonts w:asciiTheme="minorHAnsi" w:hAnsiTheme="minorHAnsi" w:cstheme="minorHAnsi"/>
          <w:sz w:val="25"/>
          <w:szCs w:val="25"/>
        </w:rPr>
        <w:t>ther</w:t>
      </w:r>
      <w:r w:rsidRPr="00EF2F24">
        <w:rPr>
          <w:rFonts w:asciiTheme="minorHAnsi" w:hAnsiTheme="minorHAnsi" w:cstheme="minorHAnsi"/>
          <w:sz w:val="25"/>
          <w:szCs w:val="25"/>
        </w:rPr>
        <w:tab/>
        <w:t>C. s</w:t>
      </w:r>
      <w:r w:rsidRPr="00EF2F24">
        <w:rPr>
          <w:rFonts w:asciiTheme="minorHAnsi" w:hAnsiTheme="minorHAnsi" w:cstheme="minorHAnsi"/>
          <w:sz w:val="25"/>
          <w:szCs w:val="25"/>
          <w:u w:val="single"/>
        </w:rPr>
        <w:t>o</w:t>
      </w:r>
      <w:r w:rsidRPr="00EF2F24">
        <w:rPr>
          <w:rFonts w:asciiTheme="minorHAnsi" w:hAnsiTheme="minorHAnsi" w:cstheme="minorHAnsi"/>
          <w:sz w:val="25"/>
          <w:szCs w:val="25"/>
        </w:rPr>
        <w:t>fa</w:t>
      </w:r>
      <w:r w:rsidRPr="00EF2F24">
        <w:rPr>
          <w:rFonts w:asciiTheme="minorHAnsi" w:hAnsiTheme="minorHAnsi" w:cstheme="minorHAnsi"/>
          <w:sz w:val="25"/>
          <w:szCs w:val="25"/>
        </w:rPr>
        <w:tab/>
        <w:t>D. h</w:t>
      </w:r>
      <w:r w:rsidRPr="00EF2F24">
        <w:rPr>
          <w:rFonts w:asciiTheme="minorHAnsi" w:hAnsiTheme="minorHAnsi" w:cstheme="minorHAnsi"/>
          <w:sz w:val="25"/>
          <w:szCs w:val="25"/>
          <w:u w:val="single"/>
        </w:rPr>
        <w:t>o</w:t>
      </w:r>
      <w:r w:rsidRPr="00EF2F24">
        <w:rPr>
          <w:rFonts w:asciiTheme="minorHAnsi" w:hAnsiTheme="minorHAnsi" w:cstheme="minorHAnsi"/>
          <w:sz w:val="25"/>
          <w:szCs w:val="25"/>
        </w:rPr>
        <w:t>ney</w:t>
      </w:r>
    </w:p>
    <w:p w14:paraId="678E1499" w14:textId="77777777" w:rsidR="00AE6FC5" w:rsidRPr="00EF2F24" w:rsidRDefault="00AE6FC5" w:rsidP="00AE6FC5">
      <w:pPr>
        <w:tabs>
          <w:tab w:val="left" w:pos="2694"/>
          <w:tab w:val="left" w:pos="5529"/>
          <w:tab w:val="left" w:pos="8364"/>
        </w:tabs>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t>3. A. b</w:t>
      </w:r>
      <w:r w:rsidRPr="00EF2F24">
        <w:rPr>
          <w:rFonts w:asciiTheme="minorHAnsi" w:hAnsiTheme="minorHAnsi" w:cstheme="minorHAnsi"/>
          <w:sz w:val="25"/>
          <w:szCs w:val="25"/>
          <w:u w:val="single"/>
        </w:rPr>
        <w:t>e</w:t>
      </w:r>
      <w:r w:rsidRPr="00EF2F24">
        <w:rPr>
          <w:rFonts w:asciiTheme="minorHAnsi" w:hAnsiTheme="minorHAnsi" w:cstheme="minorHAnsi"/>
          <w:sz w:val="25"/>
          <w:szCs w:val="25"/>
        </w:rPr>
        <w:t>tween</w:t>
      </w:r>
      <w:r w:rsidRPr="00EF2F24">
        <w:rPr>
          <w:rFonts w:asciiTheme="minorHAnsi" w:hAnsiTheme="minorHAnsi" w:cstheme="minorHAnsi"/>
          <w:sz w:val="25"/>
          <w:szCs w:val="25"/>
        </w:rPr>
        <w:tab/>
        <w:t>B. b</w:t>
      </w:r>
      <w:r w:rsidRPr="00EF2F24">
        <w:rPr>
          <w:rFonts w:asciiTheme="minorHAnsi" w:hAnsiTheme="minorHAnsi" w:cstheme="minorHAnsi"/>
          <w:sz w:val="25"/>
          <w:szCs w:val="25"/>
          <w:u w:val="single"/>
        </w:rPr>
        <w:t>e</w:t>
      </w:r>
      <w:r w:rsidRPr="00EF2F24">
        <w:rPr>
          <w:rFonts w:asciiTheme="minorHAnsi" w:hAnsiTheme="minorHAnsi" w:cstheme="minorHAnsi"/>
          <w:sz w:val="25"/>
          <w:szCs w:val="25"/>
        </w:rPr>
        <w:t>hind</w:t>
      </w:r>
      <w:r w:rsidRPr="00EF2F24">
        <w:rPr>
          <w:rFonts w:asciiTheme="minorHAnsi" w:hAnsiTheme="minorHAnsi" w:cstheme="minorHAnsi"/>
          <w:sz w:val="25"/>
          <w:szCs w:val="25"/>
        </w:rPr>
        <w:tab/>
        <w:t>C. n</w:t>
      </w:r>
      <w:r w:rsidRPr="00EF2F24">
        <w:rPr>
          <w:rFonts w:asciiTheme="minorHAnsi" w:hAnsiTheme="minorHAnsi" w:cstheme="minorHAnsi"/>
          <w:sz w:val="25"/>
          <w:szCs w:val="25"/>
          <w:u w:val="single"/>
        </w:rPr>
        <w:t>e</w:t>
      </w:r>
      <w:r w:rsidRPr="00EF2F24">
        <w:rPr>
          <w:rFonts w:asciiTheme="minorHAnsi" w:hAnsiTheme="minorHAnsi" w:cstheme="minorHAnsi"/>
          <w:sz w:val="25"/>
          <w:szCs w:val="25"/>
        </w:rPr>
        <w:t>xt</w:t>
      </w:r>
      <w:r w:rsidRPr="00EF2F24">
        <w:rPr>
          <w:rFonts w:asciiTheme="minorHAnsi" w:hAnsiTheme="minorHAnsi" w:cstheme="minorHAnsi"/>
          <w:sz w:val="25"/>
          <w:szCs w:val="25"/>
        </w:rPr>
        <w:tab/>
        <w:t>D. m</w:t>
      </w:r>
      <w:r w:rsidRPr="00EF2F24">
        <w:rPr>
          <w:rFonts w:asciiTheme="minorHAnsi" w:hAnsiTheme="minorHAnsi" w:cstheme="minorHAnsi"/>
          <w:sz w:val="25"/>
          <w:szCs w:val="25"/>
          <w:u w:val="single"/>
        </w:rPr>
        <w:t>e</w:t>
      </w:r>
    </w:p>
    <w:p w14:paraId="50B91B28" w14:textId="77777777" w:rsidR="00AE6FC5" w:rsidRPr="00EF2F24" w:rsidRDefault="00AE6FC5" w:rsidP="00AE6FC5">
      <w:pPr>
        <w:tabs>
          <w:tab w:val="left" w:pos="2694"/>
          <w:tab w:val="left" w:pos="5529"/>
          <w:tab w:val="left" w:pos="8364"/>
        </w:tabs>
        <w:spacing w:after="0" w:line="240" w:lineRule="auto"/>
        <w:jc w:val="both"/>
        <w:rPr>
          <w:rFonts w:asciiTheme="minorHAnsi" w:hAnsiTheme="minorHAnsi" w:cstheme="minorHAnsi"/>
          <w:b/>
          <w:bCs/>
          <w:sz w:val="25"/>
          <w:szCs w:val="25"/>
        </w:rPr>
      </w:pPr>
      <w:r w:rsidRPr="00EF2F24">
        <w:rPr>
          <w:rFonts w:asciiTheme="minorHAnsi" w:hAnsiTheme="minorHAnsi" w:cstheme="minorHAnsi"/>
          <w:b/>
          <w:bCs/>
          <w:sz w:val="25"/>
          <w:szCs w:val="25"/>
        </w:rPr>
        <w:t>II. Which is the odd one out.</w:t>
      </w:r>
      <w:r w:rsidRPr="00EF2F24">
        <w:rPr>
          <w:rFonts w:asciiTheme="minorHAnsi" w:hAnsiTheme="minorHAnsi" w:cstheme="minorHAnsi"/>
          <w:b/>
          <w:bCs/>
          <w:sz w:val="25"/>
          <w:szCs w:val="25"/>
        </w:rPr>
        <w:tab/>
      </w:r>
      <w:r w:rsidRPr="00EF2F24">
        <w:rPr>
          <w:rFonts w:asciiTheme="minorHAnsi" w:hAnsiTheme="minorHAnsi" w:cstheme="minorHAnsi"/>
          <w:b/>
          <w:bCs/>
          <w:sz w:val="25"/>
          <w:szCs w:val="25"/>
        </w:rPr>
        <w:tab/>
      </w:r>
    </w:p>
    <w:p w14:paraId="6853A4BF" w14:textId="77777777" w:rsidR="00AE6FC5" w:rsidRPr="00EF2F24" w:rsidRDefault="00AE6FC5" w:rsidP="00AE6FC5">
      <w:pPr>
        <w:tabs>
          <w:tab w:val="left" w:pos="2694"/>
          <w:tab w:val="left" w:pos="5529"/>
          <w:tab w:val="left" w:pos="8364"/>
        </w:tabs>
        <w:spacing w:after="0" w:line="240" w:lineRule="auto"/>
        <w:jc w:val="both"/>
        <w:rPr>
          <w:rFonts w:asciiTheme="minorHAnsi" w:hAnsiTheme="minorHAnsi" w:cstheme="minorHAnsi"/>
          <w:b/>
          <w:bCs/>
          <w:sz w:val="25"/>
          <w:szCs w:val="25"/>
        </w:rPr>
      </w:pPr>
      <w:r w:rsidRPr="00EF2F24">
        <w:rPr>
          <w:rFonts w:asciiTheme="minorHAnsi" w:hAnsiTheme="minorHAnsi" w:cstheme="minorHAnsi"/>
          <w:sz w:val="25"/>
          <w:szCs w:val="25"/>
        </w:rPr>
        <w:t>4. A. armchair</w:t>
      </w:r>
      <w:r w:rsidRPr="00EF2F24">
        <w:rPr>
          <w:rFonts w:asciiTheme="minorHAnsi" w:hAnsiTheme="minorHAnsi" w:cstheme="minorHAnsi"/>
          <w:sz w:val="25"/>
          <w:szCs w:val="25"/>
        </w:rPr>
        <w:tab/>
        <w:t>B. coach</w:t>
      </w:r>
      <w:r w:rsidRPr="00EF2F24">
        <w:rPr>
          <w:rFonts w:asciiTheme="minorHAnsi" w:hAnsiTheme="minorHAnsi" w:cstheme="minorHAnsi"/>
          <w:sz w:val="25"/>
          <w:szCs w:val="25"/>
        </w:rPr>
        <w:tab/>
        <w:t>C. sofa</w:t>
      </w:r>
      <w:r w:rsidRPr="00EF2F24">
        <w:rPr>
          <w:rFonts w:asciiTheme="minorHAnsi" w:hAnsiTheme="minorHAnsi" w:cstheme="minorHAnsi"/>
          <w:sz w:val="25"/>
          <w:szCs w:val="25"/>
        </w:rPr>
        <w:tab/>
        <w:t>D. cupboard</w:t>
      </w:r>
    </w:p>
    <w:p w14:paraId="6BE41DB5" w14:textId="77777777" w:rsidR="00AE6FC5" w:rsidRPr="00EF2F24" w:rsidRDefault="00AE6FC5" w:rsidP="00AE6FC5">
      <w:pPr>
        <w:tabs>
          <w:tab w:val="left" w:pos="2694"/>
          <w:tab w:val="left" w:pos="5529"/>
          <w:tab w:val="left" w:pos="8364"/>
        </w:tabs>
        <w:spacing w:after="0" w:line="240" w:lineRule="auto"/>
        <w:jc w:val="both"/>
        <w:rPr>
          <w:rFonts w:asciiTheme="minorHAnsi" w:hAnsiTheme="minorHAnsi" w:cstheme="minorHAnsi"/>
          <w:b/>
          <w:bCs/>
          <w:sz w:val="25"/>
          <w:szCs w:val="25"/>
        </w:rPr>
      </w:pPr>
      <w:r w:rsidRPr="00EF2F24">
        <w:rPr>
          <w:rFonts w:asciiTheme="minorHAnsi" w:hAnsiTheme="minorHAnsi" w:cstheme="minorHAnsi"/>
          <w:sz w:val="25"/>
          <w:szCs w:val="25"/>
        </w:rPr>
        <w:t>5. A. bedroom</w:t>
      </w:r>
      <w:r w:rsidRPr="00EF2F24">
        <w:rPr>
          <w:rFonts w:asciiTheme="minorHAnsi" w:hAnsiTheme="minorHAnsi" w:cstheme="minorHAnsi"/>
          <w:sz w:val="25"/>
          <w:szCs w:val="25"/>
        </w:rPr>
        <w:tab/>
        <w:t>B. garden</w:t>
      </w:r>
      <w:r w:rsidRPr="00EF2F24">
        <w:rPr>
          <w:rFonts w:asciiTheme="minorHAnsi" w:hAnsiTheme="minorHAnsi" w:cstheme="minorHAnsi"/>
          <w:sz w:val="25"/>
          <w:szCs w:val="25"/>
        </w:rPr>
        <w:tab/>
        <w:t>C. kitchen</w:t>
      </w:r>
      <w:r w:rsidRPr="00EF2F24">
        <w:rPr>
          <w:rFonts w:asciiTheme="minorHAnsi" w:hAnsiTheme="minorHAnsi" w:cstheme="minorHAnsi"/>
          <w:sz w:val="25"/>
          <w:szCs w:val="25"/>
        </w:rPr>
        <w:tab/>
        <w:t>D. living room</w:t>
      </w:r>
    </w:p>
    <w:p w14:paraId="29549F4B" w14:textId="77777777" w:rsidR="00AE6FC5" w:rsidRPr="00EF2F24"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b/>
          <w:bCs/>
          <w:sz w:val="25"/>
          <w:szCs w:val="25"/>
        </w:rPr>
      </w:pPr>
      <w:r w:rsidRPr="00EF2F24">
        <w:rPr>
          <w:rFonts w:asciiTheme="minorHAnsi" w:hAnsiTheme="minorHAnsi" w:cstheme="minorHAnsi"/>
          <w:b/>
          <w:bCs/>
          <w:sz w:val="25"/>
          <w:szCs w:val="25"/>
        </w:rPr>
        <w:t>PART B: VOCABULARY AND GRAMMAR</w:t>
      </w:r>
    </w:p>
    <w:p w14:paraId="2E6FC183" w14:textId="77777777" w:rsidR="00AE6FC5" w:rsidRPr="00EF2F24"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b/>
          <w:bCs/>
          <w:sz w:val="25"/>
          <w:szCs w:val="25"/>
        </w:rPr>
      </w:pPr>
      <w:r w:rsidRPr="00EF2F24">
        <w:rPr>
          <w:rFonts w:asciiTheme="minorHAnsi" w:hAnsiTheme="minorHAnsi" w:cstheme="minorHAnsi"/>
          <w:b/>
          <w:bCs/>
          <w:sz w:val="25"/>
          <w:szCs w:val="25"/>
        </w:rPr>
        <w:t>I. Choose the best answer to complete the sentences.</w:t>
      </w:r>
    </w:p>
    <w:p w14:paraId="105F7A16" w14:textId="77777777" w:rsidR="00AE6FC5" w:rsidRPr="00EF2F24" w:rsidRDefault="00AE6FC5" w:rsidP="00AE6FC5">
      <w:pPr>
        <w:spacing w:after="0" w:line="240" w:lineRule="auto"/>
        <w:rPr>
          <w:rFonts w:asciiTheme="minorHAnsi" w:hAnsiTheme="minorHAnsi" w:cstheme="minorHAnsi"/>
          <w:sz w:val="25"/>
          <w:szCs w:val="25"/>
        </w:rPr>
      </w:pPr>
      <w:r w:rsidRPr="00EF2F24">
        <w:rPr>
          <w:rFonts w:asciiTheme="minorHAnsi" w:hAnsiTheme="minorHAnsi" w:cstheme="minorHAnsi"/>
          <w:sz w:val="25"/>
          <w:szCs w:val="25"/>
        </w:rPr>
        <w:t>6. Where should we go to buy some clothes, fruits and food? - In ________.</w:t>
      </w:r>
    </w:p>
    <w:p w14:paraId="39DB5A03"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hall</w:t>
      </w:r>
      <w:r w:rsidRPr="00EF2F24">
        <w:rPr>
          <w:rFonts w:asciiTheme="minorHAnsi" w:hAnsiTheme="minorHAnsi" w:cstheme="minorHAnsi"/>
          <w:sz w:val="25"/>
          <w:szCs w:val="25"/>
        </w:rPr>
        <w:tab/>
        <w:t>B. a living room</w:t>
      </w:r>
      <w:r w:rsidRPr="00EF2F24">
        <w:rPr>
          <w:rFonts w:asciiTheme="minorHAnsi" w:hAnsiTheme="minorHAnsi" w:cstheme="minorHAnsi"/>
          <w:sz w:val="25"/>
          <w:szCs w:val="25"/>
        </w:rPr>
        <w:tab/>
        <w:t>C. a department store</w:t>
      </w:r>
      <w:r w:rsidRPr="00EF2F24">
        <w:rPr>
          <w:rFonts w:asciiTheme="minorHAnsi" w:hAnsiTheme="minorHAnsi" w:cstheme="minorHAnsi"/>
          <w:sz w:val="25"/>
          <w:szCs w:val="25"/>
        </w:rPr>
        <w:tab/>
        <w:t>D.</w:t>
      </w:r>
      <w:r w:rsidRPr="00EF2F24">
        <w:rPr>
          <w:rFonts w:asciiTheme="minorHAnsi" w:hAnsiTheme="minorHAnsi" w:cstheme="minorHAnsi"/>
          <w:sz w:val="25"/>
          <w:szCs w:val="25"/>
        </w:rPr>
        <w:tab/>
        <w:t xml:space="preserve">a stilt </w:t>
      </w:r>
      <w:proofErr w:type="gramStart"/>
      <w:r w:rsidRPr="00EF2F24">
        <w:rPr>
          <w:rFonts w:asciiTheme="minorHAnsi" w:hAnsiTheme="minorHAnsi" w:cstheme="minorHAnsi"/>
          <w:sz w:val="25"/>
          <w:szCs w:val="25"/>
        </w:rPr>
        <w:t>house</w:t>
      </w:r>
      <w:proofErr w:type="gramEnd"/>
    </w:p>
    <w:p w14:paraId="2F18EB86"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7. He asked the children to go to the ________and wash their hands.</w:t>
      </w:r>
    </w:p>
    <w:p w14:paraId="6A1043A0"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upstairs</w:t>
      </w:r>
      <w:r w:rsidRPr="00EF2F24">
        <w:rPr>
          <w:rFonts w:asciiTheme="minorHAnsi" w:hAnsiTheme="minorHAnsi" w:cstheme="minorHAnsi"/>
          <w:sz w:val="25"/>
          <w:szCs w:val="25"/>
        </w:rPr>
        <w:tab/>
        <w:t>B. attic</w:t>
      </w:r>
      <w:r w:rsidRPr="00EF2F24">
        <w:rPr>
          <w:rFonts w:asciiTheme="minorHAnsi" w:hAnsiTheme="minorHAnsi" w:cstheme="minorHAnsi"/>
          <w:sz w:val="25"/>
          <w:szCs w:val="25"/>
        </w:rPr>
        <w:tab/>
        <w:t>C. bathroom</w:t>
      </w:r>
      <w:r w:rsidRPr="00EF2F24">
        <w:rPr>
          <w:rFonts w:asciiTheme="minorHAnsi" w:hAnsiTheme="minorHAnsi" w:cstheme="minorHAnsi"/>
          <w:sz w:val="25"/>
          <w:szCs w:val="25"/>
        </w:rPr>
        <w:tab/>
        <w:t>D. apartment</w:t>
      </w:r>
    </w:p>
    <w:p w14:paraId="0CFF4A10"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8. It’s better for your neck when you sleep with a ________that is not too high or too low.</w:t>
      </w:r>
    </w:p>
    <w:p w14:paraId="38C901BC"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pillow</w:t>
      </w:r>
      <w:r w:rsidRPr="00EF2F24">
        <w:rPr>
          <w:rFonts w:asciiTheme="minorHAnsi" w:hAnsiTheme="minorHAnsi" w:cstheme="minorHAnsi"/>
          <w:sz w:val="25"/>
          <w:szCs w:val="25"/>
        </w:rPr>
        <w:tab/>
        <w:t>B. bed</w:t>
      </w:r>
      <w:r w:rsidRPr="00EF2F24">
        <w:rPr>
          <w:rFonts w:asciiTheme="minorHAnsi" w:hAnsiTheme="minorHAnsi" w:cstheme="minorHAnsi"/>
          <w:sz w:val="25"/>
          <w:szCs w:val="25"/>
        </w:rPr>
        <w:tab/>
        <w:t>C. ceiling fan</w:t>
      </w:r>
      <w:r w:rsidRPr="00EF2F24">
        <w:rPr>
          <w:rFonts w:asciiTheme="minorHAnsi" w:hAnsiTheme="minorHAnsi" w:cstheme="minorHAnsi"/>
          <w:sz w:val="25"/>
          <w:szCs w:val="25"/>
        </w:rPr>
        <w:tab/>
        <w:t>D.</w:t>
      </w:r>
      <w:r w:rsidRPr="00EF2F24">
        <w:rPr>
          <w:rFonts w:asciiTheme="minorHAnsi" w:hAnsiTheme="minorHAnsi" w:cstheme="minorHAnsi"/>
          <w:sz w:val="25"/>
          <w:szCs w:val="25"/>
        </w:rPr>
        <w:tab/>
        <w:t>stool</w:t>
      </w:r>
    </w:p>
    <w:p w14:paraId="12544C70"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9. It’s difficult for Western foreigners to use ________at the first time because they often</w:t>
      </w:r>
    </w:p>
    <w:p w14:paraId="47050E93" w14:textId="77777777" w:rsidR="00AE6FC5" w:rsidRPr="00EF2F24" w:rsidRDefault="00AE6FC5" w:rsidP="00AE6FC5">
      <w:pPr>
        <w:spacing w:after="0" w:line="240" w:lineRule="auto"/>
        <w:rPr>
          <w:rFonts w:asciiTheme="minorHAnsi" w:hAnsiTheme="minorHAnsi" w:cstheme="minorHAnsi"/>
          <w:sz w:val="25"/>
          <w:szCs w:val="25"/>
        </w:rPr>
      </w:pPr>
      <w:r w:rsidRPr="00EF2F24">
        <w:rPr>
          <w:rFonts w:asciiTheme="minorHAnsi" w:hAnsiTheme="minorHAnsi" w:cstheme="minorHAnsi"/>
          <w:sz w:val="25"/>
          <w:szCs w:val="25"/>
        </w:rPr>
        <w:t>use forks and knives to eat</w:t>
      </w:r>
    </w:p>
    <w:p w14:paraId="280CE57C"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cookers</w:t>
      </w:r>
      <w:r w:rsidRPr="00EF2F24">
        <w:rPr>
          <w:rFonts w:asciiTheme="minorHAnsi" w:hAnsiTheme="minorHAnsi" w:cstheme="minorHAnsi"/>
          <w:sz w:val="25"/>
          <w:szCs w:val="25"/>
        </w:rPr>
        <w:tab/>
        <w:t>B. dishwashers</w:t>
      </w:r>
      <w:r w:rsidRPr="00EF2F24">
        <w:rPr>
          <w:rFonts w:asciiTheme="minorHAnsi" w:hAnsiTheme="minorHAnsi" w:cstheme="minorHAnsi"/>
          <w:sz w:val="25"/>
          <w:szCs w:val="25"/>
        </w:rPr>
        <w:tab/>
        <w:t>C. dishes</w:t>
      </w:r>
      <w:r w:rsidRPr="00EF2F24">
        <w:rPr>
          <w:rFonts w:asciiTheme="minorHAnsi" w:hAnsiTheme="minorHAnsi" w:cstheme="minorHAnsi"/>
          <w:sz w:val="25"/>
          <w:szCs w:val="25"/>
        </w:rPr>
        <w:tab/>
        <w:t>D.</w:t>
      </w:r>
      <w:r w:rsidRPr="00EF2F24">
        <w:rPr>
          <w:rFonts w:asciiTheme="minorHAnsi" w:hAnsiTheme="minorHAnsi" w:cstheme="minorHAnsi"/>
          <w:sz w:val="25"/>
          <w:szCs w:val="25"/>
        </w:rPr>
        <w:tab/>
        <w:t>chopsticks</w:t>
      </w:r>
    </w:p>
    <w:p w14:paraId="11CC95D9"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10. Are there _________stores on your street? </w:t>
      </w:r>
    </w:p>
    <w:p w14:paraId="709D6A77" w14:textId="77777777" w:rsidR="00AE6FC5" w:rsidRPr="00EF2F2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A. a </w:t>
      </w:r>
      <w:r w:rsidRPr="00EF2F24">
        <w:rPr>
          <w:rFonts w:asciiTheme="minorHAnsi" w:hAnsiTheme="minorHAnsi" w:cstheme="minorHAnsi"/>
          <w:sz w:val="25"/>
          <w:szCs w:val="25"/>
        </w:rPr>
        <w:tab/>
        <w:t xml:space="preserve">B. an </w:t>
      </w:r>
      <w:r w:rsidRPr="00EF2F24">
        <w:rPr>
          <w:rFonts w:asciiTheme="minorHAnsi" w:hAnsiTheme="minorHAnsi" w:cstheme="minorHAnsi"/>
          <w:sz w:val="25"/>
          <w:szCs w:val="25"/>
        </w:rPr>
        <w:tab/>
        <w:t xml:space="preserve">C. any </w:t>
      </w:r>
      <w:r w:rsidRPr="00EF2F24">
        <w:rPr>
          <w:rFonts w:asciiTheme="minorHAnsi" w:hAnsiTheme="minorHAnsi" w:cstheme="minorHAnsi"/>
          <w:sz w:val="25"/>
          <w:szCs w:val="25"/>
        </w:rPr>
        <w:tab/>
        <w:t xml:space="preserve">D. the </w:t>
      </w:r>
    </w:p>
    <w:p w14:paraId="620A3FC1"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11. “What’s his name?” ___ “_______ is </w:t>
      </w:r>
      <w:proofErr w:type="spellStart"/>
      <w:r w:rsidRPr="00EF2F24">
        <w:rPr>
          <w:rFonts w:asciiTheme="minorHAnsi" w:hAnsiTheme="minorHAnsi" w:cstheme="minorHAnsi"/>
          <w:sz w:val="25"/>
          <w:szCs w:val="25"/>
        </w:rPr>
        <w:t>Kien</w:t>
      </w:r>
      <w:proofErr w:type="spellEnd"/>
      <w:r w:rsidRPr="00EF2F24">
        <w:rPr>
          <w:rFonts w:asciiTheme="minorHAnsi" w:hAnsiTheme="minorHAnsi" w:cstheme="minorHAnsi"/>
          <w:sz w:val="25"/>
          <w:szCs w:val="25"/>
        </w:rPr>
        <w:t>.”</w:t>
      </w:r>
    </w:p>
    <w:p w14:paraId="3E3CB7F0"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my name</w:t>
      </w:r>
      <w:r w:rsidRPr="00EF2F24">
        <w:rPr>
          <w:rFonts w:asciiTheme="minorHAnsi" w:hAnsiTheme="minorHAnsi" w:cstheme="minorHAnsi"/>
          <w:sz w:val="25"/>
          <w:szCs w:val="25"/>
        </w:rPr>
        <w:tab/>
        <w:t>B. her name</w:t>
      </w:r>
      <w:r w:rsidRPr="00EF2F24">
        <w:rPr>
          <w:rFonts w:asciiTheme="minorHAnsi" w:hAnsiTheme="minorHAnsi" w:cstheme="minorHAnsi"/>
          <w:sz w:val="25"/>
          <w:szCs w:val="25"/>
        </w:rPr>
        <w:tab/>
        <w:t>C. his name</w:t>
      </w:r>
      <w:r w:rsidRPr="00EF2F24">
        <w:rPr>
          <w:rFonts w:asciiTheme="minorHAnsi" w:hAnsiTheme="minorHAnsi" w:cstheme="minorHAnsi"/>
          <w:sz w:val="25"/>
          <w:szCs w:val="25"/>
        </w:rPr>
        <w:tab/>
        <w:t>D. she</w:t>
      </w:r>
    </w:p>
    <w:p w14:paraId="3A695073"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12. ________ is </w:t>
      </w:r>
      <w:proofErr w:type="gramStart"/>
      <w:r w:rsidRPr="00EF2F24">
        <w:rPr>
          <w:rFonts w:asciiTheme="minorHAnsi" w:hAnsiTheme="minorHAnsi" w:cstheme="minorHAnsi"/>
          <w:sz w:val="25"/>
          <w:szCs w:val="25"/>
        </w:rPr>
        <w:t>a</w:t>
      </w:r>
      <w:proofErr w:type="gramEnd"/>
      <w:r w:rsidRPr="00EF2F24">
        <w:rPr>
          <w:rFonts w:asciiTheme="minorHAnsi" w:hAnsiTheme="minorHAnsi" w:cstheme="minorHAnsi"/>
          <w:sz w:val="25"/>
          <w:szCs w:val="25"/>
        </w:rPr>
        <w:t xml:space="preserve"> o’clock in my living room.</w:t>
      </w:r>
    </w:p>
    <w:p w14:paraId="75401295"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These</w:t>
      </w:r>
      <w:r w:rsidRPr="00EF2F24">
        <w:rPr>
          <w:rFonts w:asciiTheme="minorHAnsi" w:hAnsiTheme="minorHAnsi" w:cstheme="minorHAnsi"/>
          <w:sz w:val="25"/>
          <w:szCs w:val="25"/>
        </w:rPr>
        <w:tab/>
        <w:t>B. That</w:t>
      </w:r>
      <w:r w:rsidRPr="00EF2F24">
        <w:rPr>
          <w:rFonts w:asciiTheme="minorHAnsi" w:hAnsiTheme="minorHAnsi" w:cstheme="minorHAnsi"/>
          <w:sz w:val="25"/>
          <w:szCs w:val="25"/>
        </w:rPr>
        <w:tab/>
        <w:t>C. There</w:t>
      </w:r>
      <w:r w:rsidRPr="00EF2F24">
        <w:rPr>
          <w:rFonts w:asciiTheme="minorHAnsi" w:hAnsiTheme="minorHAnsi" w:cstheme="minorHAnsi"/>
          <w:sz w:val="25"/>
          <w:szCs w:val="25"/>
        </w:rPr>
        <w:tab/>
        <w:t>D. They</w:t>
      </w:r>
    </w:p>
    <w:p w14:paraId="3615D0EC"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13. We live _________65 Ham Nghi Street.</w:t>
      </w:r>
    </w:p>
    <w:p w14:paraId="7DFCABB2"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in</w:t>
      </w:r>
      <w:r w:rsidRPr="00EF2F24">
        <w:rPr>
          <w:rFonts w:asciiTheme="minorHAnsi" w:hAnsiTheme="minorHAnsi" w:cstheme="minorHAnsi"/>
          <w:sz w:val="25"/>
          <w:szCs w:val="25"/>
        </w:rPr>
        <w:tab/>
        <w:t>B. the</w:t>
      </w:r>
      <w:r w:rsidRPr="00EF2F24">
        <w:rPr>
          <w:rFonts w:asciiTheme="minorHAnsi" w:hAnsiTheme="minorHAnsi" w:cstheme="minorHAnsi"/>
          <w:sz w:val="25"/>
          <w:szCs w:val="25"/>
        </w:rPr>
        <w:tab/>
        <w:t>C. on</w:t>
      </w:r>
      <w:r w:rsidRPr="00EF2F24">
        <w:rPr>
          <w:rFonts w:asciiTheme="minorHAnsi" w:hAnsiTheme="minorHAnsi" w:cstheme="minorHAnsi"/>
          <w:sz w:val="25"/>
          <w:szCs w:val="25"/>
        </w:rPr>
        <w:tab/>
        <w:t>D. at</w:t>
      </w:r>
    </w:p>
    <w:p w14:paraId="6153D42F" w14:textId="77777777" w:rsidR="00AE6FC5" w:rsidRPr="00EF2F2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14. My father never __________ coffee.</w:t>
      </w:r>
    </w:p>
    <w:p w14:paraId="67FFE71D" w14:textId="77777777" w:rsidR="00AE6FC5" w:rsidRPr="00EF2F2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drink</w:t>
      </w:r>
      <w:r w:rsidRPr="00EF2F24">
        <w:rPr>
          <w:rFonts w:asciiTheme="minorHAnsi" w:hAnsiTheme="minorHAnsi" w:cstheme="minorHAnsi"/>
          <w:sz w:val="25"/>
          <w:szCs w:val="25"/>
        </w:rPr>
        <w:tab/>
        <w:t>B. drinking</w:t>
      </w:r>
      <w:r w:rsidRPr="00EF2F24">
        <w:rPr>
          <w:rFonts w:asciiTheme="minorHAnsi" w:hAnsiTheme="minorHAnsi" w:cstheme="minorHAnsi"/>
          <w:sz w:val="25"/>
          <w:szCs w:val="25"/>
        </w:rPr>
        <w:tab/>
        <w:t>C. drinks</w:t>
      </w:r>
      <w:r w:rsidRPr="00EF2F24">
        <w:rPr>
          <w:rFonts w:asciiTheme="minorHAnsi" w:hAnsiTheme="minorHAnsi" w:cstheme="minorHAnsi"/>
          <w:sz w:val="25"/>
          <w:szCs w:val="25"/>
        </w:rPr>
        <w:tab/>
        <w:t>D. to drink</w:t>
      </w:r>
    </w:p>
    <w:p w14:paraId="5F522DC8" w14:textId="77777777" w:rsidR="00AE6FC5" w:rsidRPr="00EF2F24" w:rsidRDefault="00AE6FC5" w:rsidP="00AE6FC5">
      <w:pPr>
        <w:tabs>
          <w:tab w:val="left" w:pos="2700"/>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15. _________ your house have an attic</w:t>
      </w:r>
      <w:proofErr w:type="gramStart"/>
      <w:r w:rsidRPr="00EF2F24">
        <w:rPr>
          <w:rFonts w:asciiTheme="minorHAnsi" w:hAnsiTheme="minorHAnsi" w:cstheme="minorHAnsi"/>
          <w:sz w:val="25"/>
          <w:szCs w:val="25"/>
        </w:rPr>
        <w:t>?”_</w:t>
      </w:r>
      <w:proofErr w:type="gramEnd"/>
      <w:r w:rsidRPr="00EF2F24">
        <w:rPr>
          <w:rFonts w:asciiTheme="minorHAnsi" w:hAnsiTheme="minorHAnsi" w:cstheme="minorHAnsi"/>
          <w:sz w:val="25"/>
          <w:szCs w:val="25"/>
        </w:rPr>
        <w:t xml:space="preserve">__ “_________, it does.” </w:t>
      </w:r>
    </w:p>
    <w:p w14:paraId="6EB34139" w14:textId="77777777" w:rsidR="00AE6FC5" w:rsidRPr="00EF2F24" w:rsidRDefault="00AE6FC5" w:rsidP="00AE6FC5">
      <w:pPr>
        <w:tabs>
          <w:tab w:val="left" w:pos="2694"/>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A. Do – Yes </w:t>
      </w:r>
      <w:r w:rsidRPr="00EF2F24">
        <w:rPr>
          <w:rFonts w:asciiTheme="minorHAnsi" w:hAnsiTheme="minorHAnsi" w:cstheme="minorHAnsi"/>
          <w:sz w:val="25"/>
          <w:szCs w:val="25"/>
        </w:rPr>
        <w:tab/>
        <w:t xml:space="preserve">B. Do – No </w:t>
      </w:r>
      <w:r w:rsidRPr="00EF2F24">
        <w:rPr>
          <w:rFonts w:asciiTheme="minorHAnsi" w:hAnsiTheme="minorHAnsi" w:cstheme="minorHAnsi"/>
          <w:sz w:val="25"/>
          <w:szCs w:val="25"/>
        </w:rPr>
        <w:tab/>
        <w:t xml:space="preserve">C. Does – Yes </w:t>
      </w:r>
      <w:r w:rsidRPr="00EF2F24">
        <w:rPr>
          <w:rFonts w:asciiTheme="minorHAnsi" w:hAnsiTheme="minorHAnsi" w:cstheme="minorHAnsi"/>
          <w:sz w:val="25"/>
          <w:szCs w:val="25"/>
        </w:rPr>
        <w:tab/>
        <w:t xml:space="preserve">D. Does – No </w:t>
      </w:r>
    </w:p>
    <w:p w14:paraId="6DDA134D"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EF2F24">
        <w:rPr>
          <w:rFonts w:asciiTheme="minorHAnsi" w:hAnsiTheme="minorHAnsi" w:cstheme="minorHAnsi"/>
          <w:sz w:val="25"/>
          <w:szCs w:val="25"/>
          <w:shd w:val="clear" w:color="auto" w:fill="FFFFFF"/>
        </w:rPr>
        <w:t>16. Peter __________ very hard. He never __________ high scores.</w:t>
      </w:r>
    </w:p>
    <w:p w14:paraId="62236AE1"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EF2F24">
        <w:rPr>
          <w:rFonts w:asciiTheme="minorHAnsi" w:hAnsiTheme="minorHAnsi" w:cstheme="minorHAnsi"/>
          <w:sz w:val="25"/>
          <w:szCs w:val="25"/>
          <w:shd w:val="clear" w:color="auto" w:fill="FFFFFF"/>
        </w:rPr>
        <w:t>A. don’t study – get</w:t>
      </w:r>
      <w:r w:rsidRPr="00EF2F24">
        <w:rPr>
          <w:rFonts w:asciiTheme="minorHAnsi" w:hAnsiTheme="minorHAnsi" w:cstheme="minorHAnsi"/>
          <w:sz w:val="25"/>
          <w:szCs w:val="25"/>
          <w:shd w:val="clear" w:color="auto" w:fill="FFFFFF"/>
        </w:rPr>
        <w:tab/>
      </w:r>
      <w:r w:rsidRPr="00EF2F24">
        <w:rPr>
          <w:rFonts w:asciiTheme="minorHAnsi" w:hAnsiTheme="minorHAnsi" w:cstheme="minorHAnsi"/>
          <w:sz w:val="25"/>
          <w:szCs w:val="25"/>
          <w:shd w:val="clear" w:color="auto" w:fill="FFFFFF"/>
        </w:rPr>
        <w:tab/>
        <w:t>B. not study – gets</w:t>
      </w:r>
      <w:r w:rsidRPr="00EF2F24">
        <w:rPr>
          <w:rFonts w:asciiTheme="minorHAnsi" w:hAnsiTheme="minorHAnsi" w:cstheme="minorHAnsi"/>
          <w:sz w:val="25"/>
          <w:szCs w:val="25"/>
          <w:shd w:val="clear" w:color="auto" w:fill="FFFFFF"/>
        </w:rPr>
        <w:tab/>
      </w:r>
    </w:p>
    <w:p w14:paraId="03C827F6"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EF2F24">
        <w:rPr>
          <w:rFonts w:asciiTheme="minorHAnsi" w:hAnsiTheme="minorHAnsi" w:cstheme="minorHAnsi"/>
          <w:sz w:val="25"/>
          <w:szCs w:val="25"/>
          <w:shd w:val="clear" w:color="auto" w:fill="FFFFFF"/>
        </w:rPr>
        <w:t>C. isn’t studying – is getting</w:t>
      </w:r>
      <w:r w:rsidRPr="00EF2F24">
        <w:rPr>
          <w:rFonts w:asciiTheme="minorHAnsi" w:hAnsiTheme="minorHAnsi" w:cstheme="minorHAnsi"/>
          <w:sz w:val="25"/>
          <w:szCs w:val="25"/>
          <w:shd w:val="clear" w:color="auto" w:fill="FFFFFF"/>
        </w:rPr>
        <w:tab/>
        <w:t>D. doesn’t study - gets</w:t>
      </w:r>
    </w:p>
    <w:p w14:paraId="30B1C343"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EF2F24">
        <w:rPr>
          <w:rFonts w:asciiTheme="minorHAnsi" w:hAnsiTheme="minorHAnsi" w:cstheme="minorHAnsi"/>
          <w:sz w:val="25"/>
          <w:szCs w:val="25"/>
          <w:shd w:val="clear" w:color="auto" w:fill="FFFFFF"/>
        </w:rPr>
        <w:t>17. My classmates often __________ on picnic every month.</w:t>
      </w:r>
    </w:p>
    <w:p w14:paraId="2E9CB257"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EF2F24">
        <w:rPr>
          <w:rFonts w:asciiTheme="minorHAnsi" w:hAnsiTheme="minorHAnsi" w:cstheme="minorHAnsi"/>
          <w:sz w:val="25"/>
          <w:szCs w:val="25"/>
          <w:shd w:val="clear" w:color="auto" w:fill="FFFFFF"/>
        </w:rPr>
        <w:t>A. have</w:t>
      </w:r>
      <w:r w:rsidRPr="00EF2F24">
        <w:rPr>
          <w:rFonts w:asciiTheme="minorHAnsi" w:hAnsiTheme="minorHAnsi" w:cstheme="minorHAnsi"/>
          <w:sz w:val="25"/>
          <w:szCs w:val="25"/>
          <w:shd w:val="clear" w:color="auto" w:fill="FFFFFF"/>
        </w:rPr>
        <w:tab/>
        <w:t>B. went</w:t>
      </w:r>
      <w:r w:rsidRPr="00EF2F24">
        <w:rPr>
          <w:rFonts w:asciiTheme="minorHAnsi" w:hAnsiTheme="minorHAnsi" w:cstheme="minorHAnsi"/>
          <w:sz w:val="25"/>
          <w:szCs w:val="25"/>
          <w:shd w:val="clear" w:color="auto" w:fill="FFFFFF"/>
        </w:rPr>
        <w:tab/>
        <w:t>C. do</w:t>
      </w:r>
      <w:r w:rsidRPr="00EF2F24">
        <w:rPr>
          <w:rFonts w:asciiTheme="minorHAnsi" w:hAnsiTheme="minorHAnsi" w:cstheme="minorHAnsi"/>
          <w:sz w:val="25"/>
          <w:szCs w:val="25"/>
          <w:shd w:val="clear" w:color="auto" w:fill="FFFFFF"/>
        </w:rPr>
        <w:tab/>
        <w:t>D. go</w:t>
      </w:r>
    </w:p>
    <w:p w14:paraId="4C7274A5"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EF2F24">
        <w:rPr>
          <w:rFonts w:asciiTheme="minorHAnsi" w:hAnsiTheme="minorHAnsi" w:cstheme="minorHAnsi"/>
          <w:sz w:val="25"/>
          <w:szCs w:val="25"/>
        </w:rPr>
        <w:t xml:space="preserve">18. </w:t>
      </w:r>
      <w:r w:rsidRPr="00EF2F24">
        <w:rPr>
          <w:rFonts w:asciiTheme="minorHAnsi" w:hAnsiTheme="minorHAnsi" w:cstheme="minorHAnsi"/>
          <w:sz w:val="25"/>
          <w:szCs w:val="25"/>
          <w:shd w:val="clear" w:color="auto" w:fill="FFFFFF"/>
        </w:rPr>
        <w:t>19. My friend is a hard-working student. She always __________ her homework on time.</w:t>
      </w:r>
    </w:p>
    <w:p w14:paraId="5DF1AAE4"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EF2F24">
        <w:rPr>
          <w:rFonts w:asciiTheme="minorHAnsi" w:hAnsiTheme="minorHAnsi" w:cstheme="minorHAnsi"/>
          <w:sz w:val="25"/>
          <w:szCs w:val="25"/>
          <w:shd w:val="clear" w:color="auto" w:fill="FFFFFF"/>
        </w:rPr>
        <w:t>A. finishes</w:t>
      </w:r>
      <w:r w:rsidRPr="00EF2F24">
        <w:rPr>
          <w:rFonts w:asciiTheme="minorHAnsi" w:hAnsiTheme="minorHAnsi" w:cstheme="minorHAnsi"/>
          <w:sz w:val="25"/>
          <w:szCs w:val="25"/>
          <w:shd w:val="clear" w:color="auto" w:fill="FFFFFF"/>
        </w:rPr>
        <w:tab/>
        <w:t>B. finishing</w:t>
      </w:r>
      <w:r w:rsidRPr="00EF2F24">
        <w:rPr>
          <w:rFonts w:asciiTheme="minorHAnsi" w:hAnsiTheme="minorHAnsi" w:cstheme="minorHAnsi"/>
          <w:sz w:val="25"/>
          <w:szCs w:val="25"/>
          <w:shd w:val="clear" w:color="auto" w:fill="FFFFFF"/>
        </w:rPr>
        <w:tab/>
        <w:t>C. finish</w:t>
      </w:r>
      <w:r w:rsidRPr="00EF2F24">
        <w:rPr>
          <w:rFonts w:asciiTheme="minorHAnsi" w:hAnsiTheme="minorHAnsi" w:cstheme="minorHAnsi"/>
          <w:sz w:val="25"/>
          <w:szCs w:val="25"/>
          <w:shd w:val="clear" w:color="auto" w:fill="FFFFFF"/>
        </w:rPr>
        <w:tab/>
        <w:t>D. finished</w:t>
      </w:r>
    </w:p>
    <w:p w14:paraId="1B35DB93"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19. John _________in a house in the countryside.</w:t>
      </w:r>
    </w:p>
    <w:p w14:paraId="7C355BB5"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A. live                         </w:t>
      </w:r>
      <w:r w:rsidRPr="00EF2F24">
        <w:rPr>
          <w:rFonts w:asciiTheme="minorHAnsi" w:hAnsiTheme="minorHAnsi" w:cstheme="minorHAnsi"/>
          <w:sz w:val="25"/>
          <w:szCs w:val="25"/>
        </w:rPr>
        <w:tab/>
        <w:t xml:space="preserve">B. lives            </w:t>
      </w:r>
      <w:r w:rsidRPr="00EF2F24">
        <w:rPr>
          <w:rFonts w:asciiTheme="minorHAnsi" w:hAnsiTheme="minorHAnsi" w:cstheme="minorHAnsi"/>
          <w:sz w:val="25"/>
          <w:szCs w:val="25"/>
        </w:rPr>
        <w:tab/>
        <w:t xml:space="preserve">C. living          </w:t>
      </w:r>
      <w:r w:rsidRPr="00EF2F24">
        <w:rPr>
          <w:rFonts w:asciiTheme="minorHAnsi" w:hAnsiTheme="minorHAnsi" w:cstheme="minorHAnsi"/>
          <w:sz w:val="25"/>
          <w:szCs w:val="25"/>
        </w:rPr>
        <w:tab/>
        <w:t>D. to live</w:t>
      </w:r>
    </w:p>
    <w:p w14:paraId="260C2FA2"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20. A ________is a piece of electrical equipment to store food and keep food cold or fresh.</w:t>
      </w:r>
    </w:p>
    <w:p w14:paraId="3C8C1D83"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fridge</w:t>
      </w:r>
      <w:r w:rsidRPr="00EF2F24">
        <w:rPr>
          <w:rFonts w:asciiTheme="minorHAnsi" w:hAnsiTheme="minorHAnsi" w:cstheme="minorHAnsi"/>
          <w:sz w:val="25"/>
          <w:szCs w:val="25"/>
        </w:rPr>
        <w:tab/>
        <w:t>B. dishwasher</w:t>
      </w:r>
      <w:r w:rsidRPr="00EF2F24">
        <w:rPr>
          <w:rFonts w:asciiTheme="minorHAnsi" w:hAnsiTheme="minorHAnsi" w:cstheme="minorHAnsi"/>
          <w:sz w:val="25"/>
          <w:szCs w:val="25"/>
        </w:rPr>
        <w:tab/>
        <w:t>C. microwave</w:t>
      </w:r>
      <w:r w:rsidRPr="00EF2F24">
        <w:rPr>
          <w:rFonts w:asciiTheme="minorHAnsi" w:hAnsiTheme="minorHAnsi" w:cstheme="minorHAnsi"/>
          <w:sz w:val="25"/>
          <w:szCs w:val="25"/>
        </w:rPr>
        <w:tab/>
        <w:t>D.</w:t>
      </w:r>
      <w:r w:rsidRPr="00EF2F24">
        <w:rPr>
          <w:rFonts w:asciiTheme="minorHAnsi" w:hAnsiTheme="minorHAnsi" w:cstheme="minorHAnsi"/>
          <w:sz w:val="25"/>
          <w:szCs w:val="25"/>
        </w:rPr>
        <w:tab/>
        <w:t>cooker</w:t>
      </w:r>
    </w:p>
    <w:p w14:paraId="66550540"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21. In our dining room, ________ four chairs and a table. We have breakfast there every morning.</w:t>
      </w:r>
    </w:p>
    <w:p w14:paraId="66B76035"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there is</w:t>
      </w:r>
      <w:r w:rsidRPr="00EF2F24">
        <w:rPr>
          <w:rFonts w:asciiTheme="minorHAnsi" w:hAnsiTheme="minorHAnsi" w:cstheme="minorHAnsi"/>
          <w:sz w:val="25"/>
          <w:szCs w:val="25"/>
        </w:rPr>
        <w:tab/>
        <w:t>B. there are</w:t>
      </w:r>
      <w:r w:rsidRPr="00EF2F24">
        <w:rPr>
          <w:rFonts w:asciiTheme="minorHAnsi" w:hAnsiTheme="minorHAnsi" w:cstheme="minorHAnsi"/>
          <w:sz w:val="25"/>
          <w:szCs w:val="25"/>
        </w:rPr>
        <w:tab/>
        <w:t>C. there isn’t</w:t>
      </w:r>
      <w:r w:rsidRPr="00EF2F24">
        <w:rPr>
          <w:rFonts w:asciiTheme="minorHAnsi" w:hAnsiTheme="minorHAnsi" w:cstheme="minorHAnsi"/>
          <w:sz w:val="25"/>
          <w:szCs w:val="25"/>
        </w:rPr>
        <w:tab/>
        <w:t>D. there aren’t</w:t>
      </w:r>
    </w:p>
    <w:p w14:paraId="23F2CA0A"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22. My room is so ________! Dirty clothes, toys, books are all over the floor!</w:t>
      </w:r>
    </w:p>
    <w:p w14:paraId="343DB3FB"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A. messy</w:t>
      </w:r>
      <w:r w:rsidRPr="00EF2F24">
        <w:rPr>
          <w:rFonts w:asciiTheme="minorHAnsi" w:hAnsiTheme="minorHAnsi" w:cstheme="minorHAnsi"/>
          <w:sz w:val="25"/>
          <w:szCs w:val="25"/>
        </w:rPr>
        <w:tab/>
        <w:t>B. crazy</w:t>
      </w:r>
      <w:r w:rsidRPr="00EF2F24">
        <w:rPr>
          <w:rFonts w:asciiTheme="minorHAnsi" w:hAnsiTheme="minorHAnsi" w:cstheme="minorHAnsi"/>
          <w:sz w:val="25"/>
          <w:szCs w:val="25"/>
        </w:rPr>
        <w:tab/>
        <w:t>B. tidy</w:t>
      </w:r>
      <w:r w:rsidRPr="00EF2F24">
        <w:rPr>
          <w:rFonts w:asciiTheme="minorHAnsi" w:hAnsiTheme="minorHAnsi" w:cstheme="minorHAnsi"/>
          <w:sz w:val="25"/>
          <w:szCs w:val="25"/>
        </w:rPr>
        <w:tab/>
        <w:t>D. cozy</w:t>
      </w:r>
    </w:p>
    <w:p w14:paraId="3E2E6F90" w14:textId="77777777" w:rsidR="00AE6FC5" w:rsidRPr="00EF2F24" w:rsidRDefault="00AE6FC5" w:rsidP="00AE6FC5">
      <w:pPr>
        <w:spacing w:after="0" w:line="240" w:lineRule="auto"/>
        <w:rPr>
          <w:rFonts w:asciiTheme="minorHAnsi" w:hAnsiTheme="minorHAnsi" w:cstheme="minorHAnsi"/>
          <w:b/>
          <w:bCs/>
          <w:sz w:val="25"/>
          <w:szCs w:val="25"/>
        </w:rPr>
      </w:pPr>
      <w:r w:rsidRPr="00EF2F24">
        <w:rPr>
          <w:rFonts w:asciiTheme="minorHAnsi" w:hAnsiTheme="minorHAnsi" w:cstheme="minorHAnsi"/>
          <w:b/>
          <w:bCs/>
          <w:sz w:val="25"/>
          <w:szCs w:val="25"/>
        </w:rPr>
        <w:lastRenderedPageBreak/>
        <w:t>II. Put the verb in the correct form.</w:t>
      </w:r>
    </w:p>
    <w:p w14:paraId="167AB6D0" w14:textId="5490C547" w:rsidR="00AE6FC5" w:rsidRPr="00EF2F24" w:rsidRDefault="00AE6FC5" w:rsidP="00AE6FC5">
      <w:pPr>
        <w:spacing w:after="0" w:line="240" w:lineRule="auto"/>
        <w:rPr>
          <w:rFonts w:asciiTheme="minorHAnsi" w:hAnsiTheme="minorHAnsi" w:cstheme="minorHAnsi"/>
          <w:sz w:val="25"/>
          <w:szCs w:val="25"/>
        </w:rPr>
      </w:pPr>
      <w:r w:rsidRPr="00EF2F24">
        <w:rPr>
          <w:rFonts w:asciiTheme="minorHAnsi" w:hAnsiTheme="minorHAnsi" w:cstheme="minorHAnsi"/>
          <w:sz w:val="25"/>
          <w:szCs w:val="25"/>
        </w:rPr>
        <w:t>23.  Nam (not go) .........</w:t>
      </w:r>
      <w:r w:rsidR="00EF2F24" w:rsidRPr="00EF2F24">
        <w:rPr>
          <w:rFonts w:asciiTheme="minorHAnsi" w:hAnsiTheme="minorHAnsi" w:cstheme="minorHAnsi"/>
          <w:sz w:val="25"/>
          <w:szCs w:val="25"/>
        </w:rPr>
        <w:t xml:space="preserve"> </w:t>
      </w:r>
      <w:r w:rsidR="00EF2F24" w:rsidRPr="00EF2F24">
        <w:rPr>
          <w:rFonts w:asciiTheme="minorHAnsi" w:hAnsiTheme="minorHAnsi" w:cstheme="minorHAnsi"/>
          <w:sz w:val="25"/>
          <w:szCs w:val="25"/>
        </w:rPr>
        <w:t>...........</w:t>
      </w:r>
      <w:r w:rsidRPr="00EF2F24">
        <w:rPr>
          <w:rFonts w:asciiTheme="minorHAnsi" w:hAnsiTheme="minorHAnsi" w:cstheme="minorHAnsi"/>
          <w:sz w:val="25"/>
          <w:szCs w:val="25"/>
        </w:rPr>
        <w:t>..... to the English club every Saturday.</w:t>
      </w:r>
    </w:p>
    <w:p w14:paraId="7CC418AF" w14:textId="31F54769" w:rsidR="00AE6FC5" w:rsidRPr="00EF2F24" w:rsidRDefault="00AE6FC5" w:rsidP="00AE6FC5">
      <w:pPr>
        <w:spacing w:after="0" w:line="240" w:lineRule="auto"/>
        <w:rPr>
          <w:rFonts w:asciiTheme="minorHAnsi" w:hAnsiTheme="minorHAnsi" w:cstheme="minorHAnsi"/>
          <w:sz w:val="25"/>
          <w:szCs w:val="25"/>
        </w:rPr>
      </w:pPr>
      <w:r w:rsidRPr="00EF2F24">
        <w:rPr>
          <w:rFonts w:asciiTheme="minorHAnsi" w:hAnsiTheme="minorHAnsi" w:cstheme="minorHAnsi"/>
          <w:sz w:val="25"/>
          <w:szCs w:val="25"/>
        </w:rPr>
        <w:t>24. My father (not often/ travel) ...............</w:t>
      </w:r>
      <w:r w:rsidR="00EF2F24" w:rsidRPr="00EF2F24">
        <w:rPr>
          <w:rFonts w:asciiTheme="minorHAnsi" w:hAnsiTheme="minorHAnsi" w:cstheme="minorHAnsi"/>
          <w:sz w:val="25"/>
          <w:szCs w:val="25"/>
        </w:rPr>
        <w:t xml:space="preserve"> </w:t>
      </w:r>
      <w:r w:rsidR="00EF2F24" w:rsidRPr="00EF2F24">
        <w:rPr>
          <w:rFonts w:asciiTheme="minorHAnsi" w:hAnsiTheme="minorHAnsi" w:cstheme="minorHAnsi"/>
          <w:sz w:val="25"/>
          <w:szCs w:val="25"/>
        </w:rPr>
        <w:t>...........</w:t>
      </w:r>
      <w:r w:rsidRPr="00EF2F24">
        <w:rPr>
          <w:rFonts w:asciiTheme="minorHAnsi" w:hAnsiTheme="minorHAnsi" w:cstheme="minorHAnsi"/>
          <w:sz w:val="25"/>
          <w:szCs w:val="25"/>
        </w:rPr>
        <w:t xml:space="preserve">.. to </w:t>
      </w:r>
      <w:proofErr w:type="spellStart"/>
      <w:r w:rsidRPr="00EF2F24">
        <w:rPr>
          <w:rFonts w:asciiTheme="minorHAnsi" w:hAnsiTheme="minorHAnsi" w:cstheme="minorHAnsi"/>
          <w:sz w:val="25"/>
          <w:szCs w:val="25"/>
        </w:rPr>
        <w:t>Nha</w:t>
      </w:r>
      <w:proofErr w:type="spellEnd"/>
      <w:r w:rsidRPr="00EF2F24">
        <w:rPr>
          <w:rFonts w:asciiTheme="minorHAnsi" w:hAnsiTheme="minorHAnsi" w:cstheme="minorHAnsi"/>
          <w:sz w:val="25"/>
          <w:szCs w:val="25"/>
        </w:rPr>
        <w:t xml:space="preserve"> Trang.</w:t>
      </w:r>
    </w:p>
    <w:p w14:paraId="09F3EA96" w14:textId="7B284FEA" w:rsidR="00AE6FC5" w:rsidRPr="00EF2F24" w:rsidRDefault="00AE6FC5" w:rsidP="00AE6FC5">
      <w:pPr>
        <w:spacing w:after="0" w:line="240" w:lineRule="auto"/>
        <w:rPr>
          <w:rFonts w:asciiTheme="minorHAnsi" w:hAnsiTheme="minorHAnsi" w:cstheme="minorHAnsi"/>
          <w:sz w:val="25"/>
          <w:szCs w:val="25"/>
        </w:rPr>
      </w:pPr>
      <w:r w:rsidRPr="00EF2F24">
        <w:rPr>
          <w:rFonts w:asciiTheme="minorHAnsi" w:hAnsiTheme="minorHAnsi" w:cstheme="minorHAnsi"/>
          <w:sz w:val="25"/>
          <w:szCs w:val="25"/>
        </w:rPr>
        <w:t>25. Students often (go) ........</w:t>
      </w:r>
      <w:r w:rsidR="00EF2F24" w:rsidRPr="00EF2F24">
        <w:rPr>
          <w:rFonts w:asciiTheme="minorHAnsi" w:hAnsiTheme="minorHAnsi" w:cstheme="minorHAnsi"/>
          <w:sz w:val="25"/>
          <w:szCs w:val="25"/>
        </w:rPr>
        <w:t xml:space="preserve"> </w:t>
      </w:r>
      <w:r w:rsidR="00EF2F24" w:rsidRPr="00EF2F24">
        <w:rPr>
          <w:rFonts w:asciiTheme="minorHAnsi" w:hAnsiTheme="minorHAnsi" w:cstheme="minorHAnsi"/>
          <w:sz w:val="25"/>
          <w:szCs w:val="25"/>
        </w:rPr>
        <w:t>...........</w:t>
      </w:r>
      <w:r w:rsidRPr="00EF2F24">
        <w:rPr>
          <w:rFonts w:asciiTheme="minorHAnsi" w:hAnsiTheme="minorHAnsi" w:cstheme="minorHAnsi"/>
          <w:sz w:val="25"/>
          <w:szCs w:val="25"/>
        </w:rPr>
        <w:t>....  to the school cafeteria at lunchtime?</w:t>
      </w:r>
    </w:p>
    <w:p w14:paraId="6D7B3D74" w14:textId="548EB440" w:rsidR="00AE6FC5" w:rsidRPr="00EF2F24" w:rsidRDefault="00AE6FC5" w:rsidP="00AE6FC5">
      <w:pPr>
        <w:shd w:val="clear" w:color="auto" w:fill="FFFFFF"/>
        <w:spacing w:after="0" w:line="240" w:lineRule="auto"/>
        <w:rPr>
          <w:rFonts w:asciiTheme="minorHAnsi" w:eastAsia="Times New Roman" w:hAnsiTheme="minorHAnsi" w:cstheme="minorHAnsi"/>
          <w:spacing w:val="2"/>
          <w:sz w:val="25"/>
          <w:szCs w:val="25"/>
        </w:rPr>
      </w:pPr>
      <w:r w:rsidRPr="00EF2F24">
        <w:rPr>
          <w:rFonts w:asciiTheme="minorHAnsi" w:hAnsiTheme="minorHAnsi" w:cstheme="minorHAnsi"/>
          <w:sz w:val="25"/>
          <w:szCs w:val="25"/>
        </w:rPr>
        <w:t xml:space="preserve">26. </w:t>
      </w:r>
      <w:r w:rsidRPr="00EF2F24">
        <w:rPr>
          <w:rFonts w:asciiTheme="minorHAnsi" w:eastAsia="Times New Roman" w:hAnsiTheme="minorHAnsi" w:cstheme="minorHAnsi"/>
          <w:spacing w:val="2"/>
          <w:sz w:val="25"/>
          <w:szCs w:val="25"/>
        </w:rPr>
        <w:t>I (bake) ………</w:t>
      </w:r>
      <w:r w:rsidR="00EF2F24" w:rsidRPr="00EF2F24">
        <w:rPr>
          <w:rFonts w:asciiTheme="minorHAnsi" w:hAnsiTheme="minorHAnsi" w:cstheme="minorHAnsi"/>
          <w:sz w:val="25"/>
          <w:szCs w:val="25"/>
        </w:rPr>
        <w:t>...........</w:t>
      </w:r>
      <w:r w:rsidRPr="00EF2F24">
        <w:rPr>
          <w:rFonts w:asciiTheme="minorHAnsi" w:eastAsia="Times New Roman" w:hAnsiTheme="minorHAnsi" w:cstheme="minorHAnsi"/>
          <w:spacing w:val="2"/>
          <w:sz w:val="25"/>
          <w:szCs w:val="25"/>
        </w:rPr>
        <w:t>……. cookies twice a month.</w:t>
      </w:r>
    </w:p>
    <w:p w14:paraId="2BF1777D" w14:textId="514D1463" w:rsidR="00AE6FC5" w:rsidRPr="00EF2F24" w:rsidRDefault="00AE6FC5" w:rsidP="00AE6FC5">
      <w:pPr>
        <w:shd w:val="clear" w:color="auto" w:fill="FFFFFF"/>
        <w:spacing w:after="0" w:line="240" w:lineRule="auto"/>
        <w:rPr>
          <w:rFonts w:asciiTheme="minorHAnsi" w:eastAsia="Times New Roman" w:hAnsiTheme="minorHAnsi" w:cstheme="minorHAnsi"/>
          <w:spacing w:val="2"/>
          <w:sz w:val="25"/>
          <w:szCs w:val="25"/>
        </w:rPr>
      </w:pPr>
      <w:r w:rsidRPr="00EF2F24">
        <w:rPr>
          <w:rFonts w:asciiTheme="minorHAnsi" w:hAnsiTheme="minorHAnsi" w:cstheme="minorHAnsi"/>
          <w:sz w:val="25"/>
          <w:szCs w:val="25"/>
        </w:rPr>
        <w:t xml:space="preserve">27. ……………… </w:t>
      </w:r>
      <w:r w:rsidRPr="00EF2F24">
        <w:rPr>
          <w:rFonts w:asciiTheme="minorHAnsi" w:eastAsia="Times New Roman" w:hAnsiTheme="minorHAnsi" w:cstheme="minorHAnsi"/>
          <w:spacing w:val="2"/>
          <w:sz w:val="25"/>
          <w:szCs w:val="25"/>
        </w:rPr>
        <w:t>Jane always …………………</w:t>
      </w:r>
      <w:proofErr w:type="gramStart"/>
      <w:r w:rsidRPr="00EF2F24">
        <w:rPr>
          <w:rFonts w:asciiTheme="minorHAnsi" w:eastAsia="Times New Roman" w:hAnsiTheme="minorHAnsi" w:cstheme="minorHAnsi"/>
          <w:spacing w:val="2"/>
          <w:sz w:val="25"/>
          <w:szCs w:val="25"/>
        </w:rPr>
        <w:t>…(</w:t>
      </w:r>
      <w:proofErr w:type="gramEnd"/>
      <w:r w:rsidRPr="00EF2F24">
        <w:rPr>
          <w:rFonts w:asciiTheme="minorHAnsi" w:eastAsia="Times New Roman" w:hAnsiTheme="minorHAnsi" w:cstheme="minorHAnsi"/>
          <w:spacing w:val="2"/>
          <w:sz w:val="25"/>
          <w:szCs w:val="25"/>
        </w:rPr>
        <w:t>take care) of her sister?</w:t>
      </w:r>
    </w:p>
    <w:p w14:paraId="6981C30F" w14:textId="77777777" w:rsidR="00AE6FC5" w:rsidRPr="00EF2F24" w:rsidRDefault="00AE6FC5" w:rsidP="00AE6FC5">
      <w:pPr>
        <w:spacing w:after="0" w:line="240" w:lineRule="auto"/>
        <w:rPr>
          <w:rFonts w:asciiTheme="minorHAnsi" w:hAnsiTheme="minorHAnsi" w:cstheme="minorHAnsi"/>
          <w:b/>
          <w:bCs/>
          <w:sz w:val="25"/>
          <w:szCs w:val="25"/>
        </w:rPr>
      </w:pPr>
      <w:r w:rsidRPr="00EF2F24">
        <w:rPr>
          <w:rFonts w:asciiTheme="minorHAnsi" w:hAnsiTheme="minorHAnsi" w:cstheme="minorHAnsi"/>
          <w:b/>
          <w:bCs/>
          <w:sz w:val="25"/>
          <w:szCs w:val="25"/>
        </w:rPr>
        <w:t>III. Find and correct mistake</w:t>
      </w:r>
    </w:p>
    <w:p w14:paraId="32250FAF" w14:textId="4E59B30F" w:rsidR="00AE6FC5" w:rsidRPr="00EF2F24" w:rsidRDefault="00AE6FC5" w:rsidP="00AE6FC5">
      <w:pPr>
        <w:spacing w:after="0" w:line="240" w:lineRule="auto"/>
        <w:rPr>
          <w:rFonts w:asciiTheme="minorHAnsi" w:hAnsiTheme="minorHAnsi" w:cstheme="minorHAnsi"/>
          <w:sz w:val="25"/>
          <w:szCs w:val="25"/>
          <w:shd w:val="clear" w:color="auto" w:fill="FFFFFF"/>
        </w:rPr>
      </w:pPr>
      <w:r w:rsidRPr="00EF2F24">
        <w:rPr>
          <w:rFonts w:asciiTheme="minorHAnsi" w:hAnsiTheme="minorHAnsi" w:cstheme="minorHAnsi"/>
          <w:sz w:val="25"/>
          <w:szCs w:val="25"/>
          <w:shd w:val="clear" w:color="auto" w:fill="FFFFFF"/>
        </w:rPr>
        <w:t>28. The </w:t>
      </w:r>
      <w:r w:rsidRPr="00EF2F24">
        <w:rPr>
          <w:rFonts w:asciiTheme="minorHAnsi" w:hAnsiTheme="minorHAnsi" w:cstheme="minorHAnsi"/>
          <w:sz w:val="25"/>
          <w:szCs w:val="25"/>
          <w:u w:val="single"/>
          <w:bdr w:val="none" w:sz="0" w:space="0" w:color="auto" w:frame="1"/>
          <w:shd w:val="clear" w:color="auto" w:fill="FFFFFF"/>
        </w:rPr>
        <w:t>children</w:t>
      </w:r>
      <w:r w:rsidRPr="00EF2F24">
        <w:rPr>
          <w:rFonts w:asciiTheme="minorHAnsi" w:hAnsiTheme="minorHAnsi" w:cstheme="minorHAnsi"/>
          <w:sz w:val="25"/>
          <w:szCs w:val="25"/>
          <w:shd w:val="clear" w:color="auto" w:fill="FFFFFF"/>
        </w:rPr>
        <w:t> </w:t>
      </w:r>
      <w:proofErr w:type="spellStart"/>
      <w:proofErr w:type="gramStart"/>
      <w:r w:rsidRPr="00EF2F24">
        <w:rPr>
          <w:rFonts w:asciiTheme="minorHAnsi" w:hAnsiTheme="minorHAnsi" w:cstheme="minorHAnsi"/>
          <w:sz w:val="25"/>
          <w:szCs w:val="25"/>
          <w:u w:val="single"/>
          <w:bdr w:val="none" w:sz="0" w:space="0" w:color="auto" w:frame="1"/>
          <w:shd w:val="clear" w:color="auto" w:fill="FFFFFF"/>
        </w:rPr>
        <w:t>feeled</w:t>
      </w:r>
      <w:proofErr w:type="spellEnd"/>
      <w:r w:rsidRPr="00EF2F24">
        <w:rPr>
          <w:rFonts w:asciiTheme="minorHAnsi" w:hAnsiTheme="minorHAnsi" w:cstheme="minorHAnsi"/>
          <w:sz w:val="25"/>
          <w:szCs w:val="25"/>
          <w:shd w:val="clear" w:color="auto" w:fill="FFFFFF"/>
        </w:rPr>
        <w:t>  </w:t>
      </w:r>
      <w:r w:rsidRPr="00EF2F24">
        <w:rPr>
          <w:rFonts w:asciiTheme="minorHAnsi" w:hAnsiTheme="minorHAnsi" w:cstheme="minorHAnsi"/>
          <w:sz w:val="25"/>
          <w:szCs w:val="25"/>
          <w:u w:val="single"/>
          <w:bdr w:val="none" w:sz="0" w:space="0" w:color="auto" w:frame="1"/>
          <w:shd w:val="clear" w:color="auto" w:fill="FFFFFF"/>
        </w:rPr>
        <w:t>excited</w:t>
      </w:r>
      <w:proofErr w:type="gramEnd"/>
      <w:r w:rsidRPr="00EF2F24">
        <w:rPr>
          <w:rFonts w:asciiTheme="minorHAnsi" w:hAnsiTheme="minorHAnsi" w:cstheme="minorHAnsi"/>
          <w:sz w:val="25"/>
          <w:szCs w:val="25"/>
          <w:shd w:val="clear" w:color="auto" w:fill="FFFFFF"/>
        </w:rPr>
        <w:t> before </w:t>
      </w:r>
      <w:r w:rsidRPr="00EF2F24">
        <w:rPr>
          <w:rFonts w:asciiTheme="minorHAnsi" w:hAnsiTheme="minorHAnsi" w:cstheme="minorHAnsi"/>
          <w:sz w:val="25"/>
          <w:szCs w:val="25"/>
          <w:u w:val="single"/>
          <w:bdr w:val="none" w:sz="0" w:space="0" w:color="auto" w:frame="1"/>
          <w:shd w:val="clear" w:color="auto" w:fill="FFFFFF"/>
        </w:rPr>
        <w:t>their</w:t>
      </w:r>
      <w:r w:rsidRPr="00EF2F24">
        <w:rPr>
          <w:rFonts w:asciiTheme="minorHAnsi" w:hAnsiTheme="minorHAnsi" w:cstheme="minorHAnsi"/>
          <w:sz w:val="25"/>
          <w:szCs w:val="25"/>
          <w:shd w:val="clear" w:color="auto" w:fill="FFFFFF"/>
        </w:rPr>
        <w:t> first holiday</w:t>
      </w:r>
      <w:r w:rsidR="00B95B3E" w:rsidRPr="00EF2F24">
        <w:rPr>
          <w:rFonts w:asciiTheme="minorHAnsi" w:hAnsiTheme="minorHAnsi" w:cstheme="minorHAnsi"/>
          <w:sz w:val="25"/>
          <w:szCs w:val="25"/>
          <w:shd w:val="clear" w:color="auto" w:fill="FFFFFF"/>
        </w:rPr>
        <w:t xml:space="preserve">                   </w:t>
      </w:r>
    </w:p>
    <w:p w14:paraId="52D7825E" w14:textId="14E27CC4" w:rsidR="00AE6FC5" w:rsidRPr="00EF2F24" w:rsidRDefault="00AE6FC5" w:rsidP="00AE6FC5">
      <w:pPr>
        <w:spacing w:after="0" w:line="240" w:lineRule="auto"/>
        <w:rPr>
          <w:rFonts w:asciiTheme="minorHAnsi" w:hAnsiTheme="minorHAnsi" w:cstheme="minorHAnsi"/>
          <w:sz w:val="25"/>
          <w:szCs w:val="25"/>
          <w:shd w:val="clear" w:color="auto" w:fill="FFFFFF"/>
        </w:rPr>
      </w:pPr>
      <w:r w:rsidRPr="00EF2F24">
        <w:rPr>
          <w:rFonts w:asciiTheme="minorHAnsi" w:hAnsiTheme="minorHAnsi" w:cstheme="minorHAnsi"/>
          <w:sz w:val="25"/>
          <w:szCs w:val="25"/>
          <w:shd w:val="clear" w:color="auto" w:fill="FFFFFF"/>
        </w:rPr>
        <w:t xml:space="preserve">            A               </w:t>
      </w:r>
      <w:r w:rsidR="00B95B3E" w:rsidRPr="00EF2F24">
        <w:rPr>
          <w:rFonts w:asciiTheme="minorHAnsi" w:hAnsiTheme="minorHAnsi" w:cstheme="minorHAnsi"/>
          <w:sz w:val="25"/>
          <w:szCs w:val="25"/>
          <w:shd w:val="clear" w:color="auto" w:fill="FFFFFF"/>
        </w:rPr>
        <w:t xml:space="preserve">    </w:t>
      </w:r>
      <w:r w:rsidRPr="00EF2F24">
        <w:rPr>
          <w:rFonts w:asciiTheme="minorHAnsi" w:hAnsiTheme="minorHAnsi" w:cstheme="minorHAnsi"/>
          <w:sz w:val="25"/>
          <w:szCs w:val="25"/>
          <w:shd w:val="clear" w:color="auto" w:fill="FFFFFF"/>
        </w:rPr>
        <w:t xml:space="preserve">B         C                       D  </w:t>
      </w:r>
    </w:p>
    <w:p w14:paraId="30B1292A" w14:textId="13ED7E8D" w:rsidR="00AE6FC5" w:rsidRPr="00EF2F24" w:rsidRDefault="00AE6FC5" w:rsidP="00AE6FC5">
      <w:pPr>
        <w:pStyle w:val="NormalWeb"/>
        <w:shd w:val="clear" w:color="auto" w:fill="FFFFFF"/>
        <w:spacing w:before="0" w:beforeAutospacing="0" w:after="0" w:afterAutospacing="0"/>
        <w:rPr>
          <w:rFonts w:asciiTheme="minorHAnsi" w:hAnsiTheme="minorHAnsi" w:cstheme="minorHAnsi"/>
          <w:sz w:val="25"/>
          <w:szCs w:val="25"/>
        </w:rPr>
      </w:pPr>
      <w:r w:rsidRPr="00EF2F24">
        <w:rPr>
          <w:rFonts w:asciiTheme="minorHAnsi" w:hAnsiTheme="minorHAnsi" w:cstheme="minorHAnsi"/>
          <w:sz w:val="25"/>
          <w:szCs w:val="25"/>
          <w:bdr w:val="none" w:sz="0" w:space="0" w:color="auto" w:frame="1"/>
        </w:rPr>
        <w:t xml:space="preserve">29. </w:t>
      </w:r>
      <w:r w:rsidRPr="00EF2F24">
        <w:rPr>
          <w:rFonts w:asciiTheme="minorHAnsi" w:hAnsiTheme="minorHAnsi" w:cstheme="minorHAnsi"/>
          <w:sz w:val="25"/>
          <w:szCs w:val="25"/>
          <w:u w:val="single"/>
          <w:bdr w:val="none" w:sz="0" w:space="0" w:color="auto" w:frame="1"/>
        </w:rPr>
        <w:t>Peter</w:t>
      </w:r>
      <w:r w:rsidRPr="00EF2F24">
        <w:rPr>
          <w:rFonts w:asciiTheme="minorHAnsi" w:hAnsiTheme="minorHAnsi" w:cstheme="minorHAnsi"/>
          <w:sz w:val="25"/>
          <w:szCs w:val="25"/>
        </w:rPr>
        <w:t> </w:t>
      </w:r>
      <w:r w:rsidRPr="00EF2F24">
        <w:rPr>
          <w:rFonts w:asciiTheme="minorHAnsi" w:hAnsiTheme="minorHAnsi" w:cstheme="minorHAnsi"/>
          <w:sz w:val="25"/>
          <w:szCs w:val="25"/>
          <w:u w:val="single"/>
          <w:bdr w:val="none" w:sz="0" w:space="0" w:color="auto" w:frame="1"/>
        </w:rPr>
        <w:t>doesn’t</w:t>
      </w:r>
      <w:r w:rsidRPr="00EF2F24">
        <w:rPr>
          <w:rFonts w:asciiTheme="minorHAnsi" w:hAnsiTheme="minorHAnsi" w:cstheme="minorHAnsi"/>
          <w:sz w:val="25"/>
          <w:szCs w:val="25"/>
        </w:rPr>
        <w:t> </w:t>
      </w:r>
      <w:proofErr w:type="gramStart"/>
      <w:r w:rsidRPr="00EF2F24">
        <w:rPr>
          <w:rFonts w:asciiTheme="minorHAnsi" w:hAnsiTheme="minorHAnsi" w:cstheme="minorHAnsi"/>
          <w:sz w:val="25"/>
          <w:szCs w:val="25"/>
          <w:u w:val="single"/>
          <w:bdr w:val="none" w:sz="0" w:space="0" w:color="auto" w:frame="1"/>
        </w:rPr>
        <w:t>has</w:t>
      </w:r>
      <w:proofErr w:type="gramEnd"/>
      <w:r w:rsidRPr="00EF2F24">
        <w:rPr>
          <w:rFonts w:asciiTheme="minorHAnsi" w:hAnsiTheme="minorHAnsi" w:cstheme="minorHAnsi"/>
          <w:sz w:val="25"/>
          <w:szCs w:val="25"/>
          <w:bdr w:val="none" w:sz="0" w:space="0" w:color="auto" w:frame="1"/>
        </w:rPr>
        <w:t xml:space="preserve"> breakfast </w:t>
      </w:r>
      <w:r w:rsidRPr="00EF2F24">
        <w:rPr>
          <w:rFonts w:asciiTheme="minorHAnsi" w:hAnsiTheme="minorHAnsi" w:cstheme="minorHAnsi"/>
          <w:sz w:val="25"/>
          <w:szCs w:val="25"/>
          <w:u w:val="single"/>
          <w:bdr w:val="none" w:sz="0" w:space="0" w:color="auto" w:frame="1"/>
        </w:rPr>
        <w:t>at school</w:t>
      </w:r>
      <w:r w:rsidRPr="00EF2F24">
        <w:rPr>
          <w:rFonts w:asciiTheme="minorHAnsi" w:hAnsiTheme="minorHAnsi" w:cstheme="minorHAnsi"/>
          <w:sz w:val="25"/>
          <w:szCs w:val="25"/>
          <w:bdr w:val="none" w:sz="0" w:space="0" w:color="auto" w:frame="1"/>
        </w:rPr>
        <w:t>.</w:t>
      </w:r>
      <w:r w:rsidR="00B95B3E" w:rsidRPr="00EF2F24">
        <w:rPr>
          <w:rFonts w:asciiTheme="minorHAnsi" w:hAnsiTheme="minorHAnsi" w:cstheme="minorHAnsi"/>
          <w:sz w:val="25"/>
          <w:szCs w:val="25"/>
          <w:bdr w:val="none" w:sz="0" w:space="0" w:color="auto" w:frame="1"/>
        </w:rPr>
        <w:t xml:space="preserve">                                           </w:t>
      </w:r>
    </w:p>
    <w:p w14:paraId="17850202" w14:textId="078AF810" w:rsidR="00AE6FC5" w:rsidRPr="00EF2F24" w:rsidRDefault="00AE6FC5" w:rsidP="00AE6FC5">
      <w:pPr>
        <w:pStyle w:val="NormalWeb"/>
        <w:shd w:val="clear" w:color="auto" w:fill="FFFFFF"/>
        <w:spacing w:before="0" w:beforeAutospacing="0" w:after="0" w:afterAutospacing="0"/>
        <w:rPr>
          <w:rFonts w:asciiTheme="minorHAnsi" w:hAnsiTheme="minorHAnsi" w:cstheme="minorHAnsi"/>
          <w:sz w:val="25"/>
          <w:szCs w:val="25"/>
        </w:rPr>
      </w:pPr>
      <w:r w:rsidRPr="00EF2F24">
        <w:rPr>
          <w:rFonts w:asciiTheme="minorHAnsi" w:hAnsiTheme="minorHAnsi" w:cstheme="minorHAnsi"/>
          <w:sz w:val="25"/>
          <w:szCs w:val="25"/>
        </w:rPr>
        <w:t xml:space="preserve">        A            B     </w:t>
      </w:r>
      <w:r w:rsidR="00B95B3E" w:rsidRPr="00EF2F24">
        <w:rPr>
          <w:rFonts w:asciiTheme="minorHAnsi" w:hAnsiTheme="minorHAnsi" w:cstheme="minorHAnsi"/>
          <w:sz w:val="25"/>
          <w:szCs w:val="25"/>
        </w:rPr>
        <w:t xml:space="preserve">   </w:t>
      </w:r>
      <w:r w:rsidRPr="00EF2F24">
        <w:rPr>
          <w:rFonts w:asciiTheme="minorHAnsi" w:hAnsiTheme="minorHAnsi" w:cstheme="minorHAnsi"/>
          <w:sz w:val="25"/>
          <w:szCs w:val="25"/>
        </w:rPr>
        <w:t>C                              D</w:t>
      </w:r>
    </w:p>
    <w:p w14:paraId="64AAC0B8" w14:textId="5BCCC4DB" w:rsidR="00AE6FC5" w:rsidRPr="00EF2F24" w:rsidRDefault="00AE6FC5" w:rsidP="00AE6FC5">
      <w:pPr>
        <w:pStyle w:val="NormalWeb"/>
        <w:shd w:val="clear" w:color="auto" w:fill="FFFFFF"/>
        <w:spacing w:before="0" w:beforeAutospacing="0" w:after="0" w:afterAutospacing="0"/>
        <w:rPr>
          <w:rFonts w:asciiTheme="minorHAnsi" w:hAnsiTheme="minorHAnsi" w:cstheme="minorHAnsi"/>
          <w:sz w:val="25"/>
          <w:szCs w:val="25"/>
        </w:rPr>
      </w:pPr>
      <w:r w:rsidRPr="00EF2F24">
        <w:rPr>
          <w:rFonts w:asciiTheme="minorHAnsi" w:hAnsiTheme="minorHAnsi" w:cstheme="minorHAnsi"/>
          <w:sz w:val="25"/>
          <w:szCs w:val="25"/>
        </w:rPr>
        <w:t>30. We </w:t>
      </w:r>
      <w:r w:rsidRPr="00EF2F24">
        <w:rPr>
          <w:rFonts w:asciiTheme="minorHAnsi" w:hAnsiTheme="minorHAnsi" w:cstheme="minorHAnsi"/>
          <w:sz w:val="25"/>
          <w:szCs w:val="25"/>
          <w:u w:val="single"/>
          <w:bdr w:val="none" w:sz="0" w:space="0" w:color="auto" w:frame="1"/>
        </w:rPr>
        <w:t>aren’t</w:t>
      </w:r>
      <w:r w:rsidRPr="00EF2F24">
        <w:rPr>
          <w:rFonts w:asciiTheme="minorHAnsi" w:hAnsiTheme="minorHAnsi" w:cstheme="minorHAnsi"/>
          <w:sz w:val="25"/>
          <w:szCs w:val="25"/>
        </w:rPr>
        <w:t> </w:t>
      </w:r>
      <w:proofErr w:type="gramStart"/>
      <w:r w:rsidRPr="00EF2F24">
        <w:rPr>
          <w:rFonts w:asciiTheme="minorHAnsi" w:hAnsiTheme="minorHAnsi" w:cstheme="minorHAnsi"/>
          <w:sz w:val="25"/>
          <w:szCs w:val="25"/>
          <w:u w:val="single"/>
          <w:bdr w:val="none" w:sz="0" w:space="0" w:color="auto" w:frame="1"/>
        </w:rPr>
        <w:t>understand</w:t>
      </w:r>
      <w:proofErr w:type="gramEnd"/>
      <w:r w:rsidRPr="00EF2F24">
        <w:rPr>
          <w:rFonts w:asciiTheme="minorHAnsi" w:hAnsiTheme="minorHAnsi" w:cstheme="minorHAnsi"/>
          <w:sz w:val="25"/>
          <w:szCs w:val="25"/>
        </w:rPr>
        <w:t> </w:t>
      </w:r>
      <w:r w:rsidRPr="00EF2F24">
        <w:rPr>
          <w:rFonts w:asciiTheme="minorHAnsi" w:hAnsiTheme="minorHAnsi" w:cstheme="minorHAnsi"/>
          <w:sz w:val="25"/>
          <w:szCs w:val="25"/>
          <w:u w:val="single"/>
          <w:bdr w:val="none" w:sz="0" w:space="0" w:color="auto" w:frame="1"/>
        </w:rPr>
        <w:t>what</w:t>
      </w:r>
      <w:r w:rsidRPr="00EF2F24">
        <w:rPr>
          <w:rFonts w:asciiTheme="minorHAnsi" w:hAnsiTheme="minorHAnsi" w:cstheme="minorHAnsi"/>
          <w:sz w:val="25"/>
          <w:szCs w:val="25"/>
        </w:rPr>
        <w:t> you </w:t>
      </w:r>
      <w:r w:rsidRPr="00EF2F24">
        <w:rPr>
          <w:rFonts w:asciiTheme="minorHAnsi" w:hAnsiTheme="minorHAnsi" w:cstheme="minorHAnsi"/>
          <w:sz w:val="25"/>
          <w:szCs w:val="25"/>
          <w:u w:val="single"/>
          <w:bdr w:val="none" w:sz="0" w:space="0" w:color="auto" w:frame="1"/>
        </w:rPr>
        <w:t>are saying</w:t>
      </w:r>
      <w:r w:rsidRPr="00EF2F24">
        <w:rPr>
          <w:rFonts w:asciiTheme="minorHAnsi" w:hAnsiTheme="minorHAnsi" w:cstheme="minorHAnsi"/>
          <w:sz w:val="25"/>
          <w:szCs w:val="25"/>
        </w:rPr>
        <w:t>.</w:t>
      </w:r>
      <w:r w:rsidR="009D365D" w:rsidRPr="00EF2F24">
        <w:rPr>
          <w:rFonts w:asciiTheme="minorHAnsi" w:hAnsiTheme="minorHAnsi" w:cstheme="minorHAnsi"/>
          <w:sz w:val="25"/>
          <w:szCs w:val="25"/>
        </w:rPr>
        <w:t xml:space="preserve">                                </w:t>
      </w:r>
    </w:p>
    <w:p w14:paraId="05B04351" w14:textId="77777777" w:rsidR="00AE6FC5" w:rsidRPr="00EF2F24" w:rsidRDefault="00AE6FC5" w:rsidP="00AE6FC5">
      <w:pPr>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             A              B                 C                   D</w:t>
      </w:r>
    </w:p>
    <w:p w14:paraId="56132030" w14:textId="3EB19C2D" w:rsidR="00AE6FC5" w:rsidRPr="00EF2F24" w:rsidRDefault="00AE6FC5" w:rsidP="00AE6FC5">
      <w:pPr>
        <w:tabs>
          <w:tab w:val="left" w:pos="2694"/>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31. </w:t>
      </w:r>
      <w:r w:rsidRPr="00EF2F24">
        <w:rPr>
          <w:rFonts w:asciiTheme="minorHAnsi" w:hAnsiTheme="minorHAnsi" w:cstheme="minorHAnsi"/>
          <w:sz w:val="25"/>
          <w:szCs w:val="25"/>
          <w:u w:val="single"/>
        </w:rPr>
        <w:t>Are</w:t>
      </w:r>
      <w:r w:rsidRPr="00EF2F24">
        <w:rPr>
          <w:rFonts w:asciiTheme="minorHAnsi" w:hAnsiTheme="minorHAnsi" w:cstheme="minorHAnsi"/>
          <w:sz w:val="25"/>
          <w:szCs w:val="25"/>
        </w:rPr>
        <w:t xml:space="preserve"> there </w:t>
      </w:r>
      <w:r w:rsidRPr="00EF2F24">
        <w:rPr>
          <w:rFonts w:asciiTheme="minorHAnsi" w:hAnsiTheme="minorHAnsi" w:cstheme="minorHAnsi"/>
          <w:sz w:val="25"/>
          <w:szCs w:val="25"/>
          <w:u w:val="single"/>
        </w:rPr>
        <w:t>a</w:t>
      </w:r>
      <w:r w:rsidRPr="00EF2F24">
        <w:rPr>
          <w:rFonts w:asciiTheme="minorHAnsi" w:hAnsiTheme="minorHAnsi" w:cstheme="minorHAnsi"/>
          <w:sz w:val="25"/>
          <w:szCs w:val="25"/>
        </w:rPr>
        <w:t xml:space="preserve"> television </w:t>
      </w:r>
      <w:r w:rsidRPr="00EF2F24">
        <w:rPr>
          <w:rFonts w:asciiTheme="minorHAnsi" w:hAnsiTheme="minorHAnsi" w:cstheme="minorHAnsi"/>
          <w:sz w:val="25"/>
          <w:szCs w:val="25"/>
          <w:u w:val="single"/>
        </w:rPr>
        <w:t>in</w:t>
      </w:r>
      <w:r w:rsidRPr="00EF2F24">
        <w:rPr>
          <w:rFonts w:asciiTheme="minorHAnsi" w:hAnsiTheme="minorHAnsi" w:cstheme="minorHAnsi"/>
          <w:sz w:val="25"/>
          <w:szCs w:val="25"/>
        </w:rPr>
        <w:t xml:space="preserve"> </w:t>
      </w:r>
      <w:r w:rsidRPr="00EF2F24">
        <w:rPr>
          <w:rFonts w:asciiTheme="minorHAnsi" w:hAnsiTheme="minorHAnsi" w:cstheme="minorHAnsi"/>
          <w:sz w:val="25"/>
          <w:szCs w:val="25"/>
          <w:u w:val="single"/>
        </w:rPr>
        <w:t>your room</w:t>
      </w:r>
      <w:r w:rsidRPr="00EF2F24">
        <w:rPr>
          <w:rFonts w:asciiTheme="minorHAnsi" w:hAnsiTheme="minorHAnsi" w:cstheme="minorHAnsi"/>
          <w:sz w:val="25"/>
          <w:szCs w:val="25"/>
        </w:rPr>
        <w:t>?</w:t>
      </w:r>
      <w:r w:rsidR="009D365D" w:rsidRPr="00EF2F24">
        <w:rPr>
          <w:rFonts w:asciiTheme="minorHAnsi" w:hAnsiTheme="minorHAnsi" w:cstheme="minorHAnsi"/>
          <w:sz w:val="25"/>
          <w:szCs w:val="25"/>
        </w:rPr>
        <w:t xml:space="preserve">                                             </w:t>
      </w:r>
    </w:p>
    <w:p w14:paraId="36C6C042" w14:textId="671225D6" w:rsidR="00AE6FC5" w:rsidRPr="00EF2F24" w:rsidRDefault="00AE6FC5" w:rsidP="00AE6FC5">
      <w:pPr>
        <w:tabs>
          <w:tab w:val="left" w:pos="2694"/>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     </w:t>
      </w:r>
      <w:r w:rsidR="009D365D" w:rsidRPr="00EF2F24">
        <w:rPr>
          <w:rFonts w:asciiTheme="minorHAnsi" w:hAnsiTheme="minorHAnsi" w:cstheme="minorHAnsi"/>
          <w:sz w:val="25"/>
          <w:szCs w:val="25"/>
        </w:rPr>
        <w:t xml:space="preserve">    </w:t>
      </w:r>
      <w:r w:rsidRPr="00EF2F24">
        <w:rPr>
          <w:rFonts w:asciiTheme="minorHAnsi" w:hAnsiTheme="minorHAnsi" w:cstheme="minorHAnsi"/>
          <w:sz w:val="25"/>
          <w:szCs w:val="25"/>
        </w:rPr>
        <w:t xml:space="preserve">A            </w:t>
      </w:r>
      <w:r w:rsidR="009D365D" w:rsidRPr="00EF2F24">
        <w:rPr>
          <w:rFonts w:asciiTheme="minorHAnsi" w:hAnsiTheme="minorHAnsi" w:cstheme="minorHAnsi"/>
          <w:sz w:val="25"/>
          <w:szCs w:val="25"/>
        </w:rPr>
        <w:t xml:space="preserve"> </w:t>
      </w:r>
      <w:r w:rsidRPr="00EF2F24">
        <w:rPr>
          <w:rFonts w:asciiTheme="minorHAnsi" w:hAnsiTheme="minorHAnsi" w:cstheme="minorHAnsi"/>
          <w:sz w:val="25"/>
          <w:szCs w:val="25"/>
        </w:rPr>
        <w:t>B                   C          D</w:t>
      </w:r>
    </w:p>
    <w:p w14:paraId="01CA7042" w14:textId="15A70B07" w:rsidR="00AE6FC5" w:rsidRPr="00EF2F24" w:rsidRDefault="00AE6FC5" w:rsidP="00AE6FC5">
      <w:pPr>
        <w:tabs>
          <w:tab w:val="left" w:pos="2694"/>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32. </w:t>
      </w:r>
      <w:r w:rsidRPr="00EF2F24">
        <w:rPr>
          <w:rFonts w:asciiTheme="minorHAnsi" w:hAnsiTheme="minorHAnsi" w:cstheme="minorHAnsi"/>
          <w:sz w:val="25"/>
          <w:szCs w:val="25"/>
          <w:u w:val="single"/>
        </w:rPr>
        <w:t>What</w:t>
      </w:r>
      <w:r w:rsidRPr="00EF2F24">
        <w:rPr>
          <w:rFonts w:asciiTheme="minorHAnsi" w:hAnsiTheme="minorHAnsi" w:cstheme="minorHAnsi"/>
          <w:sz w:val="25"/>
          <w:szCs w:val="25"/>
        </w:rPr>
        <w:t xml:space="preserve"> </w:t>
      </w:r>
      <w:proofErr w:type="spellStart"/>
      <w:r w:rsidRPr="00EF2F24">
        <w:rPr>
          <w:rFonts w:asciiTheme="minorHAnsi" w:hAnsiTheme="minorHAnsi" w:cstheme="minorHAnsi"/>
          <w:sz w:val="25"/>
          <w:szCs w:val="25"/>
          <w:u w:val="single"/>
        </w:rPr>
        <w:t>colour</w:t>
      </w:r>
      <w:proofErr w:type="spellEnd"/>
      <w:r w:rsidRPr="00EF2F24">
        <w:rPr>
          <w:rFonts w:asciiTheme="minorHAnsi" w:hAnsiTheme="minorHAnsi" w:cstheme="minorHAnsi"/>
          <w:sz w:val="25"/>
          <w:szCs w:val="25"/>
        </w:rPr>
        <w:t xml:space="preserve"> </w:t>
      </w:r>
      <w:r w:rsidRPr="00EF2F24">
        <w:rPr>
          <w:rFonts w:asciiTheme="minorHAnsi" w:hAnsiTheme="minorHAnsi" w:cstheme="minorHAnsi"/>
          <w:sz w:val="25"/>
          <w:szCs w:val="25"/>
          <w:u w:val="single"/>
        </w:rPr>
        <w:t>are</w:t>
      </w:r>
      <w:r w:rsidRPr="00EF2F24">
        <w:rPr>
          <w:rFonts w:asciiTheme="minorHAnsi" w:hAnsiTheme="minorHAnsi" w:cstheme="minorHAnsi"/>
          <w:sz w:val="25"/>
          <w:szCs w:val="25"/>
        </w:rPr>
        <w:t xml:space="preserve"> </w:t>
      </w:r>
      <w:r w:rsidRPr="00EF2F24">
        <w:rPr>
          <w:rFonts w:asciiTheme="minorHAnsi" w:hAnsiTheme="minorHAnsi" w:cstheme="minorHAnsi"/>
          <w:sz w:val="25"/>
          <w:szCs w:val="25"/>
          <w:u w:val="single"/>
        </w:rPr>
        <w:t>your</w:t>
      </w:r>
      <w:r w:rsidRPr="00EF2F24">
        <w:rPr>
          <w:rFonts w:asciiTheme="minorHAnsi" w:hAnsiTheme="minorHAnsi" w:cstheme="minorHAnsi"/>
          <w:sz w:val="25"/>
          <w:szCs w:val="25"/>
        </w:rPr>
        <w:t xml:space="preserve"> bedroom</w:t>
      </w:r>
      <w:r w:rsidR="009D365D" w:rsidRPr="00EF2F24">
        <w:rPr>
          <w:rFonts w:asciiTheme="minorHAnsi" w:hAnsiTheme="minorHAnsi" w:cstheme="minorHAnsi"/>
          <w:sz w:val="25"/>
          <w:szCs w:val="25"/>
        </w:rPr>
        <w:t xml:space="preserve">                                                     </w:t>
      </w:r>
    </w:p>
    <w:p w14:paraId="4E414401" w14:textId="77777777" w:rsidR="00AE6FC5" w:rsidRPr="00EF2F24" w:rsidRDefault="00AE6FC5" w:rsidP="00AE6FC5">
      <w:pPr>
        <w:tabs>
          <w:tab w:val="left" w:pos="2694"/>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      A         B         C       D</w:t>
      </w:r>
    </w:p>
    <w:p w14:paraId="38DAC4C4" w14:textId="77777777" w:rsidR="00AE6FC5" w:rsidRPr="00EF2F24" w:rsidRDefault="00AE6FC5" w:rsidP="00AE6FC5">
      <w:pPr>
        <w:tabs>
          <w:tab w:val="left" w:pos="2694"/>
          <w:tab w:val="left" w:pos="5580"/>
          <w:tab w:val="left" w:pos="8460"/>
        </w:tabs>
        <w:spacing w:after="0" w:line="240" w:lineRule="auto"/>
        <w:rPr>
          <w:rFonts w:asciiTheme="minorHAnsi" w:hAnsiTheme="minorHAnsi" w:cstheme="minorHAnsi"/>
          <w:b/>
          <w:bCs/>
          <w:sz w:val="25"/>
          <w:szCs w:val="25"/>
        </w:rPr>
      </w:pPr>
      <w:r w:rsidRPr="00EF2F24">
        <w:rPr>
          <w:rFonts w:asciiTheme="minorHAnsi" w:hAnsiTheme="minorHAnsi" w:cstheme="minorHAnsi"/>
          <w:b/>
          <w:bCs/>
          <w:sz w:val="25"/>
          <w:szCs w:val="25"/>
        </w:rPr>
        <w:t>PART C: SPEAKING</w:t>
      </w:r>
    </w:p>
    <w:p w14:paraId="3BBB5AFC" w14:textId="77777777" w:rsidR="00AE6FC5" w:rsidRPr="00EF2F24" w:rsidRDefault="00AE6FC5" w:rsidP="00AE6FC5">
      <w:pPr>
        <w:tabs>
          <w:tab w:val="left" w:pos="2694"/>
          <w:tab w:val="left" w:pos="5580"/>
          <w:tab w:val="left" w:pos="846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33. “Would you like to go for a drink?” ___ “________”</w:t>
      </w:r>
    </w:p>
    <w:p w14:paraId="1D9E4FD7"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A. Oh sorry, I can’t. </w:t>
      </w:r>
      <w:r w:rsidRPr="00EF2F24">
        <w:rPr>
          <w:rFonts w:asciiTheme="minorHAnsi" w:hAnsiTheme="minorHAnsi" w:cstheme="minorHAnsi"/>
          <w:sz w:val="25"/>
          <w:szCs w:val="25"/>
        </w:rPr>
        <w:tab/>
        <w:t xml:space="preserve">B. No, I wouldn’t. </w:t>
      </w:r>
      <w:r w:rsidRPr="00EF2F24">
        <w:rPr>
          <w:rFonts w:asciiTheme="minorHAnsi" w:hAnsiTheme="minorHAnsi" w:cstheme="minorHAnsi"/>
          <w:sz w:val="25"/>
          <w:szCs w:val="25"/>
        </w:rPr>
        <w:tab/>
        <w:t xml:space="preserve">C. Not at all. </w:t>
      </w:r>
      <w:r w:rsidRPr="00EF2F24">
        <w:rPr>
          <w:rFonts w:asciiTheme="minorHAnsi" w:hAnsiTheme="minorHAnsi" w:cstheme="minorHAnsi"/>
          <w:sz w:val="25"/>
          <w:szCs w:val="25"/>
        </w:rPr>
        <w:tab/>
        <w:t>D. My pleasure</w:t>
      </w:r>
    </w:p>
    <w:p w14:paraId="5D6999DC" w14:textId="77777777" w:rsidR="00AE6FC5" w:rsidRPr="00EF2F24" w:rsidRDefault="00AE6FC5" w:rsidP="00AE6FC5">
      <w:pPr>
        <w:spacing w:after="0" w:line="240" w:lineRule="auto"/>
        <w:rPr>
          <w:rFonts w:asciiTheme="minorHAnsi" w:hAnsiTheme="minorHAnsi" w:cstheme="minorHAnsi"/>
          <w:sz w:val="25"/>
          <w:szCs w:val="25"/>
          <w:lang w:bidi="en-US"/>
        </w:rPr>
      </w:pPr>
      <w:r w:rsidRPr="00EF2F24">
        <w:rPr>
          <w:rFonts w:asciiTheme="minorHAnsi" w:hAnsiTheme="minorHAnsi" w:cstheme="minorHAnsi"/>
          <w:sz w:val="25"/>
          <w:szCs w:val="25"/>
          <w:lang w:bidi="en-US"/>
        </w:rPr>
        <w:t>34. "Well done! That's a very nice picture!”- “_________”</w:t>
      </w:r>
    </w:p>
    <w:p w14:paraId="374073F3" w14:textId="77777777" w:rsidR="00AE6FC5" w:rsidRPr="00EF2F24" w:rsidRDefault="00AE6FC5" w:rsidP="00AE6FC5">
      <w:pPr>
        <w:tabs>
          <w:tab w:val="left" w:pos="5529"/>
        </w:tabs>
        <w:spacing w:after="0" w:line="240" w:lineRule="auto"/>
        <w:rPr>
          <w:rFonts w:asciiTheme="minorHAnsi" w:hAnsiTheme="minorHAnsi" w:cstheme="minorHAnsi"/>
          <w:sz w:val="25"/>
          <w:szCs w:val="25"/>
          <w:lang w:bidi="en-US"/>
        </w:rPr>
      </w:pPr>
      <w:r w:rsidRPr="00EF2F24">
        <w:rPr>
          <w:rFonts w:asciiTheme="minorHAnsi" w:hAnsiTheme="minorHAnsi" w:cstheme="minorHAnsi"/>
          <w:sz w:val="25"/>
          <w:szCs w:val="25"/>
          <w:lang w:bidi="en-US"/>
        </w:rPr>
        <w:t>A. Thanks. It's nice of you to say so.</w:t>
      </w:r>
      <w:bookmarkStart w:id="4" w:name="bookmark76"/>
      <w:bookmarkEnd w:id="4"/>
      <w:r w:rsidRPr="00EF2F24">
        <w:rPr>
          <w:rFonts w:asciiTheme="minorHAnsi" w:hAnsiTheme="minorHAnsi" w:cstheme="minorHAnsi"/>
          <w:sz w:val="25"/>
          <w:szCs w:val="25"/>
          <w:lang w:bidi="en-US"/>
        </w:rPr>
        <w:tab/>
        <w:t>B. Wow. What's a nice compliment!</w:t>
      </w:r>
    </w:p>
    <w:p w14:paraId="3EAD01C0" w14:textId="77777777" w:rsidR="00AE6FC5" w:rsidRPr="00EF2F24" w:rsidRDefault="00AE6FC5" w:rsidP="00AE6FC5">
      <w:pPr>
        <w:tabs>
          <w:tab w:val="left" w:pos="5529"/>
        </w:tabs>
        <w:spacing w:after="0" w:line="240" w:lineRule="auto"/>
        <w:rPr>
          <w:rFonts w:asciiTheme="minorHAnsi" w:hAnsiTheme="minorHAnsi" w:cstheme="minorHAnsi"/>
          <w:sz w:val="25"/>
          <w:szCs w:val="25"/>
          <w:lang w:bidi="en-US"/>
        </w:rPr>
      </w:pPr>
      <w:r w:rsidRPr="00EF2F24">
        <w:rPr>
          <w:rFonts w:asciiTheme="minorHAnsi" w:hAnsiTheme="minorHAnsi" w:cstheme="minorHAnsi"/>
          <w:sz w:val="25"/>
          <w:szCs w:val="25"/>
          <w:lang w:bidi="en-US"/>
        </w:rPr>
        <w:t>C. Yes. I think so too.</w:t>
      </w:r>
      <w:r w:rsidRPr="00EF2F24">
        <w:rPr>
          <w:rFonts w:asciiTheme="minorHAnsi" w:hAnsiTheme="minorHAnsi" w:cstheme="minorHAnsi"/>
          <w:sz w:val="25"/>
          <w:szCs w:val="25"/>
          <w:lang w:bidi="en-US"/>
        </w:rPr>
        <w:tab/>
        <w:t>D. Right. I've painted a nice picture.</w:t>
      </w:r>
    </w:p>
    <w:p w14:paraId="0E28FFBD" w14:textId="77777777" w:rsidR="00AE6FC5" w:rsidRPr="00EF2F24" w:rsidRDefault="00AE6FC5" w:rsidP="00AE6FC5">
      <w:pPr>
        <w:tabs>
          <w:tab w:val="left" w:pos="360"/>
          <w:tab w:val="left" w:pos="1800"/>
          <w:tab w:val="left" w:pos="3240"/>
          <w:tab w:val="left" w:pos="4500"/>
          <w:tab w:val="left" w:pos="5940"/>
          <w:tab w:val="left" w:pos="7380"/>
          <w:tab w:val="left" w:pos="8460"/>
        </w:tabs>
        <w:spacing w:after="0" w:line="240" w:lineRule="auto"/>
        <w:jc w:val="both"/>
        <w:rPr>
          <w:rFonts w:asciiTheme="minorHAnsi" w:hAnsiTheme="minorHAnsi" w:cstheme="minorHAnsi"/>
          <w:b/>
          <w:bCs/>
          <w:sz w:val="25"/>
          <w:szCs w:val="25"/>
        </w:rPr>
      </w:pPr>
      <w:r w:rsidRPr="00EF2F24">
        <w:rPr>
          <w:rFonts w:asciiTheme="minorHAnsi" w:hAnsiTheme="minorHAnsi" w:cstheme="minorHAnsi"/>
          <w:b/>
          <w:bCs/>
          <w:sz w:val="25"/>
          <w:szCs w:val="25"/>
        </w:rPr>
        <w:t>PART D: READING</w:t>
      </w:r>
    </w:p>
    <w:p w14:paraId="55E7B918" w14:textId="77777777" w:rsidR="00AE6FC5" w:rsidRPr="00EF2F24" w:rsidRDefault="00AE6FC5" w:rsidP="00AE6FC5">
      <w:pPr>
        <w:spacing w:after="0" w:line="240" w:lineRule="auto"/>
        <w:rPr>
          <w:rFonts w:asciiTheme="minorHAnsi" w:hAnsiTheme="minorHAnsi" w:cstheme="minorHAnsi"/>
          <w:b/>
          <w:bCs/>
          <w:sz w:val="25"/>
          <w:szCs w:val="25"/>
        </w:rPr>
      </w:pPr>
      <w:r w:rsidRPr="00EF2F24">
        <w:rPr>
          <w:rFonts w:asciiTheme="minorHAnsi" w:hAnsiTheme="minorHAnsi" w:cstheme="minorHAnsi"/>
          <w:b/>
          <w:bCs/>
          <w:sz w:val="25"/>
          <w:szCs w:val="25"/>
        </w:rPr>
        <w:t>I. Read the following passage and choose the best answer for each blank.</w:t>
      </w:r>
    </w:p>
    <w:p w14:paraId="35B4B9D7" w14:textId="77777777" w:rsidR="00AE6FC5" w:rsidRPr="00EF2F24" w:rsidRDefault="00AE6FC5" w:rsidP="00AE6FC5">
      <w:pPr>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t xml:space="preserve">     My name is </w:t>
      </w:r>
      <w:proofErr w:type="spellStart"/>
      <w:r w:rsidRPr="00EF2F24">
        <w:rPr>
          <w:rFonts w:asciiTheme="minorHAnsi" w:hAnsiTheme="minorHAnsi" w:cstheme="minorHAnsi"/>
          <w:sz w:val="25"/>
          <w:szCs w:val="25"/>
        </w:rPr>
        <w:t>Phong</w:t>
      </w:r>
      <w:proofErr w:type="spellEnd"/>
      <w:r w:rsidRPr="00EF2F24">
        <w:rPr>
          <w:rFonts w:asciiTheme="minorHAnsi" w:hAnsiTheme="minorHAnsi" w:cstheme="minorHAnsi"/>
          <w:sz w:val="25"/>
          <w:szCs w:val="25"/>
        </w:rPr>
        <w:t>. I'm 11 years old and I'm in grade 6. I live in a house (35) _____ a lake in the countryside. There is a rice paddy opposite my house, too. There is a small yard (36) _____ of my house. There are tall trees behind my house. (37) _____ the tall trees, there are mountains. To the (38) _____ of my house, there is a well. To the left of my house, there is a big garden. There (39) _____ flowers in the garden.</w:t>
      </w:r>
    </w:p>
    <w:p w14:paraId="714A4B10"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35. A. next</w:t>
      </w:r>
      <w:r w:rsidRPr="00EF2F24">
        <w:rPr>
          <w:rFonts w:asciiTheme="minorHAnsi" w:hAnsiTheme="minorHAnsi" w:cstheme="minorHAnsi"/>
          <w:sz w:val="25"/>
          <w:szCs w:val="25"/>
        </w:rPr>
        <w:tab/>
        <w:t>B. near</w:t>
      </w:r>
      <w:r w:rsidRPr="00EF2F24">
        <w:rPr>
          <w:rFonts w:asciiTheme="minorHAnsi" w:hAnsiTheme="minorHAnsi" w:cstheme="minorHAnsi"/>
          <w:sz w:val="25"/>
          <w:szCs w:val="25"/>
        </w:rPr>
        <w:tab/>
        <w:t>C. under</w:t>
      </w:r>
      <w:r w:rsidRPr="00EF2F24">
        <w:rPr>
          <w:rFonts w:asciiTheme="minorHAnsi" w:hAnsiTheme="minorHAnsi" w:cstheme="minorHAnsi"/>
          <w:sz w:val="25"/>
          <w:szCs w:val="25"/>
        </w:rPr>
        <w:tab/>
        <w:t>D. on</w:t>
      </w:r>
    </w:p>
    <w:p w14:paraId="4A2E9C79"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36. A .in front</w:t>
      </w:r>
      <w:r w:rsidRPr="00EF2F24">
        <w:rPr>
          <w:rFonts w:asciiTheme="minorHAnsi" w:hAnsiTheme="minorHAnsi" w:cstheme="minorHAnsi"/>
          <w:sz w:val="25"/>
          <w:szCs w:val="25"/>
        </w:rPr>
        <w:tab/>
        <w:t>B. opposite</w:t>
      </w:r>
      <w:r w:rsidRPr="00EF2F24">
        <w:rPr>
          <w:rFonts w:asciiTheme="minorHAnsi" w:hAnsiTheme="minorHAnsi" w:cstheme="minorHAnsi"/>
          <w:sz w:val="25"/>
          <w:szCs w:val="25"/>
        </w:rPr>
        <w:tab/>
        <w:t>C. in opposite</w:t>
      </w:r>
      <w:r w:rsidRPr="00EF2F24">
        <w:rPr>
          <w:rFonts w:asciiTheme="minorHAnsi" w:hAnsiTheme="minorHAnsi" w:cstheme="minorHAnsi"/>
          <w:sz w:val="25"/>
          <w:szCs w:val="25"/>
        </w:rPr>
        <w:tab/>
        <w:t>D. front</w:t>
      </w:r>
    </w:p>
    <w:p w14:paraId="7935AAF1"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37. A. Opposite to</w:t>
      </w:r>
      <w:r w:rsidRPr="00EF2F24">
        <w:rPr>
          <w:rFonts w:asciiTheme="minorHAnsi" w:hAnsiTheme="minorHAnsi" w:cstheme="minorHAnsi"/>
          <w:sz w:val="25"/>
          <w:szCs w:val="25"/>
        </w:rPr>
        <w:tab/>
        <w:t>B. Front</w:t>
      </w:r>
      <w:r w:rsidRPr="00EF2F24">
        <w:rPr>
          <w:rFonts w:asciiTheme="minorHAnsi" w:hAnsiTheme="minorHAnsi" w:cstheme="minorHAnsi"/>
          <w:sz w:val="25"/>
          <w:szCs w:val="25"/>
        </w:rPr>
        <w:tab/>
        <w:t>C. Behind</w:t>
      </w:r>
      <w:r w:rsidRPr="00EF2F24">
        <w:rPr>
          <w:rFonts w:asciiTheme="minorHAnsi" w:hAnsiTheme="minorHAnsi" w:cstheme="minorHAnsi"/>
          <w:sz w:val="25"/>
          <w:szCs w:val="25"/>
        </w:rPr>
        <w:tab/>
        <w:t>D. Next</w:t>
      </w:r>
    </w:p>
    <w:p w14:paraId="1AEBC95A" w14:textId="77777777"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38. A. front</w:t>
      </w:r>
      <w:r w:rsidRPr="00EF2F24">
        <w:rPr>
          <w:rFonts w:asciiTheme="minorHAnsi" w:hAnsiTheme="minorHAnsi" w:cstheme="minorHAnsi"/>
          <w:sz w:val="25"/>
          <w:szCs w:val="25"/>
        </w:rPr>
        <w:tab/>
        <w:t>B. left</w:t>
      </w:r>
      <w:r w:rsidRPr="00EF2F24">
        <w:rPr>
          <w:rFonts w:asciiTheme="minorHAnsi" w:hAnsiTheme="minorHAnsi" w:cstheme="minorHAnsi"/>
          <w:sz w:val="25"/>
          <w:szCs w:val="25"/>
        </w:rPr>
        <w:tab/>
        <w:t>C. near</w:t>
      </w:r>
      <w:r w:rsidRPr="00EF2F24">
        <w:rPr>
          <w:rFonts w:asciiTheme="minorHAnsi" w:hAnsiTheme="minorHAnsi" w:cstheme="minorHAnsi"/>
          <w:sz w:val="25"/>
          <w:szCs w:val="25"/>
        </w:rPr>
        <w:tab/>
        <w:t>D. right</w:t>
      </w:r>
    </w:p>
    <w:p w14:paraId="62984774" w14:textId="5DEC4914" w:rsidR="00AE6FC5" w:rsidRPr="00EF2F24"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39. A. is</w:t>
      </w:r>
      <w:r w:rsidRPr="00EF2F24">
        <w:rPr>
          <w:rFonts w:asciiTheme="minorHAnsi" w:hAnsiTheme="minorHAnsi" w:cstheme="minorHAnsi"/>
          <w:sz w:val="25"/>
          <w:szCs w:val="25"/>
        </w:rPr>
        <w:tab/>
        <w:t>B. are</w:t>
      </w:r>
      <w:r w:rsidRPr="00EF2F24">
        <w:rPr>
          <w:rFonts w:asciiTheme="minorHAnsi" w:hAnsiTheme="minorHAnsi" w:cstheme="minorHAnsi"/>
          <w:sz w:val="25"/>
          <w:szCs w:val="25"/>
        </w:rPr>
        <w:tab/>
        <w:t>C. have</w:t>
      </w:r>
      <w:r w:rsidRPr="00EF2F24">
        <w:rPr>
          <w:rFonts w:asciiTheme="minorHAnsi" w:hAnsiTheme="minorHAnsi" w:cstheme="minorHAnsi"/>
          <w:sz w:val="25"/>
          <w:szCs w:val="25"/>
        </w:rPr>
        <w:tab/>
        <w:t>D. has</w:t>
      </w:r>
    </w:p>
    <w:p w14:paraId="06FA0B1B" w14:textId="77777777" w:rsidR="00AE6FC5" w:rsidRPr="00EF2F24" w:rsidRDefault="00AE6FC5" w:rsidP="00AE6FC5">
      <w:pPr>
        <w:tabs>
          <w:tab w:val="left" w:pos="360"/>
        </w:tabs>
        <w:spacing w:after="0" w:line="240" w:lineRule="auto"/>
        <w:jc w:val="both"/>
        <w:rPr>
          <w:rFonts w:asciiTheme="minorHAnsi" w:hAnsiTheme="minorHAnsi" w:cstheme="minorHAnsi"/>
          <w:b/>
          <w:sz w:val="25"/>
          <w:szCs w:val="25"/>
        </w:rPr>
      </w:pPr>
      <w:r w:rsidRPr="00EF2F24">
        <w:rPr>
          <w:rFonts w:asciiTheme="minorHAnsi" w:hAnsiTheme="minorHAnsi" w:cstheme="minorHAnsi"/>
          <w:b/>
          <w:sz w:val="25"/>
          <w:szCs w:val="25"/>
        </w:rPr>
        <w:t>II. Fill in each gap with a word from the box.</w:t>
      </w:r>
    </w:p>
    <w:p w14:paraId="4188B5BE" w14:textId="77777777" w:rsidR="00AE6FC5" w:rsidRPr="00EF2F24" w:rsidRDefault="00AE6FC5" w:rsidP="00AE6FC5">
      <w:pPr>
        <w:tabs>
          <w:tab w:val="left" w:pos="360"/>
        </w:tabs>
        <w:spacing w:after="0" w:line="240" w:lineRule="auto"/>
        <w:jc w:val="center"/>
        <w:rPr>
          <w:rFonts w:asciiTheme="minorHAnsi" w:hAnsiTheme="minorHAnsi" w:cstheme="minorHAnsi"/>
          <w:sz w:val="25"/>
          <w:szCs w:val="25"/>
        </w:rPr>
      </w:pPr>
      <w:r w:rsidRPr="00EF2F24">
        <w:rPr>
          <w:noProof/>
        </w:rPr>
        <mc:AlternateContent>
          <mc:Choice Requires="wps">
            <w:drawing>
              <wp:inline distT="0" distB="0" distL="0" distR="0" wp14:anchorId="3CC7999B" wp14:editId="505C9DAF">
                <wp:extent cx="5165725" cy="397510"/>
                <wp:effectExtent l="5715" t="7620" r="10160" b="1397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5725" cy="397510"/>
                        </a:xfrm>
                        <a:prstGeom prst="roundRect">
                          <a:avLst>
                            <a:gd name="adj" fmla="val 10718"/>
                          </a:avLst>
                        </a:prstGeom>
                        <a:solidFill>
                          <a:srgbClr val="DDD8C2"/>
                        </a:solidFill>
                        <a:ln w="9525">
                          <a:solidFill>
                            <a:srgbClr val="000000"/>
                          </a:solidFill>
                          <a:round/>
                          <a:headEnd/>
                          <a:tailEnd/>
                        </a:ln>
                      </wps:spPr>
                      <wps:txbx>
                        <w:txbxContent>
                          <w:p w14:paraId="7519648A" w14:textId="2F14E63B" w:rsidR="00AE6FC5" w:rsidRPr="00C04C01" w:rsidRDefault="00AE6FC5" w:rsidP="00AE6FC5">
                            <w:pPr>
                              <w:tabs>
                                <w:tab w:val="left" w:pos="900"/>
                                <w:tab w:val="left" w:pos="1800"/>
                                <w:tab w:val="left" w:pos="2880"/>
                                <w:tab w:val="left" w:pos="4320"/>
                                <w:tab w:val="left" w:pos="5220"/>
                                <w:tab w:val="left" w:pos="5940"/>
                                <w:tab w:val="left" w:pos="7200"/>
                              </w:tabs>
                              <w:spacing w:before="80" w:after="80" w:line="276" w:lineRule="auto"/>
                              <w:jc w:val="both"/>
                              <w:rPr>
                                <w:rFonts w:ascii="Calibri" w:hAnsi="Calibri" w:cs="Calibri"/>
                                <w:color w:val="000000"/>
                              </w:rPr>
                            </w:pPr>
                            <w:r w:rsidRPr="00404ED2">
                              <w:rPr>
                                <w:rFonts w:ascii="Calibri" w:hAnsi="Calibri" w:cs="Calibri"/>
                                <w:color w:val="000000"/>
                                <w:sz w:val="25"/>
                                <w:szCs w:val="25"/>
                              </w:rPr>
                              <w:t>stand</w:t>
                            </w:r>
                            <w:r w:rsidR="00BC496F">
                              <w:rPr>
                                <w:rFonts w:ascii="Calibri" w:hAnsi="Calibri" w:cs="Calibri"/>
                                <w:color w:val="000000"/>
                                <w:sz w:val="25"/>
                                <w:szCs w:val="25"/>
                              </w:rPr>
                              <w:t>s</w:t>
                            </w:r>
                            <w:r w:rsidRPr="00404ED2">
                              <w:rPr>
                                <w:rFonts w:ascii="Calibri" w:hAnsi="Calibri" w:cs="Calibri"/>
                                <w:color w:val="000000"/>
                                <w:sz w:val="25"/>
                                <w:szCs w:val="25"/>
                              </w:rPr>
                              <w:tab/>
                            </w:r>
                            <w:r w:rsidRPr="00404ED2">
                              <w:rPr>
                                <w:rFonts w:ascii="Calibri" w:hAnsi="Calibri" w:cs="Calibri"/>
                                <w:color w:val="000000"/>
                                <w:sz w:val="25"/>
                                <w:szCs w:val="25"/>
                              </w:rPr>
                              <w:tab/>
                              <w:t>curtain</w:t>
                            </w:r>
                            <w:r w:rsidRPr="00404ED2">
                              <w:rPr>
                                <w:rFonts w:ascii="Calibri" w:hAnsi="Calibri" w:cs="Calibri"/>
                                <w:color w:val="000000"/>
                                <w:sz w:val="25"/>
                                <w:szCs w:val="25"/>
                              </w:rPr>
                              <w:tab/>
                            </w:r>
                            <w:r>
                              <w:rPr>
                                <w:rFonts w:ascii="Calibri" w:hAnsi="Calibri" w:cs="Calibri"/>
                                <w:color w:val="000000"/>
                                <w:sz w:val="25"/>
                                <w:szCs w:val="25"/>
                              </w:rPr>
                              <w:t xml:space="preserve">    </w:t>
                            </w:r>
                            <w:r w:rsidRPr="00404ED2">
                              <w:rPr>
                                <w:rFonts w:ascii="Calibri" w:hAnsi="Calibri" w:cs="Calibri"/>
                                <w:color w:val="000000"/>
                                <w:sz w:val="25"/>
                                <w:szCs w:val="25"/>
                              </w:rPr>
                              <w:t>bookshelf</w:t>
                            </w:r>
                            <w:r w:rsidRPr="00404ED2">
                              <w:rPr>
                                <w:rFonts w:ascii="Calibri" w:hAnsi="Calibri" w:cs="Calibri"/>
                                <w:color w:val="000000"/>
                                <w:sz w:val="25"/>
                                <w:szCs w:val="25"/>
                              </w:rPr>
                              <w:tab/>
                            </w:r>
                            <w:r>
                              <w:rPr>
                                <w:rFonts w:ascii="Calibri" w:hAnsi="Calibri" w:cs="Calibri"/>
                                <w:color w:val="000000"/>
                                <w:sz w:val="25"/>
                                <w:szCs w:val="25"/>
                              </w:rPr>
                              <w:t xml:space="preserve">      </w:t>
                            </w:r>
                            <w:r w:rsidRPr="00404ED2">
                              <w:rPr>
                                <w:rFonts w:ascii="Calibri" w:hAnsi="Calibri" w:cs="Calibri"/>
                                <w:color w:val="000000"/>
                                <w:sz w:val="25"/>
                                <w:szCs w:val="25"/>
                              </w:rPr>
                              <w:t>next</w:t>
                            </w:r>
                            <w:r w:rsidRPr="00404ED2">
                              <w:rPr>
                                <w:rFonts w:ascii="Calibri" w:hAnsi="Calibri" w:cs="Calibri"/>
                                <w:color w:val="000000"/>
                                <w:sz w:val="25"/>
                                <w:szCs w:val="25"/>
                              </w:rPr>
                              <w:tab/>
                            </w:r>
                            <w:r>
                              <w:rPr>
                                <w:rFonts w:ascii="Calibri" w:hAnsi="Calibri" w:cs="Calibri"/>
                                <w:color w:val="000000"/>
                                <w:sz w:val="25"/>
                                <w:szCs w:val="25"/>
                              </w:rPr>
                              <w:t xml:space="preserve">        </w:t>
                            </w:r>
                            <w:r w:rsidRPr="00404ED2">
                              <w:rPr>
                                <w:rFonts w:ascii="Calibri" w:hAnsi="Calibri" w:cs="Calibri"/>
                                <w:color w:val="000000"/>
                                <w:sz w:val="25"/>
                                <w:szCs w:val="25"/>
                              </w:rPr>
                              <w:t>rug</w:t>
                            </w:r>
                            <w:r w:rsidRPr="00404ED2">
                              <w:rPr>
                                <w:rFonts w:ascii="Calibri" w:hAnsi="Calibri" w:cs="Calibri"/>
                                <w:color w:val="000000"/>
                                <w:sz w:val="25"/>
                                <w:szCs w:val="25"/>
                              </w:rPr>
                              <w:tab/>
                            </w:r>
                            <w:r w:rsidRPr="00C04C01">
                              <w:rPr>
                                <w:rFonts w:ascii="Calibri" w:hAnsi="Calibri" w:cs="Calibri"/>
                                <w:color w:val="000000"/>
                              </w:rPr>
                              <w:tab/>
                              <w:t>there</w:t>
                            </w:r>
                          </w:p>
                        </w:txbxContent>
                      </wps:txbx>
                      <wps:bodyPr rot="0" vert="horz" wrap="square" lIns="91440" tIns="45720" rIns="91440" bIns="45720" anchor="ctr" anchorCtr="0" upright="1">
                        <a:noAutofit/>
                      </wps:bodyPr>
                    </wps:wsp>
                  </a:graphicData>
                </a:graphic>
              </wp:inline>
            </w:drawing>
          </mc:Choice>
          <mc:Fallback>
            <w:pict>
              <v:roundrect w14:anchorId="3CC7999B" id="Rectangle: Rounded Corners 1" o:spid="_x0000_s1026" style="width:406.75pt;height:31.3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" fillcolor="#ddd8c2">
                <v:textbox>
                  <w:txbxContent>
                    <w:p w14:paraId="7519648A" w14:textId="2F14E63B" w:rsidR="00AE6FC5" w:rsidRPr="00C04C01" w:rsidRDefault="00AE6FC5" w:rsidP="00AE6FC5">
                      <w:pPr>
                        <w:tabs>
                          <w:tab w:val="left" w:pos="900"/>
                          <w:tab w:val="left" w:pos="1800"/>
                          <w:tab w:val="left" w:pos="2880"/>
                          <w:tab w:val="left" w:pos="4320"/>
                          <w:tab w:val="left" w:pos="5220"/>
                          <w:tab w:val="left" w:pos="5940"/>
                          <w:tab w:val="left" w:pos="7200"/>
                        </w:tabs>
                        <w:spacing w:before="80" w:after="80" w:line="276" w:lineRule="auto"/>
                        <w:jc w:val="both"/>
                        <w:rPr>
                          <w:rFonts w:ascii="Calibri" w:hAnsi="Calibri" w:cs="Calibri"/>
                          <w:color w:val="000000"/>
                        </w:rPr>
                      </w:pPr>
                      <w:r w:rsidRPr="00404ED2">
                        <w:rPr>
                          <w:rFonts w:ascii="Calibri" w:hAnsi="Calibri" w:cs="Calibri"/>
                          <w:color w:val="000000"/>
                          <w:sz w:val="25"/>
                          <w:szCs w:val="25"/>
                        </w:rPr>
                        <w:t>stand</w:t>
                      </w:r>
                      <w:r w:rsidR="00BC496F">
                        <w:rPr>
                          <w:rFonts w:ascii="Calibri" w:hAnsi="Calibri" w:cs="Calibri"/>
                          <w:color w:val="000000"/>
                          <w:sz w:val="25"/>
                          <w:szCs w:val="25"/>
                        </w:rPr>
                        <w:t>s</w:t>
                      </w:r>
                      <w:r w:rsidRPr="00404ED2">
                        <w:rPr>
                          <w:rFonts w:ascii="Calibri" w:hAnsi="Calibri" w:cs="Calibri"/>
                          <w:color w:val="000000"/>
                          <w:sz w:val="25"/>
                          <w:szCs w:val="25"/>
                        </w:rPr>
                        <w:tab/>
                      </w:r>
                      <w:r w:rsidRPr="00404ED2">
                        <w:rPr>
                          <w:rFonts w:ascii="Calibri" w:hAnsi="Calibri" w:cs="Calibri"/>
                          <w:color w:val="000000"/>
                          <w:sz w:val="25"/>
                          <w:szCs w:val="25"/>
                        </w:rPr>
                        <w:tab/>
                        <w:t>curtain</w:t>
                      </w:r>
                      <w:r w:rsidRPr="00404ED2">
                        <w:rPr>
                          <w:rFonts w:ascii="Calibri" w:hAnsi="Calibri" w:cs="Calibri"/>
                          <w:color w:val="000000"/>
                          <w:sz w:val="25"/>
                          <w:szCs w:val="25"/>
                        </w:rPr>
                        <w:tab/>
                      </w:r>
                      <w:r>
                        <w:rPr>
                          <w:rFonts w:ascii="Calibri" w:hAnsi="Calibri" w:cs="Calibri"/>
                          <w:color w:val="000000"/>
                          <w:sz w:val="25"/>
                          <w:szCs w:val="25"/>
                        </w:rPr>
                        <w:t xml:space="preserve">    </w:t>
                      </w:r>
                      <w:r w:rsidRPr="00404ED2">
                        <w:rPr>
                          <w:rFonts w:ascii="Calibri" w:hAnsi="Calibri" w:cs="Calibri"/>
                          <w:color w:val="000000"/>
                          <w:sz w:val="25"/>
                          <w:szCs w:val="25"/>
                        </w:rPr>
                        <w:t>bookshelf</w:t>
                      </w:r>
                      <w:r w:rsidRPr="00404ED2">
                        <w:rPr>
                          <w:rFonts w:ascii="Calibri" w:hAnsi="Calibri" w:cs="Calibri"/>
                          <w:color w:val="000000"/>
                          <w:sz w:val="25"/>
                          <w:szCs w:val="25"/>
                        </w:rPr>
                        <w:tab/>
                      </w:r>
                      <w:r>
                        <w:rPr>
                          <w:rFonts w:ascii="Calibri" w:hAnsi="Calibri" w:cs="Calibri"/>
                          <w:color w:val="000000"/>
                          <w:sz w:val="25"/>
                          <w:szCs w:val="25"/>
                        </w:rPr>
                        <w:t xml:space="preserve">      </w:t>
                      </w:r>
                      <w:r w:rsidRPr="00404ED2">
                        <w:rPr>
                          <w:rFonts w:ascii="Calibri" w:hAnsi="Calibri" w:cs="Calibri"/>
                          <w:color w:val="000000"/>
                          <w:sz w:val="25"/>
                          <w:szCs w:val="25"/>
                        </w:rPr>
                        <w:t>next</w:t>
                      </w:r>
                      <w:r w:rsidRPr="00404ED2">
                        <w:rPr>
                          <w:rFonts w:ascii="Calibri" w:hAnsi="Calibri" w:cs="Calibri"/>
                          <w:color w:val="000000"/>
                          <w:sz w:val="25"/>
                          <w:szCs w:val="25"/>
                        </w:rPr>
                        <w:tab/>
                      </w:r>
                      <w:r>
                        <w:rPr>
                          <w:rFonts w:ascii="Calibri" w:hAnsi="Calibri" w:cs="Calibri"/>
                          <w:color w:val="000000"/>
                          <w:sz w:val="25"/>
                          <w:szCs w:val="25"/>
                        </w:rPr>
                        <w:t xml:space="preserve">        </w:t>
                      </w:r>
                      <w:r w:rsidRPr="00404ED2">
                        <w:rPr>
                          <w:rFonts w:ascii="Calibri" w:hAnsi="Calibri" w:cs="Calibri"/>
                          <w:color w:val="000000"/>
                          <w:sz w:val="25"/>
                          <w:szCs w:val="25"/>
                        </w:rPr>
                        <w:t>rug</w:t>
                      </w:r>
                      <w:r w:rsidRPr="00404ED2">
                        <w:rPr>
                          <w:rFonts w:ascii="Calibri" w:hAnsi="Calibri" w:cs="Calibri"/>
                          <w:color w:val="000000"/>
                          <w:sz w:val="25"/>
                          <w:szCs w:val="25"/>
                        </w:rPr>
                        <w:tab/>
                      </w:r>
                      <w:r w:rsidRPr="00C04C01">
                        <w:rPr>
                          <w:rFonts w:ascii="Calibri" w:hAnsi="Calibri" w:cs="Calibri"/>
                          <w:color w:val="000000"/>
                        </w:rPr>
                        <w:tab/>
                        <w:t>there</w:t>
                      </w:r>
                    </w:p>
                  </w:txbxContent>
                </v:textbox>
                <w10:anchorlock/>
              </v:roundrect>
            </w:pict>
          </mc:Fallback>
        </mc:AlternateContent>
      </w:r>
    </w:p>
    <w:p w14:paraId="34B116EF" w14:textId="77777777" w:rsidR="00AE6FC5" w:rsidRPr="00EF2F24" w:rsidRDefault="00AE6FC5" w:rsidP="00AE6FC5">
      <w:pPr>
        <w:tabs>
          <w:tab w:val="left" w:pos="360"/>
        </w:tabs>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tab/>
      </w:r>
    </w:p>
    <w:p w14:paraId="08C9B1A9" w14:textId="22443E40" w:rsidR="00AE6FC5" w:rsidRPr="00EF2F24" w:rsidRDefault="00AE6FC5" w:rsidP="00AE6FC5">
      <w:pPr>
        <w:tabs>
          <w:tab w:val="left" w:pos="360"/>
        </w:tabs>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t xml:space="preserve">       My </w:t>
      </w:r>
      <w:proofErr w:type="spellStart"/>
      <w:r w:rsidRPr="00EF2F24">
        <w:rPr>
          <w:rFonts w:ascii="Calibri" w:hAnsi="Calibri" w:cs="Calibri"/>
          <w:sz w:val="25"/>
          <w:szCs w:val="25"/>
        </w:rPr>
        <w:t>favourite</w:t>
      </w:r>
      <w:proofErr w:type="spellEnd"/>
      <w:r w:rsidRPr="00EF2F24">
        <w:rPr>
          <w:rFonts w:asciiTheme="minorHAnsi" w:hAnsiTheme="minorHAnsi" w:cstheme="minorHAnsi"/>
          <w:sz w:val="25"/>
          <w:szCs w:val="25"/>
        </w:rPr>
        <w:t xml:space="preserve"> room is our living room. It is rather big and warm. There is a big window with lots of pot plants and green and yellow (40) ____</w:t>
      </w:r>
      <w:r w:rsidR="00BC496F" w:rsidRPr="00EF2F24">
        <w:rPr>
          <w:rFonts w:ascii="Calibri" w:hAnsi="Calibri" w:cs="Calibri"/>
          <w:sz w:val="25"/>
          <w:szCs w:val="25"/>
        </w:rPr>
        <w:t xml:space="preserve"> curtain</w:t>
      </w:r>
      <w:r w:rsidR="00BC496F" w:rsidRPr="00EF2F24">
        <w:rPr>
          <w:rFonts w:asciiTheme="minorHAnsi" w:hAnsiTheme="minorHAnsi" w:cstheme="minorHAnsi"/>
          <w:sz w:val="25"/>
          <w:szCs w:val="25"/>
        </w:rPr>
        <w:t xml:space="preserve"> </w:t>
      </w:r>
      <w:r w:rsidRPr="00EF2F24">
        <w:rPr>
          <w:rFonts w:asciiTheme="minorHAnsi" w:hAnsiTheme="minorHAnsi" w:cstheme="minorHAnsi"/>
          <w:sz w:val="25"/>
          <w:szCs w:val="25"/>
        </w:rPr>
        <w:t>___. In our living room, there is a green sofa and two green armchairs. There is a big yellow (41) ___</w:t>
      </w:r>
      <w:r w:rsidR="00BC496F" w:rsidRPr="00EF2F24">
        <w:rPr>
          <w:rFonts w:ascii="Calibri" w:hAnsi="Calibri" w:cs="Calibri"/>
          <w:sz w:val="25"/>
          <w:szCs w:val="25"/>
        </w:rPr>
        <w:t xml:space="preserve"> rug</w:t>
      </w:r>
      <w:r w:rsidR="00BC496F" w:rsidRPr="00EF2F24">
        <w:rPr>
          <w:rFonts w:asciiTheme="minorHAnsi" w:hAnsiTheme="minorHAnsi" w:cstheme="minorHAnsi"/>
          <w:sz w:val="25"/>
          <w:szCs w:val="25"/>
        </w:rPr>
        <w:t xml:space="preserve"> </w:t>
      </w:r>
      <w:r w:rsidRPr="00EF2F24">
        <w:rPr>
          <w:rFonts w:asciiTheme="minorHAnsi" w:hAnsiTheme="minorHAnsi" w:cstheme="minorHAnsi"/>
          <w:sz w:val="25"/>
          <w:szCs w:val="25"/>
        </w:rPr>
        <w:t>____ on the floor. A modern floor light (42) ___</w:t>
      </w:r>
      <w:r w:rsidR="00BC496F" w:rsidRPr="00EF2F24">
        <w:rPr>
          <w:rFonts w:ascii="Calibri" w:hAnsi="Calibri" w:cs="Calibri"/>
          <w:sz w:val="25"/>
          <w:szCs w:val="25"/>
        </w:rPr>
        <w:t xml:space="preserve"> stands__</w:t>
      </w:r>
      <w:r w:rsidRPr="00EF2F24">
        <w:rPr>
          <w:rFonts w:asciiTheme="minorHAnsi" w:hAnsiTheme="minorHAnsi" w:cstheme="minorHAnsi"/>
          <w:sz w:val="25"/>
          <w:szCs w:val="25"/>
        </w:rPr>
        <w:t xml:space="preserve"> in the right corner of the room. (43) ___</w:t>
      </w:r>
      <w:r w:rsidR="00BC496F" w:rsidRPr="00EF2F24">
        <w:rPr>
          <w:rFonts w:ascii="Calibri" w:hAnsi="Calibri" w:cs="Calibri"/>
          <w:sz w:val="25"/>
          <w:szCs w:val="25"/>
        </w:rPr>
        <w:t xml:space="preserve"> next</w:t>
      </w:r>
      <w:r w:rsidR="00BC496F" w:rsidRPr="00EF2F24">
        <w:rPr>
          <w:rFonts w:asciiTheme="minorHAnsi" w:hAnsiTheme="minorHAnsi" w:cstheme="minorHAnsi"/>
          <w:sz w:val="25"/>
          <w:szCs w:val="25"/>
        </w:rPr>
        <w:t xml:space="preserve"> </w:t>
      </w:r>
      <w:r w:rsidRPr="00EF2F24">
        <w:rPr>
          <w:rFonts w:asciiTheme="minorHAnsi" w:hAnsiTheme="minorHAnsi" w:cstheme="minorHAnsi"/>
          <w:sz w:val="25"/>
          <w:szCs w:val="25"/>
        </w:rPr>
        <w:t>____ to the sofa there is a small coffee table with a vase of flowers. By the wall there is a big table with six brown chairs. We have a television and a (44) __</w:t>
      </w:r>
      <w:r w:rsidR="00BC496F" w:rsidRPr="00EF2F24">
        <w:rPr>
          <w:rFonts w:ascii="Calibri" w:hAnsi="Calibri" w:cs="Calibri"/>
          <w:sz w:val="25"/>
          <w:szCs w:val="25"/>
        </w:rPr>
        <w:t xml:space="preserve"> bookshelf</w:t>
      </w:r>
      <w:r w:rsidR="00BC496F" w:rsidRPr="00EF2F24">
        <w:rPr>
          <w:rFonts w:asciiTheme="minorHAnsi" w:hAnsiTheme="minorHAnsi" w:cstheme="minorHAnsi"/>
          <w:sz w:val="25"/>
          <w:szCs w:val="25"/>
        </w:rPr>
        <w:t xml:space="preserve"> </w:t>
      </w:r>
      <w:r w:rsidRPr="00EF2F24">
        <w:rPr>
          <w:rFonts w:asciiTheme="minorHAnsi" w:hAnsiTheme="minorHAnsi" w:cstheme="minorHAnsi"/>
          <w:sz w:val="25"/>
          <w:szCs w:val="25"/>
        </w:rPr>
        <w:t>__ with a lot of books and pictures. We also have a CD player on the shelf.</w:t>
      </w:r>
    </w:p>
    <w:p w14:paraId="3CB143E9" w14:textId="732CD6C6" w:rsidR="00AE6FC5" w:rsidRPr="00EF2F24" w:rsidRDefault="00AE6FC5" w:rsidP="00AE6FC5">
      <w:pPr>
        <w:tabs>
          <w:tab w:val="left" w:pos="360"/>
        </w:tabs>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tab/>
        <w:t>I often watch TV, listen to music or read books there. I really like my living room.</w:t>
      </w:r>
    </w:p>
    <w:p w14:paraId="49686190" w14:textId="77777777" w:rsidR="00222C68" w:rsidRPr="00EF2F24" w:rsidRDefault="00222C68" w:rsidP="00222C68">
      <w:pPr>
        <w:pStyle w:val="NormalWeb"/>
        <w:shd w:val="clear" w:color="auto" w:fill="FFFFFF"/>
        <w:spacing w:before="0" w:beforeAutospacing="0" w:after="120" w:afterAutospacing="0"/>
        <w:jc w:val="both"/>
        <w:rPr>
          <w:rFonts w:ascii="Open Sans" w:hAnsi="Open Sans" w:cs="Open Sans"/>
          <w:sz w:val="23"/>
          <w:szCs w:val="23"/>
        </w:rPr>
      </w:pPr>
      <w:proofErr w:type="spellStart"/>
      <w:r w:rsidRPr="00EF2F24">
        <w:rPr>
          <w:rFonts w:ascii="Open Sans" w:hAnsi="Open Sans" w:cs="Open Sans"/>
          <w:sz w:val="23"/>
          <w:szCs w:val="23"/>
        </w:rPr>
        <w:t>favourite</w:t>
      </w:r>
      <w:proofErr w:type="spellEnd"/>
    </w:p>
    <w:p w14:paraId="77871F3A" w14:textId="77777777" w:rsidR="00AE6FC5" w:rsidRPr="00EF2F24" w:rsidRDefault="00AE6FC5" w:rsidP="00AE6FC5">
      <w:pPr>
        <w:spacing w:after="0" w:line="240" w:lineRule="auto"/>
        <w:rPr>
          <w:rFonts w:asciiTheme="minorHAnsi" w:hAnsiTheme="minorHAnsi" w:cstheme="minorHAnsi"/>
          <w:b/>
          <w:bCs/>
          <w:sz w:val="25"/>
          <w:szCs w:val="25"/>
        </w:rPr>
      </w:pPr>
      <w:r w:rsidRPr="00EF2F24">
        <w:rPr>
          <w:rFonts w:asciiTheme="minorHAnsi" w:hAnsiTheme="minorHAnsi" w:cstheme="minorHAnsi"/>
          <w:b/>
          <w:bCs/>
          <w:sz w:val="25"/>
          <w:szCs w:val="25"/>
        </w:rPr>
        <w:t> PART D: WRITING</w:t>
      </w:r>
    </w:p>
    <w:p w14:paraId="15C5EF41" w14:textId="445ED366" w:rsidR="00AE6FC5" w:rsidRDefault="00AE6FC5" w:rsidP="00AE6FC5">
      <w:pPr>
        <w:tabs>
          <w:tab w:val="left" w:pos="2610"/>
          <w:tab w:val="left" w:pos="4950"/>
          <w:tab w:val="left" w:pos="7200"/>
        </w:tabs>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lastRenderedPageBreak/>
        <w:t xml:space="preserve">45. There are many flowers in this garden.  </w:t>
      </w:r>
    </w:p>
    <w:p w14:paraId="04E0D151" w14:textId="4A81E065" w:rsidR="00EF2F24" w:rsidRPr="00EF2F24" w:rsidRDefault="00EF2F24" w:rsidP="00AE6FC5">
      <w:pPr>
        <w:tabs>
          <w:tab w:val="left" w:pos="2610"/>
          <w:tab w:val="left" w:pos="4950"/>
          <w:tab w:val="left" w:pos="720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55654F29" w14:textId="3663170E" w:rsidR="00AE6FC5" w:rsidRDefault="00AE6FC5" w:rsidP="00AE6FC5">
      <w:pPr>
        <w:tabs>
          <w:tab w:val="left" w:pos="2610"/>
          <w:tab w:val="left" w:pos="4950"/>
          <w:tab w:val="left" w:pos="7200"/>
        </w:tabs>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t xml:space="preserve">46. Does your father ride a bike to work? </w:t>
      </w:r>
    </w:p>
    <w:p w14:paraId="12783EDE" w14:textId="575B90EE" w:rsidR="00EF2F24" w:rsidRPr="00EF2F24" w:rsidRDefault="00EF2F24" w:rsidP="00AE6FC5">
      <w:pPr>
        <w:tabs>
          <w:tab w:val="left" w:pos="2610"/>
          <w:tab w:val="left" w:pos="4950"/>
          <w:tab w:val="left" w:pos="720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0BE08821" w14:textId="6ED3F078" w:rsidR="00AE6FC5" w:rsidRDefault="00AE6FC5" w:rsidP="00AE6FC5">
      <w:pPr>
        <w:tabs>
          <w:tab w:val="left" w:pos="2610"/>
          <w:tab w:val="left" w:pos="4950"/>
          <w:tab w:val="left" w:pos="7200"/>
        </w:tabs>
        <w:spacing w:after="0" w:line="240" w:lineRule="auto"/>
        <w:jc w:val="both"/>
        <w:rPr>
          <w:rFonts w:asciiTheme="minorHAnsi" w:hAnsiTheme="minorHAnsi" w:cstheme="minorHAnsi"/>
          <w:sz w:val="25"/>
          <w:szCs w:val="25"/>
        </w:rPr>
      </w:pPr>
      <w:r w:rsidRPr="00EF2F24">
        <w:rPr>
          <w:rFonts w:asciiTheme="minorHAnsi" w:hAnsiTheme="minorHAnsi" w:cstheme="minorHAnsi"/>
          <w:sz w:val="25"/>
          <w:szCs w:val="25"/>
        </w:rPr>
        <w:t xml:space="preserve">47. The stadium is behind my school. </w:t>
      </w:r>
    </w:p>
    <w:p w14:paraId="53BD2F04" w14:textId="6DBF1515" w:rsidR="00EF2F24" w:rsidRPr="00EF2F24" w:rsidRDefault="00EF2F24" w:rsidP="00AE6FC5">
      <w:pPr>
        <w:tabs>
          <w:tab w:val="left" w:pos="2610"/>
          <w:tab w:val="left" w:pos="4950"/>
          <w:tab w:val="left" w:pos="720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1C9078BC" w14:textId="77777777" w:rsidR="00AE6FC5" w:rsidRPr="00EF2F24" w:rsidRDefault="00AE6FC5" w:rsidP="00AE6FC5">
      <w:pPr>
        <w:tabs>
          <w:tab w:val="left" w:pos="5040"/>
        </w:tabs>
        <w:spacing w:after="0" w:line="240" w:lineRule="auto"/>
        <w:rPr>
          <w:rFonts w:asciiTheme="minorHAnsi" w:hAnsiTheme="minorHAnsi" w:cstheme="minorHAnsi"/>
          <w:b/>
          <w:sz w:val="25"/>
          <w:szCs w:val="25"/>
        </w:rPr>
      </w:pPr>
      <w:r w:rsidRPr="00EF2F24">
        <w:rPr>
          <w:rFonts w:asciiTheme="minorHAnsi" w:hAnsiTheme="minorHAnsi" w:cstheme="minorHAnsi"/>
          <w:b/>
          <w:sz w:val="25"/>
          <w:szCs w:val="25"/>
        </w:rPr>
        <w:t>II. Arrange these words to make complete sentences</w:t>
      </w:r>
    </w:p>
    <w:p w14:paraId="6D748F4C" w14:textId="5698C315" w:rsidR="00AE6FC5" w:rsidRDefault="00AE6FC5" w:rsidP="00AE6FC5">
      <w:pPr>
        <w:tabs>
          <w:tab w:val="left" w:pos="504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48. uncle / in / country / does / work / your / the? </w:t>
      </w:r>
    </w:p>
    <w:p w14:paraId="3D80F198" w14:textId="096D4584" w:rsidR="00EF2F24" w:rsidRPr="00EF2F24" w:rsidRDefault="00EF2F24" w:rsidP="00EF2F24">
      <w:pPr>
        <w:tabs>
          <w:tab w:val="left" w:pos="2610"/>
          <w:tab w:val="left" w:pos="4950"/>
          <w:tab w:val="left" w:pos="720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3FCBA701" w14:textId="40109558" w:rsidR="00AE6FC5" w:rsidRDefault="00AE6FC5" w:rsidP="00AE6FC5">
      <w:pPr>
        <w:tabs>
          <w:tab w:val="left" w:pos="504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49. many / how / pupils / there / class / her / in / are? </w:t>
      </w:r>
    </w:p>
    <w:p w14:paraId="573E3A3E" w14:textId="735931E0" w:rsidR="00EF2F24" w:rsidRPr="00EF2F24" w:rsidRDefault="00EF2F24" w:rsidP="00EF2F24">
      <w:pPr>
        <w:tabs>
          <w:tab w:val="left" w:pos="2610"/>
          <w:tab w:val="left" w:pos="4950"/>
          <w:tab w:val="left" w:pos="720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65A2EB35" w14:textId="3FDB536A" w:rsidR="00AE6FC5" w:rsidRDefault="00AE6FC5" w:rsidP="00AE6FC5">
      <w:pPr>
        <w:tabs>
          <w:tab w:val="left" w:pos="5040"/>
        </w:tabs>
        <w:spacing w:after="0" w:line="240" w:lineRule="auto"/>
        <w:rPr>
          <w:rFonts w:asciiTheme="minorHAnsi" w:hAnsiTheme="minorHAnsi" w:cstheme="minorHAnsi"/>
          <w:sz w:val="25"/>
          <w:szCs w:val="25"/>
        </w:rPr>
      </w:pPr>
      <w:r w:rsidRPr="00EF2F24">
        <w:rPr>
          <w:rFonts w:asciiTheme="minorHAnsi" w:hAnsiTheme="minorHAnsi" w:cstheme="minorHAnsi"/>
          <w:sz w:val="25"/>
          <w:szCs w:val="25"/>
        </w:rPr>
        <w:t xml:space="preserve">50. front / a / house / there / of / garden / her / is / in / vegetable /? </w:t>
      </w:r>
    </w:p>
    <w:p w14:paraId="335B311C" w14:textId="77777777" w:rsidR="00EF2F24" w:rsidRPr="00EF2F24" w:rsidRDefault="00EF2F24" w:rsidP="00EF2F24">
      <w:pPr>
        <w:tabs>
          <w:tab w:val="left" w:pos="2610"/>
          <w:tab w:val="left" w:pos="4950"/>
          <w:tab w:val="left" w:pos="720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5C1BD8DB" w14:textId="77777777" w:rsidR="00EF2F24" w:rsidRPr="00EF2F24" w:rsidRDefault="00EF2F24" w:rsidP="00AE6FC5">
      <w:pPr>
        <w:tabs>
          <w:tab w:val="left" w:pos="5040"/>
        </w:tabs>
        <w:spacing w:after="0" w:line="240" w:lineRule="auto"/>
        <w:rPr>
          <w:rFonts w:asciiTheme="minorHAnsi" w:hAnsiTheme="minorHAnsi" w:cstheme="minorHAnsi"/>
          <w:sz w:val="25"/>
          <w:szCs w:val="25"/>
        </w:rPr>
      </w:pPr>
    </w:p>
    <w:p w14:paraId="76D56215" w14:textId="77777777" w:rsidR="00AE6FC5" w:rsidRPr="00EF2F24" w:rsidRDefault="00AE6FC5" w:rsidP="00AE6FC5">
      <w:pPr>
        <w:spacing w:after="0" w:line="240" w:lineRule="auto"/>
        <w:rPr>
          <w:rFonts w:asciiTheme="minorHAnsi" w:hAnsiTheme="minorHAnsi" w:cstheme="minorHAnsi"/>
          <w:sz w:val="25"/>
          <w:szCs w:val="25"/>
        </w:rPr>
      </w:pPr>
    </w:p>
    <w:p w14:paraId="7320ACCC" w14:textId="77777777" w:rsidR="00AE6FC5" w:rsidRPr="00EF2F24" w:rsidRDefault="00AE6FC5" w:rsidP="00AE6FC5">
      <w:pPr>
        <w:spacing w:after="0" w:line="240" w:lineRule="auto"/>
        <w:rPr>
          <w:rFonts w:asciiTheme="minorHAnsi" w:hAnsiTheme="minorHAnsi" w:cstheme="minorHAnsi"/>
          <w:bCs/>
          <w:sz w:val="25"/>
          <w:szCs w:val="25"/>
        </w:rPr>
      </w:pPr>
    </w:p>
    <w:p w14:paraId="473C3BD4" w14:textId="77777777" w:rsidR="00AE6FC5" w:rsidRPr="00EF2F24" w:rsidRDefault="00AE6FC5" w:rsidP="00AE6FC5">
      <w:pPr>
        <w:spacing w:after="0" w:line="240" w:lineRule="auto"/>
        <w:rPr>
          <w:rFonts w:asciiTheme="minorHAnsi" w:hAnsiTheme="minorHAnsi" w:cstheme="minorHAnsi"/>
          <w:sz w:val="25"/>
          <w:szCs w:val="25"/>
        </w:rPr>
      </w:pPr>
    </w:p>
    <w:p w14:paraId="6CD01904" w14:textId="77777777" w:rsidR="00AE6FC5" w:rsidRPr="00EF2F24" w:rsidRDefault="00AE6FC5" w:rsidP="00AE6FC5">
      <w:pPr>
        <w:spacing w:after="0" w:line="240" w:lineRule="auto"/>
        <w:rPr>
          <w:rFonts w:asciiTheme="minorHAnsi" w:hAnsiTheme="minorHAnsi" w:cstheme="minorHAnsi"/>
          <w:sz w:val="25"/>
          <w:szCs w:val="25"/>
        </w:rPr>
      </w:pPr>
    </w:p>
    <w:p w14:paraId="065CA8F7" w14:textId="77777777" w:rsidR="00AE6FC5" w:rsidRPr="00EF2F24" w:rsidRDefault="00AE6FC5" w:rsidP="00AE6FC5">
      <w:pPr>
        <w:spacing w:after="0" w:line="240" w:lineRule="auto"/>
        <w:rPr>
          <w:rFonts w:asciiTheme="minorHAnsi" w:hAnsiTheme="minorHAnsi" w:cstheme="minorHAnsi"/>
          <w:sz w:val="25"/>
          <w:szCs w:val="25"/>
        </w:rPr>
      </w:pPr>
    </w:p>
    <w:p w14:paraId="2BCABE9C" w14:textId="77777777" w:rsidR="00AE6FC5" w:rsidRDefault="00AE6FC5" w:rsidP="00AE6FC5">
      <w:pPr>
        <w:spacing w:after="0" w:line="240" w:lineRule="auto"/>
        <w:rPr>
          <w:rFonts w:asciiTheme="minorHAnsi" w:hAnsiTheme="minorHAnsi" w:cstheme="minorHAnsi"/>
          <w:sz w:val="25"/>
          <w:szCs w:val="25"/>
        </w:rPr>
      </w:pPr>
    </w:p>
    <w:p w14:paraId="1BFF26F6" w14:textId="77777777" w:rsidR="00AE6FC5" w:rsidRDefault="00AE6FC5" w:rsidP="00AE6FC5">
      <w:pPr>
        <w:spacing w:after="0" w:line="240" w:lineRule="auto"/>
        <w:rPr>
          <w:rFonts w:asciiTheme="minorHAnsi" w:hAnsiTheme="minorHAnsi" w:cstheme="minorHAnsi"/>
          <w:sz w:val="25"/>
          <w:szCs w:val="25"/>
        </w:rPr>
      </w:pPr>
    </w:p>
    <w:p w14:paraId="26867F5D" w14:textId="77777777" w:rsidR="00AE6FC5" w:rsidRDefault="00AE6FC5" w:rsidP="00AE6FC5">
      <w:pPr>
        <w:spacing w:after="0" w:line="240" w:lineRule="auto"/>
        <w:rPr>
          <w:rFonts w:asciiTheme="minorHAnsi" w:hAnsiTheme="minorHAnsi" w:cstheme="minorHAnsi"/>
          <w:sz w:val="25"/>
          <w:szCs w:val="25"/>
        </w:rPr>
      </w:pPr>
    </w:p>
    <w:p w14:paraId="10D0DE04" w14:textId="77777777" w:rsidR="00AE6FC5" w:rsidRDefault="00AE6FC5" w:rsidP="00AE6FC5">
      <w:pPr>
        <w:spacing w:after="0" w:line="240" w:lineRule="auto"/>
        <w:rPr>
          <w:rFonts w:asciiTheme="minorHAnsi" w:hAnsiTheme="minorHAnsi" w:cstheme="minorHAnsi"/>
          <w:sz w:val="25"/>
          <w:szCs w:val="25"/>
        </w:rPr>
      </w:pPr>
    </w:p>
    <w:p w14:paraId="37E20104" w14:textId="77777777" w:rsidR="00AE6FC5" w:rsidRDefault="00AE6FC5" w:rsidP="00AE6FC5">
      <w:pPr>
        <w:spacing w:after="0" w:line="240" w:lineRule="auto"/>
        <w:rPr>
          <w:rFonts w:asciiTheme="minorHAnsi" w:hAnsiTheme="minorHAnsi" w:cstheme="minorHAnsi"/>
          <w:sz w:val="25"/>
          <w:szCs w:val="25"/>
        </w:rPr>
      </w:pPr>
    </w:p>
    <w:p w14:paraId="744DCDD1" w14:textId="77777777" w:rsidR="00AE6FC5" w:rsidRDefault="00AE6FC5" w:rsidP="00AE6FC5">
      <w:pPr>
        <w:spacing w:after="0" w:line="240" w:lineRule="auto"/>
        <w:rPr>
          <w:rFonts w:asciiTheme="minorHAnsi" w:hAnsiTheme="minorHAnsi" w:cstheme="minorHAnsi"/>
          <w:sz w:val="25"/>
          <w:szCs w:val="25"/>
        </w:rPr>
      </w:pPr>
    </w:p>
    <w:p w14:paraId="67DDC32F" w14:textId="77777777" w:rsidR="00AE6FC5" w:rsidRDefault="00AE6FC5" w:rsidP="00AE6FC5">
      <w:pPr>
        <w:spacing w:after="0" w:line="240" w:lineRule="auto"/>
        <w:rPr>
          <w:rFonts w:asciiTheme="minorHAnsi" w:hAnsiTheme="minorHAnsi" w:cstheme="minorHAnsi"/>
          <w:sz w:val="25"/>
          <w:szCs w:val="25"/>
        </w:rPr>
      </w:pPr>
    </w:p>
    <w:p w14:paraId="4195D072" w14:textId="77777777" w:rsidR="00AE6FC5" w:rsidRDefault="00AE6FC5" w:rsidP="00AE6FC5">
      <w:pPr>
        <w:spacing w:after="0" w:line="240" w:lineRule="auto"/>
        <w:rPr>
          <w:rFonts w:asciiTheme="minorHAnsi" w:hAnsiTheme="minorHAnsi" w:cstheme="minorHAnsi"/>
          <w:sz w:val="25"/>
          <w:szCs w:val="25"/>
        </w:rPr>
      </w:pPr>
    </w:p>
    <w:p w14:paraId="2B6A6E3F" w14:textId="77777777" w:rsidR="00AE6FC5" w:rsidRDefault="00AE6FC5" w:rsidP="00AE6FC5">
      <w:pPr>
        <w:spacing w:after="0" w:line="240" w:lineRule="auto"/>
        <w:rPr>
          <w:rFonts w:asciiTheme="minorHAnsi" w:hAnsiTheme="minorHAnsi" w:cstheme="minorHAnsi"/>
          <w:sz w:val="25"/>
          <w:szCs w:val="25"/>
        </w:rPr>
      </w:pPr>
    </w:p>
    <w:p w14:paraId="2D142FA5" w14:textId="77777777" w:rsidR="00AE6FC5" w:rsidRDefault="00AE6FC5" w:rsidP="00AE6FC5">
      <w:pPr>
        <w:spacing w:after="0" w:line="240" w:lineRule="auto"/>
        <w:rPr>
          <w:rFonts w:asciiTheme="minorHAnsi" w:hAnsiTheme="minorHAnsi" w:cstheme="minorHAnsi"/>
          <w:sz w:val="25"/>
          <w:szCs w:val="25"/>
        </w:rPr>
      </w:pPr>
    </w:p>
    <w:p w14:paraId="7A748EBA" w14:textId="77777777" w:rsidR="00AE6FC5" w:rsidRDefault="00AE6FC5" w:rsidP="00AE6FC5">
      <w:pPr>
        <w:spacing w:after="0" w:line="240" w:lineRule="auto"/>
        <w:rPr>
          <w:rFonts w:asciiTheme="minorHAnsi" w:hAnsiTheme="minorHAnsi" w:cstheme="minorHAnsi"/>
          <w:sz w:val="25"/>
          <w:szCs w:val="25"/>
        </w:rPr>
      </w:pPr>
    </w:p>
    <w:p w14:paraId="649461D7" w14:textId="77777777" w:rsidR="00AE6FC5" w:rsidRDefault="00AE6FC5" w:rsidP="00AE6FC5">
      <w:pPr>
        <w:spacing w:after="0" w:line="240" w:lineRule="auto"/>
        <w:rPr>
          <w:rFonts w:asciiTheme="minorHAnsi" w:hAnsiTheme="minorHAnsi" w:cstheme="minorHAnsi"/>
          <w:sz w:val="25"/>
          <w:szCs w:val="25"/>
        </w:rPr>
      </w:pPr>
    </w:p>
    <w:p w14:paraId="2B7A6114" w14:textId="77777777" w:rsidR="00AE6FC5" w:rsidRDefault="00AE6FC5" w:rsidP="00AE6FC5">
      <w:pPr>
        <w:spacing w:after="0" w:line="240" w:lineRule="auto"/>
        <w:rPr>
          <w:rFonts w:asciiTheme="minorHAnsi" w:hAnsiTheme="minorHAnsi" w:cstheme="minorHAnsi"/>
          <w:sz w:val="25"/>
          <w:szCs w:val="25"/>
        </w:rPr>
      </w:pPr>
    </w:p>
    <w:p w14:paraId="10EB0C4B" w14:textId="77777777" w:rsidR="00AE6FC5" w:rsidRDefault="00AE6FC5" w:rsidP="00AE6FC5">
      <w:pPr>
        <w:spacing w:after="0" w:line="240" w:lineRule="auto"/>
        <w:rPr>
          <w:rFonts w:asciiTheme="minorHAnsi" w:hAnsiTheme="minorHAnsi" w:cstheme="minorHAnsi"/>
          <w:sz w:val="25"/>
          <w:szCs w:val="25"/>
        </w:rPr>
      </w:pPr>
    </w:p>
    <w:p w14:paraId="24434C6D" w14:textId="77777777" w:rsidR="00AE6FC5" w:rsidRDefault="00AE6FC5" w:rsidP="00AE6FC5">
      <w:pPr>
        <w:spacing w:after="0" w:line="240" w:lineRule="auto"/>
        <w:rPr>
          <w:rFonts w:asciiTheme="minorHAnsi" w:hAnsiTheme="minorHAnsi" w:cstheme="minorHAnsi"/>
          <w:sz w:val="25"/>
          <w:szCs w:val="25"/>
        </w:rPr>
      </w:pPr>
    </w:p>
    <w:p w14:paraId="44D7A765" w14:textId="77777777" w:rsidR="00AE6FC5" w:rsidRDefault="00AE6FC5" w:rsidP="00AE6FC5">
      <w:pPr>
        <w:spacing w:after="0" w:line="240" w:lineRule="auto"/>
        <w:rPr>
          <w:rFonts w:asciiTheme="minorHAnsi" w:hAnsiTheme="minorHAnsi" w:cstheme="minorHAnsi"/>
          <w:sz w:val="25"/>
          <w:szCs w:val="25"/>
        </w:rPr>
      </w:pPr>
    </w:p>
    <w:p w14:paraId="203DB791" w14:textId="77777777" w:rsidR="00AE6FC5" w:rsidRDefault="00AE6FC5" w:rsidP="00AE6FC5">
      <w:pPr>
        <w:spacing w:after="0" w:line="240" w:lineRule="auto"/>
        <w:rPr>
          <w:rFonts w:asciiTheme="minorHAnsi" w:hAnsiTheme="minorHAnsi" w:cstheme="minorHAnsi"/>
          <w:sz w:val="25"/>
          <w:szCs w:val="25"/>
        </w:rPr>
      </w:pPr>
    </w:p>
    <w:p w14:paraId="7AB80266" w14:textId="77777777" w:rsidR="00AE6FC5" w:rsidRDefault="00AE6FC5" w:rsidP="00AE6FC5">
      <w:pPr>
        <w:spacing w:after="0" w:line="240" w:lineRule="auto"/>
        <w:rPr>
          <w:rFonts w:asciiTheme="minorHAnsi" w:hAnsiTheme="minorHAnsi" w:cstheme="minorHAnsi"/>
          <w:sz w:val="25"/>
          <w:szCs w:val="25"/>
        </w:rPr>
      </w:pPr>
    </w:p>
    <w:p w14:paraId="00410343" w14:textId="77777777" w:rsidR="00AE6FC5" w:rsidRDefault="00AE6FC5" w:rsidP="00AE6FC5">
      <w:pPr>
        <w:spacing w:after="0" w:line="240" w:lineRule="auto"/>
        <w:rPr>
          <w:rFonts w:asciiTheme="minorHAnsi" w:hAnsiTheme="minorHAnsi" w:cstheme="minorHAnsi"/>
          <w:sz w:val="25"/>
          <w:szCs w:val="25"/>
        </w:rPr>
      </w:pPr>
    </w:p>
    <w:p w14:paraId="5926CCB9" w14:textId="77777777" w:rsidR="00AE6FC5" w:rsidRDefault="00AE6FC5" w:rsidP="00AE6FC5">
      <w:pPr>
        <w:spacing w:after="0" w:line="240" w:lineRule="auto"/>
        <w:rPr>
          <w:rFonts w:asciiTheme="minorHAnsi" w:hAnsiTheme="minorHAnsi" w:cstheme="minorHAnsi"/>
          <w:sz w:val="25"/>
          <w:szCs w:val="25"/>
        </w:rPr>
      </w:pPr>
    </w:p>
    <w:p w14:paraId="4088B591" w14:textId="77777777" w:rsidR="00AE6FC5" w:rsidRDefault="00AE6FC5" w:rsidP="00AE6FC5">
      <w:pPr>
        <w:spacing w:after="0" w:line="240" w:lineRule="auto"/>
        <w:rPr>
          <w:rFonts w:asciiTheme="minorHAnsi" w:hAnsiTheme="minorHAnsi" w:cstheme="minorHAnsi"/>
          <w:sz w:val="25"/>
          <w:szCs w:val="25"/>
        </w:rPr>
      </w:pPr>
    </w:p>
    <w:p w14:paraId="57AA542A" w14:textId="77777777" w:rsidR="00AE6FC5" w:rsidRDefault="00AE6FC5" w:rsidP="00AE6FC5">
      <w:pPr>
        <w:spacing w:after="0" w:line="240" w:lineRule="auto"/>
        <w:rPr>
          <w:rFonts w:asciiTheme="minorHAnsi" w:hAnsiTheme="minorHAnsi" w:cstheme="minorHAnsi"/>
          <w:sz w:val="25"/>
          <w:szCs w:val="25"/>
        </w:rPr>
      </w:pPr>
    </w:p>
    <w:p w14:paraId="3C6BBCF4" w14:textId="77777777" w:rsidR="00AE6FC5" w:rsidRDefault="00AE6FC5" w:rsidP="00AE6FC5">
      <w:pPr>
        <w:spacing w:after="0" w:line="240" w:lineRule="auto"/>
        <w:rPr>
          <w:rFonts w:asciiTheme="minorHAnsi" w:hAnsiTheme="minorHAnsi" w:cstheme="minorHAnsi"/>
          <w:sz w:val="25"/>
          <w:szCs w:val="25"/>
        </w:rPr>
      </w:pPr>
    </w:p>
    <w:p w14:paraId="0C3CB37C" w14:textId="77777777" w:rsidR="00AE6FC5" w:rsidRDefault="00AE6FC5" w:rsidP="00AE6FC5">
      <w:pPr>
        <w:spacing w:after="0" w:line="240" w:lineRule="auto"/>
        <w:rPr>
          <w:rFonts w:asciiTheme="minorHAnsi" w:hAnsiTheme="minorHAnsi" w:cstheme="minorHAnsi"/>
          <w:sz w:val="25"/>
          <w:szCs w:val="25"/>
        </w:rPr>
      </w:pPr>
    </w:p>
    <w:p w14:paraId="0FBE6388" w14:textId="77777777" w:rsidR="00AE6FC5" w:rsidRDefault="00AE6FC5" w:rsidP="00AE6FC5">
      <w:pPr>
        <w:spacing w:after="0" w:line="240" w:lineRule="auto"/>
        <w:rPr>
          <w:rFonts w:asciiTheme="minorHAnsi" w:hAnsiTheme="minorHAnsi" w:cstheme="minorHAnsi"/>
          <w:sz w:val="25"/>
          <w:szCs w:val="25"/>
        </w:rPr>
      </w:pPr>
    </w:p>
    <w:p w14:paraId="15FD16D3" w14:textId="77777777" w:rsidR="00AE6FC5" w:rsidRDefault="00AE6FC5" w:rsidP="00AE6FC5">
      <w:pPr>
        <w:spacing w:after="0" w:line="240" w:lineRule="auto"/>
        <w:rPr>
          <w:rFonts w:asciiTheme="minorHAnsi" w:hAnsiTheme="minorHAnsi" w:cstheme="minorHAnsi"/>
          <w:sz w:val="25"/>
          <w:szCs w:val="25"/>
        </w:rPr>
      </w:pPr>
    </w:p>
    <w:p w14:paraId="29615BE5" w14:textId="77777777" w:rsidR="00AE6FC5" w:rsidRDefault="00AE6FC5" w:rsidP="00AE6FC5">
      <w:pPr>
        <w:spacing w:after="0" w:line="240" w:lineRule="auto"/>
        <w:rPr>
          <w:rFonts w:asciiTheme="minorHAnsi" w:hAnsiTheme="minorHAnsi" w:cstheme="minorHAnsi"/>
          <w:sz w:val="25"/>
          <w:szCs w:val="25"/>
        </w:rPr>
      </w:pPr>
    </w:p>
    <w:p w14:paraId="170F1F5C" w14:textId="77777777" w:rsidR="00AE6FC5" w:rsidRDefault="00AE6FC5" w:rsidP="00AE6FC5">
      <w:pPr>
        <w:spacing w:after="0" w:line="240" w:lineRule="auto"/>
        <w:rPr>
          <w:rFonts w:asciiTheme="minorHAnsi" w:hAnsiTheme="minorHAnsi" w:cstheme="minorHAnsi"/>
          <w:sz w:val="25"/>
          <w:szCs w:val="25"/>
        </w:rPr>
      </w:pPr>
    </w:p>
    <w:p w14:paraId="3A32C49E" w14:textId="77777777" w:rsidR="00AE6FC5" w:rsidRDefault="00AE6FC5" w:rsidP="00AE6FC5">
      <w:pPr>
        <w:spacing w:after="0" w:line="240" w:lineRule="auto"/>
        <w:rPr>
          <w:rFonts w:asciiTheme="minorHAnsi" w:hAnsiTheme="minorHAnsi" w:cstheme="minorHAnsi"/>
          <w:sz w:val="25"/>
          <w:szCs w:val="25"/>
        </w:rPr>
      </w:pPr>
    </w:p>
    <w:p w14:paraId="48ADC414" w14:textId="77777777" w:rsidR="00AE6FC5" w:rsidRDefault="00AE6FC5" w:rsidP="00AE6FC5">
      <w:pPr>
        <w:spacing w:after="0" w:line="240" w:lineRule="auto"/>
        <w:rPr>
          <w:rFonts w:asciiTheme="minorHAnsi" w:hAnsiTheme="minorHAnsi" w:cstheme="minorHAnsi"/>
          <w:sz w:val="25"/>
          <w:szCs w:val="25"/>
        </w:rPr>
      </w:pPr>
    </w:p>
    <w:p w14:paraId="4D481592" w14:textId="77777777" w:rsidR="00AE6FC5" w:rsidRDefault="00AE6FC5" w:rsidP="00AE6FC5">
      <w:pPr>
        <w:spacing w:after="0" w:line="240" w:lineRule="auto"/>
        <w:rPr>
          <w:rFonts w:asciiTheme="minorHAnsi" w:hAnsiTheme="minorHAnsi" w:cstheme="minorHAnsi"/>
          <w:sz w:val="25"/>
          <w:szCs w:val="25"/>
        </w:rPr>
      </w:pPr>
    </w:p>
    <w:p w14:paraId="617067DD" w14:textId="77777777" w:rsidR="00AE6FC5" w:rsidRDefault="00AE6FC5" w:rsidP="00AE6FC5">
      <w:pPr>
        <w:spacing w:after="0" w:line="240" w:lineRule="auto"/>
        <w:rPr>
          <w:rFonts w:asciiTheme="minorHAnsi" w:hAnsiTheme="minorHAnsi" w:cstheme="minorHAnsi"/>
          <w:sz w:val="25"/>
          <w:szCs w:val="25"/>
        </w:rPr>
      </w:pPr>
    </w:p>
    <w:p w14:paraId="304D83B8" w14:textId="77777777" w:rsidR="00AE6FC5" w:rsidRDefault="00AE6FC5" w:rsidP="00AE6FC5">
      <w:pPr>
        <w:spacing w:after="0" w:line="240" w:lineRule="auto"/>
        <w:rPr>
          <w:rFonts w:asciiTheme="minorHAnsi" w:hAnsiTheme="minorHAnsi" w:cstheme="minorHAnsi"/>
          <w:sz w:val="25"/>
          <w:szCs w:val="25"/>
        </w:rPr>
      </w:pPr>
    </w:p>
    <w:p w14:paraId="28C2FC0B" w14:textId="77777777" w:rsidR="00AE6FC5" w:rsidRDefault="00AE6FC5" w:rsidP="00AE6FC5">
      <w:pPr>
        <w:spacing w:after="0" w:line="240" w:lineRule="auto"/>
        <w:rPr>
          <w:rFonts w:asciiTheme="minorHAnsi" w:hAnsiTheme="minorHAnsi" w:cstheme="minorHAnsi"/>
          <w:sz w:val="25"/>
          <w:szCs w:val="25"/>
        </w:rPr>
      </w:pPr>
    </w:p>
    <w:p w14:paraId="5B4BEF70" w14:textId="77777777" w:rsidR="00AE6FC5" w:rsidRPr="00512D50" w:rsidRDefault="00AE6FC5" w:rsidP="00AE6FC5">
      <w:pPr>
        <w:spacing w:after="0" w:line="240" w:lineRule="auto"/>
        <w:jc w:val="center"/>
        <w:rPr>
          <w:rFonts w:asciiTheme="minorHAnsi" w:hAnsiTheme="minorHAnsi"/>
          <w:sz w:val="25"/>
          <w:szCs w:val="25"/>
        </w:rPr>
      </w:pPr>
      <w:r w:rsidRPr="00512D50">
        <w:rPr>
          <w:rFonts w:asciiTheme="minorHAnsi" w:eastAsia="Calibri" w:hAnsiTheme="minorHAnsi" w:cstheme="minorHAnsi"/>
          <w:b/>
          <w:bCs/>
          <w:sz w:val="32"/>
          <w:szCs w:val="32"/>
        </w:rPr>
        <w:t>TEST 2 FOR UNIT 2</w:t>
      </w:r>
    </w:p>
    <w:p w14:paraId="0B2D736F" w14:textId="77777777" w:rsidR="00AE6FC5" w:rsidRPr="00512D50" w:rsidRDefault="00AE6FC5" w:rsidP="00AE6FC5">
      <w:pPr>
        <w:tabs>
          <w:tab w:val="left" w:pos="5040"/>
        </w:tabs>
        <w:spacing w:after="0" w:line="240" w:lineRule="auto"/>
        <w:jc w:val="center"/>
        <w:rPr>
          <w:rFonts w:asciiTheme="minorHAnsi" w:hAnsiTheme="minorHAnsi" w:cstheme="minorHAnsi"/>
          <w:sz w:val="25"/>
          <w:szCs w:val="25"/>
        </w:rPr>
      </w:pPr>
      <w:r w:rsidRPr="00512D50">
        <w:rPr>
          <w:rFonts w:asciiTheme="minorHAnsi" w:hAnsiTheme="minorHAnsi" w:cstheme="minorHAnsi"/>
          <w:b/>
          <w:bCs/>
          <w:szCs w:val="28"/>
        </w:rPr>
        <w:t>MY HOUSE</w:t>
      </w:r>
    </w:p>
    <w:p w14:paraId="69B21155" w14:textId="77777777" w:rsidR="00AE6FC5" w:rsidRPr="00512D50" w:rsidRDefault="00AE6FC5" w:rsidP="00AE6FC5">
      <w:pPr>
        <w:spacing w:after="0" w:line="240" w:lineRule="auto"/>
        <w:rPr>
          <w:rFonts w:asciiTheme="minorHAnsi" w:hAnsiTheme="minorHAnsi" w:cstheme="minorHAnsi"/>
          <w:b/>
          <w:sz w:val="25"/>
          <w:szCs w:val="25"/>
        </w:rPr>
      </w:pPr>
      <w:r w:rsidRPr="00512D50">
        <w:rPr>
          <w:rFonts w:asciiTheme="minorHAnsi" w:hAnsiTheme="minorHAnsi" w:cstheme="minorHAnsi"/>
          <w:b/>
          <w:sz w:val="25"/>
          <w:szCs w:val="25"/>
        </w:rPr>
        <w:t>I. PHONETICS</w:t>
      </w:r>
    </w:p>
    <w:p w14:paraId="6F4FE9EE" w14:textId="77777777" w:rsidR="00AE6FC5" w:rsidRPr="00512D50" w:rsidRDefault="00AE6FC5" w:rsidP="00AE6FC5">
      <w:pPr>
        <w:spacing w:after="0" w:line="240" w:lineRule="auto"/>
        <w:rPr>
          <w:rFonts w:asciiTheme="minorHAnsi" w:hAnsiTheme="minorHAnsi" w:cstheme="minorHAnsi"/>
          <w:b/>
          <w:i/>
          <w:sz w:val="25"/>
          <w:szCs w:val="25"/>
          <w:shd w:val="clear" w:color="auto" w:fill="FFFFFF"/>
        </w:rPr>
      </w:pPr>
      <w:r w:rsidRPr="00512D50">
        <w:rPr>
          <w:rFonts w:asciiTheme="minorHAnsi" w:hAnsiTheme="minorHAnsi" w:cstheme="minorHAnsi"/>
          <w:b/>
          <w:i/>
          <w:sz w:val="25"/>
          <w:szCs w:val="25"/>
          <w:shd w:val="clear" w:color="auto" w:fill="FFFFFF"/>
        </w:rPr>
        <w:t>Choose the word whose underlined part is pronounce differently from the other three in each question.</w:t>
      </w:r>
    </w:p>
    <w:p w14:paraId="67CE398F"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1. A. miss</w:t>
      </w:r>
      <w:r w:rsidRPr="00512D50">
        <w:rPr>
          <w:rFonts w:asciiTheme="minorHAnsi" w:hAnsiTheme="minorHAnsi" w:cstheme="minorHAnsi"/>
          <w:sz w:val="25"/>
          <w:szCs w:val="25"/>
          <w:u w:val="single"/>
        </w:rPr>
        <w:t>es</w:t>
      </w:r>
      <w:r w:rsidRPr="00512D50">
        <w:rPr>
          <w:rFonts w:asciiTheme="minorHAnsi" w:hAnsiTheme="minorHAnsi" w:cstheme="minorHAnsi"/>
          <w:sz w:val="25"/>
          <w:szCs w:val="25"/>
        </w:rPr>
        <w:tab/>
        <w:t>B. fix</w:t>
      </w:r>
      <w:r w:rsidRPr="00512D50">
        <w:rPr>
          <w:rFonts w:asciiTheme="minorHAnsi" w:hAnsiTheme="minorHAnsi" w:cstheme="minorHAnsi"/>
          <w:sz w:val="25"/>
          <w:szCs w:val="25"/>
          <w:u w:val="single"/>
        </w:rPr>
        <w:t>es</w:t>
      </w:r>
      <w:r w:rsidRPr="00512D50">
        <w:rPr>
          <w:rFonts w:asciiTheme="minorHAnsi" w:hAnsiTheme="minorHAnsi" w:cstheme="minorHAnsi"/>
          <w:sz w:val="25"/>
          <w:szCs w:val="25"/>
        </w:rPr>
        <w:tab/>
        <w:t>C. lik</w:t>
      </w:r>
      <w:r w:rsidRPr="00512D50">
        <w:rPr>
          <w:rFonts w:asciiTheme="minorHAnsi" w:hAnsiTheme="minorHAnsi" w:cstheme="minorHAnsi"/>
          <w:sz w:val="25"/>
          <w:szCs w:val="25"/>
          <w:u w:val="single"/>
        </w:rPr>
        <w:t>es</w:t>
      </w:r>
      <w:r w:rsidRPr="00512D50">
        <w:rPr>
          <w:rFonts w:asciiTheme="minorHAnsi" w:hAnsiTheme="minorHAnsi" w:cstheme="minorHAnsi"/>
          <w:sz w:val="25"/>
          <w:szCs w:val="25"/>
        </w:rPr>
        <w:tab/>
        <w:t>D. watch</w:t>
      </w:r>
      <w:r w:rsidRPr="00512D50">
        <w:rPr>
          <w:rFonts w:asciiTheme="minorHAnsi" w:hAnsiTheme="minorHAnsi" w:cstheme="minorHAnsi"/>
          <w:sz w:val="25"/>
          <w:szCs w:val="25"/>
          <w:u w:val="single"/>
        </w:rPr>
        <w:t>es</w:t>
      </w:r>
    </w:p>
    <w:p w14:paraId="6D830494"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2. A. apartment</w:t>
      </w:r>
      <w:r w:rsidRPr="00512D50">
        <w:rPr>
          <w:rFonts w:asciiTheme="minorHAnsi" w:hAnsiTheme="minorHAnsi" w:cstheme="minorHAnsi"/>
          <w:sz w:val="25"/>
          <w:szCs w:val="25"/>
          <w:u w:val="single"/>
        </w:rPr>
        <w:t>s</w:t>
      </w:r>
      <w:r w:rsidRPr="00512D50">
        <w:rPr>
          <w:rFonts w:asciiTheme="minorHAnsi" w:hAnsiTheme="minorHAnsi" w:cstheme="minorHAnsi"/>
          <w:sz w:val="25"/>
          <w:szCs w:val="25"/>
        </w:rPr>
        <w:tab/>
        <w:t>B. cupboard</w:t>
      </w:r>
      <w:r w:rsidRPr="00512D50">
        <w:rPr>
          <w:rFonts w:asciiTheme="minorHAnsi" w:hAnsiTheme="minorHAnsi" w:cstheme="minorHAnsi"/>
          <w:sz w:val="25"/>
          <w:szCs w:val="25"/>
          <w:u w:val="single"/>
        </w:rPr>
        <w:t>s</w:t>
      </w:r>
      <w:r w:rsidRPr="00512D50">
        <w:rPr>
          <w:rFonts w:asciiTheme="minorHAnsi" w:hAnsiTheme="minorHAnsi" w:cstheme="minorHAnsi"/>
          <w:sz w:val="25"/>
          <w:szCs w:val="25"/>
        </w:rPr>
        <w:tab/>
        <w:t>C. kitchen</w:t>
      </w:r>
      <w:r w:rsidRPr="00512D50">
        <w:rPr>
          <w:rFonts w:asciiTheme="minorHAnsi" w:hAnsiTheme="minorHAnsi" w:cstheme="minorHAnsi"/>
          <w:sz w:val="25"/>
          <w:szCs w:val="25"/>
          <w:u w:val="single"/>
        </w:rPr>
        <w:t>s</w:t>
      </w:r>
      <w:r w:rsidRPr="00512D50">
        <w:rPr>
          <w:rFonts w:asciiTheme="minorHAnsi" w:hAnsiTheme="minorHAnsi" w:cstheme="minorHAnsi"/>
          <w:sz w:val="25"/>
          <w:szCs w:val="25"/>
        </w:rPr>
        <w:tab/>
        <w:t>D. bathroom</w:t>
      </w:r>
      <w:r w:rsidRPr="00512D50">
        <w:rPr>
          <w:rFonts w:asciiTheme="minorHAnsi" w:hAnsiTheme="minorHAnsi" w:cstheme="minorHAnsi"/>
          <w:sz w:val="25"/>
          <w:szCs w:val="25"/>
          <w:u w:val="single"/>
        </w:rPr>
        <w:t>s</w:t>
      </w:r>
    </w:p>
    <w:p w14:paraId="5653959B"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3. A. wardrobe</w:t>
      </w:r>
      <w:r w:rsidRPr="00512D50">
        <w:rPr>
          <w:rFonts w:asciiTheme="minorHAnsi" w:hAnsiTheme="minorHAnsi" w:cstheme="minorHAnsi"/>
          <w:sz w:val="25"/>
          <w:szCs w:val="25"/>
          <w:u w:val="single"/>
        </w:rPr>
        <w:t>s</w:t>
      </w:r>
      <w:r w:rsidRPr="00512D50">
        <w:rPr>
          <w:rFonts w:asciiTheme="minorHAnsi" w:hAnsiTheme="minorHAnsi" w:cstheme="minorHAnsi"/>
          <w:sz w:val="25"/>
          <w:szCs w:val="25"/>
        </w:rPr>
        <w:tab/>
        <w:t>B. book</w:t>
      </w:r>
      <w:r w:rsidRPr="00512D50">
        <w:rPr>
          <w:rFonts w:asciiTheme="minorHAnsi" w:hAnsiTheme="minorHAnsi" w:cstheme="minorHAnsi"/>
          <w:sz w:val="25"/>
          <w:szCs w:val="25"/>
          <w:u w:val="single"/>
        </w:rPr>
        <w:t>s</w:t>
      </w:r>
      <w:r w:rsidRPr="00512D50">
        <w:rPr>
          <w:rFonts w:asciiTheme="minorHAnsi" w:hAnsiTheme="minorHAnsi" w:cstheme="minorHAnsi"/>
          <w:sz w:val="25"/>
          <w:szCs w:val="25"/>
        </w:rPr>
        <w:tab/>
        <w:t>C. stop</w:t>
      </w:r>
      <w:r w:rsidRPr="00512D50">
        <w:rPr>
          <w:rFonts w:asciiTheme="minorHAnsi" w:hAnsiTheme="minorHAnsi" w:cstheme="minorHAnsi"/>
          <w:sz w:val="25"/>
          <w:szCs w:val="25"/>
          <w:u w:val="single"/>
        </w:rPr>
        <w:t>s</w:t>
      </w:r>
      <w:r w:rsidRPr="00512D50">
        <w:rPr>
          <w:rFonts w:asciiTheme="minorHAnsi" w:hAnsiTheme="minorHAnsi" w:cstheme="minorHAnsi"/>
          <w:sz w:val="25"/>
          <w:szCs w:val="25"/>
        </w:rPr>
        <w:tab/>
        <w:t>D. laugh</w:t>
      </w:r>
      <w:r w:rsidRPr="00512D50">
        <w:rPr>
          <w:rFonts w:asciiTheme="minorHAnsi" w:hAnsiTheme="minorHAnsi" w:cstheme="minorHAnsi"/>
          <w:sz w:val="25"/>
          <w:szCs w:val="25"/>
          <w:u w:val="single"/>
        </w:rPr>
        <w:t>s</w:t>
      </w:r>
    </w:p>
    <w:p w14:paraId="5F9F2E41"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b/>
          <w:bCs/>
          <w:i/>
          <w:sz w:val="25"/>
          <w:szCs w:val="25"/>
          <w:shd w:val="clear" w:color="auto" w:fill="FFFFFF"/>
        </w:rPr>
        <w:t>Choose the word which has a different stress pattern from the other three in each question.</w:t>
      </w:r>
    </w:p>
    <w:p w14:paraId="78BE505F"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4. A. between</w:t>
      </w:r>
      <w:r w:rsidRPr="00512D50">
        <w:rPr>
          <w:rFonts w:asciiTheme="minorHAnsi" w:hAnsiTheme="minorHAnsi" w:cstheme="minorHAnsi"/>
          <w:sz w:val="25"/>
          <w:szCs w:val="25"/>
        </w:rPr>
        <w:tab/>
        <w:t>B. behind</w:t>
      </w:r>
      <w:r w:rsidRPr="00512D50">
        <w:rPr>
          <w:rFonts w:asciiTheme="minorHAnsi" w:hAnsiTheme="minorHAnsi" w:cstheme="minorHAnsi"/>
          <w:sz w:val="25"/>
          <w:szCs w:val="25"/>
        </w:rPr>
        <w:tab/>
        <w:t>C. under</w:t>
      </w:r>
      <w:r w:rsidRPr="00512D50">
        <w:rPr>
          <w:rFonts w:asciiTheme="minorHAnsi" w:hAnsiTheme="minorHAnsi" w:cstheme="minorHAnsi"/>
          <w:sz w:val="25"/>
          <w:szCs w:val="25"/>
        </w:rPr>
        <w:tab/>
        <w:t>D. above</w:t>
      </w:r>
    </w:p>
    <w:p w14:paraId="381E47C5"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5. A. dishwasher</w:t>
      </w:r>
      <w:r w:rsidRPr="00512D50">
        <w:rPr>
          <w:rFonts w:asciiTheme="minorHAnsi" w:hAnsiTheme="minorHAnsi" w:cstheme="minorHAnsi"/>
          <w:sz w:val="25"/>
          <w:szCs w:val="25"/>
        </w:rPr>
        <w:tab/>
        <w:t>B. microwave</w:t>
      </w:r>
      <w:r w:rsidRPr="00512D50">
        <w:rPr>
          <w:rFonts w:asciiTheme="minorHAnsi" w:hAnsiTheme="minorHAnsi" w:cstheme="minorHAnsi"/>
          <w:sz w:val="25"/>
          <w:szCs w:val="25"/>
        </w:rPr>
        <w:tab/>
        <w:t>C. furniture</w:t>
      </w:r>
      <w:r w:rsidRPr="00512D50">
        <w:rPr>
          <w:rFonts w:asciiTheme="minorHAnsi" w:hAnsiTheme="minorHAnsi" w:cstheme="minorHAnsi"/>
          <w:sz w:val="25"/>
          <w:szCs w:val="25"/>
        </w:rPr>
        <w:tab/>
        <w:t>D. department</w:t>
      </w:r>
    </w:p>
    <w:p w14:paraId="7CB422C2"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b/>
          <w:bCs/>
          <w:sz w:val="25"/>
          <w:szCs w:val="25"/>
          <w:shd w:val="clear" w:color="auto" w:fill="FFFFFF"/>
        </w:rPr>
        <w:t>II. VOCABULARY</w:t>
      </w:r>
    </w:p>
    <w:p w14:paraId="25A676A5"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b/>
          <w:bCs/>
          <w:i/>
          <w:sz w:val="25"/>
          <w:szCs w:val="25"/>
          <w:shd w:val="clear" w:color="auto" w:fill="FFFFFF"/>
        </w:rPr>
        <w:t>Choose the word of phrase that best completes each sentence below.</w:t>
      </w:r>
    </w:p>
    <w:p w14:paraId="7E226FAE"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shd w:val="clear" w:color="auto" w:fill="FFFFFF"/>
        </w:rPr>
        <w:t>6. There are three _______ in my new school.</w:t>
      </w:r>
    </w:p>
    <w:p w14:paraId="0A235AF4"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library</w:t>
      </w:r>
      <w:r w:rsidRPr="00512D50">
        <w:rPr>
          <w:rFonts w:asciiTheme="minorHAnsi" w:hAnsiTheme="minorHAnsi" w:cstheme="minorHAnsi"/>
          <w:sz w:val="25"/>
          <w:szCs w:val="25"/>
        </w:rPr>
        <w:tab/>
        <w:t>B. libraries</w:t>
      </w:r>
      <w:r w:rsidRPr="00512D50">
        <w:rPr>
          <w:rFonts w:asciiTheme="minorHAnsi" w:hAnsiTheme="minorHAnsi" w:cstheme="minorHAnsi"/>
          <w:sz w:val="25"/>
          <w:szCs w:val="25"/>
        </w:rPr>
        <w:tab/>
        <w:t xml:space="preserve">C. </w:t>
      </w:r>
      <w:proofErr w:type="spellStart"/>
      <w:r w:rsidRPr="00512D50">
        <w:rPr>
          <w:rFonts w:asciiTheme="minorHAnsi" w:hAnsiTheme="minorHAnsi" w:cstheme="minorHAnsi"/>
          <w:sz w:val="25"/>
          <w:szCs w:val="25"/>
        </w:rPr>
        <w:t>librarys</w:t>
      </w:r>
      <w:proofErr w:type="spellEnd"/>
      <w:r w:rsidRPr="00512D50">
        <w:rPr>
          <w:rFonts w:asciiTheme="minorHAnsi" w:hAnsiTheme="minorHAnsi" w:cstheme="minorHAnsi"/>
          <w:sz w:val="25"/>
          <w:szCs w:val="25"/>
        </w:rPr>
        <w:tab/>
        <w:t xml:space="preserve">D. </w:t>
      </w:r>
      <w:proofErr w:type="spellStart"/>
      <w:r w:rsidRPr="00512D50">
        <w:rPr>
          <w:rFonts w:asciiTheme="minorHAnsi" w:hAnsiTheme="minorHAnsi" w:cstheme="minorHAnsi"/>
          <w:sz w:val="25"/>
          <w:szCs w:val="25"/>
        </w:rPr>
        <w:t>libraryes</w:t>
      </w:r>
      <w:proofErr w:type="spellEnd"/>
    </w:p>
    <w:p w14:paraId="0964F61F"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7. This is beautiful house with modern ________.</w:t>
      </w:r>
    </w:p>
    <w:p w14:paraId="0142AE93"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furnished</w:t>
      </w:r>
      <w:r w:rsidRPr="00512D50">
        <w:rPr>
          <w:rFonts w:asciiTheme="minorHAnsi" w:hAnsiTheme="minorHAnsi" w:cstheme="minorHAnsi"/>
          <w:sz w:val="25"/>
          <w:szCs w:val="25"/>
        </w:rPr>
        <w:tab/>
        <w:t xml:space="preserve">B. </w:t>
      </w:r>
      <w:proofErr w:type="spellStart"/>
      <w:r w:rsidRPr="00512D50">
        <w:rPr>
          <w:rFonts w:asciiTheme="minorHAnsi" w:hAnsiTheme="minorHAnsi" w:cstheme="minorHAnsi"/>
          <w:sz w:val="25"/>
          <w:szCs w:val="25"/>
        </w:rPr>
        <w:t>furnituring</w:t>
      </w:r>
      <w:proofErr w:type="spellEnd"/>
      <w:r w:rsidRPr="00512D50">
        <w:rPr>
          <w:rFonts w:asciiTheme="minorHAnsi" w:hAnsiTheme="minorHAnsi" w:cstheme="minorHAnsi"/>
          <w:sz w:val="25"/>
          <w:szCs w:val="25"/>
        </w:rPr>
        <w:tab/>
        <w:t xml:space="preserve">C. </w:t>
      </w:r>
      <w:proofErr w:type="spellStart"/>
      <w:r w:rsidRPr="00512D50">
        <w:rPr>
          <w:rFonts w:asciiTheme="minorHAnsi" w:hAnsiTheme="minorHAnsi" w:cstheme="minorHAnsi"/>
          <w:sz w:val="25"/>
          <w:szCs w:val="25"/>
        </w:rPr>
        <w:t>furnitures</w:t>
      </w:r>
      <w:proofErr w:type="spellEnd"/>
      <w:r w:rsidRPr="00512D50">
        <w:rPr>
          <w:rFonts w:asciiTheme="minorHAnsi" w:hAnsiTheme="minorHAnsi" w:cstheme="minorHAnsi"/>
          <w:sz w:val="25"/>
          <w:szCs w:val="25"/>
        </w:rPr>
        <w:tab/>
        <w:t>D. furniture</w:t>
      </w:r>
    </w:p>
    <w:p w14:paraId="762FF06D"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8. We are very _________ to move to a new house next month.</w:t>
      </w:r>
    </w:p>
    <w:p w14:paraId="28277A30"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happily</w:t>
      </w:r>
      <w:r w:rsidRPr="00512D50">
        <w:rPr>
          <w:rFonts w:asciiTheme="minorHAnsi" w:hAnsiTheme="minorHAnsi" w:cstheme="minorHAnsi"/>
          <w:sz w:val="25"/>
          <w:szCs w:val="25"/>
        </w:rPr>
        <w:tab/>
        <w:t>B. happy</w:t>
      </w:r>
      <w:r w:rsidRPr="00512D50">
        <w:rPr>
          <w:rFonts w:asciiTheme="minorHAnsi" w:hAnsiTheme="minorHAnsi" w:cstheme="minorHAnsi"/>
          <w:sz w:val="25"/>
          <w:szCs w:val="25"/>
        </w:rPr>
        <w:tab/>
        <w:t>C. happiness</w:t>
      </w:r>
      <w:r w:rsidRPr="00512D50">
        <w:rPr>
          <w:rFonts w:asciiTheme="minorHAnsi" w:hAnsiTheme="minorHAnsi" w:cstheme="minorHAnsi"/>
          <w:sz w:val="25"/>
          <w:szCs w:val="25"/>
        </w:rPr>
        <w:tab/>
        <w:t>D. unhappily</w:t>
      </w:r>
    </w:p>
    <w:p w14:paraId="0D875ABB"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9. Every morning I get up, brush my teeth, wash the face and get ________ very quickly.</w:t>
      </w:r>
    </w:p>
    <w:p w14:paraId="1CB082DD"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dressed</w:t>
      </w:r>
      <w:r w:rsidRPr="00512D50">
        <w:rPr>
          <w:rFonts w:asciiTheme="minorHAnsi" w:hAnsiTheme="minorHAnsi" w:cstheme="minorHAnsi"/>
          <w:sz w:val="25"/>
          <w:szCs w:val="25"/>
        </w:rPr>
        <w:tab/>
        <w:t>B. dress</w:t>
      </w:r>
      <w:r w:rsidRPr="00512D50">
        <w:rPr>
          <w:rFonts w:asciiTheme="minorHAnsi" w:hAnsiTheme="minorHAnsi" w:cstheme="minorHAnsi"/>
          <w:sz w:val="25"/>
          <w:szCs w:val="25"/>
        </w:rPr>
        <w:tab/>
        <w:t>C. dresses</w:t>
      </w:r>
      <w:r w:rsidRPr="00512D50">
        <w:rPr>
          <w:rFonts w:asciiTheme="minorHAnsi" w:hAnsiTheme="minorHAnsi" w:cstheme="minorHAnsi"/>
          <w:sz w:val="25"/>
          <w:szCs w:val="25"/>
        </w:rPr>
        <w:tab/>
        <w:t>D. dressing</w:t>
      </w:r>
    </w:p>
    <w:p w14:paraId="3A992457"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10. We can find many shops in a _______ store like </w:t>
      </w:r>
      <w:proofErr w:type="spellStart"/>
      <w:r w:rsidRPr="00512D50">
        <w:rPr>
          <w:rFonts w:asciiTheme="minorHAnsi" w:hAnsiTheme="minorHAnsi" w:cstheme="minorHAnsi"/>
          <w:sz w:val="25"/>
          <w:szCs w:val="25"/>
        </w:rPr>
        <w:t>Vincom</w:t>
      </w:r>
      <w:proofErr w:type="spellEnd"/>
      <w:r w:rsidRPr="00512D50">
        <w:rPr>
          <w:rFonts w:asciiTheme="minorHAnsi" w:hAnsiTheme="minorHAnsi" w:cstheme="minorHAnsi"/>
          <w:sz w:val="25"/>
          <w:szCs w:val="25"/>
        </w:rPr>
        <w:t xml:space="preserve"> Center or Trang Tien Plaza.</w:t>
      </w:r>
    </w:p>
    <w:p w14:paraId="2013DF18"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A. department </w:t>
      </w:r>
      <w:r w:rsidRPr="00512D50">
        <w:rPr>
          <w:rFonts w:asciiTheme="minorHAnsi" w:hAnsiTheme="minorHAnsi" w:cstheme="minorHAnsi"/>
          <w:sz w:val="25"/>
          <w:szCs w:val="25"/>
        </w:rPr>
        <w:tab/>
        <w:t>B. departure</w:t>
      </w:r>
      <w:r w:rsidRPr="00512D50">
        <w:rPr>
          <w:rFonts w:asciiTheme="minorHAnsi" w:hAnsiTheme="minorHAnsi" w:cstheme="minorHAnsi"/>
          <w:sz w:val="25"/>
          <w:szCs w:val="25"/>
        </w:rPr>
        <w:tab/>
        <w:t>C. depart</w:t>
      </w:r>
      <w:r w:rsidRPr="00512D50">
        <w:rPr>
          <w:rFonts w:asciiTheme="minorHAnsi" w:hAnsiTheme="minorHAnsi" w:cstheme="minorHAnsi"/>
          <w:sz w:val="25"/>
          <w:szCs w:val="25"/>
        </w:rPr>
        <w:tab/>
        <w:t>D. departing11. The national library is ________ the bank and the hospital.</w:t>
      </w:r>
    </w:p>
    <w:p w14:paraId="35626C1E"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A. on </w:t>
      </w:r>
      <w:r w:rsidRPr="00512D50">
        <w:rPr>
          <w:rFonts w:asciiTheme="minorHAnsi" w:hAnsiTheme="minorHAnsi" w:cstheme="minorHAnsi"/>
          <w:sz w:val="25"/>
          <w:szCs w:val="25"/>
        </w:rPr>
        <w:tab/>
        <w:t>B. in</w:t>
      </w:r>
      <w:r w:rsidRPr="00512D50">
        <w:rPr>
          <w:rFonts w:asciiTheme="minorHAnsi" w:hAnsiTheme="minorHAnsi" w:cstheme="minorHAnsi"/>
          <w:sz w:val="25"/>
          <w:szCs w:val="25"/>
        </w:rPr>
        <w:tab/>
        <w:t>C. among</w:t>
      </w:r>
      <w:r w:rsidRPr="00512D50">
        <w:rPr>
          <w:rFonts w:asciiTheme="minorHAnsi" w:hAnsiTheme="minorHAnsi" w:cstheme="minorHAnsi"/>
          <w:sz w:val="25"/>
          <w:szCs w:val="25"/>
        </w:rPr>
        <w:tab/>
        <w:t>D. between</w:t>
      </w:r>
    </w:p>
    <w:p w14:paraId="1BDA90EB"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12. </w:t>
      </w:r>
      <w:proofErr w:type="spellStart"/>
      <w:r w:rsidRPr="00512D50">
        <w:rPr>
          <w:rFonts w:asciiTheme="minorHAnsi" w:hAnsiTheme="minorHAnsi" w:cstheme="minorHAnsi"/>
          <w:sz w:val="25"/>
          <w:szCs w:val="25"/>
        </w:rPr>
        <w:t>Hoa</w:t>
      </w:r>
      <w:proofErr w:type="spellEnd"/>
      <w:r w:rsidRPr="00512D50">
        <w:rPr>
          <w:rFonts w:asciiTheme="minorHAnsi" w:hAnsiTheme="minorHAnsi" w:cstheme="minorHAnsi"/>
          <w:sz w:val="25"/>
          <w:szCs w:val="25"/>
        </w:rPr>
        <w:t xml:space="preserve"> is _______ home today because she is tired.</w:t>
      </w:r>
    </w:p>
    <w:p w14:paraId="2AF64EEE"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A. in </w:t>
      </w:r>
      <w:r w:rsidRPr="00512D50">
        <w:rPr>
          <w:rFonts w:asciiTheme="minorHAnsi" w:hAnsiTheme="minorHAnsi" w:cstheme="minorHAnsi"/>
          <w:sz w:val="25"/>
          <w:szCs w:val="25"/>
        </w:rPr>
        <w:tab/>
        <w:t>B. on</w:t>
      </w:r>
      <w:r w:rsidRPr="00512D50">
        <w:rPr>
          <w:rFonts w:asciiTheme="minorHAnsi" w:hAnsiTheme="minorHAnsi" w:cstheme="minorHAnsi"/>
          <w:sz w:val="25"/>
          <w:szCs w:val="25"/>
        </w:rPr>
        <w:tab/>
        <w:t>C. at</w:t>
      </w:r>
      <w:r w:rsidRPr="00512D50">
        <w:rPr>
          <w:rFonts w:asciiTheme="minorHAnsi" w:hAnsiTheme="minorHAnsi" w:cstheme="minorHAnsi"/>
          <w:sz w:val="25"/>
          <w:szCs w:val="25"/>
        </w:rPr>
        <w:tab/>
        <w:t>D. between</w:t>
      </w:r>
    </w:p>
    <w:p w14:paraId="463EC5D8"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13. There are many dirty clothes on the floor. It is such a _______ room.</w:t>
      </w:r>
    </w:p>
    <w:p w14:paraId="7138D0F3"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A. messy </w:t>
      </w:r>
      <w:r w:rsidRPr="00512D50">
        <w:rPr>
          <w:rFonts w:asciiTheme="minorHAnsi" w:hAnsiTheme="minorHAnsi" w:cstheme="minorHAnsi"/>
          <w:sz w:val="25"/>
          <w:szCs w:val="25"/>
        </w:rPr>
        <w:tab/>
        <w:t>B. tidy</w:t>
      </w:r>
      <w:r w:rsidRPr="00512D50">
        <w:rPr>
          <w:rFonts w:asciiTheme="minorHAnsi" w:hAnsiTheme="minorHAnsi" w:cstheme="minorHAnsi"/>
          <w:sz w:val="25"/>
          <w:szCs w:val="25"/>
        </w:rPr>
        <w:tab/>
        <w:t>C. clean</w:t>
      </w:r>
      <w:r w:rsidRPr="00512D50">
        <w:rPr>
          <w:rFonts w:asciiTheme="minorHAnsi" w:hAnsiTheme="minorHAnsi" w:cstheme="minorHAnsi"/>
          <w:sz w:val="25"/>
          <w:szCs w:val="25"/>
        </w:rPr>
        <w:tab/>
        <w:t>D. clear</w:t>
      </w:r>
    </w:p>
    <w:p w14:paraId="2BB4E02E"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14. ______ the right of the room, you will see a big bookshelf.</w:t>
      </w:r>
    </w:p>
    <w:p w14:paraId="55091FBF"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To</w:t>
      </w:r>
      <w:r w:rsidRPr="00512D50">
        <w:rPr>
          <w:rFonts w:asciiTheme="minorHAnsi" w:hAnsiTheme="minorHAnsi" w:cstheme="minorHAnsi"/>
          <w:sz w:val="25"/>
          <w:szCs w:val="25"/>
        </w:rPr>
        <w:tab/>
        <w:t>B. In</w:t>
      </w:r>
      <w:r w:rsidRPr="00512D50">
        <w:rPr>
          <w:rFonts w:asciiTheme="minorHAnsi" w:hAnsiTheme="minorHAnsi" w:cstheme="minorHAnsi"/>
          <w:sz w:val="25"/>
          <w:szCs w:val="25"/>
        </w:rPr>
        <w:tab/>
        <w:t>C. At</w:t>
      </w:r>
      <w:r w:rsidRPr="00512D50">
        <w:rPr>
          <w:rFonts w:asciiTheme="minorHAnsi" w:hAnsiTheme="minorHAnsi" w:cstheme="minorHAnsi"/>
          <w:sz w:val="25"/>
          <w:szCs w:val="25"/>
        </w:rPr>
        <w:tab/>
        <w:t>D. Of</w:t>
      </w:r>
    </w:p>
    <w:p w14:paraId="5A13D6D3"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15. Coming to Sapa, you can see many ______ house.</w:t>
      </w:r>
    </w:p>
    <w:p w14:paraId="462540D5"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stilt</w:t>
      </w:r>
      <w:r w:rsidRPr="00512D50">
        <w:rPr>
          <w:rFonts w:asciiTheme="minorHAnsi" w:hAnsiTheme="minorHAnsi" w:cstheme="minorHAnsi"/>
          <w:sz w:val="25"/>
          <w:szCs w:val="25"/>
        </w:rPr>
        <w:tab/>
        <w:t>B. room</w:t>
      </w:r>
      <w:r w:rsidRPr="00512D50">
        <w:rPr>
          <w:rFonts w:asciiTheme="minorHAnsi" w:hAnsiTheme="minorHAnsi" w:cstheme="minorHAnsi"/>
          <w:sz w:val="25"/>
          <w:szCs w:val="25"/>
        </w:rPr>
        <w:tab/>
        <w:t>C. hall</w:t>
      </w:r>
      <w:r w:rsidRPr="00512D50">
        <w:rPr>
          <w:rFonts w:asciiTheme="minorHAnsi" w:hAnsiTheme="minorHAnsi" w:cstheme="minorHAnsi"/>
          <w:sz w:val="25"/>
          <w:szCs w:val="25"/>
        </w:rPr>
        <w:tab/>
        <w:t>D. furniture</w:t>
      </w:r>
    </w:p>
    <w:p w14:paraId="1E34FF9A"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16. Uncle Tom has two sons, one daughter and three _______.</w:t>
      </w:r>
    </w:p>
    <w:p w14:paraId="723E70B6"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A. nieces </w:t>
      </w:r>
      <w:r w:rsidRPr="00512D50">
        <w:rPr>
          <w:rFonts w:asciiTheme="minorHAnsi" w:hAnsiTheme="minorHAnsi" w:cstheme="minorHAnsi"/>
          <w:sz w:val="25"/>
          <w:szCs w:val="25"/>
        </w:rPr>
        <w:tab/>
        <w:t>B. uncle</w:t>
      </w:r>
      <w:r w:rsidRPr="00512D50">
        <w:rPr>
          <w:rFonts w:asciiTheme="minorHAnsi" w:hAnsiTheme="minorHAnsi" w:cstheme="minorHAnsi"/>
          <w:sz w:val="25"/>
          <w:szCs w:val="25"/>
        </w:rPr>
        <w:tab/>
        <w:t>C. aunt</w:t>
      </w:r>
      <w:r w:rsidRPr="00512D50">
        <w:rPr>
          <w:rFonts w:asciiTheme="minorHAnsi" w:hAnsiTheme="minorHAnsi" w:cstheme="minorHAnsi"/>
          <w:sz w:val="25"/>
          <w:szCs w:val="25"/>
        </w:rPr>
        <w:tab/>
        <w:t>D. cousin</w:t>
      </w:r>
    </w:p>
    <w:p w14:paraId="6076F80B"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b/>
          <w:bCs/>
          <w:i/>
          <w:sz w:val="25"/>
          <w:szCs w:val="25"/>
        </w:rPr>
        <w:t>Choose the word or phrase that is CLOSEST in meaning to the underlined part in each of the following sentences.</w:t>
      </w:r>
    </w:p>
    <w:p w14:paraId="4F1696A3"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17. He lives with his family in a </w:t>
      </w:r>
      <w:r w:rsidRPr="00512D50">
        <w:rPr>
          <w:rFonts w:asciiTheme="minorHAnsi" w:hAnsiTheme="minorHAnsi" w:cstheme="minorHAnsi"/>
          <w:b/>
          <w:bCs/>
          <w:i/>
          <w:sz w:val="25"/>
          <w:szCs w:val="25"/>
          <w:u w:val="single"/>
        </w:rPr>
        <w:t>villa</w:t>
      </w:r>
      <w:r w:rsidRPr="00512D50">
        <w:rPr>
          <w:rFonts w:asciiTheme="minorHAnsi" w:hAnsiTheme="minorHAnsi" w:cstheme="minorHAnsi"/>
          <w:sz w:val="25"/>
          <w:szCs w:val="25"/>
        </w:rPr>
        <w:t xml:space="preserve"> in Dong Anh District.</w:t>
      </w:r>
    </w:p>
    <w:p w14:paraId="309DC07C"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A. big house </w:t>
      </w:r>
      <w:r w:rsidRPr="00512D50">
        <w:rPr>
          <w:rFonts w:asciiTheme="minorHAnsi" w:hAnsiTheme="minorHAnsi" w:cstheme="minorHAnsi"/>
          <w:sz w:val="25"/>
          <w:szCs w:val="25"/>
        </w:rPr>
        <w:tab/>
        <w:t>B. small house</w:t>
      </w:r>
      <w:r w:rsidRPr="00512D50">
        <w:rPr>
          <w:rFonts w:asciiTheme="minorHAnsi" w:hAnsiTheme="minorHAnsi" w:cstheme="minorHAnsi"/>
          <w:sz w:val="25"/>
          <w:szCs w:val="25"/>
        </w:rPr>
        <w:tab/>
        <w:t>C. old house</w:t>
      </w:r>
      <w:r w:rsidRPr="00512D50">
        <w:rPr>
          <w:rFonts w:asciiTheme="minorHAnsi" w:hAnsiTheme="minorHAnsi" w:cstheme="minorHAnsi"/>
          <w:sz w:val="25"/>
          <w:szCs w:val="25"/>
        </w:rPr>
        <w:tab/>
        <w:t>D. new house</w:t>
      </w:r>
    </w:p>
    <w:p w14:paraId="2EEE23A6"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18. It is </w:t>
      </w:r>
      <w:r w:rsidRPr="00512D50">
        <w:rPr>
          <w:rFonts w:asciiTheme="minorHAnsi" w:hAnsiTheme="minorHAnsi" w:cstheme="minorHAnsi"/>
          <w:b/>
          <w:bCs/>
          <w:i/>
          <w:sz w:val="25"/>
          <w:szCs w:val="25"/>
          <w:u w:val="single"/>
        </w:rPr>
        <w:t>foolish</w:t>
      </w:r>
      <w:r w:rsidRPr="00512D50">
        <w:rPr>
          <w:rFonts w:asciiTheme="minorHAnsi" w:hAnsiTheme="minorHAnsi" w:cstheme="minorHAnsi"/>
          <w:b/>
          <w:bCs/>
          <w:sz w:val="25"/>
          <w:szCs w:val="25"/>
        </w:rPr>
        <w:t xml:space="preserve"> </w:t>
      </w:r>
      <w:r w:rsidRPr="00512D50">
        <w:rPr>
          <w:rFonts w:asciiTheme="minorHAnsi" w:hAnsiTheme="minorHAnsi" w:cstheme="minorHAnsi"/>
          <w:sz w:val="25"/>
          <w:szCs w:val="25"/>
        </w:rPr>
        <w:t>of him to do out alone at midnight.</w:t>
      </w:r>
    </w:p>
    <w:p w14:paraId="00DA5F8A"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smart</w:t>
      </w:r>
      <w:r w:rsidRPr="00512D50">
        <w:rPr>
          <w:rFonts w:asciiTheme="minorHAnsi" w:hAnsiTheme="minorHAnsi" w:cstheme="minorHAnsi"/>
          <w:sz w:val="25"/>
          <w:szCs w:val="25"/>
        </w:rPr>
        <w:tab/>
        <w:t>B. handsome</w:t>
      </w:r>
      <w:r w:rsidRPr="00512D50">
        <w:rPr>
          <w:rFonts w:asciiTheme="minorHAnsi" w:hAnsiTheme="minorHAnsi" w:cstheme="minorHAnsi"/>
          <w:sz w:val="25"/>
          <w:szCs w:val="25"/>
        </w:rPr>
        <w:tab/>
        <w:t>C. crazy</w:t>
      </w:r>
      <w:r w:rsidRPr="00512D50">
        <w:rPr>
          <w:rFonts w:asciiTheme="minorHAnsi" w:hAnsiTheme="minorHAnsi" w:cstheme="minorHAnsi"/>
          <w:sz w:val="25"/>
          <w:szCs w:val="25"/>
        </w:rPr>
        <w:tab/>
        <w:t>D. normal</w:t>
      </w:r>
    </w:p>
    <w:p w14:paraId="548FE881"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b/>
          <w:bCs/>
          <w:i/>
          <w:sz w:val="25"/>
          <w:szCs w:val="25"/>
        </w:rPr>
        <w:t>Choose the word or phrase that is OPPOSITE in meaning to the underlined part in each of the following sentences.</w:t>
      </w:r>
    </w:p>
    <w:p w14:paraId="2FD77F9F"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19. The room is very </w:t>
      </w:r>
      <w:r w:rsidRPr="00512D50">
        <w:rPr>
          <w:rFonts w:asciiTheme="minorHAnsi" w:hAnsiTheme="minorHAnsi" w:cstheme="minorHAnsi"/>
          <w:b/>
          <w:bCs/>
          <w:i/>
          <w:sz w:val="25"/>
          <w:szCs w:val="25"/>
          <w:u w:val="single"/>
        </w:rPr>
        <w:t>untidy</w:t>
      </w:r>
      <w:r w:rsidRPr="00512D50">
        <w:rPr>
          <w:rFonts w:asciiTheme="minorHAnsi" w:hAnsiTheme="minorHAnsi" w:cstheme="minorHAnsi"/>
          <w:sz w:val="25"/>
          <w:szCs w:val="25"/>
        </w:rPr>
        <w:t>, so I have to clean it up.</w:t>
      </w:r>
    </w:p>
    <w:p w14:paraId="7947C522"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A. messy </w:t>
      </w:r>
      <w:r w:rsidRPr="00512D50">
        <w:rPr>
          <w:rFonts w:asciiTheme="minorHAnsi" w:hAnsiTheme="minorHAnsi" w:cstheme="minorHAnsi"/>
          <w:sz w:val="25"/>
          <w:szCs w:val="25"/>
        </w:rPr>
        <w:tab/>
        <w:t>B. clean</w:t>
      </w:r>
      <w:r w:rsidRPr="00512D50">
        <w:rPr>
          <w:rFonts w:asciiTheme="minorHAnsi" w:hAnsiTheme="minorHAnsi" w:cstheme="minorHAnsi"/>
          <w:sz w:val="25"/>
          <w:szCs w:val="25"/>
        </w:rPr>
        <w:tab/>
        <w:t>C. crazy</w:t>
      </w:r>
      <w:r w:rsidRPr="00512D50">
        <w:rPr>
          <w:rFonts w:asciiTheme="minorHAnsi" w:hAnsiTheme="minorHAnsi" w:cstheme="minorHAnsi"/>
          <w:sz w:val="25"/>
          <w:szCs w:val="25"/>
        </w:rPr>
        <w:tab/>
        <w:t>D. interesting</w:t>
      </w:r>
    </w:p>
    <w:p w14:paraId="5162A967"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20. </w:t>
      </w:r>
      <w:r w:rsidRPr="00512D50">
        <w:rPr>
          <w:rFonts w:asciiTheme="minorHAnsi" w:hAnsiTheme="minorHAnsi" w:cstheme="minorHAnsi"/>
          <w:b/>
          <w:bCs/>
          <w:i/>
          <w:sz w:val="25"/>
          <w:szCs w:val="25"/>
          <w:u w:val="single"/>
        </w:rPr>
        <w:t>In front of</w:t>
      </w:r>
      <w:r w:rsidRPr="00512D50">
        <w:rPr>
          <w:rFonts w:asciiTheme="minorHAnsi" w:hAnsiTheme="minorHAnsi" w:cstheme="minorHAnsi"/>
          <w:sz w:val="25"/>
          <w:szCs w:val="25"/>
        </w:rPr>
        <w:t xml:space="preserve"> my school, there is a big park, so we can go for a walk after school.</w:t>
      </w:r>
    </w:p>
    <w:p w14:paraId="5109BE97"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lastRenderedPageBreak/>
        <w:t xml:space="preserve">A. In the middle of </w:t>
      </w:r>
      <w:r w:rsidRPr="00512D50">
        <w:rPr>
          <w:rFonts w:asciiTheme="minorHAnsi" w:hAnsiTheme="minorHAnsi" w:cstheme="minorHAnsi"/>
          <w:sz w:val="25"/>
          <w:szCs w:val="25"/>
        </w:rPr>
        <w:tab/>
        <w:t>B. Behind</w:t>
      </w:r>
      <w:r w:rsidRPr="00512D50">
        <w:rPr>
          <w:rFonts w:asciiTheme="minorHAnsi" w:hAnsiTheme="minorHAnsi" w:cstheme="minorHAnsi"/>
          <w:sz w:val="25"/>
          <w:szCs w:val="25"/>
        </w:rPr>
        <w:tab/>
        <w:t>C. Under</w:t>
      </w:r>
      <w:r w:rsidRPr="00512D50">
        <w:rPr>
          <w:rFonts w:asciiTheme="minorHAnsi" w:hAnsiTheme="minorHAnsi" w:cstheme="minorHAnsi"/>
          <w:sz w:val="25"/>
          <w:szCs w:val="25"/>
        </w:rPr>
        <w:tab/>
        <w:t>D. Between</w:t>
      </w:r>
    </w:p>
    <w:p w14:paraId="7DE18F74"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b/>
          <w:bCs/>
          <w:sz w:val="25"/>
          <w:szCs w:val="25"/>
        </w:rPr>
        <w:t>III. GRAMMAR</w:t>
      </w:r>
    </w:p>
    <w:p w14:paraId="514944DC"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b/>
          <w:bCs/>
          <w:i/>
          <w:sz w:val="25"/>
          <w:szCs w:val="25"/>
        </w:rPr>
        <w:t>Choose the word or phrase that best completes each sentence blow.</w:t>
      </w:r>
    </w:p>
    <w:p w14:paraId="02E37F2C"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21. ______ there any tree in your new house?</w:t>
      </w:r>
    </w:p>
    <w:p w14:paraId="6C9266E4"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Is</w:t>
      </w:r>
      <w:r w:rsidRPr="00512D50">
        <w:rPr>
          <w:rFonts w:asciiTheme="minorHAnsi" w:hAnsiTheme="minorHAnsi" w:cstheme="minorHAnsi"/>
          <w:sz w:val="25"/>
          <w:szCs w:val="25"/>
        </w:rPr>
        <w:tab/>
        <w:t>B. Are</w:t>
      </w:r>
      <w:r w:rsidRPr="00512D50">
        <w:rPr>
          <w:rFonts w:asciiTheme="minorHAnsi" w:hAnsiTheme="minorHAnsi" w:cstheme="minorHAnsi"/>
          <w:sz w:val="25"/>
          <w:szCs w:val="25"/>
        </w:rPr>
        <w:tab/>
        <w:t>C. Does</w:t>
      </w:r>
      <w:r w:rsidRPr="00512D50">
        <w:rPr>
          <w:rFonts w:asciiTheme="minorHAnsi" w:hAnsiTheme="minorHAnsi" w:cstheme="minorHAnsi"/>
          <w:sz w:val="25"/>
          <w:szCs w:val="25"/>
        </w:rPr>
        <w:tab/>
        <w:t>D. Do</w:t>
      </w:r>
    </w:p>
    <w:p w14:paraId="4782239A"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2. ________ windows are there in your bedroom?</w:t>
      </w:r>
    </w:p>
    <w:p w14:paraId="669CB591"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A. How much </w:t>
      </w:r>
      <w:r w:rsidRPr="00512D50">
        <w:rPr>
          <w:rFonts w:asciiTheme="minorHAnsi" w:hAnsiTheme="minorHAnsi" w:cstheme="minorHAnsi"/>
          <w:sz w:val="25"/>
          <w:szCs w:val="25"/>
        </w:rPr>
        <w:tab/>
        <w:t>B. How many</w:t>
      </w:r>
      <w:r w:rsidRPr="00512D50">
        <w:rPr>
          <w:rFonts w:asciiTheme="minorHAnsi" w:hAnsiTheme="minorHAnsi" w:cstheme="minorHAnsi"/>
          <w:sz w:val="25"/>
          <w:szCs w:val="25"/>
        </w:rPr>
        <w:tab/>
        <w:t xml:space="preserve">C. </w:t>
      </w:r>
      <w:proofErr w:type="gramStart"/>
      <w:r w:rsidRPr="00512D50">
        <w:rPr>
          <w:rFonts w:asciiTheme="minorHAnsi" w:hAnsiTheme="minorHAnsi" w:cstheme="minorHAnsi"/>
          <w:sz w:val="25"/>
          <w:szCs w:val="25"/>
        </w:rPr>
        <w:t>How</w:t>
      </w:r>
      <w:proofErr w:type="gramEnd"/>
      <w:r w:rsidRPr="00512D50">
        <w:rPr>
          <w:rFonts w:asciiTheme="minorHAnsi" w:hAnsiTheme="minorHAnsi" w:cstheme="minorHAnsi"/>
          <w:sz w:val="25"/>
          <w:szCs w:val="25"/>
        </w:rPr>
        <w:t xml:space="preserve"> old</w:t>
      </w:r>
      <w:r w:rsidRPr="00512D50">
        <w:rPr>
          <w:rFonts w:asciiTheme="minorHAnsi" w:hAnsiTheme="minorHAnsi" w:cstheme="minorHAnsi"/>
          <w:sz w:val="25"/>
          <w:szCs w:val="25"/>
        </w:rPr>
        <w:tab/>
        <w:t>D. How</w:t>
      </w:r>
    </w:p>
    <w:p w14:paraId="24EE67B9"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23. There _______ any milk in the fridge now.</w:t>
      </w:r>
    </w:p>
    <w:p w14:paraId="690DFB32"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is</w:t>
      </w:r>
      <w:r w:rsidRPr="00512D50">
        <w:rPr>
          <w:rFonts w:asciiTheme="minorHAnsi" w:hAnsiTheme="minorHAnsi" w:cstheme="minorHAnsi"/>
          <w:sz w:val="25"/>
          <w:szCs w:val="25"/>
        </w:rPr>
        <w:tab/>
        <w:t>B. isn’t</w:t>
      </w:r>
      <w:r w:rsidRPr="00512D50">
        <w:rPr>
          <w:rFonts w:asciiTheme="minorHAnsi" w:hAnsiTheme="minorHAnsi" w:cstheme="minorHAnsi"/>
          <w:sz w:val="25"/>
          <w:szCs w:val="25"/>
        </w:rPr>
        <w:tab/>
        <w:t>C. are</w:t>
      </w:r>
      <w:r w:rsidRPr="00512D50">
        <w:rPr>
          <w:rFonts w:asciiTheme="minorHAnsi" w:hAnsiTheme="minorHAnsi" w:cstheme="minorHAnsi"/>
          <w:sz w:val="25"/>
          <w:szCs w:val="25"/>
        </w:rPr>
        <w:tab/>
        <w:t>D. aren’t</w:t>
      </w:r>
    </w:p>
    <w:p w14:paraId="586AA8F2"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24. ______ nothing to do when it rains.</w:t>
      </w:r>
    </w:p>
    <w:p w14:paraId="0EE02874"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There are</w:t>
      </w:r>
      <w:r w:rsidRPr="00512D50">
        <w:rPr>
          <w:rFonts w:asciiTheme="minorHAnsi" w:hAnsiTheme="minorHAnsi" w:cstheme="minorHAnsi"/>
          <w:sz w:val="25"/>
          <w:szCs w:val="25"/>
        </w:rPr>
        <w:tab/>
        <w:t>B. Are there</w:t>
      </w:r>
      <w:r w:rsidRPr="00512D50">
        <w:rPr>
          <w:rFonts w:asciiTheme="minorHAnsi" w:hAnsiTheme="minorHAnsi" w:cstheme="minorHAnsi"/>
          <w:sz w:val="25"/>
          <w:szCs w:val="25"/>
        </w:rPr>
        <w:tab/>
        <w:t>C. There is</w:t>
      </w:r>
      <w:r w:rsidRPr="00512D50">
        <w:rPr>
          <w:rFonts w:asciiTheme="minorHAnsi" w:hAnsiTheme="minorHAnsi" w:cstheme="minorHAnsi"/>
          <w:sz w:val="25"/>
          <w:szCs w:val="25"/>
        </w:rPr>
        <w:tab/>
        <w:t>D. Is there</w:t>
      </w:r>
    </w:p>
    <w:p w14:paraId="487CAA21"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25. ________ much water in the swimming pool today.</w:t>
      </w:r>
    </w:p>
    <w:p w14:paraId="71979278"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There is</w:t>
      </w:r>
      <w:r w:rsidRPr="00512D50">
        <w:rPr>
          <w:rFonts w:asciiTheme="minorHAnsi" w:hAnsiTheme="minorHAnsi" w:cstheme="minorHAnsi"/>
          <w:sz w:val="25"/>
          <w:szCs w:val="25"/>
        </w:rPr>
        <w:tab/>
        <w:t>B. There are</w:t>
      </w:r>
      <w:r w:rsidRPr="00512D50">
        <w:rPr>
          <w:rFonts w:asciiTheme="minorHAnsi" w:hAnsiTheme="minorHAnsi" w:cstheme="minorHAnsi"/>
          <w:sz w:val="25"/>
          <w:szCs w:val="25"/>
        </w:rPr>
        <w:tab/>
        <w:t>C. There</w:t>
      </w:r>
      <w:r w:rsidRPr="00512D50">
        <w:rPr>
          <w:rFonts w:asciiTheme="minorHAnsi" w:hAnsiTheme="minorHAnsi" w:cstheme="minorHAnsi"/>
          <w:sz w:val="25"/>
          <w:szCs w:val="25"/>
        </w:rPr>
        <w:tab/>
        <w:t>D. Here</w:t>
      </w:r>
    </w:p>
    <w:p w14:paraId="5EDB07AB"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26. Behind the building, there _______ a park, a bank and a museum.</w:t>
      </w:r>
    </w:p>
    <w:p w14:paraId="13C2118D"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is</w:t>
      </w:r>
      <w:r w:rsidRPr="00512D50">
        <w:rPr>
          <w:rFonts w:asciiTheme="minorHAnsi" w:hAnsiTheme="minorHAnsi" w:cstheme="minorHAnsi"/>
          <w:sz w:val="25"/>
          <w:szCs w:val="25"/>
        </w:rPr>
        <w:tab/>
        <w:t>B. are</w:t>
      </w:r>
      <w:r w:rsidRPr="00512D50">
        <w:rPr>
          <w:rFonts w:asciiTheme="minorHAnsi" w:hAnsiTheme="minorHAnsi" w:cstheme="minorHAnsi"/>
          <w:sz w:val="25"/>
          <w:szCs w:val="25"/>
        </w:rPr>
        <w:tab/>
        <w:t>C. does</w:t>
      </w:r>
      <w:r w:rsidRPr="00512D50">
        <w:rPr>
          <w:rFonts w:asciiTheme="minorHAnsi" w:hAnsiTheme="minorHAnsi" w:cstheme="minorHAnsi"/>
          <w:sz w:val="25"/>
          <w:szCs w:val="25"/>
        </w:rPr>
        <w:tab/>
        <w:t>D. do</w:t>
      </w:r>
    </w:p>
    <w:p w14:paraId="17280D51"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27. There ________ any public buses in the countryside.</w:t>
      </w:r>
    </w:p>
    <w:p w14:paraId="76938DA7"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is</w:t>
      </w:r>
      <w:r w:rsidRPr="00512D50">
        <w:rPr>
          <w:rFonts w:asciiTheme="minorHAnsi" w:hAnsiTheme="minorHAnsi" w:cstheme="minorHAnsi"/>
          <w:sz w:val="25"/>
          <w:szCs w:val="25"/>
        </w:rPr>
        <w:tab/>
        <w:t>B. are</w:t>
      </w:r>
      <w:r w:rsidRPr="00512D50">
        <w:rPr>
          <w:rFonts w:asciiTheme="minorHAnsi" w:hAnsiTheme="minorHAnsi" w:cstheme="minorHAnsi"/>
          <w:sz w:val="25"/>
          <w:szCs w:val="25"/>
        </w:rPr>
        <w:tab/>
        <w:t>C. aren’t</w:t>
      </w:r>
      <w:r w:rsidRPr="00512D50">
        <w:rPr>
          <w:rFonts w:asciiTheme="minorHAnsi" w:hAnsiTheme="minorHAnsi" w:cstheme="minorHAnsi"/>
          <w:sz w:val="25"/>
          <w:szCs w:val="25"/>
        </w:rPr>
        <w:tab/>
        <w:t>D. isn’t</w:t>
      </w:r>
    </w:p>
    <w:p w14:paraId="15AE2679"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28. There isn’t _______ sugar, so I will go and buy some.</w:t>
      </w:r>
    </w:p>
    <w:p w14:paraId="5506AB86"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much</w:t>
      </w:r>
      <w:r w:rsidRPr="00512D50">
        <w:rPr>
          <w:rFonts w:asciiTheme="minorHAnsi" w:hAnsiTheme="minorHAnsi" w:cstheme="minorHAnsi"/>
          <w:sz w:val="25"/>
          <w:szCs w:val="25"/>
        </w:rPr>
        <w:tab/>
        <w:t>B. many</w:t>
      </w:r>
      <w:r w:rsidRPr="00512D50">
        <w:rPr>
          <w:rFonts w:asciiTheme="minorHAnsi" w:hAnsiTheme="minorHAnsi" w:cstheme="minorHAnsi"/>
          <w:sz w:val="25"/>
          <w:szCs w:val="25"/>
        </w:rPr>
        <w:tab/>
        <w:t>C. a</w:t>
      </w:r>
      <w:r w:rsidRPr="00512D50">
        <w:rPr>
          <w:rFonts w:asciiTheme="minorHAnsi" w:hAnsiTheme="minorHAnsi" w:cstheme="minorHAnsi"/>
          <w:sz w:val="25"/>
          <w:szCs w:val="25"/>
        </w:rPr>
        <w:tab/>
        <w:t>D. the</w:t>
      </w:r>
    </w:p>
    <w:p w14:paraId="7BEF1D07"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29. _________ anyone in the class now?</w:t>
      </w:r>
    </w:p>
    <w:p w14:paraId="1F397E38"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A. Is </w:t>
      </w:r>
      <w:proofErr w:type="gramStart"/>
      <w:r w:rsidRPr="00512D50">
        <w:rPr>
          <w:rFonts w:asciiTheme="minorHAnsi" w:hAnsiTheme="minorHAnsi" w:cstheme="minorHAnsi"/>
          <w:sz w:val="25"/>
          <w:szCs w:val="25"/>
        </w:rPr>
        <w:t>there</w:t>
      </w:r>
      <w:proofErr w:type="gramEnd"/>
      <w:r w:rsidRPr="00512D50">
        <w:rPr>
          <w:rFonts w:asciiTheme="minorHAnsi" w:hAnsiTheme="minorHAnsi" w:cstheme="minorHAnsi"/>
          <w:sz w:val="25"/>
          <w:szCs w:val="25"/>
        </w:rPr>
        <w:tab/>
        <w:t>B. Are there</w:t>
      </w:r>
      <w:r w:rsidRPr="00512D50">
        <w:rPr>
          <w:rFonts w:asciiTheme="minorHAnsi" w:hAnsiTheme="minorHAnsi" w:cstheme="minorHAnsi"/>
          <w:sz w:val="25"/>
          <w:szCs w:val="25"/>
        </w:rPr>
        <w:tab/>
        <w:t>C. There is</w:t>
      </w:r>
      <w:r w:rsidRPr="00512D50">
        <w:rPr>
          <w:rFonts w:asciiTheme="minorHAnsi" w:hAnsiTheme="minorHAnsi" w:cstheme="minorHAnsi"/>
          <w:sz w:val="25"/>
          <w:szCs w:val="25"/>
        </w:rPr>
        <w:tab/>
        <w:t>D. There are</w:t>
      </w:r>
    </w:p>
    <w:p w14:paraId="7BABFABD"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30. _______ some water for you to drink.</w:t>
      </w:r>
    </w:p>
    <w:p w14:paraId="0FBF210B"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There are</w:t>
      </w:r>
      <w:r w:rsidRPr="00512D50">
        <w:rPr>
          <w:rFonts w:asciiTheme="minorHAnsi" w:hAnsiTheme="minorHAnsi" w:cstheme="minorHAnsi"/>
          <w:sz w:val="25"/>
          <w:szCs w:val="25"/>
        </w:rPr>
        <w:tab/>
        <w:t>B. There is</w:t>
      </w:r>
      <w:r w:rsidRPr="00512D50">
        <w:rPr>
          <w:rFonts w:asciiTheme="minorHAnsi" w:hAnsiTheme="minorHAnsi" w:cstheme="minorHAnsi"/>
          <w:sz w:val="25"/>
          <w:szCs w:val="25"/>
        </w:rPr>
        <w:tab/>
        <w:t>C. There isn’t</w:t>
      </w:r>
      <w:r w:rsidRPr="00512D50">
        <w:rPr>
          <w:rFonts w:asciiTheme="minorHAnsi" w:hAnsiTheme="minorHAnsi" w:cstheme="minorHAnsi"/>
          <w:sz w:val="25"/>
          <w:szCs w:val="25"/>
        </w:rPr>
        <w:tab/>
        <w:t>D. There aren’t</w:t>
      </w:r>
    </w:p>
    <w:p w14:paraId="32636A8E"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b/>
          <w:bCs/>
          <w:i/>
          <w:sz w:val="25"/>
          <w:szCs w:val="25"/>
        </w:rPr>
        <w:t>Choose the underlined part that needs correcting in each sentence below.</w:t>
      </w:r>
    </w:p>
    <w:p w14:paraId="2AFB8EF9"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31. There </w:t>
      </w:r>
      <w:r w:rsidRPr="00512D50">
        <w:rPr>
          <w:rFonts w:asciiTheme="minorHAnsi" w:hAnsiTheme="minorHAnsi" w:cstheme="minorHAnsi"/>
          <w:sz w:val="25"/>
          <w:szCs w:val="25"/>
          <w:u w:val="single"/>
        </w:rPr>
        <w:t>aren’t</w:t>
      </w:r>
      <w:r w:rsidRPr="00512D50">
        <w:rPr>
          <w:rFonts w:asciiTheme="minorHAnsi" w:hAnsiTheme="minorHAnsi" w:cstheme="minorHAnsi"/>
          <w:sz w:val="25"/>
          <w:szCs w:val="25"/>
        </w:rPr>
        <w:t xml:space="preserve"> </w:t>
      </w:r>
      <w:r w:rsidRPr="00512D50">
        <w:rPr>
          <w:rFonts w:asciiTheme="minorHAnsi" w:hAnsiTheme="minorHAnsi" w:cstheme="minorHAnsi"/>
          <w:sz w:val="25"/>
          <w:szCs w:val="25"/>
          <w:u w:val="single"/>
        </w:rPr>
        <w:t>any</w:t>
      </w:r>
      <w:r w:rsidRPr="00512D50">
        <w:rPr>
          <w:rFonts w:asciiTheme="minorHAnsi" w:hAnsiTheme="minorHAnsi" w:cstheme="minorHAnsi"/>
          <w:sz w:val="25"/>
          <w:szCs w:val="25"/>
        </w:rPr>
        <w:t xml:space="preserve"> bool </w:t>
      </w:r>
      <w:r w:rsidRPr="00512D50">
        <w:rPr>
          <w:rFonts w:asciiTheme="minorHAnsi" w:hAnsiTheme="minorHAnsi" w:cstheme="minorHAnsi"/>
          <w:sz w:val="25"/>
          <w:szCs w:val="25"/>
          <w:u w:val="single"/>
        </w:rPr>
        <w:t>on</w:t>
      </w:r>
      <w:r w:rsidRPr="00512D50">
        <w:rPr>
          <w:rFonts w:asciiTheme="minorHAnsi" w:hAnsiTheme="minorHAnsi" w:cstheme="minorHAnsi"/>
          <w:sz w:val="25"/>
          <w:szCs w:val="25"/>
        </w:rPr>
        <w:t xml:space="preserve"> the shelf </w:t>
      </w:r>
      <w:r w:rsidRPr="00512D50">
        <w:rPr>
          <w:rFonts w:asciiTheme="minorHAnsi" w:hAnsiTheme="minorHAnsi" w:cstheme="minorHAnsi"/>
          <w:sz w:val="25"/>
          <w:szCs w:val="25"/>
          <w:u w:val="single"/>
        </w:rPr>
        <w:t>at the moment</w:t>
      </w:r>
      <w:r w:rsidRPr="00512D50">
        <w:rPr>
          <w:rFonts w:asciiTheme="minorHAnsi" w:hAnsiTheme="minorHAnsi" w:cstheme="minorHAnsi"/>
          <w:sz w:val="25"/>
          <w:szCs w:val="25"/>
        </w:rPr>
        <w:t>.</w:t>
      </w:r>
    </w:p>
    <w:p w14:paraId="0FA8A194"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A. aren’t any</w:t>
      </w:r>
      <w:r w:rsidRPr="00512D50">
        <w:rPr>
          <w:rFonts w:asciiTheme="minorHAnsi" w:hAnsiTheme="minorHAnsi" w:cstheme="minorHAnsi"/>
          <w:sz w:val="25"/>
          <w:szCs w:val="25"/>
        </w:rPr>
        <w:tab/>
        <w:t>B. any</w:t>
      </w:r>
      <w:r w:rsidRPr="00512D50">
        <w:rPr>
          <w:rFonts w:asciiTheme="minorHAnsi" w:hAnsiTheme="minorHAnsi" w:cstheme="minorHAnsi"/>
          <w:sz w:val="25"/>
          <w:szCs w:val="25"/>
        </w:rPr>
        <w:tab/>
        <w:t>C. on               D. at the moment</w:t>
      </w:r>
      <w:r w:rsidRPr="00512D50">
        <w:rPr>
          <w:rFonts w:asciiTheme="minorHAnsi" w:hAnsiTheme="minorHAnsi" w:cstheme="minorHAnsi"/>
          <w:sz w:val="25"/>
          <w:szCs w:val="25"/>
        </w:rPr>
        <w:tab/>
      </w:r>
    </w:p>
    <w:p w14:paraId="534B6A4E"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32. The </w:t>
      </w:r>
      <w:r w:rsidRPr="00512D50">
        <w:rPr>
          <w:rFonts w:asciiTheme="minorHAnsi" w:hAnsiTheme="minorHAnsi" w:cstheme="minorHAnsi"/>
          <w:sz w:val="25"/>
          <w:szCs w:val="25"/>
          <w:u w:val="single"/>
        </w:rPr>
        <w:t>table</w:t>
      </w:r>
      <w:r w:rsidRPr="00512D50">
        <w:rPr>
          <w:rFonts w:asciiTheme="minorHAnsi" w:hAnsiTheme="minorHAnsi" w:cstheme="minorHAnsi"/>
          <w:sz w:val="25"/>
          <w:szCs w:val="25"/>
        </w:rPr>
        <w:t xml:space="preserve"> is </w:t>
      </w:r>
      <w:r w:rsidRPr="00512D50">
        <w:rPr>
          <w:rFonts w:asciiTheme="minorHAnsi" w:hAnsiTheme="minorHAnsi" w:cstheme="minorHAnsi"/>
          <w:sz w:val="25"/>
          <w:szCs w:val="25"/>
          <w:u w:val="single"/>
        </w:rPr>
        <w:t>among</w:t>
      </w:r>
      <w:r w:rsidRPr="00512D50">
        <w:rPr>
          <w:rFonts w:asciiTheme="minorHAnsi" w:hAnsiTheme="minorHAnsi" w:cstheme="minorHAnsi"/>
          <w:sz w:val="25"/>
          <w:szCs w:val="25"/>
        </w:rPr>
        <w:t xml:space="preserve"> the </w:t>
      </w:r>
      <w:r w:rsidRPr="00512D50">
        <w:rPr>
          <w:rFonts w:asciiTheme="minorHAnsi" w:hAnsiTheme="minorHAnsi" w:cstheme="minorHAnsi"/>
          <w:sz w:val="25"/>
          <w:szCs w:val="25"/>
          <w:u w:val="single"/>
        </w:rPr>
        <w:t>fridge</w:t>
      </w:r>
      <w:r w:rsidRPr="00512D50">
        <w:rPr>
          <w:rFonts w:asciiTheme="minorHAnsi" w:hAnsiTheme="minorHAnsi" w:cstheme="minorHAnsi"/>
          <w:sz w:val="25"/>
          <w:szCs w:val="25"/>
        </w:rPr>
        <w:t xml:space="preserve"> and the </w:t>
      </w:r>
      <w:r w:rsidRPr="00512D50">
        <w:rPr>
          <w:rFonts w:asciiTheme="minorHAnsi" w:hAnsiTheme="minorHAnsi" w:cstheme="minorHAnsi"/>
          <w:sz w:val="25"/>
          <w:szCs w:val="25"/>
          <w:u w:val="single"/>
        </w:rPr>
        <w:t>TV set</w:t>
      </w:r>
      <w:r w:rsidRPr="00512D50">
        <w:rPr>
          <w:rFonts w:asciiTheme="minorHAnsi" w:hAnsiTheme="minorHAnsi" w:cstheme="minorHAnsi"/>
          <w:sz w:val="25"/>
          <w:szCs w:val="25"/>
        </w:rPr>
        <w:t>.</w:t>
      </w:r>
      <w:r w:rsidRPr="00512D50">
        <w:rPr>
          <w:rFonts w:asciiTheme="minorHAnsi" w:hAnsiTheme="minorHAnsi" w:cstheme="minorHAnsi"/>
          <w:sz w:val="25"/>
          <w:szCs w:val="25"/>
        </w:rPr>
        <w:tab/>
      </w:r>
      <w:r w:rsidRPr="00512D50">
        <w:rPr>
          <w:rFonts w:asciiTheme="minorHAnsi" w:hAnsiTheme="minorHAnsi" w:cstheme="minorHAnsi"/>
          <w:sz w:val="25"/>
          <w:szCs w:val="25"/>
        </w:rPr>
        <w:tab/>
      </w:r>
      <w:r w:rsidRPr="00512D50">
        <w:rPr>
          <w:rFonts w:asciiTheme="minorHAnsi" w:hAnsiTheme="minorHAnsi" w:cstheme="minorHAnsi"/>
          <w:sz w:val="25"/>
          <w:szCs w:val="25"/>
        </w:rPr>
        <w:tab/>
      </w:r>
      <w:r w:rsidRPr="00512D50">
        <w:rPr>
          <w:rFonts w:asciiTheme="minorHAnsi" w:hAnsiTheme="minorHAnsi" w:cstheme="minorHAnsi"/>
          <w:sz w:val="25"/>
          <w:szCs w:val="25"/>
        </w:rPr>
        <w:tab/>
      </w:r>
    </w:p>
    <w:p w14:paraId="0F3A0D61"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table</w:t>
      </w:r>
      <w:r w:rsidRPr="00512D50">
        <w:rPr>
          <w:rFonts w:asciiTheme="minorHAnsi" w:hAnsiTheme="minorHAnsi" w:cstheme="minorHAnsi"/>
          <w:sz w:val="25"/>
          <w:szCs w:val="25"/>
        </w:rPr>
        <w:tab/>
        <w:t>B. among</w:t>
      </w:r>
      <w:r w:rsidRPr="00512D50">
        <w:rPr>
          <w:rFonts w:asciiTheme="minorHAnsi" w:hAnsiTheme="minorHAnsi" w:cstheme="minorHAnsi"/>
          <w:sz w:val="25"/>
          <w:szCs w:val="25"/>
        </w:rPr>
        <w:tab/>
        <w:t>C. fridge</w:t>
      </w:r>
      <w:r w:rsidRPr="00512D50">
        <w:rPr>
          <w:rFonts w:asciiTheme="minorHAnsi" w:hAnsiTheme="minorHAnsi" w:cstheme="minorHAnsi"/>
          <w:sz w:val="25"/>
          <w:szCs w:val="25"/>
        </w:rPr>
        <w:tab/>
        <w:t>D. TV set</w:t>
      </w:r>
      <w:r w:rsidRPr="00512D50">
        <w:rPr>
          <w:rFonts w:asciiTheme="minorHAnsi" w:hAnsiTheme="minorHAnsi" w:cstheme="minorHAnsi"/>
          <w:sz w:val="25"/>
          <w:szCs w:val="25"/>
        </w:rPr>
        <w:tab/>
      </w:r>
    </w:p>
    <w:p w14:paraId="411FE9F3"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33. </w:t>
      </w:r>
      <w:r w:rsidRPr="00512D50">
        <w:rPr>
          <w:rFonts w:asciiTheme="minorHAnsi" w:hAnsiTheme="minorHAnsi" w:cstheme="minorHAnsi"/>
          <w:sz w:val="25"/>
          <w:szCs w:val="25"/>
          <w:u w:val="single"/>
        </w:rPr>
        <w:t>Front</w:t>
      </w:r>
      <w:r w:rsidRPr="00512D50">
        <w:rPr>
          <w:rFonts w:asciiTheme="minorHAnsi" w:hAnsiTheme="minorHAnsi" w:cstheme="minorHAnsi"/>
          <w:sz w:val="25"/>
          <w:szCs w:val="25"/>
        </w:rPr>
        <w:t xml:space="preserve"> of the </w:t>
      </w:r>
      <w:r w:rsidRPr="00512D50">
        <w:rPr>
          <w:rFonts w:asciiTheme="minorHAnsi" w:hAnsiTheme="minorHAnsi" w:cstheme="minorHAnsi"/>
          <w:sz w:val="25"/>
          <w:szCs w:val="25"/>
          <w:u w:val="single"/>
        </w:rPr>
        <w:t>house</w:t>
      </w:r>
      <w:r w:rsidRPr="00512D50">
        <w:rPr>
          <w:rFonts w:asciiTheme="minorHAnsi" w:hAnsiTheme="minorHAnsi" w:cstheme="minorHAnsi"/>
          <w:sz w:val="25"/>
          <w:szCs w:val="25"/>
        </w:rPr>
        <w:t xml:space="preserve">, </w:t>
      </w:r>
      <w:r w:rsidRPr="00512D50">
        <w:rPr>
          <w:rFonts w:asciiTheme="minorHAnsi" w:hAnsiTheme="minorHAnsi" w:cstheme="minorHAnsi"/>
          <w:sz w:val="25"/>
          <w:szCs w:val="25"/>
          <w:u w:val="single"/>
        </w:rPr>
        <w:t>there is</w:t>
      </w:r>
      <w:r w:rsidRPr="00512D50">
        <w:rPr>
          <w:rFonts w:asciiTheme="minorHAnsi" w:hAnsiTheme="minorHAnsi" w:cstheme="minorHAnsi"/>
          <w:sz w:val="25"/>
          <w:szCs w:val="25"/>
        </w:rPr>
        <w:t xml:space="preserve"> a large </w:t>
      </w:r>
      <w:r w:rsidRPr="00512D50">
        <w:rPr>
          <w:rFonts w:asciiTheme="minorHAnsi" w:hAnsiTheme="minorHAnsi" w:cstheme="minorHAnsi"/>
          <w:sz w:val="25"/>
          <w:szCs w:val="25"/>
          <w:u w:val="single"/>
        </w:rPr>
        <w:t>garden</w:t>
      </w:r>
      <w:r w:rsidRPr="00512D50">
        <w:rPr>
          <w:rFonts w:asciiTheme="minorHAnsi" w:hAnsiTheme="minorHAnsi" w:cstheme="minorHAnsi"/>
          <w:sz w:val="25"/>
          <w:szCs w:val="25"/>
        </w:rPr>
        <w:t>.</w:t>
      </w:r>
    </w:p>
    <w:p w14:paraId="005EF376"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Front</w:t>
      </w:r>
      <w:r w:rsidRPr="00512D50">
        <w:rPr>
          <w:rFonts w:asciiTheme="minorHAnsi" w:hAnsiTheme="minorHAnsi" w:cstheme="minorHAnsi"/>
          <w:sz w:val="25"/>
          <w:szCs w:val="25"/>
        </w:rPr>
        <w:tab/>
        <w:t xml:space="preserve">B. </w:t>
      </w:r>
      <w:proofErr w:type="gramStart"/>
      <w:r w:rsidRPr="00512D50">
        <w:rPr>
          <w:rFonts w:asciiTheme="minorHAnsi" w:hAnsiTheme="minorHAnsi" w:cstheme="minorHAnsi"/>
          <w:sz w:val="25"/>
          <w:szCs w:val="25"/>
        </w:rPr>
        <w:t>house</w:t>
      </w:r>
      <w:proofErr w:type="gramEnd"/>
      <w:r w:rsidRPr="00512D50">
        <w:rPr>
          <w:rFonts w:asciiTheme="minorHAnsi" w:hAnsiTheme="minorHAnsi" w:cstheme="minorHAnsi"/>
          <w:sz w:val="25"/>
          <w:szCs w:val="25"/>
        </w:rPr>
        <w:tab/>
        <w:t>C. there is</w:t>
      </w:r>
      <w:r w:rsidRPr="00512D50">
        <w:rPr>
          <w:rFonts w:asciiTheme="minorHAnsi" w:hAnsiTheme="minorHAnsi" w:cstheme="minorHAnsi"/>
          <w:sz w:val="25"/>
          <w:szCs w:val="25"/>
        </w:rPr>
        <w:tab/>
        <w:t>D. garden</w:t>
      </w:r>
      <w:r w:rsidRPr="00512D50">
        <w:rPr>
          <w:rFonts w:asciiTheme="minorHAnsi" w:hAnsiTheme="minorHAnsi" w:cstheme="minorHAnsi"/>
          <w:sz w:val="25"/>
          <w:szCs w:val="25"/>
        </w:rPr>
        <w:tab/>
      </w:r>
    </w:p>
    <w:p w14:paraId="55AEA3B9"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34. </w:t>
      </w:r>
      <w:r w:rsidRPr="00512D50">
        <w:rPr>
          <w:rFonts w:asciiTheme="minorHAnsi" w:hAnsiTheme="minorHAnsi" w:cstheme="minorHAnsi"/>
          <w:sz w:val="25"/>
          <w:szCs w:val="25"/>
          <w:u w:val="single"/>
        </w:rPr>
        <w:t xml:space="preserve">There are </w:t>
      </w:r>
      <w:r w:rsidRPr="00512D50">
        <w:rPr>
          <w:rFonts w:asciiTheme="minorHAnsi" w:hAnsiTheme="minorHAnsi" w:cstheme="minorHAnsi"/>
          <w:sz w:val="25"/>
          <w:szCs w:val="25"/>
        </w:rPr>
        <w:t xml:space="preserve">three </w:t>
      </w:r>
      <w:proofErr w:type="gramStart"/>
      <w:r w:rsidRPr="00512D50">
        <w:rPr>
          <w:rFonts w:asciiTheme="minorHAnsi" w:hAnsiTheme="minorHAnsi" w:cstheme="minorHAnsi"/>
          <w:sz w:val="25"/>
          <w:szCs w:val="25"/>
          <w:u w:val="single"/>
        </w:rPr>
        <w:t>bookshelf</w:t>
      </w:r>
      <w:proofErr w:type="gramEnd"/>
      <w:r w:rsidRPr="00512D50">
        <w:rPr>
          <w:rFonts w:asciiTheme="minorHAnsi" w:hAnsiTheme="minorHAnsi" w:cstheme="minorHAnsi"/>
          <w:sz w:val="25"/>
          <w:szCs w:val="25"/>
        </w:rPr>
        <w:t xml:space="preserve"> in my </w:t>
      </w:r>
      <w:r w:rsidRPr="00512D50">
        <w:rPr>
          <w:rFonts w:asciiTheme="minorHAnsi" w:hAnsiTheme="minorHAnsi" w:cstheme="minorHAnsi"/>
          <w:sz w:val="25"/>
          <w:szCs w:val="25"/>
          <w:u w:val="single"/>
        </w:rPr>
        <w:t>sister’s</w:t>
      </w:r>
      <w:r w:rsidRPr="00512D50">
        <w:rPr>
          <w:rFonts w:asciiTheme="minorHAnsi" w:hAnsiTheme="minorHAnsi" w:cstheme="minorHAnsi"/>
          <w:sz w:val="25"/>
          <w:szCs w:val="25"/>
        </w:rPr>
        <w:t xml:space="preserve"> room and </w:t>
      </w:r>
      <w:r w:rsidRPr="00512D50">
        <w:rPr>
          <w:rFonts w:asciiTheme="minorHAnsi" w:hAnsiTheme="minorHAnsi" w:cstheme="minorHAnsi"/>
          <w:sz w:val="25"/>
          <w:szCs w:val="25"/>
          <w:u w:val="single"/>
        </w:rPr>
        <w:t>my room</w:t>
      </w:r>
      <w:r w:rsidRPr="00512D50">
        <w:rPr>
          <w:rFonts w:asciiTheme="minorHAnsi" w:hAnsiTheme="minorHAnsi" w:cstheme="minorHAnsi"/>
          <w:sz w:val="25"/>
          <w:szCs w:val="25"/>
        </w:rPr>
        <w:t>.</w:t>
      </w:r>
    </w:p>
    <w:p w14:paraId="27CBD058"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There are</w:t>
      </w:r>
      <w:r w:rsidRPr="00512D50">
        <w:rPr>
          <w:rFonts w:asciiTheme="minorHAnsi" w:hAnsiTheme="minorHAnsi" w:cstheme="minorHAnsi"/>
          <w:sz w:val="25"/>
          <w:szCs w:val="25"/>
        </w:rPr>
        <w:tab/>
        <w:t>B. bookshelf</w:t>
      </w:r>
      <w:r w:rsidRPr="00512D50">
        <w:rPr>
          <w:rFonts w:asciiTheme="minorHAnsi" w:hAnsiTheme="minorHAnsi" w:cstheme="minorHAnsi"/>
          <w:sz w:val="25"/>
          <w:szCs w:val="25"/>
        </w:rPr>
        <w:tab/>
        <w:t>C. sister’s</w:t>
      </w:r>
      <w:r w:rsidRPr="00512D50">
        <w:rPr>
          <w:rFonts w:asciiTheme="minorHAnsi" w:hAnsiTheme="minorHAnsi" w:cstheme="minorHAnsi"/>
          <w:sz w:val="25"/>
          <w:szCs w:val="25"/>
        </w:rPr>
        <w:tab/>
        <w:t>D. my room</w:t>
      </w:r>
    </w:p>
    <w:p w14:paraId="5104838E"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sz w:val="25"/>
          <w:szCs w:val="25"/>
        </w:rPr>
        <w:t xml:space="preserve">35. </w:t>
      </w:r>
      <w:r w:rsidRPr="00512D50">
        <w:rPr>
          <w:rFonts w:asciiTheme="minorHAnsi" w:hAnsiTheme="minorHAnsi" w:cstheme="minorHAnsi"/>
          <w:sz w:val="25"/>
          <w:szCs w:val="25"/>
          <w:u w:val="single"/>
        </w:rPr>
        <w:t>Look</w:t>
      </w:r>
      <w:r w:rsidRPr="00512D50">
        <w:rPr>
          <w:rFonts w:asciiTheme="minorHAnsi" w:hAnsiTheme="minorHAnsi" w:cstheme="minorHAnsi"/>
          <w:sz w:val="25"/>
          <w:szCs w:val="25"/>
        </w:rPr>
        <w:t xml:space="preserve">! </w:t>
      </w:r>
      <w:r w:rsidRPr="00512D50">
        <w:rPr>
          <w:rFonts w:asciiTheme="minorHAnsi" w:hAnsiTheme="minorHAnsi" w:cstheme="minorHAnsi"/>
          <w:sz w:val="25"/>
          <w:szCs w:val="25"/>
          <w:u w:val="single"/>
        </w:rPr>
        <w:t>There is</w:t>
      </w:r>
      <w:r w:rsidRPr="00512D50">
        <w:rPr>
          <w:rFonts w:asciiTheme="minorHAnsi" w:hAnsiTheme="minorHAnsi" w:cstheme="minorHAnsi"/>
          <w:sz w:val="25"/>
          <w:szCs w:val="25"/>
        </w:rPr>
        <w:t xml:space="preserve"> </w:t>
      </w:r>
      <w:r w:rsidRPr="00512D50">
        <w:rPr>
          <w:rFonts w:asciiTheme="minorHAnsi" w:hAnsiTheme="minorHAnsi" w:cstheme="minorHAnsi"/>
          <w:sz w:val="25"/>
          <w:szCs w:val="25"/>
          <w:u w:val="single"/>
        </w:rPr>
        <w:t>a</w:t>
      </w:r>
      <w:r w:rsidRPr="00512D50">
        <w:rPr>
          <w:rFonts w:asciiTheme="minorHAnsi" w:hAnsiTheme="minorHAnsi" w:cstheme="minorHAnsi"/>
          <w:sz w:val="25"/>
          <w:szCs w:val="25"/>
        </w:rPr>
        <w:t xml:space="preserve"> small bird under </w:t>
      </w:r>
      <w:r w:rsidRPr="00512D50">
        <w:rPr>
          <w:rFonts w:asciiTheme="minorHAnsi" w:hAnsiTheme="minorHAnsi" w:cstheme="minorHAnsi"/>
          <w:sz w:val="25"/>
          <w:szCs w:val="25"/>
          <w:u w:val="single"/>
        </w:rPr>
        <w:t>of</w:t>
      </w:r>
      <w:r w:rsidRPr="00512D50">
        <w:rPr>
          <w:rFonts w:asciiTheme="minorHAnsi" w:hAnsiTheme="minorHAnsi" w:cstheme="minorHAnsi"/>
          <w:sz w:val="25"/>
          <w:szCs w:val="25"/>
        </w:rPr>
        <w:t xml:space="preserve"> the tree.</w:t>
      </w:r>
    </w:p>
    <w:p w14:paraId="3537B248"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Look</w:t>
      </w:r>
      <w:r w:rsidRPr="00512D50">
        <w:rPr>
          <w:rFonts w:asciiTheme="minorHAnsi" w:hAnsiTheme="minorHAnsi" w:cstheme="minorHAnsi"/>
          <w:sz w:val="25"/>
          <w:szCs w:val="25"/>
        </w:rPr>
        <w:tab/>
        <w:t>B. There is</w:t>
      </w:r>
      <w:r w:rsidRPr="00512D50">
        <w:rPr>
          <w:rFonts w:asciiTheme="minorHAnsi" w:hAnsiTheme="minorHAnsi" w:cstheme="minorHAnsi"/>
          <w:sz w:val="25"/>
          <w:szCs w:val="25"/>
        </w:rPr>
        <w:tab/>
        <w:t>C. a</w:t>
      </w:r>
      <w:r w:rsidRPr="00512D50">
        <w:rPr>
          <w:rFonts w:asciiTheme="minorHAnsi" w:hAnsiTheme="minorHAnsi" w:cstheme="minorHAnsi"/>
          <w:sz w:val="25"/>
          <w:szCs w:val="25"/>
        </w:rPr>
        <w:tab/>
        <w:t>D. of</w:t>
      </w:r>
      <w:r w:rsidRPr="00512D50">
        <w:rPr>
          <w:rFonts w:asciiTheme="minorHAnsi" w:hAnsiTheme="minorHAnsi" w:cstheme="minorHAnsi"/>
          <w:sz w:val="25"/>
          <w:szCs w:val="25"/>
        </w:rPr>
        <w:tab/>
      </w:r>
    </w:p>
    <w:p w14:paraId="34BF49E0"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b/>
          <w:bCs/>
          <w:sz w:val="25"/>
          <w:szCs w:val="25"/>
        </w:rPr>
        <w:t>IV. READING</w:t>
      </w:r>
    </w:p>
    <w:p w14:paraId="2981E86C"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i/>
          <w:sz w:val="25"/>
          <w:szCs w:val="25"/>
        </w:rPr>
        <w:t>Read the passage and decide whether the sentences are True (T) of False (F).</w:t>
      </w:r>
    </w:p>
    <w:p w14:paraId="77BE4D19" w14:textId="77777777" w:rsidR="00AE6FC5" w:rsidRPr="00512D50" w:rsidRDefault="00AE6FC5" w:rsidP="00AE6FC5">
      <w:pPr>
        <w:spacing w:after="0" w:line="240" w:lineRule="auto"/>
        <w:jc w:val="both"/>
        <w:rPr>
          <w:rFonts w:asciiTheme="minorHAnsi" w:hAnsiTheme="minorHAnsi" w:cstheme="minorHAnsi"/>
          <w:sz w:val="25"/>
          <w:szCs w:val="25"/>
        </w:rPr>
      </w:pPr>
      <w:r w:rsidRPr="00512D50">
        <w:rPr>
          <w:rFonts w:asciiTheme="minorHAnsi" w:hAnsiTheme="minorHAnsi" w:cstheme="minorHAnsi"/>
          <w:sz w:val="25"/>
          <w:szCs w:val="25"/>
        </w:rPr>
        <w:t xml:space="preserve">      I live in a big house with my family. My house has many beautiful rooms. But my </w:t>
      </w:r>
      <w:proofErr w:type="spellStart"/>
      <w:r w:rsidRPr="00512D50">
        <w:rPr>
          <w:rFonts w:asciiTheme="minorHAnsi" w:hAnsiTheme="minorHAnsi" w:cstheme="minorHAnsi"/>
          <w:sz w:val="25"/>
          <w:szCs w:val="25"/>
        </w:rPr>
        <w:t>favourite</w:t>
      </w:r>
      <w:proofErr w:type="spellEnd"/>
      <w:r w:rsidRPr="00512D50">
        <w:rPr>
          <w:rFonts w:asciiTheme="minorHAnsi" w:hAnsiTheme="minorHAnsi" w:cstheme="minorHAnsi"/>
          <w:sz w:val="25"/>
          <w:szCs w:val="25"/>
        </w:rPr>
        <w:t xml:space="preserve"> room is my bedroom. My bedroom is on the second floor of my house. My bedroom is big, modern, clean and comfortable. I have a wooden bed in the center of my room. There is a red sofa in front of the bed. I often sit on it and relax after a long day. I have a big window and the view is very wonderful. A small table is next to the bed. I like my bedroom because it is the only </w:t>
      </w:r>
      <w:proofErr w:type="gramStart"/>
      <w:r w:rsidRPr="00512D50">
        <w:rPr>
          <w:rFonts w:asciiTheme="minorHAnsi" w:hAnsiTheme="minorHAnsi" w:cstheme="minorHAnsi"/>
          <w:sz w:val="25"/>
          <w:szCs w:val="25"/>
        </w:rPr>
        <w:t>place</w:t>
      </w:r>
      <w:proofErr w:type="gramEnd"/>
      <w:r w:rsidRPr="00512D50">
        <w:rPr>
          <w:rFonts w:asciiTheme="minorHAnsi" w:hAnsiTheme="minorHAnsi" w:cstheme="minorHAnsi"/>
          <w:sz w:val="25"/>
          <w:szCs w:val="25"/>
        </w:rPr>
        <w:t xml:space="preserve"> I can sit alone to read books or watch movies. Sometimes I watch TV for Vietnam’s got talents show. I love my room very much.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0"/>
        <w:gridCol w:w="742"/>
        <w:gridCol w:w="743"/>
      </w:tblGrid>
      <w:tr w:rsidR="00512D50" w:rsidRPr="00512D50" w14:paraId="782CF78A" w14:textId="77777777" w:rsidTr="007267C7">
        <w:trPr>
          <w:trHeight w:val="454"/>
        </w:trPr>
        <w:tc>
          <w:tcPr>
            <w:tcW w:w="8905" w:type="dxa"/>
          </w:tcPr>
          <w:p w14:paraId="5AA0BE6D" w14:textId="77777777" w:rsidR="00AE6FC5" w:rsidRPr="00512D50" w:rsidRDefault="00AE6FC5" w:rsidP="007267C7">
            <w:pPr>
              <w:spacing w:after="0" w:line="240" w:lineRule="auto"/>
              <w:rPr>
                <w:rFonts w:asciiTheme="minorHAnsi" w:hAnsiTheme="minorHAnsi" w:cstheme="minorHAnsi"/>
                <w:sz w:val="25"/>
                <w:szCs w:val="25"/>
              </w:rPr>
            </w:pPr>
          </w:p>
        </w:tc>
        <w:tc>
          <w:tcPr>
            <w:tcW w:w="762" w:type="dxa"/>
            <w:vAlign w:val="center"/>
          </w:tcPr>
          <w:p w14:paraId="63B64FA9" w14:textId="77777777" w:rsidR="00AE6FC5" w:rsidRPr="00512D50" w:rsidRDefault="00AE6FC5" w:rsidP="007267C7">
            <w:pPr>
              <w:spacing w:after="0" w:line="240" w:lineRule="auto"/>
              <w:jc w:val="center"/>
              <w:rPr>
                <w:rFonts w:asciiTheme="minorHAnsi" w:hAnsiTheme="minorHAnsi" w:cstheme="minorHAnsi"/>
                <w:sz w:val="25"/>
                <w:szCs w:val="25"/>
              </w:rPr>
            </w:pPr>
            <w:r w:rsidRPr="00512D50">
              <w:rPr>
                <w:rFonts w:asciiTheme="minorHAnsi" w:hAnsiTheme="minorHAnsi" w:cstheme="minorHAnsi"/>
                <w:sz w:val="25"/>
                <w:szCs w:val="25"/>
              </w:rPr>
              <w:t>T</w:t>
            </w:r>
          </w:p>
        </w:tc>
        <w:tc>
          <w:tcPr>
            <w:tcW w:w="763" w:type="dxa"/>
            <w:vAlign w:val="center"/>
          </w:tcPr>
          <w:p w14:paraId="641AEE18" w14:textId="77777777" w:rsidR="00AE6FC5" w:rsidRPr="00512D50" w:rsidRDefault="00AE6FC5" w:rsidP="007267C7">
            <w:pPr>
              <w:spacing w:after="0" w:line="240" w:lineRule="auto"/>
              <w:jc w:val="center"/>
              <w:rPr>
                <w:rFonts w:asciiTheme="minorHAnsi" w:hAnsiTheme="minorHAnsi" w:cstheme="minorHAnsi"/>
                <w:sz w:val="25"/>
                <w:szCs w:val="25"/>
              </w:rPr>
            </w:pPr>
            <w:r w:rsidRPr="00512D50">
              <w:rPr>
                <w:rFonts w:asciiTheme="minorHAnsi" w:hAnsiTheme="minorHAnsi" w:cstheme="minorHAnsi"/>
                <w:sz w:val="25"/>
                <w:szCs w:val="25"/>
              </w:rPr>
              <w:t>F</w:t>
            </w:r>
          </w:p>
        </w:tc>
      </w:tr>
      <w:tr w:rsidR="00512D50" w:rsidRPr="00512D50" w14:paraId="1A27A9E6" w14:textId="77777777" w:rsidTr="007267C7">
        <w:trPr>
          <w:trHeight w:val="454"/>
        </w:trPr>
        <w:tc>
          <w:tcPr>
            <w:tcW w:w="8905" w:type="dxa"/>
            <w:vAlign w:val="center"/>
          </w:tcPr>
          <w:p w14:paraId="70216DC1" w14:textId="77777777" w:rsidR="00AE6FC5" w:rsidRPr="00512D50" w:rsidRDefault="00AE6FC5" w:rsidP="007267C7">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36. The author lives with his family in a flat.</w:t>
            </w:r>
          </w:p>
        </w:tc>
        <w:tc>
          <w:tcPr>
            <w:tcW w:w="762" w:type="dxa"/>
            <w:vAlign w:val="center"/>
          </w:tcPr>
          <w:p w14:paraId="4D7C726F" w14:textId="77777777" w:rsidR="00AE6FC5" w:rsidRPr="00512D50" w:rsidRDefault="00AE6FC5" w:rsidP="007267C7">
            <w:pPr>
              <w:spacing w:after="0" w:line="240" w:lineRule="auto"/>
              <w:jc w:val="center"/>
              <w:rPr>
                <w:rFonts w:asciiTheme="minorHAnsi" w:hAnsiTheme="minorHAnsi" w:cstheme="minorHAnsi"/>
                <w:sz w:val="25"/>
                <w:szCs w:val="25"/>
              </w:rPr>
            </w:pPr>
          </w:p>
        </w:tc>
        <w:tc>
          <w:tcPr>
            <w:tcW w:w="763" w:type="dxa"/>
            <w:vAlign w:val="center"/>
          </w:tcPr>
          <w:p w14:paraId="3A3EE6C3" w14:textId="77777777" w:rsidR="00AE6FC5" w:rsidRPr="00512D50" w:rsidRDefault="00AE6FC5" w:rsidP="007267C7">
            <w:pPr>
              <w:spacing w:after="0" w:line="240" w:lineRule="auto"/>
              <w:jc w:val="center"/>
              <w:rPr>
                <w:rFonts w:asciiTheme="minorHAnsi" w:hAnsiTheme="minorHAnsi" w:cstheme="minorHAnsi"/>
                <w:sz w:val="25"/>
                <w:szCs w:val="25"/>
              </w:rPr>
            </w:pPr>
          </w:p>
        </w:tc>
      </w:tr>
      <w:tr w:rsidR="00512D50" w:rsidRPr="00512D50" w14:paraId="585BF923" w14:textId="77777777" w:rsidTr="007267C7">
        <w:trPr>
          <w:trHeight w:val="454"/>
        </w:trPr>
        <w:tc>
          <w:tcPr>
            <w:tcW w:w="8905" w:type="dxa"/>
            <w:vAlign w:val="center"/>
          </w:tcPr>
          <w:p w14:paraId="7EAD94F9" w14:textId="77777777" w:rsidR="00AE6FC5" w:rsidRPr="00512D50" w:rsidRDefault="00AE6FC5" w:rsidP="007267C7">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37. The bedroom is on the ground floor of the house.</w:t>
            </w:r>
          </w:p>
        </w:tc>
        <w:tc>
          <w:tcPr>
            <w:tcW w:w="762" w:type="dxa"/>
            <w:vAlign w:val="center"/>
          </w:tcPr>
          <w:p w14:paraId="64390C0A" w14:textId="77777777" w:rsidR="00AE6FC5" w:rsidRPr="00512D50" w:rsidRDefault="00AE6FC5" w:rsidP="007267C7">
            <w:pPr>
              <w:spacing w:after="0" w:line="240" w:lineRule="auto"/>
              <w:jc w:val="center"/>
              <w:rPr>
                <w:rFonts w:asciiTheme="minorHAnsi" w:hAnsiTheme="minorHAnsi" w:cstheme="minorHAnsi"/>
                <w:sz w:val="25"/>
                <w:szCs w:val="25"/>
              </w:rPr>
            </w:pPr>
          </w:p>
        </w:tc>
        <w:tc>
          <w:tcPr>
            <w:tcW w:w="763" w:type="dxa"/>
            <w:vAlign w:val="center"/>
          </w:tcPr>
          <w:p w14:paraId="7B8FD7EF" w14:textId="77777777" w:rsidR="00AE6FC5" w:rsidRPr="00512D50" w:rsidRDefault="00AE6FC5" w:rsidP="007267C7">
            <w:pPr>
              <w:spacing w:after="0" w:line="240" w:lineRule="auto"/>
              <w:jc w:val="center"/>
              <w:rPr>
                <w:rFonts w:asciiTheme="minorHAnsi" w:hAnsiTheme="minorHAnsi" w:cstheme="minorHAnsi"/>
                <w:sz w:val="25"/>
                <w:szCs w:val="25"/>
              </w:rPr>
            </w:pPr>
          </w:p>
        </w:tc>
      </w:tr>
      <w:tr w:rsidR="00512D50" w:rsidRPr="00512D50" w14:paraId="7A42AB64" w14:textId="77777777" w:rsidTr="007267C7">
        <w:trPr>
          <w:trHeight w:val="454"/>
        </w:trPr>
        <w:tc>
          <w:tcPr>
            <w:tcW w:w="8905" w:type="dxa"/>
            <w:vAlign w:val="center"/>
          </w:tcPr>
          <w:p w14:paraId="5B71A3BB" w14:textId="77777777" w:rsidR="00AE6FC5" w:rsidRPr="00512D50" w:rsidRDefault="00AE6FC5" w:rsidP="007267C7">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38. In the middle of the house, there is wooden bed.</w:t>
            </w:r>
          </w:p>
        </w:tc>
        <w:tc>
          <w:tcPr>
            <w:tcW w:w="762" w:type="dxa"/>
            <w:vAlign w:val="center"/>
          </w:tcPr>
          <w:p w14:paraId="31A32BFB" w14:textId="77777777" w:rsidR="00AE6FC5" w:rsidRPr="00512D50" w:rsidRDefault="00AE6FC5" w:rsidP="007267C7">
            <w:pPr>
              <w:spacing w:after="0" w:line="240" w:lineRule="auto"/>
              <w:jc w:val="center"/>
              <w:rPr>
                <w:rFonts w:asciiTheme="minorHAnsi" w:hAnsiTheme="minorHAnsi" w:cstheme="minorHAnsi"/>
                <w:sz w:val="25"/>
                <w:szCs w:val="25"/>
              </w:rPr>
            </w:pPr>
          </w:p>
        </w:tc>
        <w:tc>
          <w:tcPr>
            <w:tcW w:w="763" w:type="dxa"/>
            <w:vAlign w:val="center"/>
          </w:tcPr>
          <w:p w14:paraId="5BDAF700" w14:textId="77777777" w:rsidR="00AE6FC5" w:rsidRPr="00512D50" w:rsidRDefault="00AE6FC5" w:rsidP="007267C7">
            <w:pPr>
              <w:spacing w:after="0" w:line="240" w:lineRule="auto"/>
              <w:jc w:val="center"/>
              <w:rPr>
                <w:rFonts w:asciiTheme="minorHAnsi" w:hAnsiTheme="minorHAnsi" w:cstheme="minorHAnsi"/>
                <w:sz w:val="25"/>
                <w:szCs w:val="25"/>
              </w:rPr>
            </w:pPr>
          </w:p>
        </w:tc>
      </w:tr>
      <w:tr w:rsidR="00512D50" w:rsidRPr="00512D50" w14:paraId="2255F730" w14:textId="77777777" w:rsidTr="007267C7">
        <w:trPr>
          <w:trHeight w:val="454"/>
        </w:trPr>
        <w:tc>
          <w:tcPr>
            <w:tcW w:w="8905" w:type="dxa"/>
            <w:vAlign w:val="center"/>
          </w:tcPr>
          <w:p w14:paraId="6AB606D9" w14:textId="77777777" w:rsidR="00AE6FC5" w:rsidRPr="00512D50" w:rsidRDefault="00AE6FC5" w:rsidP="007267C7">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lastRenderedPageBreak/>
              <w:t>39. The author often sits on the sofa to relax.</w:t>
            </w:r>
          </w:p>
        </w:tc>
        <w:tc>
          <w:tcPr>
            <w:tcW w:w="762" w:type="dxa"/>
            <w:vAlign w:val="center"/>
          </w:tcPr>
          <w:p w14:paraId="6431A5D8" w14:textId="77777777" w:rsidR="00AE6FC5" w:rsidRPr="00512D50" w:rsidRDefault="00AE6FC5" w:rsidP="007267C7">
            <w:pPr>
              <w:spacing w:after="0" w:line="240" w:lineRule="auto"/>
              <w:jc w:val="center"/>
              <w:rPr>
                <w:rFonts w:asciiTheme="minorHAnsi" w:hAnsiTheme="minorHAnsi" w:cstheme="minorHAnsi"/>
                <w:sz w:val="25"/>
                <w:szCs w:val="25"/>
              </w:rPr>
            </w:pPr>
          </w:p>
        </w:tc>
        <w:tc>
          <w:tcPr>
            <w:tcW w:w="763" w:type="dxa"/>
            <w:vAlign w:val="center"/>
          </w:tcPr>
          <w:p w14:paraId="5FB448B3" w14:textId="77777777" w:rsidR="00AE6FC5" w:rsidRPr="00512D50" w:rsidRDefault="00AE6FC5" w:rsidP="007267C7">
            <w:pPr>
              <w:spacing w:after="0" w:line="240" w:lineRule="auto"/>
              <w:jc w:val="center"/>
              <w:rPr>
                <w:rFonts w:asciiTheme="minorHAnsi" w:hAnsiTheme="minorHAnsi" w:cstheme="minorHAnsi"/>
                <w:sz w:val="25"/>
                <w:szCs w:val="25"/>
              </w:rPr>
            </w:pPr>
          </w:p>
        </w:tc>
      </w:tr>
      <w:tr w:rsidR="00AE6FC5" w:rsidRPr="00512D50" w14:paraId="678DB8F0" w14:textId="77777777" w:rsidTr="007267C7">
        <w:trPr>
          <w:trHeight w:val="454"/>
        </w:trPr>
        <w:tc>
          <w:tcPr>
            <w:tcW w:w="8905" w:type="dxa"/>
            <w:vAlign w:val="center"/>
          </w:tcPr>
          <w:p w14:paraId="56F89F17" w14:textId="77777777" w:rsidR="00AE6FC5" w:rsidRPr="00512D50" w:rsidRDefault="00AE6FC5" w:rsidP="007267C7">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40. He likes to be alone to sleep.</w:t>
            </w:r>
          </w:p>
        </w:tc>
        <w:tc>
          <w:tcPr>
            <w:tcW w:w="762" w:type="dxa"/>
            <w:vAlign w:val="center"/>
          </w:tcPr>
          <w:p w14:paraId="1AFC071B" w14:textId="77777777" w:rsidR="00AE6FC5" w:rsidRPr="00512D50" w:rsidRDefault="00AE6FC5" w:rsidP="007267C7">
            <w:pPr>
              <w:spacing w:after="0" w:line="240" w:lineRule="auto"/>
              <w:jc w:val="center"/>
              <w:rPr>
                <w:rFonts w:asciiTheme="minorHAnsi" w:hAnsiTheme="minorHAnsi" w:cstheme="minorHAnsi"/>
                <w:sz w:val="25"/>
                <w:szCs w:val="25"/>
              </w:rPr>
            </w:pPr>
          </w:p>
        </w:tc>
        <w:tc>
          <w:tcPr>
            <w:tcW w:w="763" w:type="dxa"/>
            <w:vAlign w:val="center"/>
          </w:tcPr>
          <w:p w14:paraId="51A950CD" w14:textId="77777777" w:rsidR="00AE6FC5" w:rsidRPr="00512D50" w:rsidRDefault="00AE6FC5" w:rsidP="007267C7">
            <w:pPr>
              <w:spacing w:after="0" w:line="240" w:lineRule="auto"/>
              <w:jc w:val="center"/>
              <w:rPr>
                <w:rFonts w:asciiTheme="minorHAnsi" w:hAnsiTheme="minorHAnsi" w:cstheme="minorHAnsi"/>
                <w:sz w:val="25"/>
                <w:szCs w:val="25"/>
              </w:rPr>
            </w:pPr>
          </w:p>
        </w:tc>
      </w:tr>
    </w:tbl>
    <w:p w14:paraId="42FCC1AE" w14:textId="77777777" w:rsidR="00AE6FC5" w:rsidRPr="00512D50" w:rsidRDefault="00AE6FC5" w:rsidP="00AE6FC5">
      <w:pPr>
        <w:spacing w:after="0" w:line="240" w:lineRule="auto"/>
        <w:rPr>
          <w:rFonts w:asciiTheme="minorHAnsi" w:hAnsiTheme="minorHAnsi" w:cstheme="minorHAnsi"/>
          <w:sz w:val="25"/>
          <w:szCs w:val="25"/>
        </w:rPr>
      </w:pPr>
    </w:p>
    <w:p w14:paraId="759EF8AA" w14:textId="77777777" w:rsidR="00AE6FC5" w:rsidRPr="00512D50" w:rsidRDefault="00AE6FC5" w:rsidP="00AE6FC5">
      <w:pPr>
        <w:spacing w:after="0" w:line="240" w:lineRule="auto"/>
        <w:rPr>
          <w:rFonts w:asciiTheme="minorHAnsi" w:hAnsiTheme="minorHAnsi" w:cstheme="minorHAnsi"/>
          <w:i/>
          <w:sz w:val="25"/>
          <w:szCs w:val="25"/>
        </w:rPr>
      </w:pPr>
    </w:p>
    <w:p w14:paraId="6EB68465" w14:textId="77777777" w:rsidR="00AE6FC5" w:rsidRPr="00512D50" w:rsidRDefault="00AE6FC5" w:rsidP="00AE6FC5">
      <w:pPr>
        <w:spacing w:after="0" w:line="240" w:lineRule="auto"/>
        <w:rPr>
          <w:rFonts w:asciiTheme="minorHAnsi" w:hAnsiTheme="minorHAnsi" w:cstheme="minorHAnsi"/>
          <w:b/>
          <w:bCs/>
          <w:i/>
          <w:sz w:val="25"/>
          <w:szCs w:val="25"/>
        </w:rPr>
      </w:pPr>
      <w:r w:rsidRPr="00512D50">
        <w:rPr>
          <w:rFonts w:asciiTheme="minorHAnsi" w:hAnsiTheme="minorHAnsi" w:cstheme="minorHAnsi"/>
          <w:b/>
          <w:bCs/>
          <w:i/>
          <w:sz w:val="25"/>
          <w:szCs w:val="25"/>
        </w:rPr>
        <w:t>Reading the following passage and choose the option (A, B, C or D) that best answers each of the questions below.</w:t>
      </w:r>
    </w:p>
    <w:p w14:paraId="6B021398" w14:textId="77777777" w:rsidR="00AE6FC5" w:rsidRPr="00512D50" w:rsidRDefault="00AE6FC5" w:rsidP="00AE6FC5">
      <w:pPr>
        <w:spacing w:after="0" w:line="240" w:lineRule="auto"/>
        <w:jc w:val="both"/>
        <w:rPr>
          <w:rFonts w:asciiTheme="minorHAnsi" w:hAnsiTheme="minorHAnsi" w:cstheme="minorHAnsi"/>
          <w:sz w:val="25"/>
          <w:szCs w:val="25"/>
        </w:rPr>
      </w:pPr>
      <w:r w:rsidRPr="00512D50">
        <w:rPr>
          <w:rFonts w:asciiTheme="minorHAnsi" w:hAnsiTheme="minorHAnsi" w:cstheme="minorHAnsi"/>
          <w:sz w:val="25"/>
          <w:szCs w:val="25"/>
        </w:rPr>
        <w:tab/>
        <w:t xml:space="preserve">My dream house is a small one not far from the sea. On the ground-floor, it has four rooms. The first room is my living-room, with a white sofa, a black armchair and a coffee table. There is a lamp, a French window with view of the garden, a television set and a phone. There is a modern kitchen, with a fridge, and a door to the garden. There is in bathroom with a shower and a toilet. And there is a study-room with a desk and my computer. On the first floor, there is only my bedroom. It has a wardrobe, a bed and a television set. There is a balcony with a view of the sea. The walls of my house are white because they make the house </w:t>
      </w:r>
      <w:r w:rsidRPr="00512D50">
        <w:rPr>
          <w:rFonts w:asciiTheme="minorHAnsi" w:hAnsiTheme="minorHAnsi" w:cstheme="minorHAnsi"/>
          <w:i/>
          <w:sz w:val="25"/>
          <w:szCs w:val="25"/>
          <w:u w:val="single"/>
        </w:rPr>
        <w:t>pure</w:t>
      </w:r>
      <w:r w:rsidRPr="00512D50">
        <w:rPr>
          <w:rFonts w:asciiTheme="minorHAnsi" w:hAnsiTheme="minorHAnsi" w:cstheme="minorHAnsi"/>
          <w:sz w:val="25"/>
          <w:szCs w:val="25"/>
        </w:rPr>
        <w:t>. My house is really beautiful.</w:t>
      </w:r>
    </w:p>
    <w:p w14:paraId="49B6A6A1" w14:textId="77777777" w:rsidR="00AE6FC5" w:rsidRPr="00512D50" w:rsidRDefault="00AE6FC5" w:rsidP="00AE6FC5">
      <w:pPr>
        <w:spacing w:after="0" w:line="240" w:lineRule="auto"/>
        <w:rPr>
          <w:rFonts w:asciiTheme="minorHAnsi" w:hAnsiTheme="minorHAnsi" w:cstheme="minorHAnsi"/>
          <w:i/>
          <w:sz w:val="25"/>
          <w:szCs w:val="25"/>
        </w:rPr>
      </w:pPr>
    </w:p>
    <w:p w14:paraId="7F23446D" w14:textId="77777777" w:rsidR="00AE6FC5" w:rsidRPr="00512D50" w:rsidRDefault="00AE6FC5" w:rsidP="00AE6FC5">
      <w:pPr>
        <w:spacing w:after="0" w:line="240" w:lineRule="auto"/>
        <w:rPr>
          <w:rFonts w:asciiTheme="minorHAnsi" w:hAnsiTheme="minorHAnsi" w:cstheme="minorHAnsi"/>
          <w:b/>
          <w:bCs/>
          <w:sz w:val="25"/>
          <w:szCs w:val="25"/>
        </w:rPr>
      </w:pPr>
      <w:r w:rsidRPr="00512D50">
        <w:rPr>
          <w:rFonts w:asciiTheme="minorHAnsi" w:hAnsiTheme="minorHAnsi" w:cstheme="minorHAnsi"/>
          <w:b/>
          <w:bCs/>
          <w:sz w:val="25"/>
          <w:szCs w:val="25"/>
        </w:rPr>
        <w:t>41. What is the topic of the passage?</w:t>
      </w:r>
    </w:p>
    <w:p w14:paraId="070516EB" w14:textId="77777777" w:rsidR="00AE6FC5" w:rsidRPr="00512D50" w:rsidRDefault="00AE6FC5" w:rsidP="00AE6FC5">
      <w:pPr>
        <w:tabs>
          <w:tab w:val="left" w:pos="5529"/>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My favorite room of the house</w:t>
      </w:r>
      <w:r w:rsidRPr="00512D50">
        <w:rPr>
          <w:rFonts w:asciiTheme="minorHAnsi" w:hAnsiTheme="minorHAnsi" w:cstheme="minorHAnsi"/>
          <w:sz w:val="25"/>
          <w:szCs w:val="25"/>
        </w:rPr>
        <w:tab/>
        <w:t xml:space="preserve">B. My dream </w:t>
      </w:r>
      <w:proofErr w:type="gramStart"/>
      <w:r w:rsidRPr="00512D50">
        <w:rPr>
          <w:rFonts w:asciiTheme="minorHAnsi" w:hAnsiTheme="minorHAnsi" w:cstheme="minorHAnsi"/>
          <w:sz w:val="25"/>
          <w:szCs w:val="25"/>
        </w:rPr>
        <w:t>house</w:t>
      </w:r>
      <w:proofErr w:type="gramEnd"/>
    </w:p>
    <w:p w14:paraId="694CD8A9" w14:textId="77777777" w:rsidR="00AE6FC5" w:rsidRPr="00512D50" w:rsidRDefault="00AE6FC5" w:rsidP="00AE6FC5">
      <w:pPr>
        <w:tabs>
          <w:tab w:val="left" w:pos="5529"/>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C. My favorite place</w:t>
      </w:r>
      <w:r w:rsidRPr="00512D50">
        <w:rPr>
          <w:rFonts w:asciiTheme="minorHAnsi" w:hAnsiTheme="minorHAnsi" w:cstheme="minorHAnsi"/>
          <w:sz w:val="25"/>
          <w:szCs w:val="25"/>
        </w:rPr>
        <w:tab/>
        <w:t>D. My favorite bedroom</w:t>
      </w:r>
    </w:p>
    <w:p w14:paraId="4420BA70" w14:textId="77777777" w:rsidR="00AE6FC5" w:rsidRPr="00512D50" w:rsidRDefault="00AE6FC5" w:rsidP="00AE6FC5">
      <w:pPr>
        <w:tabs>
          <w:tab w:val="left" w:pos="5529"/>
        </w:tabs>
        <w:spacing w:after="0" w:line="240" w:lineRule="auto"/>
        <w:rPr>
          <w:rFonts w:asciiTheme="minorHAnsi" w:hAnsiTheme="minorHAnsi" w:cstheme="minorHAnsi"/>
          <w:sz w:val="25"/>
          <w:szCs w:val="25"/>
        </w:rPr>
      </w:pPr>
      <w:r w:rsidRPr="00512D50">
        <w:rPr>
          <w:rFonts w:asciiTheme="minorHAnsi" w:hAnsiTheme="minorHAnsi" w:cstheme="minorHAnsi"/>
          <w:b/>
          <w:bCs/>
          <w:sz w:val="25"/>
          <w:szCs w:val="25"/>
        </w:rPr>
        <w:t>42. How many rooms are there in the house?</w:t>
      </w:r>
    </w:p>
    <w:p w14:paraId="369D3BDF"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5</w:t>
      </w:r>
      <w:r w:rsidRPr="00512D50">
        <w:rPr>
          <w:rFonts w:asciiTheme="minorHAnsi" w:hAnsiTheme="minorHAnsi" w:cstheme="minorHAnsi"/>
          <w:sz w:val="25"/>
          <w:szCs w:val="25"/>
        </w:rPr>
        <w:tab/>
        <w:t>B. 4</w:t>
      </w:r>
      <w:r w:rsidRPr="00512D50">
        <w:rPr>
          <w:rFonts w:asciiTheme="minorHAnsi" w:hAnsiTheme="minorHAnsi" w:cstheme="minorHAnsi"/>
          <w:sz w:val="25"/>
          <w:szCs w:val="25"/>
        </w:rPr>
        <w:tab/>
        <w:t>C. 6</w:t>
      </w:r>
      <w:r w:rsidRPr="00512D50">
        <w:rPr>
          <w:rFonts w:asciiTheme="minorHAnsi" w:hAnsiTheme="minorHAnsi" w:cstheme="minorHAnsi"/>
          <w:sz w:val="25"/>
          <w:szCs w:val="25"/>
        </w:rPr>
        <w:tab/>
        <w:t>D. 3</w:t>
      </w:r>
    </w:p>
    <w:p w14:paraId="490EA40A"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43. There is a computer in the ________.</w:t>
      </w:r>
    </w:p>
    <w:p w14:paraId="51B7FF27"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living room</w:t>
      </w:r>
      <w:r w:rsidRPr="00512D50">
        <w:rPr>
          <w:rFonts w:asciiTheme="minorHAnsi" w:hAnsiTheme="minorHAnsi" w:cstheme="minorHAnsi"/>
          <w:sz w:val="25"/>
          <w:szCs w:val="25"/>
        </w:rPr>
        <w:tab/>
        <w:t>B. bedroom</w:t>
      </w:r>
      <w:r w:rsidRPr="00512D50">
        <w:rPr>
          <w:rFonts w:asciiTheme="minorHAnsi" w:hAnsiTheme="minorHAnsi" w:cstheme="minorHAnsi"/>
          <w:sz w:val="25"/>
          <w:szCs w:val="25"/>
        </w:rPr>
        <w:tab/>
        <w:t>C. study room</w:t>
      </w:r>
      <w:r w:rsidRPr="00512D50">
        <w:rPr>
          <w:rFonts w:asciiTheme="minorHAnsi" w:hAnsiTheme="minorHAnsi" w:cstheme="minorHAnsi"/>
          <w:sz w:val="25"/>
          <w:szCs w:val="25"/>
        </w:rPr>
        <w:tab/>
      </w:r>
      <w:proofErr w:type="gramStart"/>
      <w:r w:rsidRPr="00512D50">
        <w:rPr>
          <w:rFonts w:asciiTheme="minorHAnsi" w:hAnsiTheme="minorHAnsi" w:cstheme="minorHAnsi"/>
          <w:sz w:val="25"/>
          <w:szCs w:val="25"/>
        </w:rPr>
        <w:t>D. hall</w:t>
      </w:r>
      <w:proofErr w:type="gramEnd"/>
    </w:p>
    <w:p w14:paraId="1AC46E1C"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44. The balcony is on the _______ floor.</w:t>
      </w:r>
    </w:p>
    <w:p w14:paraId="7CC0F412"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ground</w:t>
      </w:r>
      <w:r w:rsidRPr="00512D50">
        <w:rPr>
          <w:rFonts w:asciiTheme="minorHAnsi" w:hAnsiTheme="minorHAnsi" w:cstheme="minorHAnsi"/>
          <w:sz w:val="25"/>
          <w:szCs w:val="25"/>
        </w:rPr>
        <w:tab/>
        <w:t>B. first</w:t>
      </w:r>
      <w:r w:rsidRPr="00512D50">
        <w:rPr>
          <w:rFonts w:asciiTheme="minorHAnsi" w:hAnsiTheme="minorHAnsi" w:cstheme="minorHAnsi"/>
          <w:sz w:val="25"/>
          <w:szCs w:val="25"/>
        </w:rPr>
        <w:tab/>
        <w:t>C. second</w:t>
      </w:r>
      <w:r w:rsidRPr="00512D50">
        <w:rPr>
          <w:rFonts w:asciiTheme="minorHAnsi" w:hAnsiTheme="minorHAnsi" w:cstheme="minorHAnsi"/>
          <w:sz w:val="25"/>
          <w:szCs w:val="25"/>
        </w:rPr>
        <w:tab/>
        <w:t>D. third</w:t>
      </w:r>
    </w:p>
    <w:p w14:paraId="116056D2"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45. The word “pure” in the last line is best replaced by _________.</w:t>
      </w:r>
    </w:p>
    <w:p w14:paraId="37EF6891"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clean</w:t>
      </w:r>
      <w:r w:rsidRPr="00512D50">
        <w:rPr>
          <w:rFonts w:asciiTheme="minorHAnsi" w:hAnsiTheme="minorHAnsi" w:cstheme="minorHAnsi"/>
          <w:sz w:val="25"/>
          <w:szCs w:val="25"/>
        </w:rPr>
        <w:tab/>
        <w:t>B. messy</w:t>
      </w:r>
      <w:r w:rsidRPr="00512D50">
        <w:rPr>
          <w:rFonts w:asciiTheme="minorHAnsi" w:hAnsiTheme="minorHAnsi" w:cstheme="minorHAnsi"/>
          <w:sz w:val="25"/>
          <w:szCs w:val="25"/>
        </w:rPr>
        <w:tab/>
        <w:t>C. active</w:t>
      </w:r>
      <w:r w:rsidRPr="00512D50">
        <w:rPr>
          <w:rFonts w:asciiTheme="minorHAnsi" w:hAnsiTheme="minorHAnsi" w:cstheme="minorHAnsi"/>
          <w:sz w:val="25"/>
          <w:szCs w:val="25"/>
        </w:rPr>
        <w:tab/>
        <w:t>D. attractive</w:t>
      </w:r>
    </w:p>
    <w:p w14:paraId="768B57F1" w14:textId="77777777" w:rsidR="00AE6FC5" w:rsidRPr="00512D50" w:rsidRDefault="00AE6FC5" w:rsidP="00AE6FC5">
      <w:pPr>
        <w:tabs>
          <w:tab w:val="left" w:pos="2694"/>
          <w:tab w:val="left" w:pos="5529"/>
          <w:tab w:val="left" w:pos="8364"/>
        </w:tabs>
        <w:spacing w:after="0" w:line="240" w:lineRule="auto"/>
        <w:rPr>
          <w:rFonts w:asciiTheme="minorHAnsi" w:hAnsiTheme="minorHAnsi" w:cstheme="minorHAnsi"/>
          <w:b/>
          <w:bCs/>
          <w:sz w:val="25"/>
          <w:szCs w:val="25"/>
        </w:rPr>
      </w:pPr>
      <w:r w:rsidRPr="00512D50">
        <w:rPr>
          <w:rFonts w:asciiTheme="minorHAnsi" w:hAnsiTheme="minorHAnsi" w:cstheme="minorHAnsi"/>
          <w:b/>
          <w:bCs/>
          <w:sz w:val="25"/>
          <w:szCs w:val="25"/>
        </w:rPr>
        <w:t>V. WRITING</w:t>
      </w:r>
    </w:p>
    <w:p w14:paraId="5AB9AD83" w14:textId="77777777" w:rsidR="00AE6FC5" w:rsidRPr="00512D50" w:rsidRDefault="00AE6FC5" w:rsidP="00AE6FC5">
      <w:pPr>
        <w:spacing w:after="0" w:line="240" w:lineRule="auto"/>
        <w:rPr>
          <w:rFonts w:asciiTheme="minorHAnsi" w:hAnsiTheme="minorHAnsi" w:cstheme="minorHAnsi"/>
          <w:i/>
          <w:sz w:val="25"/>
          <w:szCs w:val="25"/>
        </w:rPr>
      </w:pPr>
      <w:r w:rsidRPr="00512D50">
        <w:rPr>
          <w:rFonts w:asciiTheme="minorHAnsi" w:hAnsiTheme="minorHAnsi" w:cstheme="minorHAnsi"/>
          <w:b/>
          <w:bCs/>
          <w:i/>
          <w:sz w:val="25"/>
          <w:szCs w:val="25"/>
        </w:rPr>
        <w:t>Choose the sentence (A, B, C or D) that is closest in meaning to the root sentence</w:t>
      </w:r>
      <w:r w:rsidRPr="00512D50">
        <w:rPr>
          <w:rFonts w:asciiTheme="minorHAnsi" w:hAnsiTheme="minorHAnsi" w:cstheme="minorHAnsi"/>
          <w:i/>
          <w:sz w:val="25"/>
          <w:szCs w:val="25"/>
        </w:rPr>
        <w:t>.</w:t>
      </w:r>
    </w:p>
    <w:p w14:paraId="20426943" w14:textId="77777777" w:rsidR="00AE6FC5" w:rsidRPr="00512D50" w:rsidRDefault="00AE6FC5" w:rsidP="00AE6FC5">
      <w:pPr>
        <w:spacing w:after="0" w:line="240" w:lineRule="auto"/>
        <w:rPr>
          <w:rFonts w:asciiTheme="minorHAnsi" w:hAnsiTheme="minorHAnsi" w:cstheme="minorHAnsi"/>
          <w:b/>
          <w:bCs/>
          <w:i/>
          <w:sz w:val="25"/>
          <w:szCs w:val="25"/>
        </w:rPr>
      </w:pPr>
      <w:r w:rsidRPr="00512D50">
        <w:rPr>
          <w:rFonts w:asciiTheme="minorHAnsi" w:hAnsiTheme="minorHAnsi" w:cstheme="minorHAnsi"/>
          <w:b/>
          <w:bCs/>
          <w:i/>
          <w:sz w:val="25"/>
          <w:szCs w:val="25"/>
        </w:rPr>
        <w:t xml:space="preserve">46. </w:t>
      </w:r>
      <w:proofErr w:type="spellStart"/>
      <w:r w:rsidRPr="00512D50">
        <w:rPr>
          <w:rFonts w:asciiTheme="minorHAnsi" w:hAnsiTheme="minorHAnsi" w:cstheme="minorHAnsi"/>
          <w:b/>
          <w:bCs/>
          <w:i/>
          <w:sz w:val="25"/>
          <w:szCs w:val="25"/>
        </w:rPr>
        <w:t>Hoa</w:t>
      </w:r>
      <w:proofErr w:type="spellEnd"/>
      <w:r w:rsidRPr="00512D50">
        <w:rPr>
          <w:rFonts w:asciiTheme="minorHAnsi" w:hAnsiTheme="minorHAnsi" w:cstheme="minorHAnsi"/>
          <w:b/>
          <w:bCs/>
          <w:i/>
          <w:sz w:val="25"/>
          <w:szCs w:val="25"/>
        </w:rPr>
        <w:t xml:space="preserve"> doesn’t have a bookshelf in her room.</w:t>
      </w:r>
    </w:p>
    <w:p w14:paraId="2ECCEDAE"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 xml:space="preserve">A. There is a bookshelf in </w:t>
      </w:r>
      <w:proofErr w:type="spellStart"/>
      <w:r w:rsidRPr="00512D50">
        <w:rPr>
          <w:rFonts w:asciiTheme="minorHAnsi" w:hAnsiTheme="minorHAnsi" w:cstheme="minorHAnsi"/>
          <w:sz w:val="25"/>
          <w:szCs w:val="25"/>
        </w:rPr>
        <w:t>Hoa’s</w:t>
      </w:r>
      <w:proofErr w:type="spellEnd"/>
      <w:r w:rsidRPr="00512D50">
        <w:rPr>
          <w:rFonts w:asciiTheme="minorHAnsi" w:hAnsiTheme="minorHAnsi" w:cstheme="minorHAnsi"/>
          <w:sz w:val="25"/>
          <w:szCs w:val="25"/>
        </w:rPr>
        <w:t xml:space="preserve"> room.</w:t>
      </w:r>
    </w:p>
    <w:p w14:paraId="06C70AD9"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 xml:space="preserve">B. There are a bookshelf in </w:t>
      </w:r>
      <w:proofErr w:type="spellStart"/>
      <w:r w:rsidRPr="00512D50">
        <w:rPr>
          <w:rFonts w:asciiTheme="minorHAnsi" w:hAnsiTheme="minorHAnsi" w:cstheme="minorHAnsi"/>
          <w:sz w:val="25"/>
          <w:szCs w:val="25"/>
        </w:rPr>
        <w:t>Hoa’s</w:t>
      </w:r>
      <w:proofErr w:type="spellEnd"/>
      <w:r w:rsidRPr="00512D50">
        <w:rPr>
          <w:rFonts w:asciiTheme="minorHAnsi" w:hAnsiTheme="minorHAnsi" w:cstheme="minorHAnsi"/>
          <w:sz w:val="25"/>
          <w:szCs w:val="25"/>
        </w:rPr>
        <w:t xml:space="preserve"> room.</w:t>
      </w:r>
    </w:p>
    <w:p w14:paraId="1CF7EA1F"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 xml:space="preserve">C. There isn’t any bookshelf in </w:t>
      </w:r>
      <w:proofErr w:type="spellStart"/>
      <w:r w:rsidRPr="00512D50">
        <w:rPr>
          <w:rFonts w:asciiTheme="minorHAnsi" w:hAnsiTheme="minorHAnsi" w:cstheme="minorHAnsi"/>
          <w:sz w:val="25"/>
          <w:szCs w:val="25"/>
        </w:rPr>
        <w:t>Hoa’s</w:t>
      </w:r>
      <w:proofErr w:type="spellEnd"/>
      <w:r w:rsidRPr="00512D50">
        <w:rPr>
          <w:rFonts w:asciiTheme="minorHAnsi" w:hAnsiTheme="minorHAnsi" w:cstheme="minorHAnsi"/>
          <w:sz w:val="25"/>
          <w:szCs w:val="25"/>
        </w:rPr>
        <w:t xml:space="preserve"> room.</w:t>
      </w:r>
    </w:p>
    <w:p w14:paraId="6DDD5F15"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 xml:space="preserve">D. There aren’t any bookshelf in </w:t>
      </w:r>
      <w:proofErr w:type="spellStart"/>
      <w:r w:rsidRPr="00512D50">
        <w:rPr>
          <w:rFonts w:asciiTheme="minorHAnsi" w:hAnsiTheme="minorHAnsi" w:cstheme="minorHAnsi"/>
          <w:sz w:val="25"/>
          <w:szCs w:val="25"/>
        </w:rPr>
        <w:t>Hoa’s</w:t>
      </w:r>
      <w:proofErr w:type="spellEnd"/>
      <w:r w:rsidRPr="00512D50">
        <w:rPr>
          <w:rFonts w:asciiTheme="minorHAnsi" w:hAnsiTheme="minorHAnsi" w:cstheme="minorHAnsi"/>
          <w:sz w:val="25"/>
          <w:szCs w:val="25"/>
        </w:rPr>
        <w:t xml:space="preserve"> room.</w:t>
      </w:r>
    </w:p>
    <w:p w14:paraId="60958ED4" w14:textId="77777777" w:rsidR="00AE6FC5" w:rsidRPr="00512D50" w:rsidRDefault="00AE6FC5" w:rsidP="00AE6FC5">
      <w:pPr>
        <w:spacing w:after="0" w:line="240" w:lineRule="auto"/>
        <w:rPr>
          <w:rFonts w:asciiTheme="minorHAnsi" w:hAnsiTheme="minorHAnsi" w:cstheme="minorHAnsi"/>
          <w:b/>
          <w:bCs/>
          <w:i/>
          <w:sz w:val="25"/>
          <w:szCs w:val="25"/>
        </w:rPr>
      </w:pPr>
      <w:r w:rsidRPr="00512D50">
        <w:rPr>
          <w:rFonts w:asciiTheme="minorHAnsi" w:hAnsiTheme="minorHAnsi" w:cstheme="minorHAnsi"/>
          <w:b/>
          <w:bCs/>
          <w:i/>
          <w:sz w:val="25"/>
          <w:szCs w:val="25"/>
        </w:rPr>
        <w:t>47. Many English books are on the table.</w:t>
      </w:r>
    </w:p>
    <w:p w14:paraId="649551ED"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There are many books on the table.</w:t>
      </w:r>
    </w:p>
    <w:p w14:paraId="4F74D50D"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B. There are a lot of English books on the table.</w:t>
      </w:r>
    </w:p>
    <w:p w14:paraId="501E3966"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 xml:space="preserve">C. The English books on the table are </w:t>
      </w:r>
      <w:proofErr w:type="gramStart"/>
      <w:r w:rsidRPr="00512D50">
        <w:rPr>
          <w:rFonts w:asciiTheme="minorHAnsi" w:hAnsiTheme="minorHAnsi" w:cstheme="minorHAnsi"/>
          <w:sz w:val="25"/>
          <w:szCs w:val="25"/>
        </w:rPr>
        <w:t>students’</w:t>
      </w:r>
      <w:proofErr w:type="gramEnd"/>
      <w:r w:rsidRPr="00512D50">
        <w:rPr>
          <w:rFonts w:asciiTheme="minorHAnsi" w:hAnsiTheme="minorHAnsi" w:cstheme="minorHAnsi"/>
          <w:sz w:val="25"/>
          <w:szCs w:val="25"/>
        </w:rPr>
        <w:t>.</w:t>
      </w:r>
    </w:p>
    <w:p w14:paraId="328CEA8D"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D. Students like to read books on the table.</w:t>
      </w:r>
    </w:p>
    <w:p w14:paraId="630EFDA9" w14:textId="77777777" w:rsidR="00AE6FC5" w:rsidRPr="00512D50" w:rsidRDefault="00AE6FC5" w:rsidP="00AE6FC5">
      <w:pPr>
        <w:spacing w:after="0" w:line="240" w:lineRule="auto"/>
        <w:rPr>
          <w:rFonts w:asciiTheme="minorHAnsi" w:hAnsiTheme="minorHAnsi" w:cstheme="minorHAnsi"/>
          <w:b/>
          <w:bCs/>
          <w:i/>
          <w:sz w:val="25"/>
          <w:szCs w:val="25"/>
        </w:rPr>
      </w:pPr>
      <w:r w:rsidRPr="00512D50">
        <w:rPr>
          <w:rFonts w:asciiTheme="minorHAnsi" w:hAnsiTheme="minorHAnsi" w:cstheme="minorHAnsi"/>
          <w:b/>
          <w:bCs/>
          <w:i/>
          <w:sz w:val="25"/>
          <w:szCs w:val="25"/>
        </w:rPr>
        <w:t>48. My favorite room in the house is the kitchen.</w:t>
      </w:r>
    </w:p>
    <w:p w14:paraId="51261F73"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I like eating, so I like kitchen.</w:t>
      </w:r>
    </w:p>
    <w:p w14:paraId="3E915D90"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B. When I come into the kitchen, I like it.</w:t>
      </w:r>
    </w:p>
    <w:p w14:paraId="69BF2E88"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C. I like the kitchen in the house.</w:t>
      </w:r>
    </w:p>
    <w:p w14:paraId="666913B6"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D. Kitchen is the place for us to ear every day.</w:t>
      </w:r>
    </w:p>
    <w:p w14:paraId="68261411" w14:textId="77777777" w:rsidR="00AE6FC5" w:rsidRPr="00512D50" w:rsidRDefault="00AE6FC5" w:rsidP="00AE6FC5">
      <w:pPr>
        <w:spacing w:after="0" w:line="240" w:lineRule="auto"/>
        <w:rPr>
          <w:rFonts w:asciiTheme="minorHAnsi" w:hAnsiTheme="minorHAnsi" w:cstheme="minorHAnsi"/>
          <w:b/>
          <w:bCs/>
          <w:i/>
          <w:sz w:val="25"/>
          <w:szCs w:val="25"/>
        </w:rPr>
      </w:pPr>
      <w:r w:rsidRPr="00512D50">
        <w:rPr>
          <w:rFonts w:asciiTheme="minorHAnsi" w:hAnsiTheme="minorHAnsi" w:cstheme="minorHAnsi"/>
          <w:b/>
          <w:bCs/>
          <w:i/>
          <w:sz w:val="25"/>
          <w:szCs w:val="25"/>
        </w:rPr>
        <w:t>49. The garden is in front of the building.</w:t>
      </w:r>
    </w:p>
    <w:p w14:paraId="17DCC00C"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The building is between the garden and the house.</w:t>
      </w:r>
    </w:p>
    <w:p w14:paraId="0AC0471B"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B. The building is next to the garden.</w:t>
      </w:r>
    </w:p>
    <w:p w14:paraId="0D7499DF"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C. The building is behind the garden.</w:t>
      </w:r>
    </w:p>
    <w:p w14:paraId="4D3FC94B"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C. The building is under the garden.</w:t>
      </w:r>
    </w:p>
    <w:p w14:paraId="231A0E73" w14:textId="77777777" w:rsidR="00AE6FC5" w:rsidRPr="00512D50" w:rsidRDefault="00AE6FC5" w:rsidP="00AE6FC5">
      <w:pPr>
        <w:spacing w:after="0" w:line="240" w:lineRule="auto"/>
        <w:rPr>
          <w:rFonts w:asciiTheme="minorHAnsi" w:hAnsiTheme="minorHAnsi" w:cstheme="minorHAnsi"/>
          <w:b/>
          <w:bCs/>
          <w:i/>
          <w:sz w:val="25"/>
          <w:szCs w:val="25"/>
        </w:rPr>
      </w:pPr>
      <w:r w:rsidRPr="00512D50">
        <w:rPr>
          <w:rFonts w:asciiTheme="minorHAnsi" w:hAnsiTheme="minorHAnsi" w:cstheme="minorHAnsi"/>
          <w:b/>
          <w:bCs/>
          <w:i/>
          <w:sz w:val="25"/>
          <w:szCs w:val="25"/>
        </w:rPr>
        <w:t>50. My family has four members: my father, my mother, my brother and I.</w:t>
      </w:r>
    </w:p>
    <w:p w14:paraId="39A92134"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A. There are four people in my family.</w:t>
      </w:r>
    </w:p>
    <w:p w14:paraId="286B900C"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lastRenderedPageBreak/>
        <w:t>B. There is four people in my family.</w:t>
      </w:r>
    </w:p>
    <w:p w14:paraId="4181F320"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C. My family is happy because we have four members.</w:t>
      </w:r>
    </w:p>
    <w:p w14:paraId="3158F981" w14:textId="77777777" w:rsidR="00AE6FC5" w:rsidRPr="00512D50" w:rsidRDefault="00AE6FC5" w:rsidP="00AE6FC5">
      <w:pPr>
        <w:spacing w:after="0" w:line="240" w:lineRule="auto"/>
        <w:rPr>
          <w:rFonts w:asciiTheme="minorHAnsi" w:hAnsiTheme="minorHAnsi" w:cstheme="minorHAnsi"/>
          <w:sz w:val="25"/>
          <w:szCs w:val="25"/>
        </w:rPr>
      </w:pPr>
      <w:r w:rsidRPr="00512D50">
        <w:rPr>
          <w:rFonts w:asciiTheme="minorHAnsi" w:hAnsiTheme="minorHAnsi" w:cstheme="minorHAnsi"/>
          <w:sz w:val="25"/>
          <w:szCs w:val="25"/>
        </w:rPr>
        <w:t>D. I love my father, my mother and my brother so much.</w:t>
      </w:r>
    </w:p>
    <w:p w14:paraId="3D688C66" w14:textId="77777777" w:rsidR="00AE6FC5" w:rsidRPr="00512D50" w:rsidRDefault="00AE6FC5" w:rsidP="00AE6FC5">
      <w:pPr>
        <w:spacing w:after="0" w:line="240" w:lineRule="auto"/>
        <w:jc w:val="center"/>
        <w:rPr>
          <w:rFonts w:asciiTheme="minorHAnsi" w:hAnsiTheme="minorHAnsi" w:cstheme="minorHAnsi"/>
          <w:sz w:val="25"/>
          <w:szCs w:val="25"/>
          <w:shd w:val="clear" w:color="auto" w:fill="FFFFFF"/>
        </w:rPr>
      </w:pPr>
      <w:r w:rsidRPr="00512D50">
        <w:rPr>
          <w:rFonts w:asciiTheme="minorHAnsi" w:hAnsiTheme="minorHAnsi" w:cstheme="minorHAnsi"/>
          <w:sz w:val="25"/>
          <w:szCs w:val="25"/>
          <w:shd w:val="clear" w:color="auto" w:fill="FFFFFF"/>
        </w:rPr>
        <w:t>_____The end_____</w:t>
      </w:r>
    </w:p>
    <w:p w14:paraId="6EDF0A48" w14:textId="77777777" w:rsidR="006035C0" w:rsidRPr="00512D50" w:rsidRDefault="006035C0"/>
    <w:sectPr w:rsidR="006035C0" w:rsidRPr="00512D50" w:rsidSect="00AE6FC5">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C5"/>
    <w:rsid w:val="00037DF6"/>
    <w:rsid w:val="00063EB7"/>
    <w:rsid w:val="000E3D98"/>
    <w:rsid w:val="00125E59"/>
    <w:rsid w:val="0013131B"/>
    <w:rsid w:val="00141063"/>
    <w:rsid w:val="00153853"/>
    <w:rsid w:val="00162699"/>
    <w:rsid w:val="00175C2E"/>
    <w:rsid w:val="00193621"/>
    <w:rsid w:val="00222C68"/>
    <w:rsid w:val="00291EC6"/>
    <w:rsid w:val="002D3BE5"/>
    <w:rsid w:val="0038421A"/>
    <w:rsid w:val="003B0EDD"/>
    <w:rsid w:val="003C2D6F"/>
    <w:rsid w:val="004E19AD"/>
    <w:rsid w:val="00502DD0"/>
    <w:rsid w:val="00512D50"/>
    <w:rsid w:val="0052590C"/>
    <w:rsid w:val="005437B2"/>
    <w:rsid w:val="005633FC"/>
    <w:rsid w:val="006035C0"/>
    <w:rsid w:val="00664040"/>
    <w:rsid w:val="00744318"/>
    <w:rsid w:val="008622D5"/>
    <w:rsid w:val="00982D55"/>
    <w:rsid w:val="009D365D"/>
    <w:rsid w:val="00A023B7"/>
    <w:rsid w:val="00A14E09"/>
    <w:rsid w:val="00A2428E"/>
    <w:rsid w:val="00A45385"/>
    <w:rsid w:val="00A73888"/>
    <w:rsid w:val="00A85FA4"/>
    <w:rsid w:val="00AC4AB1"/>
    <w:rsid w:val="00AD2CBD"/>
    <w:rsid w:val="00AE6FC5"/>
    <w:rsid w:val="00B95B3E"/>
    <w:rsid w:val="00BC496F"/>
    <w:rsid w:val="00C1426A"/>
    <w:rsid w:val="00C26E03"/>
    <w:rsid w:val="00C8434D"/>
    <w:rsid w:val="00C861AE"/>
    <w:rsid w:val="00CB55BE"/>
    <w:rsid w:val="00CB7F0E"/>
    <w:rsid w:val="00CD49F9"/>
    <w:rsid w:val="00D377B0"/>
    <w:rsid w:val="00D57453"/>
    <w:rsid w:val="00D8340F"/>
    <w:rsid w:val="00DD309B"/>
    <w:rsid w:val="00EB7C04"/>
    <w:rsid w:val="00EF2F24"/>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C0CB"/>
  <w15:chartTrackingRefBased/>
  <w15:docId w15:val="{E1804A1F-A2E3-4213-8BB0-9CF0AEEB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C5"/>
  </w:style>
  <w:style w:type="paragraph" w:styleId="Heading2">
    <w:name w:val="heading 2"/>
    <w:basedOn w:val="Normal"/>
    <w:link w:val="Heading2Char"/>
    <w:uiPriority w:val="9"/>
    <w:unhideWhenUsed/>
    <w:qFormat/>
    <w:rsid w:val="00AE6FC5"/>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AE6F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E6F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FC5"/>
    <w:rPr>
      <w:rFonts w:eastAsia="Times New Roman" w:cs="Times New Roman"/>
      <w:b/>
      <w:bCs/>
      <w:sz w:val="24"/>
      <w:szCs w:val="24"/>
      <w:lang w:val="vi" w:eastAsia="vi"/>
    </w:rPr>
  </w:style>
  <w:style w:type="character" w:customStyle="1" w:styleId="Heading3Char">
    <w:name w:val="Heading 3 Char"/>
    <w:basedOn w:val="DefaultParagraphFont"/>
    <w:link w:val="Heading3"/>
    <w:uiPriority w:val="9"/>
    <w:semiHidden/>
    <w:rsid w:val="00AE6F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E6FC5"/>
    <w:rPr>
      <w:rFonts w:asciiTheme="majorHAnsi" w:eastAsiaTheme="majorEastAsia" w:hAnsiTheme="majorHAnsi" w:cstheme="majorBidi"/>
      <w:i/>
      <w:iCs/>
      <w:color w:val="2F5496" w:themeColor="accent1" w:themeShade="BF"/>
    </w:rPr>
  </w:style>
  <w:style w:type="table" w:styleId="TableGrid">
    <w:name w:val="Table Grid"/>
    <w:basedOn w:val="TableNormal"/>
    <w:uiPriority w:val="39"/>
    <w:qFormat/>
    <w:rsid w:val="00AE6FC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6FC5"/>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AE6FC5"/>
    <w:rPr>
      <w:rFonts w:eastAsia="Times New Roman" w:cs="Times New Roman"/>
      <w:sz w:val="24"/>
      <w:szCs w:val="24"/>
      <w:lang w:val="vi" w:eastAsia="vi"/>
    </w:rPr>
  </w:style>
  <w:style w:type="paragraph" w:styleId="ListParagraph">
    <w:name w:val="List Paragraph"/>
    <w:basedOn w:val="Normal"/>
    <w:link w:val="ListParagraphChar"/>
    <w:uiPriority w:val="34"/>
    <w:qFormat/>
    <w:rsid w:val="00AE6FC5"/>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AE6FC5"/>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AE6FC5"/>
    <w:rPr>
      <w:rFonts w:ascii="Calibri" w:eastAsia="Calibri" w:hAnsi="Calibri" w:cs="Times New Roman"/>
      <w:sz w:val="22"/>
    </w:rPr>
  </w:style>
  <w:style w:type="paragraph" w:styleId="NormalWeb">
    <w:name w:val="Normal (Web)"/>
    <w:basedOn w:val="Normal"/>
    <w:uiPriority w:val="99"/>
    <w:unhideWhenUsed/>
    <w:rsid w:val="00AE6FC5"/>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AE6FC5"/>
    <w:rPr>
      <w:rFonts w:ascii="Arial" w:eastAsia="Arial" w:hAnsi="Arial" w:cs="Arial"/>
      <w:shd w:val="clear" w:color="auto" w:fill="FFFFFF"/>
    </w:rPr>
  </w:style>
  <w:style w:type="character" w:customStyle="1" w:styleId="Vnbnnidung2">
    <w:name w:val="Văn bản nội dung (2)_"/>
    <w:link w:val="Vnbnnidung20"/>
    <w:rsid w:val="00AE6FC5"/>
    <w:rPr>
      <w:rFonts w:ascii="Arial" w:eastAsia="Arial" w:hAnsi="Arial" w:cs="Arial"/>
      <w:shd w:val="clear" w:color="auto" w:fill="FFFFFF"/>
    </w:rPr>
  </w:style>
  <w:style w:type="paragraph" w:customStyle="1" w:styleId="Vnbnnidung20">
    <w:name w:val="Văn bản nội dung (2)"/>
    <w:basedOn w:val="Normal"/>
    <w:link w:val="Vnbnnidung2"/>
    <w:rsid w:val="00AE6FC5"/>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AE6FC5"/>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AE6FC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AE6FC5"/>
  </w:style>
  <w:style w:type="character" w:customStyle="1" w:styleId="xradio">
    <w:name w:val="xradio"/>
    <w:basedOn w:val="DefaultParagraphFont"/>
    <w:rsid w:val="00AE6FC5"/>
  </w:style>
  <w:style w:type="character" w:customStyle="1" w:styleId="Tiu5">
    <w:name w:val="Tiêu đề #5_"/>
    <w:basedOn w:val="DefaultParagraphFont"/>
    <w:link w:val="Tiu50"/>
    <w:rsid w:val="00AE6FC5"/>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AE6FC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AE6FC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AE6FC5"/>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AE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E6FC5"/>
    <w:rPr>
      <w:rFonts w:ascii="Courier New" w:eastAsia="Times New Roman" w:hAnsi="Courier New" w:cs="Courier New"/>
      <w:sz w:val="20"/>
      <w:szCs w:val="20"/>
    </w:rPr>
  </w:style>
  <w:style w:type="character" w:customStyle="1" w:styleId="y2iqfc">
    <w:name w:val="y2iqfc"/>
    <w:basedOn w:val="DefaultParagraphFont"/>
    <w:rsid w:val="00AE6FC5"/>
  </w:style>
  <w:style w:type="character" w:styleId="Strong">
    <w:name w:val="Strong"/>
    <w:basedOn w:val="DefaultParagraphFont"/>
    <w:uiPriority w:val="22"/>
    <w:qFormat/>
    <w:rsid w:val="00AE6FC5"/>
    <w:rPr>
      <w:b/>
      <w:bCs/>
    </w:rPr>
  </w:style>
  <w:style w:type="paragraph" w:styleId="Subtitle">
    <w:name w:val="Subtitle"/>
    <w:basedOn w:val="Normal"/>
    <w:link w:val="SubtitleChar"/>
    <w:qFormat/>
    <w:rsid w:val="00AE6FC5"/>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AE6FC5"/>
    <w:rPr>
      <w:rFonts w:ascii=".VnTime" w:eastAsia="Times New Roman" w:hAnsi=".VnTime" w:cs=".VnTime"/>
      <w:b/>
      <w:bCs/>
      <w:sz w:val="24"/>
      <w:szCs w:val="24"/>
    </w:rPr>
  </w:style>
  <w:style w:type="character" w:customStyle="1" w:styleId="apple-tab-span">
    <w:name w:val="apple-tab-span"/>
    <w:basedOn w:val="DefaultParagraphFont"/>
    <w:rsid w:val="00AE6FC5"/>
  </w:style>
  <w:style w:type="paragraph" w:customStyle="1" w:styleId="pull-left">
    <w:name w:val="pull-left"/>
    <w:basedOn w:val="Normal"/>
    <w:rsid w:val="00AE6FC5"/>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AE6FC5"/>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AE6F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AE6FC5"/>
  </w:style>
  <w:style w:type="character" w:customStyle="1" w:styleId="pron">
    <w:name w:val="pron"/>
    <w:basedOn w:val="DefaultParagraphFont"/>
    <w:rsid w:val="00AE6FC5"/>
  </w:style>
  <w:style w:type="character" w:customStyle="1" w:styleId="ipa">
    <w:name w:val="ipa"/>
    <w:basedOn w:val="DefaultParagraphFont"/>
    <w:rsid w:val="00AE6FC5"/>
  </w:style>
  <w:style w:type="character" w:customStyle="1" w:styleId="sp">
    <w:name w:val="sp"/>
    <w:basedOn w:val="DefaultParagraphFont"/>
    <w:rsid w:val="00AE6FC5"/>
  </w:style>
  <w:style w:type="character" w:customStyle="1" w:styleId="Tiu7">
    <w:name w:val="Tiêu đề #7"/>
    <w:basedOn w:val="DefaultParagraphFont"/>
    <w:rsid w:val="00AE6FC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AE6FC5"/>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AE6FC5"/>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AE6FC5"/>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AE6FC5"/>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AE6FC5"/>
    <w:rPr>
      <w:color w:val="0000FF"/>
      <w:u w:val="single"/>
    </w:rPr>
  </w:style>
  <w:style w:type="character" w:styleId="UnresolvedMention">
    <w:name w:val="Unresolved Mention"/>
    <w:basedOn w:val="DefaultParagraphFont"/>
    <w:uiPriority w:val="99"/>
    <w:semiHidden/>
    <w:unhideWhenUsed/>
    <w:rsid w:val="00AE6FC5"/>
    <w:rPr>
      <w:color w:val="605E5C"/>
      <w:shd w:val="clear" w:color="auto" w:fill="E1DFDD"/>
    </w:rPr>
  </w:style>
  <w:style w:type="paragraph" w:customStyle="1" w:styleId="msolistparagraph0">
    <w:name w:val="msolistparagraph"/>
    <w:basedOn w:val="Normal"/>
    <w:rsid w:val="00AE6FC5"/>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AE6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FC5"/>
  </w:style>
  <w:style w:type="character" w:customStyle="1" w:styleId="Tiu3">
    <w:name w:val="Tiêu đề #3_"/>
    <w:basedOn w:val="DefaultParagraphFont"/>
    <w:rsid w:val="00AE6FC5"/>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AE6FC5"/>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AE6FC5"/>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AE6FC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AE6FC5"/>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AE6FC5"/>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AE6FC5"/>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AE6FC5"/>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AE6FC5"/>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AE6FC5"/>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AE6FC5"/>
  </w:style>
  <w:style w:type="paragraph" w:customStyle="1" w:styleId="c2">
    <w:name w:val="c2"/>
    <w:basedOn w:val="Normal"/>
    <w:rsid w:val="00AE6FC5"/>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AE6FC5"/>
    <w:rPr>
      <w:sz w:val="16"/>
      <w:szCs w:val="16"/>
    </w:rPr>
  </w:style>
  <w:style w:type="paragraph" w:styleId="CommentText">
    <w:name w:val="annotation text"/>
    <w:basedOn w:val="Normal"/>
    <w:link w:val="CommentTextChar"/>
    <w:uiPriority w:val="99"/>
    <w:semiHidden/>
    <w:unhideWhenUsed/>
    <w:rsid w:val="00AE6FC5"/>
    <w:pPr>
      <w:spacing w:line="240" w:lineRule="auto"/>
    </w:pPr>
    <w:rPr>
      <w:sz w:val="20"/>
      <w:szCs w:val="20"/>
    </w:rPr>
  </w:style>
  <w:style w:type="character" w:customStyle="1" w:styleId="CommentTextChar">
    <w:name w:val="Comment Text Char"/>
    <w:basedOn w:val="DefaultParagraphFont"/>
    <w:link w:val="CommentText"/>
    <w:uiPriority w:val="99"/>
    <w:semiHidden/>
    <w:rsid w:val="00AE6FC5"/>
    <w:rPr>
      <w:sz w:val="20"/>
      <w:szCs w:val="20"/>
    </w:rPr>
  </w:style>
  <w:style w:type="paragraph" w:styleId="CommentSubject">
    <w:name w:val="annotation subject"/>
    <w:basedOn w:val="CommentText"/>
    <w:next w:val="CommentText"/>
    <w:link w:val="CommentSubjectChar"/>
    <w:uiPriority w:val="99"/>
    <w:semiHidden/>
    <w:unhideWhenUsed/>
    <w:rsid w:val="00AE6FC5"/>
    <w:rPr>
      <w:b/>
      <w:bCs/>
    </w:rPr>
  </w:style>
  <w:style w:type="character" w:customStyle="1" w:styleId="CommentSubjectChar">
    <w:name w:val="Comment Subject Char"/>
    <w:basedOn w:val="CommentTextChar"/>
    <w:link w:val="CommentSubject"/>
    <w:uiPriority w:val="99"/>
    <w:semiHidden/>
    <w:rsid w:val="00AE6FC5"/>
    <w:rPr>
      <w:b/>
      <w:bCs/>
      <w:sz w:val="20"/>
      <w:szCs w:val="20"/>
    </w:rPr>
  </w:style>
  <w:style w:type="character" w:styleId="Emphasis">
    <w:name w:val="Emphasis"/>
    <w:basedOn w:val="DefaultParagraphFont"/>
    <w:uiPriority w:val="20"/>
    <w:qFormat/>
    <w:rsid w:val="00AE6FC5"/>
    <w:rPr>
      <w:i/>
      <w:iCs/>
    </w:rPr>
  </w:style>
  <w:style w:type="paragraph" w:customStyle="1" w:styleId="c4">
    <w:name w:val="c4"/>
    <w:basedOn w:val="Normal"/>
    <w:rsid w:val="00AE6FC5"/>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AE6FC5"/>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AE6FC5"/>
  </w:style>
  <w:style w:type="paragraph" w:customStyle="1" w:styleId="c3">
    <w:name w:val="c3"/>
    <w:basedOn w:val="Normal"/>
    <w:rsid w:val="00AE6FC5"/>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AE6FC5"/>
    <w:rPr>
      <w:rFonts w:eastAsia="Times New Roman" w:cs="Times New Roman"/>
      <w:sz w:val="22"/>
      <w:lang w:val="vi" w:eastAsia="vi"/>
    </w:rPr>
  </w:style>
  <w:style w:type="paragraph" w:customStyle="1" w:styleId="Title1">
    <w:name w:val="Title1"/>
    <w:basedOn w:val="Normal"/>
    <w:rsid w:val="00AE6FC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1679">
      <w:bodyDiv w:val="1"/>
      <w:marLeft w:val="0"/>
      <w:marRight w:val="0"/>
      <w:marTop w:val="0"/>
      <w:marBottom w:val="0"/>
      <w:divBdr>
        <w:top w:val="none" w:sz="0" w:space="0" w:color="auto"/>
        <w:left w:val="none" w:sz="0" w:space="0" w:color="auto"/>
        <w:bottom w:val="none" w:sz="0" w:space="0" w:color="auto"/>
        <w:right w:val="none" w:sz="0" w:space="0" w:color="auto"/>
      </w:divBdr>
    </w:div>
    <w:div w:id="878392317">
      <w:bodyDiv w:val="1"/>
      <w:marLeft w:val="0"/>
      <w:marRight w:val="0"/>
      <w:marTop w:val="0"/>
      <w:marBottom w:val="0"/>
      <w:divBdr>
        <w:top w:val="none" w:sz="0" w:space="0" w:color="auto"/>
        <w:left w:val="none" w:sz="0" w:space="0" w:color="auto"/>
        <w:bottom w:val="none" w:sz="0" w:space="0" w:color="auto"/>
        <w:right w:val="none" w:sz="0" w:space="0" w:color="auto"/>
      </w:divBdr>
    </w:div>
    <w:div w:id="1121728091">
      <w:bodyDiv w:val="1"/>
      <w:marLeft w:val="0"/>
      <w:marRight w:val="0"/>
      <w:marTop w:val="0"/>
      <w:marBottom w:val="0"/>
      <w:divBdr>
        <w:top w:val="none" w:sz="0" w:space="0" w:color="auto"/>
        <w:left w:val="none" w:sz="0" w:space="0" w:color="auto"/>
        <w:bottom w:val="none" w:sz="0" w:space="0" w:color="auto"/>
        <w:right w:val="none" w:sz="0" w:space="0" w:color="auto"/>
      </w:divBdr>
    </w:div>
    <w:div w:id="12177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jpeg"/><Relationship Id="rId43" Type="http://schemas.openxmlformats.org/officeDocument/2006/relationships/fontTable" Target="fontTable.xm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36</Pages>
  <Words>12898</Words>
  <Characters>73522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8</cp:revision>
  <dcterms:created xsi:type="dcterms:W3CDTF">2021-08-14T14:25:00Z</dcterms:created>
  <dcterms:modified xsi:type="dcterms:W3CDTF">2021-08-27T07:26:00Z</dcterms:modified>
</cp:coreProperties>
</file>