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ins w:author="Diệp phạm" w:id="0" w:date="2021-09-16T13:54:54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53"/>
        <w:gridCol w:w="4678"/>
        <w:tblGridChange w:id="0">
          <w:tblGrid>
            <w:gridCol w:w="5353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PHÒNG GD &amp; ĐT QUẬN BẮC TỪ LIÊM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THCS – THPT NEWTON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ĐỀ KIỂM TRA GIỮA HỌC KÌ 1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học: 2018 – 2019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Môn Toán – Lớp 9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gian làm bài: 90 phút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 điểm):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Rút gọn các biểu thức sau: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5" style="width:163pt;height:31pt" o:ole="" type="#_x0000_t75">
            <v:imagedata r:id="rId1" o:title=""/>
          </v:shape>
          <o:OLEObject DrawAspect="Content" r:id="rId2" ObjectID="_1597641146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6" style="width:99pt;height:33pt" o:ole="" type="#_x0000_t75">
            <v:imagedata r:id="rId3" o:title=""/>
          </v:shape>
          <o:OLEObject DrawAspect="Content" r:id="rId4" ObjectID="_1597641147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7" style="width:132pt;height:26pt" o:ole="" type="#_x0000_t75">
            <v:imagedata r:id="rId5" o:title=""/>
          </v:shape>
          <o:OLEObject DrawAspect="Content" r:id="rId6" ObjectID="_1597641148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 điểm):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Giải phương trình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8" style="width:86pt;height:20pt" o:ole="" type="#_x0000_t75">
            <v:imagedata r:id="rId7" o:title=""/>
          </v:shape>
          <o:OLEObject DrawAspect="Content" r:id="rId8" ObjectID="_1597641149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9" style="width:188pt;height:35pt" o:ole="" type="#_x0000_t75">
            <v:imagedata r:id="rId9" o:title=""/>
          </v:shape>
          <o:OLEObject DrawAspect="Content" r:id="rId10" ObjectID="_1597641150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 điểm)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biểu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0" style="width:56pt;height:36pt" o:ole="" type="#_x0000_t75">
            <v:imagedata r:id="rId11" o:title=""/>
          </v:shape>
          <o:OLEObject DrawAspect="Content" r:id="rId12" ObjectID="_1597641151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1" style="width:134pt;height:36pt" o:ole="" type="#_x0000_t75">
            <v:imagedata r:id="rId13" o:title=""/>
          </v:shape>
          <o:OLEObject DrawAspect="Content" r:id="rId14" ObjectID="_1597641152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Tìm điều kiện của x để A và B đều có nghĩa.</w:t>
      </w:r>
    </w:p>
    <w:p w:rsidR="00000000" w:rsidDel="00000000" w:rsidP="00000000" w:rsidRDefault="00000000" w:rsidRPr="00000000" w14:paraId="00000012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Tính giá trị của A khi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2" style="width:28pt;height:14pt" o:ole="" type="#_x0000_t75">
            <v:imagedata r:id="rId15" o:title=""/>
          </v:shape>
          <o:OLEObject DrawAspect="Content" r:id="rId16" ObjectID="_1597641153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Rút gọn biểu thức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3" style="width:42pt;height:14pt" o:ole="" type="#_x0000_t75">
            <v:imagedata r:id="rId17" o:title=""/>
          </v:shape>
          <o:OLEObject DrawAspect="Content" r:id="rId18" ObjectID="_1597641154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(3,5 điểm):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tam giác ABC vuông tại A có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4" style="width:39pt;height:18pt" o:ole="" type="#_x0000_t75">
            <v:imagedata r:id="rId19" o:title=""/>
          </v:shape>
          <o:OLEObject DrawAspect="Content" r:id="rId20" ObjectID="_1597641155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BC = 6cm.</w:t>
      </w:r>
    </w:p>
    <w:p w:rsidR="00000000" w:rsidDel="00000000" w:rsidP="00000000" w:rsidRDefault="00000000" w:rsidRPr="00000000" w14:paraId="00000015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Tính AB, AC (độ dài cạnh làm tròn đến 1 chữ số phần thập phân)</w:t>
      </w:r>
    </w:p>
    <w:p w:rsidR="00000000" w:rsidDel="00000000" w:rsidP="00000000" w:rsidRDefault="00000000" w:rsidRPr="00000000" w14:paraId="00000016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Kẻ đường cao AH của tam giác ABC. Tính HB, HC.</w:t>
      </w:r>
    </w:p>
    <w:p w:rsidR="00000000" w:rsidDel="00000000" w:rsidP="00000000" w:rsidRDefault="00000000" w:rsidRPr="00000000" w14:paraId="00000017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Trên tia đối của tia BA lấy điểm D sao cho DB = BC. Chứng minh: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5" style="width:53pt;height:31pt" o:ole="" type="#_x0000_t75">
            <v:imagedata r:id="rId21" o:title=""/>
          </v:shape>
          <o:OLEObject DrawAspect="Content" r:id="rId22" ObjectID="_1597641156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Từ A kẻ đường thẳng song song với phân giác của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6" style="width:28pt;height:18pt" o:ole="" type="#_x0000_t75">
            <v:imagedata r:id="rId23" o:title=""/>
          </v:shape>
          <o:OLEObject DrawAspect="Content" r:id="rId24" ObjectID="_1597641157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cắt CD tại K.</w:t>
      </w:r>
    </w:p>
    <w:p w:rsidR="00000000" w:rsidDel="00000000" w:rsidP="00000000" w:rsidRDefault="00000000" w:rsidRPr="00000000" w14:paraId="00000019">
      <w:pPr>
        <w:spacing w:after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Chứng minh: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7" style="width:114pt;height:31pt" o:ole="" type="#_x0000_t75">
            <v:imagedata r:id="rId25" o:title=""/>
          </v:shape>
          <o:OLEObject DrawAspect="Content" r:id="rId26" ObjectID="_1597641158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(0,5 điểm):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Giải phương trình: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8" style="width:178pt;height:20pt" o:ole="" type="#_x0000_t75">
            <v:imagedata r:id="rId27" o:title=""/>
          </v:shape>
          <o:OLEObject DrawAspect="Content" r:id="rId28" ObjectID="_1597641159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30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D944F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oleObject" Target="embeddings/oleObject12.bin"/><Relationship Id="rId22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1.wmf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image" Target="media/image4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3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4.wmf"/><Relationship Id="rId5" Type="http://schemas.openxmlformats.org/officeDocument/2006/relationships/image" Target="media/image2.wmf"/><Relationship Id="rId29" Type="http://schemas.openxmlformats.org/officeDocument/2006/relationships/theme" Target="theme/theme1.xml"/><Relationship Id="rId6" Type="http://schemas.openxmlformats.org/officeDocument/2006/relationships/oleObject" Target="embeddings/oleObject2.bin"/><Relationship Id="rId7" Type="http://schemas.openxmlformats.org/officeDocument/2006/relationships/image" Target="media/image5.wmf"/><Relationship Id="rId8" Type="http://schemas.openxmlformats.org/officeDocument/2006/relationships/oleObject" Target="embeddings/oleObject5.bin"/><Relationship Id="rId31" Type="http://schemas.openxmlformats.org/officeDocument/2006/relationships/fontTable" Target="fontTable.xml"/><Relationship Id="rId30" Type="http://schemas.openxmlformats.org/officeDocument/2006/relationships/settings" Target="settings.xml"/><Relationship Id="rId33" Type="http://schemas.openxmlformats.org/officeDocument/2006/relationships/styles" Target="styles.xml"/><Relationship Id="rId11" Type="http://schemas.openxmlformats.org/officeDocument/2006/relationships/image" Target="media/image7.wmf"/><Relationship Id="rId32" Type="http://schemas.openxmlformats.org/officeDocument/2006/relationships/numbering" Target="numbering.xml"/><Relationship Id="rId10" Type="http://schemas.openxmlformats.org/officeDocument/2006/relationships/oleObject" Target="embeddings/oleObject4.bin"/><Relationship Id="rId13" Type="http://schemas.openxmlformats.org/officeDocument/2006/relationships/image" Target="media/image6.wmf"/><Relationship Id="rId34" Type="http://schemas.openxmlformats.org/officeDocument/2006/relationships/customXml" Target="../customXML/item1.xml"/><Relationship Id="rId12" Type="http://schemas.openxmlformats.org/officeDocument/2006/relationships/oleObject" Target="embeddings/oleObject7.bin"/><Relationship Id="rId15" Type="http://schemas.openxmlformats.org/officeDocument/2006/relationships/image" Target="media/image9.wmf"/><Relationship Id="rId14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9.bin"/><Relationship Id="rId19" Type="http://schemas.openxmlformats.org/officeDocument/2006/relationships/image" Target="media/image12.wmf"/><Relationship Id="rId1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+dgopeMEtN2Eg28JEmXiuYouQ==">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2018-09-05T01:10:00Z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