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46846" w14:textId="77777777" w:rsidR="00954B2C" w:rsidRDefault="00954B2C" w:rsidP="00954B2C">
      <w:pPr>
        <w:jc w:val="center"/>
        <w:rPr>
          <w:rFonts w:ascii="Times New Roman" w:eastAsia="Arial" w:hAnsi="Times New Roman" w:cs="Times New Roman"/>
          <w:b/>
          <w:color w:val="FF0000"/>
        </w:rPr>
      </w:pPr>
      <w:r w:rsidRPr="00954B2C">
        <w:rPr>
          <w:rFonts w:ascii="Times New Roman" w:eastAsia="Arial" w:hAnsi="Times New Roman" w:cs="Times New Roman"/>
          <w:b/>
          <w:color w:val="FF0000"/>
        </w:rPr>
        <w:t>ĐỀ SỐ 20 - ĐỀ DỰ ĐOÁN 2025</w:t>
      </w:r>
    </w:p>
    <w:p w14:paraId="0BEC6C36" w14:textId="1D1707D6" w:rsidR="00C11F62" w:rsidRPr="00C11F62" w:rsidRDefault="00C11F62" w:rsidP="00C11F62">
      <w:pPr>
        <w:rPr>
          <w:b/>
          <w:i/>
          <w:lang w:val="en-US"/>
        </w:rPr>
      </w:pPr>
      <w:r w:rsidRPr="00C11F62">
        <w:rPr>
          <w:b/>
          <w:i/>
          <w:lang w:val="en-US"/>
        </w:rPr>
        <w:t>Read the following brochure and mark the letter A, B, C, or D to indicate the correct option that best fits each of the numbered blanks from 1 to 6.</w:t>
      </w:r>
    </w:p>
    <w:p w14:paraId="080002D3" w14:textId="77777777" w:rsidR="00C11F62" w:rsidRPr="00C11F62" w:rsidRDefault="00C11F62" w:rsidP="00C11F62">
      <w:pPr>
        <w:jc w:val="center"/>
        <w:rPr>
          <w:b/>
          <w:bCs/>
          <w:lang w:val="en-US"/>
        </w:rPr>
      </w:pPr>
      <w:r w:rsidRPr="00C11F62">
        <w:rPr>
          <w:b/>
          <w:bCs/>
          <w:lang w:val="en-US"/>
        </w:rPr>
        <w:t>PROTECTING WILDLIFE AT GREEN HAVEN NATURE RESERVE</w:t>
      </w:r>
    </w:p>
    <w:p w14:paraId="585142F3" w14:textId="245B6F71" w:rsidR="00C11F62" w:rsidRPr="00C11F62" w:rsidRDefault="00C11F62" w:rsidP="00C11F62">
      <w:pPr>
        <w:rPr>
          <w:lang w:val="en-US"/>
        </w:rPr>
      </w:pPr>
      <w:r w:rsidRPr="00C11F62">
        <w:rPr>
          <w:lang w:val="en-US"/>
        </w:rPr>
        <w:t>Join us in protecting the breathtaking Green Haven Nature Reserve, home to diverse ecosystems and endangered species. Our (1) _______ focuses on preserving the natural balance of this special place. By involving local communities in reforestation and wildlife monitoring, we ensure that both flora and fauna thrive. Participants engage in activities such as habitat (2) _______ and eco-friendly tourism development. The reserve is home to a(n) (3) _______ of rare and native species, including migratory birds, reptiles, and medicinal plants. Additionally, it provides a safe shelter for deer, foxes, and (4) _______ animals that depend on its rich biodiversity. Our mission is to protect wildlife (5) _______ species size or popularity, ensuring that every creature receives the care it deserves. With your support, we can preserve this valuable ecosystem for future generations. (6) _______ action today and be part of the change!</w:t>
      </w:r>
    </w:p>
    <w:p w14:paraId="40824383" w14:textId="0CA09A00" w:rsidR="00C11F62" w:rsidRPr="00C11F62" w:rsidRDefault="00C11F62" w:rsidP="00C11F62">
      <w:pPr>
        <w:tabs>
          <w:tab w:val="left" w:pos="3402"/>
          <w:tab w:val="left" w:pos="5670"/>
          <w:tab w:val="left" w:pos="7938"/>
        </w:tabs>
        <w:rPr>
          <w:lang w:val="en-US"/>
        </w:rPr>
      </w:pPr>
      <w:r w:rsidRPr="00C11F62">
        <w:rPr>
          <w:b/>
          <w:lang w:val="en-US"/>
        </w:rPr>
        <w:t xml:space="preserve">Question 1. A. </w:t>
      </w:r>
      <w:r w:rsidRPr="00C11F62">
        <w:rPr>
          <w:lang w:val="en-US"/>
        </w:rPr>
        <w:t xml:space="preserve">programme unique conservation </w:t>
      </w:r>
      <w:r>
        <w:rPr>
          <w:lang w:val="en-US"/>
        </w:rPr>
        <w:tab/>
      </w:r>
      <w:r w:rsidRPr="00C11F62">
        <w:rPr>
          <w:b/>
          <w:lang w:val="en-US"/>
        </w:rPr>
        <w:t xml:space="preserve">B. </w:t>
      </w:r>
      <w:r w:rsidRPr="00C11F62">
        <w:rPr>
          <w:lang w:val="en-US"/>
        </w:rPr>
        <w:t>unique conservation programme</w:t>
      </w:r>
    </w:p>
    <w:p w14:paraId="3CE9BCF6" w14:textId="1A1447AD" w:rsidR="00C11F62" w:rsidRDefault="00C11F62" w:rsidP="00C11F62">
      <w:pPr>
        <w:tabs>
          <w:tab w:val="left" w:pos="3402"/>
          <w:tab w:val="left" w:pos="5670"/>
          <w:tab w:val="left" w:pos="7938"/>
        </w:tabs>
        <w:rPr>
          <w:lang w:val="en-US"/>
        </w:rPr>
      </w:pPr>
      <w:r>
        <w:rPr>
          <w:b/>
          <w:lang w:val="en-US"/>
        </w:rPr>
        <w:t xml:space="preserve">                    </w:t>
      </w:r>
      <w:r w:rsidRPr="00C11F62">
        <w:rPr>
          <w:b/>
          <w:lang w:val="en-US"/>
        </w:rPr>
        <w:t xml:space="preserve">C. </w:t>
      </w:r>
      <w:r w:rsidRPr="00C11F62">
        <w:rPr>
          <w:lang w:val="en-US"/>
        </w:rPr>
        <w:t>unique programme conservation</w:t>
      </w:r>
      <w:r w:rsidRPr="00C11F62">
        <w:rPr>
          <w:lang w:val="en-US"/>
        </w:rPr>
        <w:tab/>
      </w:r>
      <w:r w:rsidRPr="00C11F62">
        <w:rPr>
          <w:b/>
          <w:lang w:val="en-US"/>
        </w:rPr>
        <w:t xml:space="preserve">D. </w:t>
      </w:r>
      <w:r w:rsidRPr="00C11F62">
        <w:rPr>
          <w:lang w:val="en-US"/>
        </w:rPr>
        <w:t xml:space="preserve">conservation unique programme </w:t>
      </w:r>
    </w:p>
    <w:p w14:paraId="01B09BAF" w14:textId="77777777" w:rsidR="00C11F62" w:rsidRDefault="00C11F62" w:rsidP="00C11F62">
      <w:pPr>
        <w:tabs>
          <w:tab w:val="left" w:pos="3402"/>
          <w:tab w:val="left" w:pos="5670"/>
          <w:tab w:val="left" w:pos="7938"/>
        </w:tabs>
        <w:rPr>
          <w:lang w:val="en-US"/>
        </w:rPr>
      </w:pPr>
      <w:r w:rsidRPr="00C11F62">
        <w:rPr>
          <w:b/>
          <w:lang w:val="en-US"/>
        </w:rPr>
        <w:t xml:space="preserve">Question 2. A. </w:t>
      </w:r>
      <w:r w:rsidRPr="00C11F62">
        <w:rPr>
          <w:lang w:val="en-US"/>
        </w:rPr>
        <w:t>renovation</w:t>
      </w:r>
      <w:r w:rsidRPr="00C11F62">
        <w:rPr>
          <w:lang w:val="en-US"/>
        </w:rPr>
        <w:tab/>
      </w:r>
      <w:r w:rsidRPr="00C11F62">
        <w:rPr>
          <w:b/>
          <w:lang w:val="en-US"/>
        </w:rPr>
        <w:t xml:space="preserve">B. </w:t>
      </w:r>
      <w:r w:rsidRPr="00C11F62">
        <w:rPr>
          <w:lang w:val="en-US"/>
        </w:rPr>
        <w:t>revision</w:t>
      </w:r>
      <w:r w:rsidRPr="00C11F62">
        <w:rPr>
          <w:lang w:val="en-US"/>
        </w:rPr>
        <w:tab/>
      </w:r>
      <w:r w:rsidRPr="00C11F62">
        <w:rPr>
          <w:b/>
          <w:lang w:val="en-US"/>
        </w:rPr>
        <w:t xml:space="preserve">C. </w:t>
      </w:r>
      <w:r w:rsidRPr="00C11F62">
        <w:rPr>
          <w:lang w:val="en-US"/>
        </w:rPr>
        <w:t>restoration</w:t>
      </w:r>
      <w:r w:rsidRPr="00C11F62">
        <w:rPr>
          <w:lang w:val="en-US"/>
        </w:rPr>
        <w:tab/>
      </w:r>
      <w:r w:rsidRPr="00C11F62">
        <w:rPr>
          <w:b/>
          <w:lang w:val="en-US"/>
        </w:rPr>
        <w:t xml:space="preserve">D. </w:t>
      </w:r>
      <w:r w:rsidRPr="00C11F62">
        <w:rPr>
          <w:lang w:val="en-US"/>
        </w:rPr>
        <w:t xml:space="preserve">refurbishment </w:t>
      </w:r>
    </w:p>
    <w:p w14:paraId="1AA1CE97" w14:textId="77777777" w:rsidR="00C11F62" w:rsidRDefault="00C11F62" w:rsidP="00C11F62">
      <w:pPr>
        <w:tabs>
          <w:tab w:val="left" w:pos="3402"/>
          <w:tab w:val="left" w:pos="5670"/>
          <w:tab w:val="left" w:pos="7938"/>
        </w:tabs>
        <w:rPr>
          <w:lang w:val="en-US"/>
        </w:rPr>
      </w:pPr>
      <w:r w:rsidRPr="00C11F62">
        <w:rPr>
          <w:b/>
          <w:lang w:val="en-US"/>
        </w:rPr>
        <w:t xml:space="preserve">Question 3. A. </w:t>
      </w:r>
      <w:r w:rsidRPr="00C11F62">
        <w:rPr>
          <w:lang w:val="en-US"/>
        </w:rPr>
        <w:t>variety</w:t>
      </w:r>
      <w:r w:rsidRPr="00C11F62">
        <w:rPr>
          <w:lang w:val="en-US"/>
        </w:rPr>
        <w:tab/>
      </w:r>
      <w:r w:rsidRPr="00C11F62">
        <w:rPr>
          <w:b/>
          <w:lang w:val="en-US"/>
        </w:rPr>
        <w:t xml:space="preserve">B. </w:t>
      </w:r>
      <w:r w:rsidRPr="00C11F62">
        <w:rPr>
          <w:lang w:val="en-US"/>
        </w:rPr>
        <w:t>amount</w:t>
      </w:r>
      <w:r w:rsidRPr="00C11F62">
        <w:rPr>
          <w:lang w:val="en-US"/>
        </w:rPr>
        <w:tab/>
      </w:r>
      <w:r w:rsidRPr="00C11F62">
        <w:rPr>
          <w:b/>
          <w:lang w:val="en-US"/>
        </w:rPr>
        <w:t xml:space="preserve">C. </w:t>
      </w:r>
      <w:r w:rsidRPr="00C11F62">
        <w:rPr>
          <w:lang w:val="en-US"/>
        </w:rPr>
        <w:t>lack</w:t>
      </w:r>
      <w:r w:rsidRPr="00C11F62">
        <w:rPr>
          <w:lang w:val="en-US"/>
        </w:rPr>
        <w:tab/>
      </w:r>
      <w:r w:rsidRPr="00C11F62">
        <w:rPr>
          <w:b/>
          <w:lang w:val="en-US"/>
        </w:rPr>
        <w:t xml:space="preserve">D. </w:t>
      </w:r>
      <w:r w:rsidRPr="00C11F62">
        <w:rPr>
          <w:lang w:val="en-US"/>
        </w:rPr>
        <w:t xml:space="preserve">level </w:t>
      </w:r>
    </w:p>
    <w:p w14:paraId="46064ADC" w14:textId="77777777" w:rsidR="00C11F62" w:rsidRDefault="00C11F62" w:rsidP="00C11F62">
      <w:pPr>
        <w:tabs>
          <w:tab w:val="left" w:pos="3402"/>
          <w:tab w:val="left" w:pos="5670"/>
          <w:tab w:val="left" w:pos="7938"/>
        </w:tabs>
        <w:rPr>
          <w:lang w:val="en-US"/>
        </w:rPr>
      </w:pPr>
      <w:r w:rsidRPr="00C11F62">
        <w:rPr>
          <w:b/>
          <w:lang w:val="en-US"/>
        </w:rPr>
        <w:t xml:space="preserve">Question 4. A. </w:t>
      </w:r>
      <w:r w:rsidRPr="00C11F62">
        <w:rPr>
          <w:lang w:val="en-US"/>
        </w:rPr>
        <w:t>each</w:t>
      </w:r>
      <w:r w:rsidRPr="00C11F62">
        <w:rPr>
          <w:lang w:val="en-US"/>
        </w:rPr>
        <w:tab/>
      </w:r>
      <w:r w:rsidRPr="00C11F62">
        <w:rPr>
          <w:b/>
          <w:lang w:val="en-US"/>
        </w:rPr>
        <w:t xml:space="preserve">B. </w:t>
      </w:r>
      <w:r w:rsidRPr="00C11F62">
        <w:rPr>
          <w:lang w:val="en-US"/>
        </w:rPr>
        <w:t>others</w:t>
      </w:r>
      <w:r w:rsidRPr="00C11F62">
        <w:rPr>
          <w:lang w:val="en-US"/>
        </w:rPr>
        <w:tab/>
      </w:r>
      <w:r w:rsidRPr="00C11F62">
        <w:rPr>
          <w:b/>
          <w:lang w:val="en-US"/>
        </w:rPr>
        <w:t xml:space="preserve">C. </w:t>
      </w:r>
      <w:r w:rsidRPr="00C11F62">
        <w:rPr>
          <w:lang w:val="en-US"/>
        </w:rPr>
        <w:t>another</w:t>
      </w:r>
      <w:r w:rsidRPr="00C11F62">
        <w:rPr>
          <w:lang w:val="en-US"/>
        </w:rPr>
        <w:tab/>
      </w:r>
      <w:r w:rsidRPr="00C11F62">
        <w:rPr>
          <w:b/>
          <w:lang w:val="en-US"/>
        </w:rPr>
        <w:t xml:space="preserve">D. </w:t>
      </w:r>
      <w:r w:rsidRPr="00C11F62">
        <w:rPr>
          <w:lang w:val="en-US"/>
        </w:rPr>
        <w:t xml:space="preserve">other </w:t>
      </w:r>
    </w:p>
    <w:p w14:paraId="1EE8402F" w14:textId="77777777" w:rsidR="00C11F62" w:rsidRDefault="00C11F62" w:rsidP="00C11F62">
      <w:pPr>
        <w:tabs>
          <w:tab w:val="left" w:pos="3402"/>
          <w:tab w:val="left" w:pos="5670"/>
          <w:tab w:val="left" w:pos="7938"/>
        </w:tabs>
        <w:rPr>
          <w:lang w:val="en-US"/>
        </w:rPr>
      </w:pPr>
      <w:r w:rsidRPr="00C11F62">
        <w:rPr>
          <w:b/>
          <w:lang w:val="en-US"/>
        </w:rPr>
        <w:t xml:space="preserve">Question 5. A. </w:t>
      </w:r>
      <w:r w:rsidRPr="00C11F62">
        <w:rPr>
          <w:lang w:val="en-US"/>
        </w:rPr>
        <w:t>instead of</w:t>
      </w:r>
      <w:r w:rsidRPr="00C11F62">
        <w:rPr>
          <w:lang w:val="en-US"/>
        </w:rPr>
        <w:tab/>
      </w:r>
      <w:r w:rsidRPr="00C11F62">
        <w:rPr>
          <w:b/>
          <w:lang w:val="en-US"/>
        </w:rPr>
        <w:t xml:space="preserve">B. </w:t>
      </w:r>
      <w:r w:rsidRPr="00C11F62">
        <w:rPr>
          <w:lang w:val="en-US"/>
        </w:rPr>
        <w:t>irrespective of</w:t>
      </w:r>
      <w:r w:rsidRPr="00C11F62">
        <w:rPr>
          <w:lang w:val="en-US"/>
        </w:rPr>
        <w:tab/>
      </w:r>
      <w:r w:rsidRPr="00C11F62">
        <w:rPr>
          <w:b/>
          <w:lang w:val="en-US"/>
        </w:rPr>
        <w:t xml:space="preserve">C. </w:t>
      </w:r>
      <w:r w:rsidRPr="00C11F62">
        <w:rPr>
          <w:lang w:val="en-US"/>
        </w:rPr>
        <w:t>in view of</w:t>
      </w:r>
      <w:r w:rsidRPr="00C11F62">
        <w:rPr>
          <w:lang w:val="en-US"/>
        </w:rPr>
        <w:tab/>
      </w:r>
      <w:r w:rsidRPr="00C11F62">
        <w:rPr>
          <w:b/>
          <w:lang w:val="en-US"/>
        </w:rPr>
        <w:t xml:space="preserve">D. </w:t>
      </w:r>
      <w:r w:rsidRPr="00C11F62">
        <w:rPr>
          <w:lang w:val="en-US"/>
        </w:rPr>
        <w:t xml:space="preserve">on behalf of </w:t>
      </w:r>
    </w:p>
    <w:p w14:paraId="6064CD42" w14:textId="7A72BDCC" w:rsidR="00C11F62" w:rsidRPr="00C11F62" w:rsidRDefault="00C11F62" w:rsidP="00C11F62">
      <w:pPr>
        <w:tabs>
          <w:tab w:val="left" w:pos="3402"/>
          <w:tab w:val="left" w:pos="5670"/>
          <w:tab w:val="left" w:pos="7938"/>
        </w:tabs>
        <w:rPr>
          <w:lang w:val="en-US"/>
        </w:rPr>
      </w:pPr>
      <w:r w:rsidRPr="00C11F62">
        <w:rPr>
          <w:b/>
          <w:lang w:val="en-US"/>
        </w:rPr>
        <w:t xml:space="preserve">Question 6. A. </w:t>
      </w:r>
      <w:r w:rsidRPr="00C11F62">
        <w:rPr>
          <w:lang w:val="en-US"/>
        </w:rPr>
        <w:t>Make</w:t>
      </w:r>
      <w:r w:rsidRPr="00C11F62">
        <w:rPr>
          <w:lang w:val="en-US"/>
        </w:rPr>
        <w:tab/>
      </w:r>
      <w:r w:rsidRPr="00C11F62">
        <w:rPr>
          <w:b/>
          <w:lang w:val="en-US"/>
        </w:rPr>
        <w:t xml:space="preserve">B. </w:t>
      </w:r>
      <w:r w:rsidRPr="00C11F62">
        <w:rPr>
          <w:lang w:val="en-US"/>
        </w:rPr>
        <w:t>Bring</w:t>
      </w:r>
      <w:r w:rsidRPr="00C11F62">
        <w:rPr>
          <w:lang w:val="en-US"/>
        </w:rPr>
        <w:tab/>
      </w:r>
      <w:r w:rsidRPr="00C11F62">
        <w:rPr>
          <w:b/>
          <w:lang w:val="en-US"/>
        </w:rPr>
        <w:t xml:space="preserve">C. </w:t>
      </w:r>
      <w:r w:rsidRPr="00C11F62">
        <w:rPr>
          <w:lang w:val="en-US"/>
        </w:rPr>
        <w:t>Lay</w:t>
      </w:r>
      <w:r w:rsidRPr="00C11F62">
        <w:rPr>
          <w:lang w:val="en-US"/>
        </w:rPr>
        <w:tab/>
      </w:r>
      <w:r w:rsidRPr="00C11F62">
        <w:rPr>
          <w:b/>
          <w:lang w:val="en-US"/>
        </w:rPr>
        <w:t xml:space="preserve">D. </w:t>
      </w:r>
      <w:r w:rsidRPr="00C11F62">
        <w:rPr>
          <w:lang w:val="en-US"/>
        </w:rPr>
        <w:t>Take</w:t>
      </w:r>
    </w:p>
    <w:p w14:paraId="229F19A4" w14:textId="77777777" w:rsidR="00C11F62" w:rsidRDefault="00C11F62" w:rsidP="00C11F62">
      <w:pPr>
        <w:rPr>
          <w:b/>
          <w:i/>
          <w:lang w:val="en-US"/>
        </w:rPr>
      </w:pPr>
    </w:p>
    <w:p w14:paraId="1623408F" w14:textId="170E8208" w:rsidR="00C11F62" w:rsidRPr="00C11F62" w:rsidRDefault="00C11F62" w:rsidP="00C11F62">
      <w:pPr>
        <w:rPr>
          <w:b/>
          <w:i/>
          <w:lang w:val="en-US"/>
        </w:rPr>
      </w:pPr>
      <w:r w:rsidRPr="00C11F62">
        <w:rPr>
          <w:b/>
          <w:i/>
          <w:lang w:val="en-US"/>
        </w:rPr>
        <w:t>Read the following blog post and mark the letter A, B, C, or D to indicate the correct option that best fits each of the numbered blanks from 7 to 12.</w:t>
      </w:r>
    </w:p>
    <w:p w14:paraId="617070C9" w14:textId="77777777" w:rsidR="00C11F62" w:rsidRPr="00C11F62" w:rsidRDefault="00C11F62" w:rsidP="00C11F62">
      <w:pPr>
        <w:jc w:val="center"/>
        <w:rPr>
          <w:b/>
          <w:bCs/>
          <w:lang w:val="en-US"/>
        </w:rPr>
      </w:pPr>
      <w:r w:rsidRPr="00C11F62">
        <w:rPr>
          <w:b/>
          <w:bCs/>
          <w:lang w:val="en-US"/>
        </w:rPr>
        <w:t>BREAKING THE CYCLE OF BODY SHAMING</w:t>
      </w:r>
    </w:p>
    <w:p w14:paraId="31A3A9C2" w14:textId="77777777" w:rsidR="00C11F62" w:rsidRPr="00C11F62" w:rsidRDefault="00C11F62" w:rsidP="00C11F62">
      <w:pPr>
        <w:rPr>
          <w:lang w:val="en-US"/>
        </w:rPr>
      </w:pPr>
      <w:r w:rsidRPr="00C11F62">
        <w:rPr>
          <w:lang w:val="en-US"/>
        </w:rPr>
        <w:t>Body shaming has left individuals (7) _______ , struggling with self-worth due to harsh criticism about their appearance. People who have been treated unfairly often stay quiet, fearing more criticism. However, talking about these issues helps spread awareness and build a more (8) _______ society.</w:t>
      </w:r>
    </w:p>
    <w:p w14:paraId="166F844D" w14:textId="4CA76CEA" w:rsidR="00C11F62" w:rsidRPr="00C11F62" w:rsidRDefault="00C11F62" w:rsidP="00C11F62">
      <w:pPr>
        <w:rPr>
          <w:lang w:val="en-US"/>
        </w:rPr>
      </w:pPr>
      <w:r w:rsidRPr="00C11F62">
        <w:rPr>
          <w:lang w:val="en-US"/>
        </w:rPr>
        <w:t>Many people have suffered (9) _______ unkind remarks, creating strong feelings of hurt. Sharing their experiences helps them regain confidence and encourage others to do the same. It is crucial to (10) _______ body shaming and challenge the unrealistic beauty standards that create insecurity.</w:t>
      </w:r>
    </w:p>
    <w:p w14:paraId="4F332A68" w14:textId="77777777" w:rsidR="00C11F62" w:rsidRPr="00C11F62" w:rsidRDefault="00C11F62" w:rsidP="00C11F62">
      <w:pPr>
        <w:rPr>
          <w:lang w:val="en-US"/>
        </w:rPr>
      </w:pPr>
      <w:r w:rsidRPr="00C11F62">
        <w:rPr>
          <w:lang w:val="en-US"/>
        </w:rPr>
        <w:t>The damage (11) _______ by negative comments, often made carelessly, should not be underestimated. Encouraging self-acceptance and kindness means (12) _______ an environment where everyone feels valued.</w:t>
      </w:r>
    </w:p>
    <w:p w14:paraId="78EEA69A" w14:textId="77777777" w:rsidR="00C11F62" w:rsidRPr="00C11F62" w:rsidRDefault="00C11F62" w:rsidP="00C11F62">
      <w:pPr>
        <w:tabs>
          <w:tab w:val="left" w:pos="3402"/>
          <w:tab w:val="left" w:pos="5670"/>
          <w:tab w:val="left" w:pos="7938"/>
        </w:tabs>
        <w:rPr>
          <w:lang w:val="en-US"/>
        </w:rPr>
      </w:pPr>
      <w:r w:rsidRPr="00C11F62">
        <w:rPr>
          <w:b/>
          <w:lang w:val="en-US"/>
        </w:rPr>
        <w:t xml:space="preserve">Question 7. A. </w:t>
      </w:r>
      <w:r w:rsidRPr="00C11F62">
        <w:rPr>
          <w:lang w:val="en-US"/>
        </w:rPr>
        <w:t>depression</w:t>
      </w:r>
      <w:r w:rsidRPr="00C11F62">
        <w:rPr>
          <w:lang w:val="en-US"/>
        </w:rPr>
        <w:tab/>
      </w:r>
      <w:r w:rsidRPr="00C11F62">
        <w:rPr>
          <w:b/>
          <w:lang w:val="en-US"/>
        </w:rPr>
        <w:t xml:space="preserve">B. </w:t>
      </w:r>
      <w:r w:rsidRPr="00C11F62">
        <w:rPr>
          <w:lang w:val="en-US"/>
        </w:rPr>
        <w:t>depressed</w:t>
      </w:r>
      <w:r w:rsidRPr="00C11F62">
        <w:rPr>
          <w:lang w:val="en-US"/>
        </w:rPr>
        <w:tab/>
      </w:r>
      <w:r w:rsidRPr="00C11F62">
        <w:rPr>
          <w:b/>
          <w:lang w:val="en-US"/>
        </w:rPr>
        <w:t xml:space="preserve">C. </w:t>
      </w:r>
      <w:r w:rsidRPr="00C11F62">
        <w:rPr>
          <w:lang w:val="en-US"/>
        </w:rPr>
        <w:t>depressing</w:t>
      </w:r>
      <w:r w:rsidRPr="00C11F62">
        <w:rPr>
          <w:lang w:val="en-US"/>
        </w:rPr>
        <w:tab/>
      </w:r>
      <w:r w:rsidRPr="00C11F62">
        <w:rPr>
          <w:b/>
          <w:lang w:val="en-US"/>
        </w:rPr>
        <w:t xml:space="preserve">D. </w:t>
      </w:r>
      <w:r w:rsidRPr="00C11F62">
        <w:rPr>
          <w:lang w:val="en-US"/>
        </w:rPr>
        <w:t xml:space="preserve">depress </w:t>
      </w:r>
    </w:p>
    <w:p w14:paraId="767A6571" w14:textId="77777777" w:rsidR="00C11F62" w:rsidRPr="00C11F62" w:rsidRDefault="00C11F62" w:rsidP="00C11F62">
      <w:pPr>
        <w:tabs>
          <w:tab w:val="left" w:pos="3402"/>
          <w:tab w:val="left" w:pos="5670"/>
          <w:tab w:val="left" w:pos="7938"/>
        </w:tabs>
        <w:rPr>
          <w:lang w:val="en-US"/>
        </w:rPr>
      </w:pPr>
      <w:r w:rsidRPr="00C11F62">
        <w:rPr>
          <w:b/>
          <w:lang w:val="en-US"/>
        </w:rPr>
        <w:t xml:space="preserve">Question 8. A. </w:t>
      </w:r>
      <w:r w:rsidRPr="00C11F62">
        <w:rPr>
          <w:lang w:val="en-US"/>
        </w:rPr>
        <w:t>mutual</w:t>
      </w:r>
      <w:r w:rsidRPr="00C11F62">
        <w:rPr>
          <w:lang w:val="en-US"/>
        </w:rPr>
        <w:tab/>
      </w:r>
      <w:r w:rsidRPr="00C11F62">
        <w:rPr>
          <w:b/>
          <w:lang w:val="en-US"/>
        </w:rPr>
        <w:t xml:space="preserve">B. </w:t>
      </w:r>
      <w:r w:rsidRPr="00C11F62">
        <w:rPr>
          <w:lang w:val="en-US"/>
        </w:rPr>
        <w:t>conclusive</w:t>
      </w:r>
      <w:r w:rsidRPr="00C11F62">
        <w:rPr>
          <w:lang w:val="en-US"/>
        </w:rPr>
        <w:tab/>
      </w:r>
      <w:r w:rsidRPr="00C11F62">
        <w:rPr>
          <w:b/>
          <w:lang w:val="en-US"/>
        </w:rPr>
        <w:t xml:space="preserve">C. </w:t>
      </w:r>
      <w:r w:rsidRPr="00C11F62">
        <w:rPr>
          <w:lang w:val="en-US"/>
        </w:rPr>
        <w:t>collective</w:t>
      </w:r>
      <w:r w:rsidRPr="00C11F62">
        <w:rPr>
          <w:lang w:val="en-US"/>
        </w:rPr>
        <w:tab/>
      </w:r>
      <w:r w:rsidRPr="00C11F62">
        <w:rPr>
          <w:b/>
          <w:lang w:val="en-US"/>
        </w:rPr>
        <w:t xml:space="preserve">D. </w:t>
      </w:r>
      <w:r w:rsidRPr="00C11F62">
        <w:rPr>
          <w:lang w:val="en-US"/>
        </w:rPr>
        <w:t xml:space="preserve">inclusive </w:t>
      </w:r>
    </w:p>
    <w:p w14:paraId="509297DC" w14:textId="77777777" w:rsidR="00C11F62" w:rsidRPr="00C11F62" w:rsidRDefault="00C11F62" w:rsidP="00C11F62">
      <w:pPr>
        <w:tabs>
          <w:tab w:val="left" w:pos="3402"/>
          <w:tab w:val="left" w:pos="5670"/>
          <w:tab w:val="left" w:pos="7938"/>
        </w:tabs>
        <w:rPr>
          <w:lang w:val="en-US"/>
        </w:rPr>
      </w:pPr>
      <w:r w:rsidRPr="00C11F62">
        <w:rPr>
          <w:b/>
          <w:lang w:val="en-US"/>
        </w:rPr>
        <w:t xml:space="preserve">Question 9. A. </w:t>
      </w:r>
      <w:r w:rsidRPr="00C11F62">
        <w:rPr>
          <w:lang w:val="en-US"/>
        </w:rPr>
        <w:t>in</w:t>
      </w:r>
      <w:r w:rsidRPr="00C11F62">
        <w:rPr>
          <w:lang w:val="en-US"/>
        </w:rPr>
        <w:tab/>
      </w:r>
      <w:r w:rsidRPr="00C11F62">
        <w:rPr>
          <w:b/>
          <w:lang w:val="en-US"/>
        </w:rPr>
        <w:t xml:space="preserve">B. </w:t>
      </w:r>
      <w:r w:rsidRPr="00C11F62">
        <w:rPr>
          <w:lang w:val="en-US"/>
        </w:rPr>
        <w:t>of</w:t>
      </w:r>
      <w:r w:rsidRPr="00C11F62">
        <w:rPr>
          <w:lang w:val="en-US"/>
        </w:rPr>
        <w:tab/>
      </w:r>
      <w:r w:rsidRPr="00C11F62">
        <w:rPr>
          <w:b/>
          <w:lang w:val="en-US"/>
        </w:rPr>
        <w:t xml:space="preserve">C. </w:t>
      </w:r>
      <w:r w:rsidRPr="00C11F62">
        <w:rPr>
          <w:lang w:val="en-US"/>
        </w:rPr>
        <w:t>from</w:t>
      </w:r>
      <w:r w:rsidRPr="00C11F62">
        <w:rPr>
          <w:lang w:val="en-US"/>
        </w:rPr>
        <w:tab/>
      </w:r>
      <w:r w:rsidRPr="00C11F62">
        <w:rPr>
          <w:b/>
          <w:lang w:val="en-US"/>
        </w:rPr>
        <w:t xml:space="preserve">D. </w:t>
      </w:r>
      <w:r w:rsidRPr="00C11F62">
        <w:rPr>
          <w:lang w:val="en-US"/>
        </w:rPr>
        <w:t xml:space="preserve">to </w:t>
      </w:r>
    </w:p>
    <w:p w14:paraId="22D8BDD9" w14:textId="4E0A19A9" w:rsidR="00C11F62" w:rsidRPr="00C11F62" w:rsidRDefault="00C11F62" w:rsidP="00C11F62">
      <w:pPr>
        <w:tabs>
          <w:tab w:val="left" w:pos="3402"/>
          <w:tab w:val="left" w:pos="5670"/>
          <w:tab w:val="left" w:pos="7938"/>
        </w:tabs>
        <w:rPr>
          <w:lang w:val="en-US"/>
        </w:rPr>
      </w:pPr>
      <w:r w:rsidRPr="00C11F62">
        <w:rPr>
          <w:b/>
          <w:lang w:val="en-US"/>
        </w:rPr>
        <w:t xml:space="preserve">Question 10. A. </w:t>
      </w:r>
      <w:r w:rsidRPr="00C11F62">
        <w:rPr>
          <w:lang w:val="en-US"/>
        </w:rPr>
        <w:t xml:space="preserve">put up with </w:t>
      </w:r>
      <w:r>
        <w:rPr>
          <w:lang w:val="en-US"/>
        </w:rPr>
        <w:tab/>
      </w:r>
      <w:r w:rsidRPr="00C11F62">
        <w:rPr>
          <w:b/>
          <w:lang w:val="en-US"/>
        </w:rPr>
        <w:t xml:space="preserve">B. </w:t>
      </w:r>
      <w:r w:rsidRPr="00C11F62">
        <w:rPr>
          <w:lang w:val="en-US"/>
        </w:rPr>
        <w:t>come up with</w:t>
      </w:r>
      <w:r w:rsidRPr="00C11F62">
        <w:rPr>
          <w:lang w:val="en-US"/>
        </w:rPr>
        <w:tab/>
      </w:r>
      <w:r w:rsidRPr="00C11F62">
        <w:rPr>
          <w:b/>
          <w:lang w:val="en-US"/>
        </w:rPr>
        <w:t xml:space="preserve">C. </w:t>
      </w:r>
      <w:r w:rsidRPr="00C11F62">
        <w:rPr>
          <w:lang w:val="en-US"/>
        </w:rPr>
        <w:t>look up to</w:t>
      </w:r>
      <w:r w:rsidRPr="00C11F62">
        <w:rPr>
          <w:lang w:val="en-US"/>
        </w:rPr>
        <w:tab/>
      </w:r>
      <w:r w:rsidRPr="00C11F62">
        <w:rPr>
          <w:b/>
          <w:lang w:val="en-US"/>
        </w:rPr>
        <w:t xml:space="preserve">D. </w:t>
      </w:r>
      <w:r w:rsidRPr="00C11F62">
        <w:rPr>
          <w:lang w:val="en-US"/>
        </w:rPr>
        <w:t xml:space="preserve">stand up to </w:t>
      </w:r>
    </w:p>
    <w:p w14:paraId="6FF7E906" w14:textId="74873B43" w:rsidR="00C11F62" w:rsidRPr="00C11F62" w:rsidRDefault="00C11F62" w:rsidP="00C11F62">
      <w:pPr>
        <w:tabs>
          <w:tab w:val="left" w:pos="3402"/>
          <w:tab w:val="left" w:pos="5670"/>
          <w:tab w:val="left" w:pos="7938"/>
        </w:tabs>
        <w:rPr>
          <w:lang w:val="en-US"/>
        </w:rPr>
      </w:pPr>
      <w:r w:rsidRPr="00C11F62">
        <w:rPr>
          <w:b/>
          <w:lang w:val="en-US"/>
        </w:rPr>
        <w:t xml:space="preserve">Question 11. A. </w:t>
      </w:r>
      <w:r w:rsidRPr="00C11F62">
        <w:rPr>
          <w:lang w:val="en-US"/>
        </w:rPr>
        <w:t xml:space="preserve">that causes </w:t>
      </w:r>
      <w:r>
        <w:rPr>
          <w:lang w:val="en-US"/>
        </w:rPr>
        <w:tab/>
      </w:r>
      <w:r w:rsidRPr="00C11F62">
        <w:rPr>
          <w:b/>
          <w:lang w:val="en-US"/>
        </w:rPr>
        <w:t xml:space="preserve">B. </w:t>
      </w:r>
      <w:r w:rsidRPr="00C11F62">
        <w:rPr>
          <w:lang w:val="en-US"/>
        </w:rPr>
        <w:t>caused</w:t>
      </w:r>
      <w:r w:rsidRPr="00C11F62">
        <w:rPr>
          <w:lang w:val="en-US"/>
        </w:rPr>
        <w:tab/>
      </w:r>
      <w:r w:rsidRPr="00C11F62">
        <w:rPr>
          <w:b/>
          <w:lang w:val="en-US"/>
        </w:rPr>
        <w:t xml:space="preserve">C. </w:t>
      </w:r>
      <w:r w:rsidRPr="00C11F62">
        <w:rPr>
          <w:lang w:val="en-US"/>
        </w:rPr>
        <w:t>to cause</w:t>
      </w:r>
      <w:r w:rsidRPr="00C11F62">
        <w:rPr>
          <w:lang w:val="en-US"/>
        </w:rPr>
        <w:tab/>
      </w:r>
      <w:r w:rsidRPr="00C11F62">
        <w:rPr>
          <w:b/>
          <w:lang w:val="en-US"/>
        </w:rPr>
        <w:t xml:space="preserve">D. </w:t>
      </w:r>
      <w:r w:rsidRPr="00C11F62">
        <w:rPr>
          <w:lang w:val="en-US"/>
        </w:rPr>
        <w:t xml:space="preserve">causing </w:t>
      </w:r>
    </w:p>
    <w:p w14:paraId="14B3780E" w14:textId="02F97580" w:rsidR="00C11F62" w:rsidRPr="00C11F62" w:rsidRDefault="00C11F62" w:rsidP="00C11F62">
      <w:pPr>
        <w:tabs>
          <w:tab w:val="left" w:pos="3402"/>
          <w:tab w:val="left" w:pos="5670"/>
          <w:tab w:val="left" w:pos="7938"/>
        </w:tabs>
        <w:rPr>
          <w:lang w:val="en-US"/>
        </w:rPr>
      </w:pPr>
      <w:r w:rsidRPr="00C11F62">
        <w:rPr>
          <w:b/>
          <w:lang w:val="en-US"/>
        </w:rPr>
        <w:t xml:space="preserve">Question 12. A. </w:t>
      </w:r>
      <w:r w:rsidRPr="00C11F62">
        <w:rPr>
          <w:lang w:val="en-US"/>
        </w:rPr>
        <w:t xml:space="preserve">to creating </w:t>
      </w:r>
      <w:r>
        <w:rPr>
          <w:lang w:val="en-US"/>
        </w:rPr>
        <w:tab/>
      </w:r>
      <w:r w:rsidRPr="00C11F62">
        <w:rPr>
          <w:b/>
          <w:lang w:val="en-US"/>
        </w:rPr>
        <w:t xml:space="preserve">B. </w:t>
      </w:r>
      <w:r w:rsidRPr="00C11F62">
        <w:rPr>
          <w:lang w:val="en-US"/>
        </w:rPr>
        <w:t>create</w:t>
      </w:r>
      <w:r w:rsidRPr="00C11F62">
        <w:rPr>
          <w:lang w:val="en-US"/>
        </w:rPr>
        <w:tab/>
      </w:r>
      <w:r w:rsidRPr="00C11F62">
        <w:rPr>
          <w:b/>
          <w:lang w:val="en-US"/>
        </w:rPr>
        <w:t xml:space="preserve">C. </w:t>
      </w:r>
      <w:r w:rsidRPr="00C11F62">
        <w:rPr>
          <w:lang w:val="en-US"/>
        </w:rPr>
        <w:t>creating</w:t>
      </w:r>
      <w:r w:rsidRPr="00C11F62">
        <w:rPr>
          <w:lang w:val="en-US"/>
        </w:rPr>
        <w:tab/>
      </w:r>
      <w:r w:rsidRPr="00C11F62">
        <w:rPr>
          <w:b/>
          <w:lang w:val="en-US"/>
        </w:rPr>
        <w:t xml:space="preserve">D. </w:t>
      </w:r>
      <w:r w:rsidRPr="00C11F62">
        <w:rPr>
          <w:lang w:val="en-US"/>
        </w:rPr>
        <w:t>to create</w:t>
      </w:r>
    </w:p>
    <w:p w14:paraId="7D4E23C9" w14:textId="77777777" w:rsidR="00C11F62" w:rsidRDefault="00C11F62" w:rsidP="00C11F62">
      <w:pPr>
        <w:rPr>
          <w:b/>
          <w:i/>
          <w:lang w:val="en-US"/>
        </w:rPr>
      </w:pPr>
    </w:p>
    <w:p w14:paraId="69DE7EE6" w14:textId="371D623A" w:rsidR="00C11F62" w:rsidRPr="00C11F62" w:rsidRDefault="00C11F62" w:rsidP="00C11F62">
      <w:pPr>
        <w:rPr>
          <w:b/>
          <w:i/>
          <w:lang w:val="en-US"/>
        </w:rPr>
      </w:pPr>
      <w:r w:rsidRPr="00C11F62">
        <w:rPr>
          <w:b/>
          <w:i/>
          <w:lang w:val="en-US"/>
        </w:rPr>
        <w:t>Mark the letter A, B, C or D to indicate the best arrangement of utterances or sentences to make a meaningful exchange or text in each of the following questions from 13 to 17.</w:t>
      </w:r>
    </w:p>
    <w:p w14:paraId="17B71A18" w14:textId="77777777" w:rsidR="00C11F62" w:rsidRPr="00C11F62" w:rsidRDefault="00C11F62" w:rsidP="00C11F62">
      <w:pPr>
        <w:rPr>
          <w:b/>
          <w:bCs/>
          <w:lang w:val="en-US"/>
        </w:rPr>
      </w:pPr>
      <w:r w:rsidRPr="00C11F62">
        <w:rPr>
          <w:b/>
          <w:bCs/>
          <w:lang w:val="en-US"/>
        </w:rPr>
        <w:t>Question 13.</w:t>
      </w:r>
    </w:p>
    <w:p w14:paraId="6670CAB5" w14:textId="77777777" w:rsidR="00C11F62" w:rsidRPr="00C11F62" w:rsidRDefault="00C11F62" w:rsidP="00C11F62">
      <w:pPr>
        <w:rPr>
          <w:lang w:val="en-US"/>
        </w:rPr>
      </w:pPr>
      <w:r w:rsidRPr="00C11F62">
        <w:rPr>
          <w:b/>
          <w:lang w:val="en-US"/>
        </w:rPr>
        <w:t xml:space="preserve">a. </w:t>
      </w:r>
      <w:r w:rsidRPr="00C11F62">
        <w:rPr>
          <w:lang w:val="en-US"/>
        </w:rPr>
        <w:t>Jake: It is, but you learn to make decisions and handle things yourself.</w:t>
      </w:r>
    </w:p>
    <w:p w14:paraId="101D603E" w14:textId="77777777" w:rsidR="00C11F62" w:rsidRPr="00C11F62" w:rsidRDefault="00C11F62" w:rsidP="00C11F62">
      <w:pPr>
        <w:rPr>
          <w:lang w:val="en-US"/>
        </w:rPr>
      </w:pPr>
      <w:r w:rsidRPr="00C11F62">
        <w:rPr>
          <w:b/>
          <w:lang w:val="en-US"/>
        </w:rPr>
        <w:t xml:space="preserve">b. </w:t>
      </w:r>
      <w:r w:rsidRPr="00C11F62">
        <w:rPr>
          <w:lang w:val="en-US"/>
        </w:rPr>
        <w:t>Emma: Living alone sounds exciting, but isn’t it challenging?</w:t>
      </w:r>
    </w:p>
    <w:p w14:paraId="5201DFDF" w14:textId="77777777" w:rsidR="00C11F62" w:rsidRPr="00C11F62" w:rsidRDefault="00C11F62" w:rsidP="00C11F62">
      <w:pPr>
        <w:rPr>
          <w:lang w:val="en-US"/>
        </w:rPr>
      </w:pPr>
      <w:r w:rsidRPr="00C11F62">
        <w:rPr>
          <w:b/>
          <w:lang w:val="en-US"/>
        </w:rPr>
        <w:t xml:space="preserve">c. </w:t>
      </w:r>
      <w:r w:rsidRPr="00C11F62">
        <w:rPr>
          <w:lang w:val="en-US"/>
        </w:rPr>
        <w:t>Emma: True, it gives both freedom and responsibility!</w:t>
      </w:r>
    </w:p>
    <w:p w14:paraId="2CF6547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c – b – a</w:t>
      </w:r>
      <w:r w:rsidRPr="00C11F62">
        <w:rPr>
          <w:lang w:val="en-US"/>
        </w:rPr>
        <w:tab/>
      </w:r>
      <w:r w:rsidRPr="00C11F62">
        <w:rPr>
          <w:b/>
          <w:lang w:val="en-US"/>
        </w:rPr>
        <w:t xml:space="preserve">B. </w:t>
      </w:r>
      <w:r w:rsidRPr="00C11F62">
        <w:rPr>
          <w:lang w:val="en-US"/>
        </w:rPr>
        <w:t>a – c – b</w:t>
      </w:r>
      <w:r w:rsidRPr="00C11F62">
        <w:rPr>
          <w:lang w:val="en-US"/>
        </w:rPr>
        <w:tab/>
      </w:r>
      <w:r w:rsidRPr="00C11F62">
        <w:rPr>
          <w:b/>
          <w:lang w:val="en-US"/>
        </w:rPr>
        <w:t xml:space="preserve">C. </w:t>
      </w:r>
      <w:r w:rsidRPr="00C11F62">
        <w:rPr>
          <w:lang w:val="en-US"/>
        </w:rPr>
        <w:t>c – a – b</w:t>
      </w:r>
      <w:r w:rsidRPr="00C11F62">
        <w:rPr>
          <w:lang w:val="en-US"/>
        </w:rPr>
        <w:tab/>
      </w:r>
      <w:r w:rsidRPr="00C11F62">
        <w:rPr>
          <w:b/>
          <w:lang w:val="en-US"/>
        </w:rPr>
        <w:t xml:space="preserve">D. </w:t>
      </w:r>
      <w:r w:rsidRPr="00C11F62">
        <w:rPr>
          <w:lang w:val="en-US"/>
        </w:rPr>
        <w:t>b – a – c</w:t>
      </w:r>
    </w:p>
    <w:p w14:paraId="01123225" w14:textId="77777777" w:rsidR="00C11F62" w:rsidRPr="00C11F62" w:rsidRDefault="00C11F62" w:rsidP="00C11F62">
      <w:pPr>
        <w:tabs>
          <w:tab w:val="left" w:pos="284"/>
          <w:tab w:val="left" w:pos="2835"/>
          <w:tab w:val="left" w:pos="5387"/>
          <w:tab w:val="left" w:pos="7938"/>
        </w:tabs>
        <w:rPr>
          <w:b/>
          <w:bCs/>
          <w:lang w:val="en-US"/>
        </w:rPr>
      </w:pPr>
      <w:r w:rsidRPr="00C11F62">
        <w:rPr>
          <w:b/>
          <w:bCs/>
          <w:lang w:val="en-US"/>
        </w:rPr>
        <w:t>Question 14.</w:t>
      </w:r>
    </w:p>
    <w:p w14:paraId="321A66AC"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Sophie: I’m going to university. A degree opens up more career opportunities.</w:t>
      </w:r>
    </w:p>
    <w:p w14:paraId="39E194ED" w14:textId="77777777" w:rsidR="00C11F62" w:rsidRPr="00C11F62" w:rsidRDefault="00C11F62" w:rsidP="00C11F62">
      <w:pPr>
        <w:tabs>
          <w:tab w:val="left" w:pos="284"/>
          <w:tab w:val="left" w:pos="2835"/>
          <w:tab w:val="left" w:pos="5387"/>
          <w:tab w:val="left" w:pos="7938"/>
        </w:tabs>
        <w:rPr>
          <w:lang w:val="en-US"/>
        </w:rPr>
      </w:pPr>
      <w:r w:rsidRPr="00C11F62">
        <w:rPr>
          <w:b/>
          <w:lang w:val="en-US"/>
        </w:rPr>
        <w:lastRenderedPageBreak/>
        <w:t xml:space="preserve">b. </w:t>
      </w:r>
      <w:r w:rsidRPr="00C11F62">
        <w:rPr>
          <w:lang w:val="en-US"/>
        </w:rPr>
        <w:t>Ryan: I think pursuing a university degree takes too long. I’d rather start working and gain experience right away.</w:t>
      </w:r>
    </w:p>
    <w:p w14:paraId="1E1B0F2B"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Ryan: Why university?</w:t>
      </w:r>
    </w:p>
    <w:p w14:paraId="0F21B64C"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Ryan: What are you planning to do after school?</w:t>
      </w:r>
    </w:p>
    <w:p w14:paraId="1B5B34A3"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e. </w:t>
      </w:r>
      <w:r w:rsidRPr="00C11F62">
        <w:rPr>
          <w:lang w:val="en-US"/>
        </w:rPr>
        <w:t>Sophie: It provides specialised knowledge and better job security.</w:t>
      </w:r>
    </w:p>
    <w:p w14:paraId="14FF1F7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b – e – c – a – d</w:t>
      </w:r>
      <w:r w:rsidRPr="00C11F62">
        <w:rPr>
          <w:lang w:val="en-US"/>
        </w:rPr>
        <w:tab/>
      </w:r>
      <w:r w:rsidRPr="00C11F62">
        <w:rPr>
          <w:b/>
          <w:lang w:val="en-US"/>
        </w:rPr>
        <w:t xml:space="preserve">B. </w:t>
      </w:r>
      <w:r w:rsidRPr="00C11F62">
        <w:rPr>
          <w:lang w:val="en-US"/>
        </w:rPr>
        <w:t>d – a – c – e – b</w:t>
      </w:r>
      <w:r w:rsidRPr="00C11F62">
        <w:rPr>
          <w:lang w:val="en-US"/>
        </w:rPr>
        <w:tab/>
      </w:r>
      <w:r w:rsidRPr="00C11F62">
        <w:rPr>
          <w:b/>
          <w:lang w:val="en-US"/>
        </w:rPr>
        <w:t xml:space="preserve">C. </w:t>
      </w:r>
      <w:r w:rsidRPr="00C11F62">
        <w:rPr>
          <w:lang w:val="en-US"/>
        </w:rPr>
        <w:t>b – a – c – e – d</w:t>
      </w:r>
      <w:r w:rsidRPr="00C11F62">
        <w:rPr>
          <w:lang w:val="en-US"/>
        </w:rPr>
        <w:tab/>
      </w:r>
      <w:r w:rsidRPr="00C11F62">
        <w:rPr>
          <w:b/>
          <w:lang w:val="en-US"/>
        </w:rPr>
        <w:t xml:space="preserve">D. </w:t>
      </w:r>
      <w:r w:rsidRPr="00C11F62">
        <w:rPr>
          <w:lang w:val="en-US"/>
        </w:rPr>
        <w:t>d – e – b – a – c</w:t>
      </w:r>
    </w:p>
    <w:p w14:paraId="1A65FDCE" w14:textId="77777777" w:rsidR="00C11F62" w:rsidRPr="00C11F62" w:rsidRDefault="00C11F62" w:rsidP="00C11F62">
      <w:pPr>
        <w:tabs>
          <w:tab w:val="left" w:pos="284"/>
          <w:tab w:val="left" w:pos="2835"/>
          <w:tab w:val="left" w:pos="5387"/>
          <w:tab w:val="left" w:pos="7938"/>
        </w:tabs>
        <w:rPr>
          <w:b/>
          <w:bCs/>
          <w:lang w:val="en-US"/>
        </w:rPr>
      </w:pPr>
      <w:r w:rsidRPr="00C11F62">
        <w:rPr>
          <w:b/>
          <w:bCs/>
          <w:lang w:val="en-US"/>
        </w:rPr>
        <w:t>Question 15.</w:t>
      </w:r>
    </w:p>
    <w:p w14:paraId="55C693D0" w14:textId="77777777" w:rsidR="00C11F62" w:rsidRPr="00C11F62" w:rsidRDefault="00C11F62" w:rsidP="00C11F62">
      <w:pPr>
        <w:tabs>
          <w:tab w:val="left" w:pos="284"/>
          <w:tab w:val="left" w:pos="2835"/>
          <w:tab w:val="left" w:pos="5387"/>
          <w:tab w:val="left" w:pos="7938"/>
        </w:tabs>
        <w:rPr>
          <w:lang w:val="en-US"/>
        </w:rPr>
      </w:pPr>
      <w:r w:rsidRPr="00C11F62">
        <w:rPr>
          <w:lang w:val="en-US"/>
        </w:rPr>
        <w:t>Dear Alex,</w:t>
      </w:r>
    </w:p>
    <w:p w14:paraId="3E217372"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Last Saturday, a group of students even designed a mural to brighten up the playground.</w:t>
      </w:r>
    </w:p>
    <w:p w14:paraId="2456B0E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The goal is to create a greener, more welcoming space for everyone, especially families with young children.</w:t>
      </w:r>
    </w:p>
    <w:p w14:paraId="2CCE9678"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Our neighbourhood has launched a new campaign to clean up the local park, and I think it’s something you’d love to join.</w:t>
      </w:r>
    </w:p>
    <w:p w14:paraId="0C6F44AD"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Every weekend, volunteers gather to pick up litter, plant flowers, and repaint the benches.</w:t>
      </w:r>
    </w:p>
    <w:p w14:paraId="23AA547A"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e. </w:t>
      </w:r>
      <w:r w:rsidRPr="00C11F62">
        <w:rPr>
          <w:lang w:val="en-US"/>
        </w:rPr>
        <w:t xml:space="preserve">It’s amazing to see how a small effort can make such a big difference in the community. </w:t>
      </w:r>
    </w:p>
    <w:p w14:paraId="58778590" w14:textId="77777777" w:rsidR="00C11F62" w:rsidRPr="00C11F62" w:rsidRDefault="00C11F62" w:rsidP="00C11F62">
      <w:pPr>
        <w:tabs>
          <w:tab w:val="left" w:pos="284"/>
          <w:tab w:val="left" w:pos="2835"/>
          <w:tab w:val="left" w:pos="5387"/>
          <w:tab w:val="left" w:pos="7938"/>
        </w:tabs>
        <w:rPr>
          <w:lang w:val="en-US"/>
        </w:rPr>
      </w:pPr>
      <w:r w:rsidRPr="00C11F62">
        <w:rPr>
          <w:lang w:val="en-US"/>
        </w:rPr>
        <w:t>Best,</w:t>
      </w:r>
    </w:p>
    <w:p w14:paraId="7C4BDCD2" w14:textId="77777777" w:rsidR="00C11F62" w:rsidRPr="00C11F62" w:rsidRDefault="00C11F62" w:rsidP="00C11F62">
      <w:pPr>
        <w:tabs>
          <w:tab w:val="left" w:pos="284"/>
          <w:tab w:val="left" w:pos="2835"/>
          <w:tab w:val="left" w:pos="5387"/>
          <w:tab w:val="left" w:pos="7938"/>
        </w:tabs>
        <w:rPr>
          <w:lang w:val="en-US"/>
        </w:rPr>
      </w:pPr>
      <w:r w:rsidRPr="00C11F62">
        <w:rPr>
          <w:lang w:val="en-US"/>
        </w:rPr>
        <w:t>Fiona</w:t>
      </w:r>
    </w:p>
    <w:p w14:paraId="056359A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d – b – a – e – c</w:t>
      </w:r>
      <w:r w:rsidRPr="00C11F62">
        <w:rPr>
          <w:lang w:val="en-US"/>
        </w:rPr>
        <w:tab/>
      </w:r>
      <w:r w:rsidRPr="00C11F62">
        <w:rPr>
          <w:b/>
          <w:lang w:val="en-US"/>
        </w:rPr>
        <w:t xml:space="preserve">B. </w:t>
      </w:r>
      <w:r w:rsidRPr="00C11F62">
        <w:rPr>
          <w:lang w:val="en-US"/>
        </w:rPr>
        <w:t>c – d – b – a – e</w:t>
      </w:r>
      <w:r w:rsidRPr="00C11F62">
        <w:rPr>
          <w:lang w:val="en-US"/>
        </w:rPr>
        <w:tab/>
      </w:r>
      <w:r w:rsidRPr="00C11F62">
        <w:rPr>
          <w:b/>
          <w:lang w:val="en-US"/>
        </w:rPr>
        <w:t xml:space="preserve">C. </w:t>
      </w:r>
      <w:r w:rsidRPr="00C11F62">
        <w:rPr>
          <w:lang w:val="en-US"/>
        </w:rPr>
        <w:t>e – b – d – a – c</w:t>
      </w:r>
      <w:r w:rsidRPr="00C11F62">
        <w:rPr>
          <w:lang w:val="en-US"/>
        </w:rPr>
        <w:tab/>
      </w:r>
      <w:r w:rsidRPr="00C11F62">
        <w:rPr>
          <w:b/>
          <w:lang w:val="en-US"/>
        </w:rPr>
        <w:t xml:space="preserve">D. </w:t>
      </w:r>
      <w:r w:rsidRPr="00C11F62">
        <w:rPr>
          <w:lang w:val="en-US"/>
        </w:rPr>
        <w:t>a – b – d – e – c</w:t>
      </w:r>
    </w:p>
    <w:p w14:paraId="4F723A59" w14:textId="77777777" w:rsidR="00C11F62" w:rsidRPr="00C11F62" w:rsidRDefault="00C11F62" w:rsidP="00C11F62">
      <w:pPr>
        <w:tabs>
          <w:tab w:val="left" w:pos="284"/>
          <w:tab w:val="left" w:pos="2835"/>
          <w:tab w:val="left" w:pos="5387"/>
          <w:tab w:val="left" w:pos="7938"/>
        </w:tabs>
        <w:rPr>
          <w:b/>
          <w:bCs/>
          <w:lang w:val="en-US"/>
        </w:rPr>
      </w:pPr>
      <w:r w:rsidRPr="00C11F62">
        <w:rPr>
          <w:b/>
          <w:bCs/>
          <w:lang w:val="en-US"/>
        </w:rPr>
        <w:t>Question 16.</w:t>
      </w:r>
    </w:p>
    <w:p w14:paraId="6C353F65"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Looking back, I realise that overcoming those challenges taught me resilience and the importance of standing up for myself.</w:t>
      </w:r>
    </w:p>
    <w:p w14:paraId="51CE087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At first, I tried to brush it off, thinking it was just a phase, but the constant teasing started to weigh heavily on my confidence.</w:t>
      </w:r>
    </w:p>
    <w:p w14:paraId="6826AF8A"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There were moments when certain classmates would make offensive remarks or exclude me from activities, which left me feeling isolated and unsure of myself.</w:t>
      </w:r>
    </w:p>
    <w:p w14:paraId="2F292ED4"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Eventually, I confided in a teacher, who helped address the situation and provided the support I needed.</w:t>
      </w:r>
    </w:p>
    <w:p w14:paraId="59F651DB"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e. </w:t>
      </w:r>
      <w:r w:rsidRPr="00C11F62">
        <w:rPr>
          <w:lang w:val="en-US"/>
        </w:rPr>
        <w:t>Growing up, school wasn’t always the safe place it was supposed to be.</w:t>
      </w:r>
    </w:p>
    <w:p w14:paraId="59AF2C67"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b – c – d – e – a</w:t>
      </w:r>
      <w:r w:rsidRPr="00C11F62">
        <w:rPr>
          <w:lang w:val="en-US"/>
        </w:rPr>
        <w:tab/>
      </w:r>
      <w:r w:rsidRPr="00C11F62">
        <w:rPr>
          <w:b/>
          <w:lang w:val="en-US"/>
        </w:rPr>
        <w:t xml:space="preserve">B. </w:t>
      </w:r>
      <w:r w:rsidRPr="00C11F62">
        <w:rPr>
          <w:lang w:val="en-US"/>
        </w:rPr>
        <w:t>c – d – e – b – a</w:t>
      </w:r>
      <w:r w:rsidRPr="00C11F62">
        <w:rPr>
          <w:lang w:val="en-US"/>
        </w:rPr>
        <w:tab/>
      </w:r>
      <w:r w:rsidRPr="00C11F62">
        <w:rPr>
          <w:b/>
          <w:lang w:val="en-US"/>
        </w:rPr>
        <w:t xml:space="preserve">C. </w:t>
      </w:r>
      <w:r w:rsidRPr="00C11F62">
        <w:rPr>
          <w:lang w:val="en-US"/>
        </w:rPr>
        <w:t>d – b – e – c – a</w:t>
      </w:r>
      <w:r w:rsidRPr="00C11F62">
        <w:rPr>
          <w:lang w:val="en-US"/>
        </w:rPr>
        <w:tab/>
      </w:r>
      <w:r w:rsidRPr="00C11F62">
        <w:rPr>
          <w:b/>
          <w:lang w:val="en-US"/>
        </w:rPr>
        <w:t xml:space="preserve">D. </w:t>
      </w:r>
      <w:r w:rsidRPr="00C11F62">
        <w:rPr>
          <w:lang w:val="en-US"/>
        </w:rPr>
        <w:t>e – c – b – d – a</w:t>
      </w:r>
    </w:p>
    <w:p w14:paraId="30475033" w14:textId="77777777" w:rsidR="00C11F62" w:rsidRPr="00C11F62" w:rsidRDefault="00C11F62" w:rsidP="00C11F62">
      <w:pPr>
        <w:tabs>
          <w:tab w:val="left" w:pos="284"/>
          <w:tab w:val="left" w:pos="2835"/>
          <w:tab w:val="left" w:pos="5387"/>
          <w:tab w:val="left" w:pos="7938"/>
        </w:tabs>
        <w:rPr>
          <w:b/>
          <w:bCs/>
          <w:lang w:val="en-US"/>
        </w:rPr>
      </w:pPr>
      <w:r w:rsidRPr="00C11F62">
        <w:rPr>
          <w:b/>
          <w:bCs/>
          <w:lang w:val="en-US"/>
        </w:rPr>
        <w:t>Question 17.</w:t>
      </w:r>
    </w:p>
    <w:p w14:paraId="3ADC73C4"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As a result, many people struggle to distinguish between reliable sources and deceptive narratives.</w:t>
      </w:r>
    </w:p>
    <w:p w14:paraId="36520BBB"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The rise of fake news has become a major concern in the digital age.</w:t>
      </w:r>
    </w:p>
    <w:p w14:paraId="0498E37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Therefore, critical thinking and media literacy are essential in combating the dangers of fake news.</w:t>
      </w:r>
    </w:p>
    <w:p w14:paraId="785C3B73"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The spread of misinformation is fuelled by social media, where unchecked content can go viral within minutes.</w:t>
      </w:r>
    </w:p>
    <w:p w14:paraId="0561B373"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e. </w:t>
      </w:r>
      <w:r w:rsidRPr="00C11F62">
        <w:rPr>
          <w:lang w:val="en-US"/>
        </w:rPr>
        <w:t>This problem is further worsened by algorithms that promote sensationalised stories over factual reporting.</w:t>
      </w:r>
    </w:p>
    <w:p w14:paraId="5018D898"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b – d – a – e – c</w:t>
      </w:r>
      <w:r w:rsidRPr="00C11F62">
        <w:rPr>
          <w:lang w:val="en-US"/>
        </w:rPr>
        <w:tab/>
      </w:r>
      <w:r w:rsidRPr="00C11F62">
        <w:rPr>
          <w:b/>
          <w:lang w:val="en-US"/>
        </w:rPr>
        <w:t xml:space="preserve">B. </w:t>
      </w:r>
      <w:r w:rsidRPr="00C11F62">
        <w:rPr>
          <w:lang w:val="en-US"/>
        </w:rPr>
        <w:t>b – c – e – a – d</w:t>
      </w:r>
      <w:r w:rsidRPr="00C11F62">
        <w:rPr>
          <w:lang w:val="en-US"/>
        </w:rPr>
        <w:tab/>
      </w:r>
      <w:r w:rsidRPr="00C11F62">
        <w:rPr>
          <w:b/>
          <w:lang w:val="en-US"/>
        </w:rPr>
        <w:t xml:space="preserve">C. </w:t>
      </w:r>
      <w:r w:rsidRPr="00C11F62">
        <w:rPr>
          <w:lang w:val="en-US"/>
        </w:rPr>
        <w:t>b – d – c – a – e</w:t>
      </w:r>
      <w:r w:rsidRPr="00C11F62">
        <w:rPr>
          <w:lang w:val="en-US"/>
        </w:rPr>
        <w:tab/>
      </w:r>
      <w:r w:rsidRPr="00C11F62">
        <w:rPr>
          <w:b/>
          <w:lang w:val="en-US"/>
        </w:rPr>
        <w:t xml:space="preserve">D. </w:t>
      </w:r>
      <w:r w:rsidRPr="00C11F62">
        <w:rPr>
          <w:lang w:val="en-US"/>
        </w:rPr>
        <w:t>b – e – c – d – a</w:t>
      </w:r>
    </w:p>
    <w:p w14:paraId="643A116A" w14:textId="77777777" w:rsidR="00C11F62" w:rsidRPr="00C11F62" w:rsidRDefault="00C11F62" w:rsidP="00C11F62">
      <w:pPr>
        <w:rPr>
          <w:lang w:val="en-US"/>
        </w:rPr>
      </w:pPr>
    </w:p>
    <w:p w14:paraId="22BAF350" w14:textId="77777777" w:rsidR="00C11F62" w:rsidRPr="00C11F62" w:rsidRDefault="00C11F62" w:rsidP="00C11F62">
      <w:pPr>
        <w:rPr>
          <w:b/>
          <w:bCs/>
          <w:i/>
          <w:iCs/>
          <w:lang w:val="en-US"/>
        </w:rPr>
      </w:pPr>
      <w:r w:rsidRPr="00C11F62">
        <w:rPr>
          <w:b/>
          <w:bCs/>
          <w:i/>
          <w:iCs/>
          <w:lang w:val="en-US"/>
        </w:rPr>
        <w:t>Read the following passage about peer pressure and mark the letter A, B, C, or D to indicate the correct option that best fits each of the numbered blanks from 18 to 22.</w:t>
      </w:r>
    </w:p>
    <w:p w14:paraId="79151BCD" w14:textId="77777777" w:rsidR="00C11F62" w:rsidRPr="00C11F62" w:rsidRDefault="00C11F62" w:rsidP="00C11F62">
      <w:pPr>
        <w:rPr>
          <w:lang w:val="en-US"/>
        </w:rPr>
      </w:pPr>
      <w:r w:rsidRPr="00C11F62">
        <w:rPr>
          <w:lang w:val="en-US"/>
        </w:rPr>
        <w:t>Peer pressure is a powerful influence that affects people of all ages, especially teenagers. In many cases, a person, driven by the need for acceptance, makes choices they wouldn’t otherwise consider. Friends, social expectations, and the desire to fit in often (18) _______ . While peer pressure can sometimes have positive effects, such as encouraging hard work or teamwork, it often leads to risky decisions. Understanding how to resist negative influences is crucial for maintaining self-confidence and personal integrity.</w:t>
      </w:r>
    </w:p>
    <w:p w14:paraId="39D87C36" w14:textId="77777777" w:rsidR="00C11F62" w:rsidRPr="00C11F62" w:rsidRDefault="00C11F62" w:rsidP="00C11F62">
      <w:pPr>
        <w:rPr>
          <w:lang w:val="en-US"/>
        </w:rPr>
      </w:pPr>
      <w:r w:rsidRPr="00C11F62">
        <w:rPr>
          <w:lang w:val="en-US"/>
        </w:rPr>
        <w:t>Those who struggle with peer pressure often find it difficult to say no, fearing rejection or judgement. Many young people, (19) _______ , may engage in activities that make them uncomfortable. Whether it involves underage drinking, skipping school, or taking unnecessary risks, the pressure to conform can be overwhelming. Recognising these situations and having the confidence to make independent choices is essential. Influenced by the opinions of others, (20) _______ .</w:t>
      </w:r>
    </w:p>
    <w:p w14:paraId="4121FD75" w14:textId="77777777" w:rsidR="00C11F62" w:rsidRPr="00C11F62" w:rsidRDefault="00C11F62" w:rsidP="00C11F62">
      <w:pPr>
        <w:rPr>
          <w:lang w:val="en-US"/>
        </w:rPr>
      </w:pPr>
      <w:r w:rsidRPr="00C11F62">
        <w:rPr>
          <w:lang w:val="en-US"/>
        </w:rPr>
        <w:t>Mistakes are often made under pressure, and their consequences can be long-lasting. (21) _______. However, overcoming peer pressure strengthens decision-making skills and builds resilience. Developing self-awareness and confidence allows people to stand by their values, preventing future regrets.</w:t>
      </w:r>
    </w:p>
    <w:p w14:paraId="5005432D" w14:textId="77777777" w:rsidR="00C11F62" w:rsidRPr="00C11F62" w:rsidRDefault="00C11F62" w:rsidP="00C11F62">
      <w:pPr>
        <w:rPr>
          <w:lang w:val="en-US"/>
        </w:rPr>
      </w:pPr>
      <w:r w:rsidRPr="00C11F62">
        <w:rPr>
          <w:lang w:val="en-US"/>
        </w:rPr>
        <w:t>Resisting peer pressure requires a strong sense of self and the ability to make choices independently. Learning to recognise harmful influences and avoiding them leads to greater emotional well-being, reducing anxiety and stress. (22) _______ .</w:t>
      </w:r>
    </w:p>
    <w:p w14:paraId="74EEEEBC" w14:textId="77777777" w:rsidR="00C11F62" w:rsidRPr="00C11F62" w:rsidRDefault="00C11F62" w:rsidP="00C11F62">
      <w:pPr>
        <w:rPr>
          <w:b/>
          <w:bCs/>
          <w:lang w:val="en-US"/>
        </w:rPr>
      </w:pPr>
      <w:r w:rsidRPr="00C11F62">
        <w:rPr>
          <w:b/>
          <w:bCs/>
          <w:lang w:val="en-US"/>
        </w:rPr>
        <w:t>Question 18.</w:t>
      </w:r>
    </w:p>
    <w:p w14:paraId="0D4996E4" w14:textId="77777777" w:rsidR="00C11F62" w:rsidRPr="00C11F62" w:rsidRDefault="00C11F62" w:rsidP="00C11F62">
      <w:pPr>
        <w:rPr>
          <w:lang w:val="en-US"/>
        </w:rPr>
      </w:pPr>
      <w:r w:rsidRPr="00C11F62">
        <w:rPr>
          <w:b/>
          <w:lang w:val="en-US"/>
        </w:rPr>
        <w:t xml:space="preserve">A. </w:t>
      </w:r>
      <w:r w:rsidRPr="00C11F62">
        <w:rPr>
          <w:lang w:val="en-US"/>
        </w:rPr>
        <w:t>which pressure people into actions that conflict with their true values</w:t>
      </w:r>
    </w:p>
    <w:p w14:paraId="5B2E4E37" w14:textId="77777777" w:rsidR="00C11F62" w:rsidRPr="00C11F62" w:rsidRDefault="00C11F62" w:rsidP="00C11F62">
      <w:pPr>
        <w:rPr>
          <w:lang w:val="en-US"/>
        </w:rPr>
      </w:pPr>
      <w:r w:rsidRPr="00C11F62">
        <w:rPr>
          <w:b/>
          <w:lang w:val="en-US"/>
        </w:rPr>
        <w:t xml:space="preserve">B. </w:t>
      </w:r>
      <w:r w:rsidRPr="00C11F62">
        <w:rPr>
          <w:lang w:val="en-US"/>
        </w:rPr>
        <w:t>push individuals to do things that go against their true values</w:t>
      </w:r>
    </w:p>
    <w:p w14:paraId="1A7B8653" w14:textId="77777777" w:rsidR="00C11F62" w:rsidRPr="00C11F62" w:rsidRDefault="00C11F62" w:rsidP="00C11F62">
      <w:pPr>
        <w:rPr>
          <w:lang w:val="en-US"/>
        </w:rPr>
      </w:pPr>
      <w:r w:rsidRPr="00C11F62">
        <w:rPr>
          <w:b/>
          <w:lang w:val="en-US"/>
        </w:rPr>
        <w:t xml:space="preserve">C. </w:t>
      </w:r>
      <w:r w:rsidRPr="00C11F62">
        <w:rPr>
          <w:lang w:val="en-US"/>
        </w:rPr>
        <w:t>influencing individuals to act in ways that don’t align with their beliefs</w:t>
      </w:r>
    </w:p>
    <w:p w14:paraId="0FDCD8AD" w14:textId="77777777" w:rsidR="00C11F62" w:rsidRPr="00C11F62" w:rsidRDefault="00C11F62" w:rsidP="00C11F62">
      <w:pPr>
        <w:rPr>
          <w:lang w:val="en-US"/>
        </w:rPr>
      </w:pPr>
      <w:r w:rsidRPr="00C11F62">
        <w:rPr>
          <w:b/>
          <w:lang w:val="en-US"/>
        </w:rPr>
        <w:t xml:space="preserve">D. </w:t>
      </w:r>
      <w:r w:rsidRPr="00C11F62">
        <w:rPr>
          <w:lang w:val="en-US"/>
        </w:rPr>
        <w:t>of which the pressure to make choices that go against their beliefs is great</w:t>
      </w:r>
    </w:p>
    <w:p w14:paraId="26711301" w14:textId="77777777" w:rsidR="00C11F62" w:rsidRPr="00C11F62" w:rsidRDefault="00C11F62" w:rsidP="00C11F62">
      <w:pPr>
        <w:rPr>
          <w:b/>
          <w:bCs/>
          <w:lang w:val="en-US"/>
        </w:rPr>
      </w:pPr>
      <w:r w:rsidRPr="00C11F62">
        <w:rPr>
          <w:b/>
          <w:bCs/>
          <w:lang w:val="en-US"/>
        </w:rPr>
        <w:t>Question 19.</w:t>
      </w:r>
    </w:p>
    <w:p w14:paraId="5AF2E301" w14:textId="77777777" w:rsidR="00C11F62" w:rsidRPr="00C11F62" w:rsidRDefault="00C11F62" w:rsidP="00C11F62">
      <w:pPr>
        <w:rPr>
          <w:lang w:val="en-US"/>
        </w:rPr>
      </w:pPr>
      <w:r w:rsidRPr="00C11F62">
        <w:rPr>
          <w:b/>
          <w:lang w:val="en-US"/>
        </w:rPr>
        <w:t xml:space="preserve">A. </w:t>
      </w:r>
      <w:r w:rsidRPr="00C11F62">
        <w:rPr>
          <w:lang w:val="en-US"/>
        </w:rPr>
        <w:t>whose efforts to gain acceptance from their peers</w:t>
      </w:r>
    </w:p>
    <w:p w14:paraId="32FB8ECE" w14:textId="77777777" w:rsidR="00C11F62" w:rsidRPr="00C11F62" w:rsidRDefault="00C11F62" w:rsidP="00C11F62">
      <w:pPr>
        <w:rPr>
          <w:lang w:val="en-US"/>
        </w:rPr>
      </w:pPr>
      <w:r w:rsidRPr="00C11F62">
        <w:rPr>
          <w:b/>
          <w:lang w:val="en-US"/>
        </w:rPr>
        <w:t xml:space="preserve">B. </w:t>
      </w:r>
      <w:r w:rsidRPr="00C11F62">
        <w:rPr>
          <w:lang w:val="en-US"/>
        </w:rPr>
        <w:t>wanted to be recognised by their peers</w:t>
      </w:r>
    </w:p>
    <w:p w14:paraId="77A24ED2" w14:textId="77777777" w:rsidR="00C11F62" w:rsidRPr="00C11F62" w:rsidRDefault="00C11F62" w:rsidP="00C11F62">
      <w:pPr>
        <w:rPr>
          <w:lang w:val="en-US"/>
        </w:rPr>
      </w:pPr>
      <w:r w:rsidRPr="00C11F62">
        <w:rPr>
          <w:b/>
          <w:lang w:val="en-US"/>
        </w:rPr>
        <w:t xml:space="preserve">C. </w:t>
      </w:r>
      <w:r w:rsidRPr="00C11F62">
        <w:rPr>
          <w:lang w:val="en-US"/>
        </w:rPr>
        <w:t>looked for validation from their peers</w:t>
      </w:r>
    </w:p>
    <w:p w14:paraId="28B6D443" w14:textId="77777777" w:rsidR="00C11F62" w:rsidRPr="00C11F62" w:rsidRDefault="00C11F62" w:rsidP="00C11F62">
      <w:pPr>
        <w:rPr>
          <w:lang w:val="en-US"/>
        </w:rPr>
      </w:pPr>
      <w:r w:rsidRPr="00C11F62">
        <w:rPr>
          <w:b/>
          <w:lang w:val="en-US"/>
        </w:rPr>
        <w:t xml:space="preserve">D. </w:t>
      </w:r>
      <w:r w:rsidRPr="00C11F62">
        <w:rPr>
          <w:lang w:val="en-US"/>
        </w:rPr>
        <w:t>who seek approval from their peers</w:t>
      </w:r>
    </w:p>
    <w:p w14:paraId="08F9DF7E" w14:textId="77777777" w:rsidR="00C11F62" w:rsidRPr="00C11F62" w:rsidRDefault="00C11F62" w:rsidP="00C11F62">
      <w:pPr>
        <w:rPr>
          <w:b/>
          <w:bCs/>
          <w:lang w:val="en-US"/>
        </w:rPr>
      </w:pPr>
      <w:r w:rsidRPr="00C11F62">
        <w:rPr>
          <w:b/>
          <w:bCs/>
          <w:lang w:val="en-US"/>
        </w:rPr>
        <w:t>Question 20.</w:t>
      </w:r>
    </w:p>
    <w:p w14:paraId="74FF8D62" w14:textId="77777777" w:rsidR="00C11F62" w:rsidRPr="00C11F62" w:rsidRDefault="00C11F62" w:rsidP="00C11F62">
      <w:pPr>
        <w:rPr>
          <w:lang w:val="en-US"/>
        </w:rPr>
      </w:pPr>
      <w:r w:rsidRPr="00C11F62">
        <w:rPr>
          <w:b/>
          <w:lang w:val="en-US"/>
        </w:rPr>
        <w:t xml:space="preserve">A. </w:t>
      </w:r>
      <w:r w:rsidRPr="00C11F62">
        <w:rPr>
          <w:lang w:val="en-US"/>
        </w:rPr>
        <w:t>peer pressure can lead to a loss of personal identity</w:t>
      </w:r>
    </w:p>
    <w:p w14:paraId="0ADFD3AD" w14:textId="77777777" w:rsidR="00C11F62" w:rsidRPr="00C11F62" w:rsidRDefault="00C11F62" w:rsidP="00C11F62">
      <w:pPr>
        <w:rPr>
          <w:lang w:val="en-US"/>
        </w:rPr>
      </w:pPr>
      <w:r w:rsidRPr="00C11F62">
        <w:rPr>
          <w:b/>
          <w:lang w:val="en-US"/>
        </w:rPr>
        <w:t xml:space="preserve">B. </w:t>
      </w:r>
      <w:r w:rsidRPr="00C11F62">
        <w:rPr>
          <w:lang w:val="en-US"/>
        </w:rPr>
        <w:t>there is a decline in self-identity among people</w:t>
      </w:r>
    </w:p>
    <w:p w14:paraId="47C85D0D" w14:textId="77777777" w:rsidR="00C11F62" w:rsidRPr="00C11F62" w:rsidRDefault="00C11F62" w:rsidP="00C11F62">
      <w:pPr>
        <w:rPr>
          <w:lang w:val="en-US"/>
        </w:rPr>
      </w:pPr>
      <w:r w:rsidRPr="00C11F62">
        <w:rPr>
          <w:b/>
          <w:lang w:val="en-US"/>
        </w:rPr>
        <w:t xml:space="preserve">C. </w:t>
      </w:r>
      <w:r w:rsidRPr="00C11F62">
        <w:rPr>
          <w:lang w:val="en-US"/>
        </w:rPr>
        <w:t>individuals may begin to lose their sense of identity</w:t>
      </w:r>
    </w:p>
    <w:p w14:paraId="6CA6A751" w14:textId="77777777" w:rsidR="00C11F62" w:rsidRPr="00C11F62" w:rsidRDefault="00C11F62" w:rsidP="00C11F62">
      <w:pPr>
        <w:rPr>
          <w:lang w:val="en-US"/>
        </w:rPr>
      </w:pPr>
      <w:r w:rsidRPr="00C11F62">
        <w:rPr>
          <w:b/>
          <w:lang w:val="en-US"/>
        </w:rPr>
        <w:t xml:space="preserve">D. </w:t>
      </w:r>
      <w:r w:rsidRPr="00C11F62">
        <w:rPr>
          <w:lang w:val="en-US"/>
        </w:rPr>
        <w:t>their sense of identity starts to fade under strong peer pressure</w:t>
      </w:r>
    </w:p>
    <w:p w14:paraId="506DC855" w14:textId="77777777" w:rsidR="00C11F62" w:rsidRPr="00C11F62" w:rsidRDefault="00C11F62" w:rsidP="00C11F62">
      <w:pPr>
        <w:rPr>
          <w:b/>
          <w:bCs/>
          <w:lang w:val="en-US"/>
        </w:rPr>
      </w:pPr>
      <w:r w:rsidRPr="00C11F62">
        <w:rPr>
          <w:b/>
          <w:bCs/>
          <w:lang w:val="en-US"/>
        </w:rPr>
        <w:t>Question 21.</w:t>
      </w:r>
    </w:p>
    <w:p w14:paraId="1EAB531A" w14:textId="77777777" w:rsidR="00C11F62" w:rsidRPr="00C11F62" w:rsidRDefault="00C11F62" w:rsidP="00C11F62">
      <w:pPr>
        <w:rPr>
          <w:lang w:val="en-US"/>
        </w:rPr>
      </w:pPr>
      <w:r w:rsidRPr="00C11F62">
        <w:rPr>
          <w:b/>
          <w:lang w:val="en-US"/>
        </w:rPr>
        <w:t xml:space="preserve">A. </w:t>
      </w:r>
      <w:r w:rsidRPr="00C11F62">
        <w:rPr>
          <w:lang w:val="en-US"/>
        </w:rPr>
        <w:t>Individuals experiencing regret and guilt in some cases often resort to serious harm</w:t>
      </w:r>
    </w:p>
    <w:p w14:paraId="2D9FC757" w14:textId="77777777" w:rsidR="00C11F62" w:rsidRPr="00C11F62" w:rsidRDefault="00C11F62" w:rsidP="00C11F62">
      <w:pPr>
        <w:rPr>
          <w:lang w:val="en-US"/>
        </w:rPr>
      </w:pPr>
      <w:r w:rsidRPr="00C11F62">
        <w:rPr>
          <w:b/>
          <w:lang w:val="en-US"/>
        </w:rPr>
        <w:t xml:space="preserve">B. </w:t>
      </w:r>
      <w:r w:rsidRPr="00C11F62">
        <w:rPr>
          <w:lang w:val="en-US"/>
        </w:rPr>
        <w:t>Causing serious harm, individuals often feel regret and guilt in some cases</w:t>
      </w:r>
    </w:p>
    <w:p w14:paraId="65AF259A" w14:textId="77777777" w:rsidR="00C11F62" w:rsidRPr="00C11F62" w:rsidRDefault="00C11F62" w:rsidP="00C11F62">
      <w:pPr>
        <w:rPr>
          <w:lang w:val="en-US"/>
        </w:rPr>
      </w:pPr>
      <w:r w:rsidRPr="00C11F62">
        <w:rPr>
          <w:b/>
          <w:lang w:val="en-US"/>
        </w:rPr>
        <w:t xml:space="preserve">C. </w:t>
      </w:r>
      <w:r w:rsidRPr="00C11F62">
        <w:rPr>
          <w:lang w:val="en-US"/>
        </w:rPr>
        <w:t>Serious harm in some cases often causes regret and guilt among individuals</w:t>
      </w:r>
    </w:p>
    <w:p w14:paraId="0B426C5A" w14:textId="77777777" w:rsidR="00C11F62" w:rsidRPr="00C11F62" w:rsidRDefault="00C11F62" w:rsidP="00C11F62">
      <w:pPr>
        <w:rPr>
          <w:lang w:val="en-US"/>
        </w:rPr>
      </w:pPr>
      <w:r w:rsidRPr="00C11F62">
        <w:rPr>
          <w:b/>
          <w:lang w:val="en-US"/>
        </w:rPr>
        <w:t xml:space="preserve">D. </w:t>
      </w:r>
      <w:r w:rsidRPr="00C11F62">
        <w:rPr>
          <w:lang w:val="en-US"/>
        </w:rPr>
        <w:t>In some cases, serious harm is caused, leaving individuals with regret and guilt</w:t>
      </w:r>
    </w:p>
    <w:p w14:paraId="49AB3BE6" w14:textId="77777777" w:rsidR="00C11F62" w:rsidRPr="00C11F62" w:rsidRDefault="00C11F62" w:rsidP="00C11F62">
      <w:pPr>
        <w:rPr>
          <w:b/>
          <w:bCs/>
          <w:lang w:val="en-US"/>
        </w:rPr>
      </w:pPr>
      <w:r w:rsidRPr="00C11F62">
        <w:rPr>
          <w:b/>
          <w:bCs/>
          <w:lang w:val="en-US"/>
        </w:rPr>
        <w:t>Question 22.</w:t>
      </w:r>
    </w:p>
    <w:p w14:paraId="4925D23A" w14:textId="77777777" w:rsidR="00C11F62" w:rsidRPr="00C11F62" w:rsidRDefault="00C11F62" w:rsidP="00C11F62">
      <w:pPr>
        <w:rPr>
          <w:lang w:val="en-US"/>
        </w:rPr>
      </w:pPr>
      <w:r w:rsidRPr="00C11F62">
        <w:rPr>
          <w:b/>
          <w:lang w:val="en-US"/>
        </w:rPr>
        <w:t xml:space="preserve">A. </w:t>
      </w:r>
      <w:r w:rsidRPr="00C11F62">
        <w:rPr>
          <w:lang w:val="en-US"/>
        </w:rPr>
        <w:t>But for positive influences, individuals would feel supported in their decisions</w:t>
      </w:r>
    </w:p>
    <w:p w14:paraId="4AFED595" w14:textId="77777777" w:rsidR="00C11F62" w:rsidRPr="00C11F62" w:rsidRDefault="00C11F62" w:rsidP="00C11F62">
      <w:pPr>
        <w:rPr>
          <w:lang w:val="en-US"/>
        </w:rPr>
      </w:pPr>
      <w:r w:rsidRPr="00C11F62">
        <w:rPr>
          <w:b/>
          <w:lang w:val="en-US"/>
        </w:rPr>
        <w:t xml:space="preserve">B. </w:t>
      </w:r>
      <w:r w:rsidRPr="00C11F62">
        <w:rPr>
          <w:lang w:val="en-US"/>
        </w:rPr>
        <w:t>Positive influences are surrounded by individuals, supporting them in their decisions</w:t>
      </w:r>
    </w:p>
    <w:p w14:paraId="2D549F27" w14:textId="77777777" w:rsidR="00C11F62" w:rsidRPr="00C11F62" w:rsidRDefault="00C11F62" w:rsidP="00C11F62">
      <w:pPr>
        <w:rPr>
          <w:lang w:val="en-US"/>
        </w:rPr>
      </w:pPr>
      <w:r w:rsidRPr="00C11F62">
        <w:rPr>
          <w:b/>
          <w:lang w:val="en-US"/>
        </w:rPr>
        <w:t xml:space="preserve">C. </w:t>
      </w:r>
      <w:r w:rsidRPr="00C11F62">
        <w:rPr>
          <w:lang w:val="en-US"/>
        </w:rPr>
        <w:t>Being around positive influences helps individuals feel supported in their decisions</w:t>
      </w:r>
    </w:p>
    <w:p w14:paraId="226A75D5" w14:textId="77777777" w:rsidR="00C11F62" w:rsidRPr="00C11F62" w:rsidRDefault="00C11F62" w:rsidP="00C11F62">
      <w:pPr>
        <w:rPr>
          <w:lang w:val="en-US"/>
        </w:rPr>
      </w:pPr>
      <w:r w:rsidRPr="00C11F62">
        <w:rPr>
          <w:b/>
          <w:lang w:val="en-US"/>
        </w:rPr>
        <w:t xml:space="preserve">D. </w:t>
      </w:r>
      <w:r w:rsidRPr="00C11F62">
        <w:rPr>
          <w:lang w:val="en-US"/>
        </w:rPr>
        <w:t>Individuals should accept positive influences so that they support others in their decisions</w:t>
      </w:r>
    </w:p>
    <w:p w14:paraId="69373DF9" w14:textId="77777777" w:rsidR="00C11F62" w:rsidRPr="00C11F62" w:rsidRDefault="00C11F62" w:rsidP="00C11F62">
      <w:pPr>
        <w:rPr>
          <w:lang w:val="en-US"/>
        </w:rPr>
      </w:pPr>
    </w:p>
    <w:p w14:paraId="0751723F" w14:textId="77777777" w:rsidR="00C11F62" w:rsidRPr="00C11F62" w:rsidRDefault="00C11F62" w:rsidP="00C11F62">
      <w:pPr>
        <w:rPr>
          <w:b/>
          <w:bCs/>
          <w:i/>
          <w:iCs/>
          <w:lang w:val="en-US"/>
        </w:rPr>
      </w:pPr>
      <w:r w:rsidRPr="00C11F62">
        <w:rPr>
          <w:b/>
          <w:bCs/>
          <w:i/>
          <w:iCs/>
          <w:lang w:val="en-US"/>
        </w:rPr>
        <w:t>Read the following passage about a browsing charge and mark the letter A, B, C, or D to indicate the correct answer to each of the questions from 23 to 30.</w:t>
      </w:r>
    </w:p>
    <w:p w14:paraId="5A9886DE" w14:textId="77777777" w:rsidR="00C11F62" w:rsidRPr="00C11F62" w:rsidRDefault="00C11F62" w:rsidP="00C11F62">
      <w:pPr>
        <w:ind w:firstLine="426"/>
        <w:rPr>
          <w:lang w:val="en-US"/>
        </w:rPr>
      </w:pPr>
      <w:r w:rsidRPr="00C11F62">
        <w:rPr>
          <w:lang w:val="en-US"/>
        </w:rPr>
        <w:t xml:space="preserve">A health food shop in Adelaide, Australia, has decided to charge customers $5 for "just looking". The problem is that customers keep coming into the shop and leaving without buying anything. "They pretend to be interested in a product and ask for advice," says Kate Reeves, the shop owner, "but </w:t>
      </w:r>
      <w:r w:rsidRPr="00C11F62">
        <w:rPr>
          <w:b/>
          <w:u w:val="single"/>
          <w:lang w:val="en-US"/>
        </w:rPr>
        <w:t>they</w:t>
      </w:r>
      <w:r w:rsidRPr="00C11F62">
        <w:rPr>
          <w:b/>
          <w:lang w:val="en-US"/>
        </w:rPr>
        <w:t xml:space="preserve"> </w:t>
      </w:r>
      <w:r w:rsidRPr="00C11F62">
        <w:rPr>
          <w:lang w:val="en-US"/>
        </w:rPr>
        <w:t>usually don't buy anything."</w:t>
      </w:r>
    </w:p>
    <w:p w14:paraId="287AE464" w14:textId="77777777" w:rsidR="00C11F62" w:rsidRPr="00C11F62" w:rsidRDefault="00C11F62" w:rsidP="00C11F62">
      <w:pPr>
        <w:ind w:firstLine="426"/>
        <w:rPr>
          <w:lang w:val="en-US"/>
        </w:rPr>
      </w:pPr>
      <w:r w:rsidRPr="00C11F62">
        <w:rPr>
          <w:lang w:val="en-US"/>
        </w:rPr>
        <w:t xml:space="preserve">This new phenomenon is called "showrooming". People visit a shop, examine a product, and then buy it online, where it is cheaper. Kate says she spends hours every day talking about products with customers. "I can't </w:t>
      </w:r>
      <w:r w:rsidRPr="00C11F62">
        <w:rPr>
          <w:b/>
          <w:u w:val="single"/>
          <w:lang w:val="en-US"/>
        </w:rPr>
        <w:t>stand</w:t>
      </w:r>
      <w:r w:rsidRPr="00C11F62">
        <w:rPr>
          <w:b/>
          <w:lang w:val="en-US"/>
        </w:rPr>
        <w:t xml:space="preserve"> </w:t>
      </w:r>
      <w:r w:rsidRPr="00C11F62">
        <w:rPr>
          <w:lang w:val="en-US"/>
        </w:rPr>
        <w:t xml:space="preserve">working and not getting paid," she says. "No one can make me work for free!" Everyone avoids paying more than they have to, but customers fail to realise that Kate's prices are mostly the same as in larger stores and on websites. </w:t>
      </w:r>
      <w:r w:rsidRPr="00C11F62">
        <w:rPr>
          <w:b/>
          <w:u w:val="single"/>
          <w:lang w:val="en-US"/>
        </w:rPr>
        <w:t>They prefer to shop elsewhere as they expect to</w:t>
      </w:r>
      <w:r w:rsidRPr="00C11F62">
        <w:rPr>
          <w:b/>
          <w:lang w:val="en-US"/>
        </w:rPr>
        <w:t xml:space="preserve"> </w:t>
      </w:r>
      <w:r w:rsidRPr="00C11F62">
        <w:rPr>
          <w:b/>
          <w:u w:val="single"/>
          <w:lang w:val="en-US"/>
        </w:rPr>
        <w:t>find the product at a lower price</w:t>
      </w:r>
      <w:r w:rsidRPr="00C11F62">
        <w:rPr>
          <w:lang w:val="en-US"/>
        </w:rPr>
        <w:t>. "If customers choose to buy something, I return the $5 fee," says Kate.</w:t>
      </w:r>
    </w:p>
    <w:p w14:paraId="0D989FD5" w14:textId="77777777" w:rsidR="00C11F62" w:rsidRPr="00C11F62" w:rsidRDefault="00C11F62" w:rsidP="00C11F62">
      <w:pPr>
        <w:ind w:firstLine="426"/>
        <w:rPr>
          <w:lang w:val="en-US"/>
        </w:rPr>
      </w:pPr>
      <w:r w:rsidRPr="00C11F62">
        <w:rPr>
          <w:lang w:val="en-US"/>
        </w:rPr>
        <w:t xml:space="preserve">Many shops face the same problem, and some may </w:t>
      </w:r>
      <w:r w:rsidRPr="00C11F62">
        <w:rPr>
          <w:b/>
          <w:u w:val="single"/>
          <w:lang w:val="en-US"/>
        </w:rPr>
        <w:t>end up</w:t>
      </w:r>
      <w:r w:rsidRPr="00C11F62">
        <w:rPr>
          <w:b/>
          <w:lang w:val="en-US"/>
        </w:rPr>
        <w:t xml:space="preserve"> </w:t>
      </w:r>
      <w:r w:rsidRPr="00C11F62">
        <w:rPr>
          <w:lang w:val="en-US"/>
        </w:rPr>
        <w:t>introducing a similar charge. The danger is that it risks putting customers off. But Kate in Adelaide says it has made no difference to her business.</w:t>
      </w:r>
    </w:p>
    <w:p w14:paraId="33385724" w14:textId="77777777" w:rsidR="00C11F62" w:rsidRPr="00C11F62" w:rsidRDefault="00C11F62" w:rsidP="00C11F62">
      <w:pPr>
        <w:jc w:val="right"/>
        <w:rPr>
          <w:lang w:val="en-US"/>
        </w:rPr>
      </w:pPr>
      <w:r w:rsidRPr="00C11F62">
        <w:rPr>
          <w:lang w:val="en-US"/>
        </w:rPr>
        <w:t xml:space="preserve">(Adapted from </w:t>
      </w:r>
      <w:r w:rsidRPr="00C11F62">
        <w:rPr>
          <w:i/>
          <w:lang w:val="en-US"/>
        </w:rPr>
        <w:t>Friends Global</w:t>
      </w:r>
      <w:r w:rsidRPr="00C11F62">
        <w:rPr>
          <w:lang w:val="en-US"/>
        </w:rPr>
        <w:t>)</w:t>
      </w:r>
    </w:p>
    <w:p w14:paraId="1373D2BA" w14:textId="77777777" w:rsidR="00C11F62" w:rsidRPr="00C11F62" w:rsidRDefault="00C11F62" w:rsidP="00C11F62">
      <w:pPr>
        <w:rPr>
          <w:lang w:val="en-US"/>
        </w:rPr>
      </w:pPr>
      <w:r w:rsidRPr="00C11F62">
        <w:rPr>
          <w:b/>
          <w:lang w:val="en-US"/>
        </w:rPr>
        <w:t xml:space="preserve">Question 23. </w:t>
      </w:r>
      <w:r w:rsidRPr="00C11F62">
        <w:rPr>
          <w:lang w:val="en-US"/>
        </w:rPr>
        <w:t xml:space="preserve">The word </w:t>
      </w:r>
      <w:r w:rsidRPr="00C11F62">
        <w:rPr>
          <w:b/>
          <w:u w:val="single"/>
          <w:lang w:val="en-US"/>
        </w:rPr>
        <w:t>they</w:t>
      </w:r>
      <w:r w:rsidRPr="00C11F62">
        <w:rPr>
          <w:b/>
          <w:lang w:val="en-US"/>
        </w:rPr>
        <w:t xml:space="preserve"> </w:t>
      </w:r>
      <w:r w:rsidRPr="00C11F62">
        <w:rPr>
          <w:lang w:val="en-US"/>
        </w:rPr>
        <w:t>in paragraph 2 refers to _______ .</w:t>
      </w:r>
    </w:p>
    <w:p w14:paraId="5D67EA75"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shops</w:t>
      </w:r>
      <w:r w:rsidRPr="00C11F62">
        <w:rPr>
          <w:lang w:val="en-US"/>
        </w:rPr>
        <w:tab/>
      </w:r>
      <w:r w:rsidRPr="00C11F62">
        <w:rPr>
          <w:b/>
          <w:lang w:val="en-US"/>
        </w:rPr>
        <w:t xml:space="preserve">B. </w:t>
      </w:r>
      <w:r w:rsidRPr="00C11F62">
        <w:rPr>
          <w:lang w:val="en-US"/>
        </w:rPr>
        <w:t>products</w:t>
      </w:r>
      <w:r w:rsidRPr="00C11F62">
        <w:rPr>
          <w:lang w:val="en-US"/>
        </w:rPr>
        <w:tab/>
      </w:r>
      <w:r w:rsidRPr="00C11F62">
        <w:rPr>
          <w:b/>
          <w:lang w:val="en-US"/>
        </w:rPr>
        <w:t xml:space="preserve">C. </w:t>
      </w:r>
      <w:r w:rsidRPr="00C11F62">
        <w:rPr>
          <w:lang w:val="en-US"/>
        </w:rPr>
        <w:t>shop owners</w:t>
      </w:r>
      <w:r w:rsidRPr="00C11F62">
        <w:rPr>
          <w:lang w:val="en-US"/>
        </w:rPr>
        <w:tab/>
      </w:r>
      <w:r w:rsidRPr="00C11F62">
        <w:rPr>
          <w:b/>
          <w:lang w:val="en-US"/>
        </w:rPr>
        <w:t xml:space="preserve">D. </w:t>
      </w:r>
      <w:r w:rsidRPr="00C11F62">
        <w:rPr>
          <w:lang w:val="en-US"/>
        </w:rPr>
        <w:t>customers</w:t>
      </w:r>
    </w:p>
    <w:p w14:paraId="769A6FE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24. </w:t>
      </w:r>
      <w:r w:rsidRPr="00C11F62">
        <w:rPr>
          <w:lang w:val="en-US"/>
        </w:rPr>
        <w:t>According to paragraph 2, customers _______ .</w:t>
      </w:r>
    </w:p>
    <w:p w14:paraId="1DC301BA" w14:textId="2EE02635"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want to get bargain prices</w:t>
      </w:r>
      <w:r w:rsidRPr="00C11F62">
        <w:rPr>
          <w:lang w:val="en-US"/>
        </w:rPr>
        <w:tab/>
      </w:r>
      <w:r>
        <w:rPr>
          <w:lang w:val="en-US"/>
        </w:rPr>
        <w:tab/>
      </w:r>
      <w:r w:rsidRPr="00C11F62">
        <w:rPr>
          <w:b/>
          <w:lang w:val="en-US"/>
        </w:rPr>
        <w:t xml:space="preserve">B. </w:t>
      </w:r>
      <w:r w:rsidRPr="00C11F62">
        <w:rPr>
          <w:lang w:val="en-US"/>
        </w:rPr>
        <w:t>are not aware of different products</w:t>
      </w:r>
    </w:p>
    <w:p w14:paraId="5D260121" w14:textId="68267CEB"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tend to shop at stores</w:t>
      </w:r>
      <w:r w:rsidRPr="00C11F62">
        <w:rPr>
          <w:lang w:val="en-US"/>
        </w:rPr>
        <w:tab/>
      </w:r>
      <w:r>
        <w:rPr>
          <w:lang w:val="en-US"/>
        </w:rPr>
        <w:tab/>
      </w:r>
      <w:r w:rsidRPr="00C11F62">
        <w:rPr>
          <w:b/>
          <w:lang w:val="en-US"/>
        </w:rPr>
        <w:t xml:space="preserve">D. </w:t>
      </w:r>
      <w:r w:rsidRPr="00C11F62">
        <w:rPr>
          <w:lang w:val="en-US"/>
        </w:rPr>
        <w:t>always frustrate shop owners</w:t>
      </w:r>
    </w:p>
    <w:p w14:paraId="1606308C"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25. </w:t>
      </w:r>
      <w:r w:rsidRPr="00C11F62">
        <w:rPr>
          <w:lang w:val="en-US"/>
        </w:rPr>
        <w:t xml:space="preserve">The word </w:t>
      </w:r>
      <w:r w:rsidRPr="00C11F62">
        <w:rPr>
          <w:b/>
          <w:u w:val="single"/>
          <w:lang w:val="en-US"/>
        </w:rPr>
        <w:t>stand</w:t>
      </w:r>
      <w:r w:rsidRPr="00C11F62">
        <w:rPr>
          <w:b/>
          <w:lang w:val="en-US"/>
        </w:rPr>
        <w:t xml:space="preserve"> </w:t>
      </w:r>
      <w:r w:rsidRPr="00C11F62">
        <w:rPr>
          <w:lang w:val="en-US"/>
        </w:rPr>
        <w:t>in paragraph 2 mostly means _______ .</w:t>
      </w:r>
    </w:p>
    <w:p w14:paraId="0681315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compete</w:t>
      </w:r>
      <w:r w:rsidRPr="00C11F62">
        <w:rPr>
          <w:lang w:val="en-US"/>
        </w:rPr>
        <w:tab/>
      </w:r>
      <w:r w:rsidRPr="00C11F62">
        <w:rPr>
          <w:b/>
          <w:lang w:val="en-US"/>
        </w:rPr>
        <w:t xml:space="preserve">B. </w:t>
      </w:r>
      <w:r w:rsidRPr="00C11F62">
        <w:rPr>
          <w:lang w:val="en-US"/>
        </w:rPr>
        <w:t>avoid</w:t>
      </w:r>
      <w:r w:rsidRPr="00C11F62">
        <w:rPr>
          <w:lang w:val="en-US"/>
        </w:rPr>
        <w:tab/>
      </w:r>
      <w:r w:rsidRPr="00C11F62">
        <w:rPr>
          <w:b/>
          <w:lang w:val="en-US"/>
        </w:rPr>
        <w:t xml:space="preserve">C. </w:t>
      </w:r>
      <w:r w:rsidRPr="00C11F62">
        <w:rPr>
          <w:lang w:val="en-US"/>
        </w:rPr>
        <w:t>bear</w:t>
      </w:r>
      <w:r w:rsidRPr="00C11F62">
        <w:rPr>
          <w:lang w:val="en-US"/>
        </w:rPr>
        <w:tab/>
      </w:r>
      <w:r w:rsidRPr="00C11F62">
        <w:rPr>
          <w:b/>
          <w:lang w:val="en-US"/>
        </w:rPr>
        <w:t xml:space="preserve">D. </w:t>
      </w:r>
      <w:r w:rsidRPr="00C11F62">
        <w:rPr>
          <w:lang w:val="en-US"/>
        </w:rPr>
        <w:t>permit</w:t>
      </w:r>
    </w:p>
    <w:p w14:paraId="254FBA1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26. </w:t>
      </w:r>
      <w:r w:rsidRPr="00C11F62">
        <w:rPr>
          <w:lang w:val="en-US"/>
        </w:rPr>
        <w:t>Which of the following best paraphrases the underlined sentence in paragraph 3?</w:t>
      </w:r>
    </w:p>
    <w:p w14:paraId="7EA1EC9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They shop elsewhere because they think the product is always cheaper there.</w:t>
      </w:r>
    </w:p>
    <w:p w14:paraId="24FF96C9"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They prefer to shop at other stores where they have found cheaper products.</w:t>
      </w:r>
    </w:p>
    <w:p w14:paraId="7C485CC8"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They decide to shop elsewhere, assuming they can pay less for a product.</w:t>
      </w:r>
    </w:p>
    <w:p w14:paraId="7F1C5498"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They choose to shop at other places, believing they can get the product for less money.</w:t>
      </w:r>
    </w:p>
    <w:p w14:paraId="7CE659CE"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27. </w:t>
      </w:r>
      <w:r w:rsidRPr="00C11F62">
        <w:rPr>
          <w:lang w:val="en-US"/>
        </w:rPr>
        <w:t xml:space="preserve">The phrase </w:t>
      </w:r>
      <w:r w:rsidRPr="00C11F62">
        <w:rPr>
          <w:b/>
          <w:u w:val="single"/>
          <w:lang w:val="en-US"/>
        </w:rPr>
        <w:t>end up</w:t>
      </w:r>
      <w:r w:rsidRPr="00C11F62">
        <w:rPr>
          <w:b/>
          <w:lang w:val="en-US"/>
        </w:rPr>
        <w:t xml:space="preserve"> </w:t>
      </w:r>
      <w:r w:rsidRPr="00C11F62">
        <w:rPr>
          <w:lang w:val="en-US"/>
        </w:rPr>
        <w:t>in paragraph 4 is OPPOSITE in meaning to _______ .</w:t>
      </w:r>
    </w:p>
    <w:p w14:paraId="2C102727"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support</w:t>
      </w:r>
      <w:r w:rsidRPr="00C11F62">
        <w:rPr>
          <w:lang w:val="en-US"/>
        </w:rPr>
        <w:tab/>
      </w:r>
      <w:r w:rsidRPr="00C11F62">
        <w:rPr>
          <w:b/>
          <w:lang w:val="en-US"/>
        </w:rPr>
        <w:t xml:space="preserve">B. </w:t>
      </w:r>
      <w:r w:rsidRPr="00C11F62">
        <w:rPr>
          <w:lang w:val="en-US"/>
        </w:rPr>
        <w:t>avoid</w:t>
      </w:r>
      <w:r w:rsidRPr="00C11F62">
        <w:rPr>
          <w:lang w:val="en-US"/>
        </w:rPr>
        <w:tab/>
      </w:r>
      <w:r w:rsidRPr="00C11F62">
        <w:rPr>
          <w:b/>
          <w:lang w:val="en-US"/>
        </w:rPr>
        <w:t xml:space="preserve">C. </w:t>
      </w:r>
      <w:r w:rsidRPr="00C11F62">
        <w:rPr>
          <w:lang w:val="en-US"/>
        </w:rPr>
        <w:t>accept</w:t>
      </w:r>
      <w:r w:rsidRPr="00C11F62">
        <w:rPr>
          <w:lang w:val="en-US"/>
        </w:rPr>
        <w:tab/>
      </w:r>
      <w:r w:rsidRPr="00C11F62">
        <w:rPr>
          <w:b/>
          <w:lang w:val="en-US"/>
        </w:rPr>
        <w:t xml:space="preserve">D. </w:t>
      </w:r>
      <w:r w:rsidRPr="00C11F62">
        <w:rPr>
          <w:lang w:val="en-US"/>
        </w:rPr>
        <w:t>understand</w:t>
      </w:r>
    </w:p>
    <w:p w14:paraId="02BACBA1"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28. </w:t>
      </w:r>
      <w:r w:rsidRPr="00C11F62">
        <w:rPr>
          <w:lang w:val="en-US"/>
        </w:rPr>
        <w:t>Which of the following is TRUE according to the passage?</w:t>
      </w:r>
    </w:p>
    <w:p w14:paraId="53228567"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Kate's products are normally more expensive than those in larger stores and on websites.</w:t>
      </w:r>
    </w:p>
    <w:p w14:paraId="6E6496C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Showrooming refers to the trend in which customers always opt for shopping online.</w:t>
      </w:r>
    </w:p>
    <w:p w14:paraId="23FA849A"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The charge introduced by Kate’s shop has a negligible impact on her business.</w:t>
      </w:r>
    </w:p>
    <w:p w14:paraId="5CBDD618"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Many shops return the $5 fee to customers when they buy a certain product.</w:t>
      </w:r>
    </w:p>
    <w:p w14:paraId="79CB41DD"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29. </w:t>
      </w:r>
      <w:r w:rsidRPr="00C11F62">
        <w:rPr>
          <w:lang w:val="en-US"/>
        </w:rPr>
        <w:t>In which paragraph does the writer introduce a browsing charge?</w:t>
      </w:r>
    </w:p>
    <w:p w14:paraId="05AAB1C0"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Paragraph 1</w:t>
      </w:r>
      <w:r w:rsidRPr="00C11F62">
        <w:rPr>
          <w:lang w:val="en-US"/>
        </w:rPr>
        <w:tab/>
      </w:r>
      <w:r w:rsidRPr="00C11F62">
        <w:rPr>
          <w:b/>
          <w:lang w:val="en-US"/>
        </w:rPr>
        <w:t xml:space="preserve">B. </w:t>
      </w:r>
      <w:r w:rsidRPr="00C11F62">
        <w:rPr>
          <w:lang w:val="en-US"/>
        </w:rPr>
        <w:t>Paragraph 2</w:t>
      </w:r>
      <w:r w:rsidRPr="00C11F62">
        <w:rPr>
          <w:lang w:val="en-US"/>
        </w:rPr>
        <w:tab/>
      </w:r>
      <w:r w:rsidRPr="00C11F62">
        <w:rPr>
          <w:b/>
          <w:lang w:val="en-US"/>
        </w:rPr>
        <w:t xml:space="preserve">C. </w:t>
      </w:r>
      <w:r w:rsidRPr="00C11F62">
        <w:rPr>
          <w:lang w:val="en-US"/>
        </w:rPr>
        <w:t>Paragraph 3</w:t>
      </w:r>
      <w:r w:rsidRPr="00C11F62">
        <w:rPr>
          <w:lang w:val="en-US"/>
        </w:rPr>
        <w:tab/>
      </w:r>
      <w:r w:rsidRPr="00C11F62">
        <w:rPr>
          <w:b/>
          <w:lang w:val="en-US"/>
        </w:rPr>
        <w:t xml:space="preserve">D. </w:t>
      </w:r>
      <w:r w:rsidRPr="00C11F62">
        <w:rPr>
          <w:lang w:val="en-US"/>
        </w:rPr>
        <w:t>Paragraph 4</w:t>
      </w:r>
    </w:p>
    <w:p w14:paraId="28D1251B"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30. </w:t>
      </w:r>
      <w:r w:rsidRPr="00C11F62">
        <w:rPr>
          <w:lang w:val="en-US"/>
        </w:rPr>
        <w:t>In which paragraph does the writer mention the potential side effect of a charge?</w:t>
      </w:r>
    </w:p>
    <w:p w14:paraId="7A893C92"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Paragraph 1</w:t>
      </w:r>
      <w:r w:rsidRPr="00C11F62">
        <w:rPr>
          <w:lang w:val="en-US"/>
        </w:rPr>
        <w:tab/>
      </w:r>
      <w:r w:rsidRPr="00C11F62">
        <w:rPr>
          <w:b/>
          <w:lang w:val="en-US"/>
        </w:rPr>
        <w:t xml:space="preserve">B. </w:t>
      </w:r>
      <w:r w:rsidRPr="00C11F62">
        <w:rPr>
          <w:lang w:val="en-US"/>
        </w:rPr>
        <w:t>Paragraph 2</w:t>
      </w:r>
      <w:r w:rsidRPr="00C11F62">
        <w:rPr>
          <w:lang w:val="en-US"/>
        </w:rPr>
        <w:tab/>
      </w:r>
      <w:r w:rsidRPr="00C11F62">
        <w:rPr>
          <w:b/>
          <w:lang w:val="en-US"/>
        </w:rPr>
        <w:t xml:space="preserve">C. </w:t>
      </w:r>
      <w:r w:rsidRPr="00C11F62">
        <w:rPr>
          <w:lang w:val="en-US"/>
        </w:rPr>
        <w:t>Paragraph 3</w:t>
      </w:r>
      <w:r w:rsidRPr="00C11F62">
        <w:rPr>
          <w:lang w:val="en-US"/>
        </w:rPr>
        <w:tab/>
      </w:r>
      <w:r w:rsidRPr="00C11F62">
        <w:rPr>
          <w:b/>
          <w:lang w:val="en-US"/>
        </w:rPr>
        <w:t xml:space="preserve">D. </w:t>
      </w:r>
      <w:r w:rsidRPr="00C11F62">
        <w:rPr>
          <w:lang w:val="en-US"/>
        </w:rPr>
        <w:t>Paragraph 4</w:t>
      </w:r>
    </w:p>
    <w:p w14:paraId="7DE5A87B" w14:textId="77777777" w:rsidR="00C11F62" w:rsidRPr="00C11F62" w:rsidRDefault="00C11F62" w:rsidP="00C11F62">
      <w:pPr>
        <w:rPr>
          <w:lang w:val="en-US"/>
        </w:rPr>
      </w:pPr>
    </w:p>
    <w:p w14:paraId="6E7D6D71" w14:textId="77777777" w:rsidR="00C11F62" w:rsidRPr="00C11F62" w:rsidRDefault="00C11F62" w:rsidP="00C11F62">
      <w:pPr>
        <w:rPr>
          <w:b/>
          <w:bCs/>
          <w:i/>
          <w:iCs/>
          <w:lang w:val="en-US"/>
        </w:rPr>
      </w:pPr>
      <w:r w:rsidRPr="00C11F62">
        <w:rPr>
          <w:b/>
          <w:bCs/>
          <w:i/>
          <w:iCs/>
          <w:lang w:val="en-US"/>
        </w:rPr>
        <w:t>Read the following passage about stars of the vlogsphere and mark the letter A, B, C, or D to indicate the correct answer to each of the questions from 31 to 40.</w:t>
      </w:r>
    </w:p>
    <w:p w14:paraId="5CDC8481" w14:textId="77777777" w:rsidR="00C11F62" w:rsidRPr="00C11F62" w:rsidRDefault="00C11F62" w:rsidP="00C11F62">
      <w:pPr>
        <w:ind w:firstLine="426"/>
        <w:rPr>
          <w:lang w:val="en-US"/>
        </w:rPr>
      </w:pPr>
      <w:r w:rsidRPr="00C11F62">
        <w:rPr>
          <w:lang w:val="en-US"/>
        </w:rPr>
        <w:t>Helicopters circled the sky above Piccadilly Circus as the police officers below struggled to control the thousands of fans on the streets outside the bookstore. Who were the thousands of fans waiting for? That latest pop sensation? No, a 'vlogger' - a video blogger.</w:t>
      </w:r>
    </w:p>
    <w:p w14:paraId="12D43DD4" w14:textId="77777777" w:rsidR="00C11F62" w:rsidRPr="00C11F62" w:rsidRDefault="00C11F62" w:rsidP="00C11F62">
      <w:pPr>
        <w:ind w:firstLine="426"/>
        <w:rPr>
          <w:lang w:val="en-US"/>
        </w:rPr>
      </w:pPr>
      <w:r w:rsidRPr="00C11F62">
        <w:rPr>
          <w:lang w:val="en-US"/>
        </w:rPr>
        <w:t xml:space="preserve">What makes vloggers so popular? Successful vloggers share some common characteristics. </w:t>
      </w:r>
      <w:r w:rsidRPr="00C11F62">
        <w:rPr>
          <w:b/>
          <w:lang w:val="en-US"/>
        </w:rPr>
        <w:t xml:space="preserve">[I] </w:t>
      </w:r>
      <w:r w:rsidRPr="00C11F62">
        <w:rPr>
          <w:lang w:val="en-US"/>
        </w:rPr>
        <w:t xml:space="preserve">They are outgoing, quick-witted and spontaneous in front of their webcams. There is also a lot of interaction with the audience and feedback on their videos. </w:t>
      </w:r>
      <w:r w:rsidRPr="00C11F62">
        <w:rPr>
          <w:b/>
          <w:lang w:val="en-US"/>
        </w:rPr>
        <w:t xml:space="preserve">[II] </w:t>
      </w:r>
      <w:r w:rsidRPr="00C11F62">
        <w:rPr>
          <w:lang w:val="en-US"/>
        </w:rPr>
        <w:t xml:space="preserve">This means vloggers can adapt the content of their videos to keep their viewers happy. </w:t>
      </w:r>
      <w:r w:rsidRPr="00C11F62">
        <w:rPr>
          <w:b/>
          <w:lang w:val="en-US"/>
        </w:rPr>
        <w:t xml:space="preserve">[III] </w:t>
      </w:r>
      <w:r w:rsidRPr="00C11F62">
        <w:rPr>
          <w:lang w:val="en-US"/>
        </w:rPr>
        <w:t xml:space="preserve">It is material that is made by young people for young people without any </w:t>
      </w:r>
      <w:r w:rsidRPr="00C11F62">
        <w:rPr>
          <w:b/>
          <w:u w:val="single"/>
          <w:lang w:val="en-US"/>
        </w:rPr>
        <w:t>intrusion</w:t>
      </w:r>
      <w:r w:rsidRPr="00C11F62">
        <w:rPr>
          <w:b/>
          <w:lang w:val="en-US"/>
        </w:rPr>
        <w:t xml:space="preserve"> </w:t>
      </w:r>
      <w:r w:rsidRPr="00C11F62">
        <w:rPr>
          <w:lang w:val="en-US"/>
        </w:rPr>
        <w:t xml:space="preserve">from media corporations. </w:t>
      </w:r>
      <w:r w:rsidRPr="00C11F62">
        <w:rPr>
          <w:b/>
          <w:lang w:val="en-US"/>
        </w:rPr>
        <w:t xml:space="preserve">[IV] </w:t>
      </w:r>
      <w:r w:rsidRPr="00C11F62">
        <w:rPr>
          <w:lang w:val="en-US"/>
        </w:rPr>
        <w:t>All these ingredients have created a two-way relationship between vloggers and their subscribers based on shared interests and trust that cannot be found between the providers and users of other media.</w:t>
      </w:r>
    </w:p>
    <w:p w14:paraId="7354B63E" w14:textId="77777777" w:rsidR="00C11F62" w:rsidRPr="00C11F62" w:rsidRDefault="00C11F62" w:rsidP="00C11F62">
      <w:pPr>
        <w:ind w:firstLine="426"/>
        <w:rPr>
          <w:lang w:val="en-US"/>
        </w:rPr>
      </w:pPr>
      <w:r w:rsidRPr="00C11F62">
        <w:rPr>
          <w:b/>
          <w:u w:val="single"/>
          <w:lang w:val="en-US"/>
        </w:rPr>
        <w:t>However, it appears that those shared interests and that trust might become negatively</w:t>
      </w:r>
      <w:r w:rsidRPr="00C11F62">
        <w:rPr>
          <w:b/>
          <w:lang w:val="en-US"/>
        </w:rPr>
        <w:t xml:space="preserve"> </w:t>
      </w:r>
      <w:r w:rsidRPr="00C11F62">
        <w:rPr>
          <w:b/>
          <w:u w:val="single"/>
          <w:lang w:val="en-US"/>
        </w:rPr>
        <w:t>affected by money</w:t>
      </w:r>
      <w:r w:rsidRPr="00C11F62">
        <w:rPr>
          <w:lang w:val="en-US"/>
        </w:rPr>
        <w:t xml:space="preserve">. Some of the big-name vloggers can earn up to £20,000 for displaying an advertisement on their channel. They also earn a lot for mentioning or reviewing a product in a vlog. About 1,000 vloggers around the world earn at least £100,000 a year from their YouTube income. And profits are sometimes earned at the expense of </w:t>
      </w:r>
      <w:r w:rsidRPr="00C11F62">
        <w:rPr>
          <w:b/>
          <w:u w:val="single"/>
          <w:lang w:val="en-US"/>
        </w:rPr>
        <w:t>honesty</w:t>
      </w:r>
      <w:r w:rsidRPr="00C11F62">
        <w:rPr>
          <w:lang w:val="en-US"/>
        </w:rPr>
        <w:t>.</w:t>
      </w:r>
    </w:p>
    <w:p w14:paraId="13E06CA0" w14:textId="77777777" w:rsidR="00C11F62" w:rsidRPr="00C11F62" w:rsidRDefault="00C11F62" w:rsidP="00C11F62">
      <w:pPr>
        <w:ind w:firstLine="426"/>
        <w:rPr>
          <w:lang w:val="en-US"/>
        </w:rPr>
      </w:pPr>
      <w:r w:rsidRPr="00C11F62">
        <w:rPr>
          <w:lang w:val="en-US"/>
        </w:rPr>
        <w:t xml:space="preserve">So, will vlogs go the way of many TV programmes and films? Not according to the vloggers, who emphasise their creative independence over making money. However, Zoella, one of the few vloggers in the public eye in Britain, caused a scandal after publishing a book and claiming that it had always been her dream to write a novel. Shortly later, she had to admit that she had not written it alone and her name was just being used to sell </w:t>
      </w:r>
      <w:r w:rsidRPr="00C11F62">
        <w:rPr>
          <w:b/>
          <w:u w:val="single"/>
          <w:lang w:val="en-US"/>
        </w:rPr>
        <w:t>it</w:t>
      </w:r>
      <w:r w:rsidRPr="00C11F62">
        <w:rPr>
          <w:lang w:val="en-US"/>
        </w:rPr>
        <w:t>. Many media experts saw it as a sign that vlogging had lost its innocence and that large media corporations were taking control.</w:t>
      </w:r>
    </w:p>
    <w:p w14:paraId="23B3F298" w14:textId="77777777" w:rsidR="00C11F62" w:rsidRPr="00C11F62" w:rsidRDefault="00C11F62" w:rsidP="00C11F62">
      <w:pPr>
        <w:jc w:val="right"/>
        <w:rPr>
          <w:lang w:val="en-US"/>
        </w:rPr>
      </w:pPr>
      <w:r w:rsidRPr="00C11F62">
        <w:rPr>
          <w:lang w:val="en-US"/>
        </w:rPr>
        <w:t xml:space="preserve">(Adapted from </w:t>
      </w:r>
      <w:r w:rsidRPr="00C11F62">
        <w:rPr>
          <w:i/>
          <w:lang w:val="en-US"/>
        </w:rPr>
        <w:t>Friends Global</w:t>
      </w:r>
      <w:r w:rsidRPr="00C11F62">
        <w:rPr>
          <w:lang w:val="en-US"/>
        </w:rPr>
        <w:t>)</w:t>
      </w:r>
    </w:p>
    <w:p w14:paraId="496E7B19" w14:textId="77777777" w:rsidR="00C11F62" w:rsidRPr="00C11F62" w:rsidRDefault="00C11F62" w:rsidP="00C11F62">
      <w:pPr>
        <w:rPr>
          <w:lang w:val="en-US"/>
        </w:rPr>
      </w:pPr>
      <w:r w:rsidRPr="00C11F62">
        <w:rPr>
          <w:b/>
          <w:lang w:val="en-US"/>
        </w:rPr>
        <w:t xml:space="preserve">Question 31. </w:t>
      </w:r>
      <w:r w:rsidRPr="00C11F62">
        <w:rPr>
          <w:lang w:val="en-US"/>
        </w:rPr>
        <w:t>Which of the following best summarises paragraph 1?</w:t>
      </w:r>
    </w:p>
    <w:p w14:paraId="2E754BAB" w14:textId="77777777" w:rsidR="00C11F62" w:rsidRPr="00C11F62" w:rsidRDefault="00C11F62" w:rsidP="00C11F62">
      <w:pPr>
        <w:rPr>
          <w:lang w:val="en-US"/>
        </w:rPr>
      </w:pPr>
      <w:r w:rsidRPr="00C11F62">
        <w:rPr>
          <w:b/>
          <w:lang w:val="en-US"/>
        </w:rPr>
        <w:t xml:space="preserve">A. </w:t>
      </w:r>
      <w:r w:rsidRPr="00C11F62">
        <w:rPr>
          <w:lang w:val="en-US"/>
        </w:rPr>
        <w:t>Thousands of fans gathered in Piccadilly Circus, eagerly awaiting the appearance of a popular vlogger.</w:t>
      </w:r>
    </w:p>
    <w:p w14:paraId="64E4B3F0" w14:textId="77777777" w:rsidR="00C11F62" w:rsidRPr="00C11F62" w:rsidRDefault="00C11F62" w:rsidP="00C11F62">
      <w:pPr>
        <w:rPr>
          <w:lang w:val="en-US"/>
        </w:rPr>
      </w:pPr>
      <w:r w:rsidRPr="00C11F62">
        <w:rPr>
          <w:b/>
          <w:lang w:val="en-US"/>
        </w:rPr>
        <w:t xml:space="preserve">B. </w:t>
      </w:r>
      <w:r w:rsidRPr="00C11F62">
        <w:rPr>
          <w:lang w:val="en-US"/>
        </w:rPr>
        <w:t>Police and helicopters controlled crowds in Piccadilly Circus for the arrival of a famous vlogger.</w:t>
      </w:r>
    </w:p>
    <w:p w14:paraId="34D7EFB4" w14:textId="77777777" w:rsidR="00C11F62" w:rsidRPr="00C11F62" w:rsidRDefault="00C11F62" w:rsidP="00C11F62">
      <w:pPr>
        <w:rPr>
          <w:lang w:val="en-US"/>
        </w:rPr>
      </w:pPr>
      <w:r w:rsidRPr="00C11F62">
        <w:rPr>
          <w:b/>
          <w:lang w:val="en-US"/>
        </w:rPr>
        <w:t xml:space="preserve">C. </w:t>
      </w:r>
      <w:r w:rsidRPr="00C11F62">
        <w:rPr>
          <w:lang w:val="en-US"/>
        </w:rPr>
        <w:t>Police were unable to manage large crowds of fans who gathered to meet a famous video blogger.</w:t>
      </w:r>
    </w:p>
    <w:p w14:paraId="5B13AD59" w14:textId="77777777" w:rsidR="00C11F62" w:rsidRPr="00C11F62" w:rsidRDefault="00C11F62" w:rsidP="00C11F62">
      <w:pPr>
        <w:rPr>
          <w:lang w:val="en-US"/>
        </w:rPr>
      </w:pPr>
      <w:r w:rsidRPr="00C11F62">
        <w:rPr>
          <w:b/>
          <w:lang w:val="en-US"/>
        </w:rPr>
        <w:t xml:space="preserve">D. </w:t>
      </w:r>
      <w:r w:rsidRPr="00C11F62">
        <w:rPr>
          <w:lang w:val="en-US"/>
        </w:rPr>
        <w:t>Helicopters flew over Piccadilly Circus, where a popular vlogger made their first public appearance.</w:t>
      </w:r>
    </w:p>
    <w:p w14:paraId="1CEE0AD2" w14:textId="77777777" w:rsidR="00C11F62" w:rsidRPr="00C11F62" w:rsidRDefault="00C11F62" w:rsidP="00C11F62">
      <w:pPr>
        <w:rPr>
          <w:lang w:val="en-US"/>
        </w:rPr>
      </w:pPr>
      <w:r w:rsidRPr="00C11F62">
        <w:rPr>
          <w:b/>
          <w:lang w:val="en-US"/>
        </w:rPr>
        <w:t xml:space="preserve">Question 32. </w:t>
      </w:r>
      <w:r w:rsidRPr="00C11F62">
        <w:rPr>
          <w:lang w:val="en-US"/>
        </w:rPr>
        <w:t>Where in paragraph 2 does the following sentence best fit?</w:t>
      </w:r>
    </w:p>
    <w:p w14:paraId="7321EBCF" w14:textId="77777777" w:rsidR="00C11F62" w:rsidRPr="00C11F62" w:rsidRDefault="00C11F62" w:rsidP="00C11F62">
      <w:pPr>
        <w:rPr>
          <w:b/>
          <w:lang w:val="en-US"/>
        </w:rPr>
      </w:pPr>
      <w:r w:rsidRPr="00C11F62">
        <w:rPr>
          <w:b/>
          <w:lang w:val="en-US"/>
        </w:rPr>
        <w:t>What is more, thanks to the accessibility of modern technology, the vlogs can be watched anywhere at any time.</w:t>
      </w:r>
    </w:p>
    <w:p w14:paraId="77605603" w14:textId="77777777" w:rsidR="00C11F62" w:rsidRPr="00C11F62" w:rsidRDefault="00C11F62" w:rsidP="00C11F62">
      <w:pPr>
        <w:tabs>
          <w:tab w:val="left" w:pos="284"/>
          <w:tab w:val="left" w:pos="2835"/>
          <w:tab w:val="left" w:pos="5387"/>
          <w:tab w:val="left" w:pos="7938"/>
        </w:tabs>
        <w:rPr>
          <w:b/>
          <w:bCs/>
          <w:lang w:val="en-US"/>
        </w:rPr>
      </w:pPr>
      <w:r w:rsidRPr="00C11F62">
        <w:rPr>
          <w:b/>
          <w:bCs/>
          <w:lang w:val="en-US"/>
        </w:rPr>
        <w:t>A. [I]</w:t>
      </w:r>
      <w:r w:rsidRPr="00C11F62">
        <w:rPr>
          <w:b/>
          <w:bCs/>
          <w:lang w:val="en-US"/>
        </w:rPr>
        <w:tab/>
        <w:t>B. [II]</w:t>
      </w:r>
      <w:r w:rsidRPr="00C11F62">
        <w:rPr>
          <w:b/>
          <w:bCs/>
          <w:lang w:val="en-US"/>
        </w:rPr>
        <w:tab/>
        <w:t>C. [III]</w:t>
      </w:r>
      <w:r w:rsidRPr="00C11F62">
        <w:rPr>
          <w:b/>
          <w:bCs/>
          <w:lang w:val="en-US"/>
        </w:rPr>
        <w:tab/>
        <w:t>D. [IV]</w:t>
      </w:r>
    </w:p>
    <w:p w14:paraId="45D0ADF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33. </w:t>
      </w:r>
      <w:r w:rsidRPr="00C11F62">
        <w:rPr>
          <w:lang w:val="en-US"/>
        </w:rPr>
        <w:t>According to paragraph 2, which of the following is NOT true about a vlogger?</w:t>
      </w:r>
    </w:p>
    <w:p w14:paraId="71AFE1AE"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They are smart and able to think quickly.</w:t>
      </w:r>
    </w:p>
    <w:p w14:paraId="0371CC72"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They can do things without planning ahead.</w:t>
      </w:r>
    </w:p>
    <w:p w14:paraId="3FBCEB2F"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They are friendly and enjoy meeting people.</w:t>
      </w:r>
    </w:p>
    <w:p w14:paraId="4D9745A3"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They only target young social media users.</w:t>
      </w:r>
    </w:p>
    <w:p w14:paraId="3F5756B5"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34. </w:t>
      </w:r>
      <w:r w:rsidRPr="00C11F62">
        <w:rPr>
          <w:lang w:val="en-US"/>
        </w:rPr>
        <w:t xml:space="preserve">The word </w:t>
      </w:r>
      <w:r w:rsidRPr="00C11F62">
        <w:rPr>
          <w:b/>
          <w:u w:val="single"/>
          <w:lang w:val="en-US"/>
        </w:rPr>
        <w:t>intrusion</w:t>
      </w:r>
      <w:r w:rsidRPr="00C11F62">
        <w:rPr>
          <w:b/>
          <w:lang w:val="en-US"/>
        </w:rPr>
        <w:t xml:space="preserve"> </w:t>
      </w:r>
      <w:r w:rsidRPr="00C11F62">
        <w:rPr>
          <w:lang w:val="en-US"/>
        </w:rPr>
        <w:t>in paragraph 2 is closest in meaning to _______ .</w:t>
      </w:r>
    </w:p>
    <w:p w14:paraId="14A62517"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opposition</w:t>
      </w:r>
      <w:r w:rsidRPr="00C11F62">
        <w:rPr>
          <w:lang w:val="en-US"/>
        </w:rPr>
        <w:tab/>
      </w:r>
      <w:r w:rsidRPr="00C11F62">
        <w:rPr>
          <w:b/>
          <w:lang w:val="en-US"/>
        </w:rPr>
        <w:t xml:space="preserve">B. </w:t>
      </w:r>
      <w:r w:rsidRPr="00C11F62">
        <w:rPr>
          <w:lang w:val="en-US"/>
        </w:rPr>
        <w:t>interference</w:t>
      </w:r>
      <w:r w:rsidRPr="00C11F62">
        <w:rPr>
          <w:lang w:val="en-US"/>
        </w:rPr>
        <w:tab/>
      </w:r>
      <w:r w:rsidRPr="00C11F62">
        <w:rPr>
          <w:b/>
          <w:lang w:val="en-US"/>
        </w:rPr>
        <w:t xml:space="preserve">C. </w:t>
      </w:r>
      <w:r w:rsidRPr="00C11F62">
        <w:rPr>
          <w:lang w:val="en-US"/>
        </w:rPr>
        <w:t>discrimination</w:t>
      </w:r>
      <w:r w:rsidRPr="00C11F62">
        <w:rPr>
          <w:lang w:val="en-US"/>
        </w:rPr>
        <w:tab/>
      </w:r>
      <w:r w:rsidRPr="00C11F62">
        <w:rPr>
          <w:b/>
          <w:lang w:val="en-US"/>
        </w:rPr>
        <w:t xml:space="preserve">D. </w:t>
      </w:r>
      <w:r w:rsidRPr="00C11F62">
        <w:rPr>
          <w:lang w:val="en-US"/>
        </w:rPr>
        <w:t>violation</w:t>
      </w:r>
    </w:p>
    <w:p w14:paraId="4FD94039"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35. </w:t>
      </w:r>
      <w:r w:rsidRPr="00C11F62">
        <w:rPr>
          <w:lang w:val="en-US"/>
        </w:rPr>
        <w:t>Which of the following best paraphrases the underlined sentence in paragraph 3?</w:t>
      </w:r>
    </w:p>
    <w:p w14:paraId="5C81AF7C"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Shared interests and trust will definitely suffer if money becomes involved.</w:t>
      </w:r>
    </w:p>
    <w:p w14:paraId="76360DA6"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B. </w:t>
      </w:r>
      <w:r w:rsidRPr="00C11F62">
        <w:rPr>
          <w:lang w:val="en-US"/>
        </w:rPr>
        <w:t>Common interests and trust seem to thrive when there’s no financial influence.</w:t>
      </w:r>
    </w:p>
    <w:p w14:paraId="12B67ED6"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C. </w:t>
      </w:r>
      <w:r w:rsidRPr="00C11F62">
        <w:rPr>
          <w:lang w:val="en-US"/>
        </w:rPr>
        <w:t>It seems that money could impact shared interests and trust in a negative way.</w:t>
      </w:r>
    </w:p>
    <w:p w14:paraId="7E2C9003"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D. </w:t>
      </w:r>
      <w:r w:rsidRPr="00C11F62">
        <w:rPr>
          <w:lang w:val="en-US"/>
        </w:rPr>
        <w:t>Trust and shared interests are strengthened when financial matters aren’t considered.</w:t>
      </w:r>
    </w:p>
    <w:p w14:paraId="0E9DACBE"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36. </w:t>
      </w:r>
      <w:r w:rsidRPr="00C11F62">
        <w:rPr>
          <w:lang w:val="en-US"/>
        </w:rPr>
        <w:t xml:space="preserve">The word </w:t>
      </w:r>
      <w:r w:rsidRPr="00C11F62">
        <w:rPr>
          <w:b/>
          <w:u w:val="single"/>
          <w:lang w:val="en-US"/>
        </w:rPr>
        <w:t>honesty</w:t>
      </w:r>
      <w:r w:rsidRPr="00C11F62">
        <w:rPr>
          <w:b/>
          <w:lang w:val="en-US"/>
        </w:rPr>
        <w:t xml:space="preserve"> </w:t>
      </w:r>
      <w:r w:rsidRPr="00C11F62">
        <w:rPr>
          <w:lang w:val="en-US"/>
        </w:rPr>
        <w:t>in paragraph 3 is OPPOSITE in meaning to _______ .</w:t>
      </w:r>
    </w:p>
    <w:p w14:paraId="51F8ACFE"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truthfulness</w:t>
      </w:r>
      <w:r w:rsidRPr="00C11F62">
        <w:rPr>
          <w:lang w:val="en-US"/>
        </w:rPr>
        <w:tab/>
      </w:r>
      <w:r w:rsidRPr="00C11F62">
        <w:rPr>
          <w:b/>
          <w:lang w:val="en-US"/>
        </w:rPr>
        <w:t xml:space="preserve">B. </w:t>
      </w:r>
      <w:r w:rsidRPr="00C11F62">
        <w:rPr>
          <w:lang w:val="en-US"/>
        </w:rPr>
        <w:t>awareness</w:t>
      </w:r>
      <w:r w:rsidRPr="00C11F62">
        <w:rPr>
          <w:lang w:val="en-US"/>
        </w:rPr>
        <w:tab/>
      </w:r>
      <w:r w:rsidRPr="00C11F62">
        <w:rPr>
          <w:b/>
          <w:lang w:val="en-US"/>
        </w:rPr>
        <w:t xml:space="preserve">C. </w:t>
      </w:r>
      <w:r w:rsidRPr="00C11F62">
        <w:rPr>
          <w:lang w:val="en-US"/>
        </w:rPr>
        <w:t>dependence</w:t>
      </w:r>
      <w:r w:rsidRPr="00C11F62">
        <w:rPr>
          <w:lang w:val="en-US"/>
        </w:rPr>
        <w:tab/>
      </w:r>
      <w:r w:rsidRPr="00C11F62">
        <w:rPr>
          <w:b/>
          <w:lang w:val="en-US"/>
        </w:rPr>
        <w:t xml:space="preserve">D. </w:t>
      </w:r>
      <w:r w:rsidRPr="00C11F62">
        <w:rPr>
          <w:lang w:val="en-US"/>
        </w:rPr>
        <w:t>deception</w:t>
      </w:r>
    </w:p>
    <w:p w14:paraId="4C118069"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Question 37. </w:t>
      </w:r>
      <w:r w:rsidRPr="00C11F62">
        <w:rPr>
          <w:lang w:val="en-US"/>
        </w:rPr>
        <w:t xml:space="preserve">The word </w:t>
      </w:r>
      <w:r w:rsidRPr="00C11F62">
        <w:rPr>
          <w:b/>
          <w:u w:val="single"/>
          <w:lang w:val="en-US"/>
        </w:rPr>
        <w:t>it</w:t>
      </w:r>
      <w:r w:rsidRPr="00C11F62">
        <w:rPr>
          <w:b/>
          <w:lang w:val="en-US"/>
        </w:rPr>
        <w:t xml:space="preserve"> </w:t>
      </w:r>
      <w:r w:rsidRPr="00C11F62">
        <w:rPr>
          <w:lang w:val="en-US"/>
        </w:rPr>
        <w:t>in paragraph 4 refers to _______ .</w:t>
      </w:r>
    </w:p>
    <w:p w14:paraId="56782AD0" w14:textId="77777777" w:rsidR="00C11F62" w:rsidRPr="00C11F62" w:rsidRDefault="00C11F62" w:rsidP="00C11F62">
      <w:pPr>
        <w:tabs>
          <w:tab w:val="left" w:pos="284"/>
          <w:tab w:val="left" w:pos="2835"/>
          <w:tab w:val="left" w:pos="5387"/>
          <w:tab w:val="left" w:pos="7938"/>
        </w:tabs>
        <w:rPr>
          <w:lang w:val="en-US"/>
        </w:rPr>
      </w:pPr>
      <w:r w:rsidRPr="00C11F62">
        <w:rPr>
          <w:b/>
          <w:lang w:val="en-US"/>
        </w:rPr>
        <w:t xml:space="preserve">A. </w:t>
      </w:r>
      <w:r w:rsidRPr="00C11F62">
        <w:rPr>
          <w:lang w:val="en-US"/>
        </w:rPr>
        <w:t>money</w:t>
      </w:r>
      <w:r w:rsidRPr="00C11F62">
        <w:rPr>
          <w:lang w:val="en-US"/>
        </w:rPr>
        <w:tab/>
      </w:r>
      <w:r w:rsidRPr="00C11F62">
        <w:rPr>
          <w:b/>
          <w:lang w:val="en-US"/>
        </w:rPr>
        <w:t xml:space="preserve">B. </w:t>
      </w:r>
      <w:r w:rsidRPr="00C11F62">
        <w:rPr>
          <w:lang w:val="en-US"/>
        </w:rPr>
        <w:t>dream</w:t>
      </w:r>
      <w:r w:rsidRPr="00C11F62">
        <w:rPr>
          <w:lang w:val="en-US"/>
        </w:rPr>
        <w:tab/>
      </w:r>
      <w:r w:rsidRPr="00C11F62">
        <w:rPr>
          <w:b/>
          <w:lang w:val="en-US"/>
        </w:rPr>
        <w:t xml:space="preserve">C. </w:t>
      </w:r>
      <w:r w:rsidRPr="00C11F62">
        <w:rPr>
          <w:lang w:val="en-US"/>
        </w:rPr>
        <w:t>book</w:t>
      </w:r>
      <w:r w:rsidRPr="00C11F62">
        <w:rPr>
          <w:lang w:val="en-US"/>
        </w:rPr>
        <w:tab/>
      </w:r>
      <w:r w:rsidRPr="00C11F62">
        <w:rPr>
          <w:b/>
          <w:lang w:val="en-US"/>
        </w:rPr>
        <w:t xml:space="preserve">D. </w:t>
      </w:r>
      <w:r w:rsidRPr="00C11F62">
        <w:rPr>
          <w:lang w:val="en-US"/>
        </w:rPr>
        <w:t>independence</w:t>
      </w:r>
    </w:p>
    <w:p w14:paraId="5B0F5244" w14:textId="77777777" w:rsidR="00C11F62" w:rsidRPr="00C11F62" w:rsidRDefault="00C11F62" w:rsidP="00C11F62">
      <w:pPr>
        <w:rPr>
          <w:lang w:val="en-US"/>
        </w:rPr>
      </w:pPr>
      <w:r w:rsidRPr="00C11F62">
        <w:rPr>
          <w:b/>
          <w:lang w:val="en-US"/>
        </w:rPr>
        <w:t xml:space="preserve">Question 38. </w:t>
      </w:r>
      <w:r w:rsidRPr="00C11F62">
        <w:rPr>
          <w:lang w:val="en-US"/>
        </w:rPr>
        <w:t>Which of the following is TRUE according to the passage?</w:t>
      </w:r>
    </w:p>
    <w:p w14:paraId="75D3D956" w14:textId="77777777" w:rsidR="00C11F62" w:rsidRPr="00C11F62" w:rsidRDefault="00C11F62" w:rsidP="00C11F62">
      <w:pPr>
        <w:rPr>
          <w:lang w:val="en-US"/>
        </w:rPr>
      </w:pPr>
      <w:r w:rsidRPr="00C11F62">
        <w:rPr>
          <w:b/>
          <w:lang w:val="en-US"/>
        </w:rPr>
        <w:t xml:space="preserve">A. </w:t>
      </w:r>
      <w:r w:rsidRPr="00C11F62">
        <w:rPr>
          <w:lang w:val="en-US"/>
        </w:rPr>
        <w:t>Vloggers can adjust the content of their videos based on their audience’s feedback.</w:t>
      </w:r>
    </w:p>
    <w:p w14:paraId="5B45A1E4" w14:textId="77777777" w:rsidR="00C11F62" w:rsidRPr="00C11F62" w:rsidRDefault="00C11F62" w:rsidP="00C11F62">
      <w:pPr>
        <w:rPr>
          <w:lang w:val="en-US"/>
        </w:rPr>
      </w:pPr>
      <w:r w:rsidRPr="00C11F62">
        <w:rPr>
          <w:b/>
          <w:lang w:val="en-US"/>
        </w:rPr>
        <w:t xml:space="preserve">B. </w:t>
      </w:r>
      <w:r w:rsidRPr="00C11F62">
        <w:rPr>
          <w:lang w:val="en-US"/>
        </w:rPr>
        <w:t>Zoella was one of very few vloggers who gained attention through a scandal.</w:t>
      </w:r>
    </w:p>
    <w:p w14:paraId="1960862A" w14:textId="77777777" w:rsidR="00C11F62" w:rsidRPr="00C11F62" w:rsidRDefault="00C11F62" w:rsidP="00C11F62">
      <w:pPr>
        <w:rPr>
          <w:lang w:val="en-US"/>
        </w:rPr>
      </w:pPr>
      <w:r w:rsidRPr="00C11F62">
        <w:rPr>
          <w:b/>
          <w:lang w:val="en-US"/>
        </w:rPr>
        <w:t xml:space="preserve">C. </w:t>
      </w:r>
      <w:r w:rsidRPr="00C11F62">
        <w:rPr>
          <w:lang w:val="en-US"/>
        </w:rPr>
        <w:t>Every vlogger can make a good fortune by endorsing a product on their channel.</w:t>
      </w:r>
    </w:p>
    <w:p w14:paraId="2707C709" w14:textId="77777777" w:rsidR="00C11F62" w:rsidRPr="00C11F62" w:rsidRDefault="00C11F62" w:rsidP="00C11F62">
      <w:pPr>
        <w:rPr>
          <w:lang w:val="en-US"/>
        </w:rPr>
      </w:pPr>
      <w:r w:rsidRPr="00C11F62">
        <w:rPr>
          <w:b/>
          <w:lang w:val="en-US"/>
        </w:rPr>
        <w:t xml:space="preserve">D. </w:t>
      </w:r>
      <w:r w:rsidRPr="00C11F62">
        <w:rPr>
          <w:lang w:val="en-US"/>
        </w:rPr>
        <w:t>The relationship between vloggers and their subscribers is mainly based on profits.</w:t>
      </w:r>
    </w:p>
    <w:p w14:paraId="706B6C93" w14:textId="77777777" w:rsidR="00C11F62" w:rsidRPr="00C11F62" w:rsidRDefault="00C11F62" w:rsidP="00C11F62">
      <w:pPr>
        <w:rPr>
          <w:lang w:val="en-US"/>
        </w:rPr>
      </w:pPr>
      <w:r w:rsidRPr="00C11F62">
        <w:rPr>
          <w:b/>
          <w:lang w:val="en-US"/>
        </w:rPr>
        <w:t xml:space="preserve">Question 39. </w:t>
      </w:r>
      <w:r w:rsidRPr="00C11F62">
        <w:rPr>
          <w:lang w:val="en-US"/>
        </w:rPr>
        <w:t>It can be inferred from the passage that _______ .</w:t>
      </w:r>
    </w:p>
    <w:p w14:paraId="6431281B" w14:textId="77777777" w:rsidR="00C11F62" w:rsidRPr="00C11F62" w:rsidRDefault="00C11F62" w:rsidP="00C11F62">
      <w:pPr>
        <w:rPr>
          <w:lang w:val="en-US"/>
        </w:rPr>
      </w:pPr>
      <w:r w:rsidRPr="00C11F62">
        <w:rPr>
          <w:b/>
          <w:lang w:val="en-US"/>
        </w:rPr>
        <w:t xml:space="preserve">A. </w:t>
      </w:r>
      <w:r w:rsidRPr="00C11F62">
        <w:rPr>
          <w:lang w:val="en-US"/>
        </w:rPr>
        <w:t>becoming a vlogger is a profit-making career that will become a trend in years to come</w:t>
      </w:r>
    </w:p>
    <w:p w14:paraId="4CDC7271" w14:textId="77777777" w:rsidR="00C11F62" w:rsidRPr="00C11F62" w:rsidRDefault="00C11F62" w:rsidP="00C11F62">
      <w:pPr>
        <w:rPr>
          <w:lang w:val="en-US"/>
        </w:rPr>
      </w:pPr>
      <w:r w:rsidRPr="00C11F62">
        <w:rPr>
          <w:b/>
          <w:lang w:val="en-US"/>
        </w:rPr>
        <w:t xml:space="preserve">B. </w:t>
      </w:r>
      <w:r w:rsidRPr="00C11F62">
        <w:rPr>
          <w:lang w:val="en-US"/>
        </w:rPr>
        <w:t>many TV shows and films may lose creative quality because of a focus on profit</w:t>
      </w:r>
    </w:p>
    <w:p w14:paraId="401F42B3" w14:textId="77777777" w:rsidR="00C11F62" w:rsidRPr="00C11F62" w:rsidRDefault="00C11F62" w:rsidP="00C11F62">
      <w:pPr>
        <w:rPr>
          <w:lang w:val="en-US"/>
        </w:rPr>
      </w:pPr>
      <w:r w:rsidRPr="00C11F62">
        <w:rPr>
          <w:b/>
          <w:lang w:val="en-US"/>
        </w:rPr>
        <w:t xml:space="preserve">C. </w:t>
      </w:r>
      <w:r w:rsidRPr="00C11F62">
        <w:rPr>
          <w:lang w:val="en-US"/>
        </w:rPr>
        <w:t>vloggers like Zoella are examples of those trying to maintain their creative independence</w:t>
      </w:r>
    </w:p>
    <w:p w14:paraId="0A4EAB37" w14:textId="77777777" w:rsidR="00C11F62" w:rsidRPr="00C11F62" w:rsidRDefault="00C11F62" w:rsidP="00C11F62">
      <w:pPr>
        <w:rPr>
          <w:lang w:val="en-US"/>
        </w:rPr>
      </w:pPr>
      <w:r w:rsidRPr="00C11F62">
        <w:rPr>
          <w:b/>
          <w:lang w:val="en-US"/>
        </w:rPr>
        <w:t xml:space="preserve">D. </w:t>
      </w:r>
      <w:r w:rsidRPr="00C11F62">
        <w:rPr>
          <w:lang w:val="en-US"/>
        </w:rPr>
        <w:t>it is only the matter of time before vlogging is dominated by large media corporations</w:t>
      </w:r>
    </w:p>
    <w:p w14:paraId="070B1CD3" w14:textId="77777777" w:rsidR="00C11F62" w:rsidRPr="00C11F62" w:rsidRDefault="00C11F62" w:rsidP="00C11F62">
      <w:pPr>
        <w:rPr>
          <w:lang w:val="en-US"/>
        </w:rPr>
      </w:pPr>
      <w:r w:rsidRPr="00C11F62">
        <w:rPr>
          <w:b/>
          <w:lang w:val="en-US"/>
        </w:rPr>
        <w:t xml:space="preserve">Question 40. </w:t>
      </w:r>
      <w:r w:rsidRPr="00C11F62">
        <w:rPr>
          <w:lang w:val="en-US"/>
        </w:rPr>
        <w:t>Which of the following best summarises the passage?</w:t>
      </w:r>
    </w:p>
    <w:p w14:paraId="505D74D6" w14:textId="77777777" w:rsidR="00C11F62" w:rsidRPr="00C11F62" w:rsidRDefault="00C11F62" w:rsidP="00C11F62">
      <w:pPr>
        <w:rPr>
          <w:lang w:val="en-US"/>
        </w:rPr>
      </w:pPr>
      <w:r w:rsidRPr="00C11F62">
        <w:rPr>
          <w:b/>
          <w:lang w:val="en-US"/>
        </w:rPr>
        <w:t xml:space="preserve">A. </w:t>
      </w:r>
      <w:r w:rsidRPr="00C11F62">
        <w:rPr>
          <w:lang w:val="en-US"/>
        </w:rPr>
        <w:t>Vloggers appeal to young audiences with independent, interactive content, largely affected by commercial pressures.</w:t>
      </w:r>
    </w:p>
    <w:p w14:paraId="2C5819B3" w14:textId="77777777" w:rsidR="00C11F62" w:rsidRPr="00C11F62" w:rsidRDefault="00C11F62" w:rsidP="00C11F62">
      <w:pPr>
        <w:rPr>
          <w:lang w:val="en-US"/>
        </w:rPr>
      </w:pPr>
      <w:r w:rsidRPr="00C11F62">
        <w:rPr>
          <w:b/>
          <w:lang w:val="en-US"/>
        </w:rPr>
        <w:t xml:space="preserve">B. </w:t>
      </w:r>
      <w:r w:rsidRPr="00C11F62">
        <w:rPr>
          <w:lang w:val="en-US"/>
        </w:rPr>
        <w:t>Vlogging’s popularity is built on a strong viewer connection but is mainly determined by financial interests.</w:t>
      </w:r>
    </w:p>
    <w:p w14:paraId="4ADEA757" w14:textId="77777777" w:rsidR="00C11F62" w:rsidRPr="00C11F62" w:rsidRDefault="00C11F62" w:rsidP="00C11F62">
      <w:pPr>
        <w:rPr>
          <w:lang w:val="en-US"/>
        </w:rPr>
      </w:pPr>
      <w:r w:rsidRPr="00C11F62">
        <w:rPr>
          <w:b/>
          <w:lang w:val="en-US"/>
        </w:rPr>
        <w:t xml:space="preserve">C. </w:t>
      </w:r>
      <w:r w:rsidRPr="00C11F62">
        <w:rPr>
          <w:lang w:val="en-US"/>
        </w:rPr>
        <w:t>Young viewers favour vlogs over traditional media for their genuine, responsive style, free from corporate influence.</w:t>
      </w:r>
    </w:p>
    <w:p w14:paraId="5AC6A11A" w14:textId="77777777" w:rsidR="00C11F62" w:rsidRPr="00C11F62" w:rsidRDefault="00C11F62" w:rsidP="00C11F62">
      <w:pPr>
        <w:rPr>
          <w:lang w:val="en-US"/>
        </w:rPr>
      </w:pPr>
      <w:r w:rsidRPr="00C11F62">
        <w:rPr>
          <w:b/>
          <w:lang w:val="en-US"/>
        </w:rPr>
        <w:t xml:space="preserve">D. </w:t>
      </w:r>
      <w:r w:rsidRPr="00C11F62">
        <w:rPr>
          <w:lang w:val="en-US"/>
        </w:rPr>
        <w:t>Vloggers’ popularity stems from engaging content and viewer interaction, but rising profits risk their authenticity.</w:t>
      </w: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2F6FCA4C" w:rsidR="0069785B" w:rsidRDefault="0069785B" w:rsidP="0069785B">
      <w:pPr>
        <w:rPr>
          <w:lang w:val="en-US"/>
        </w:rPr>
      </w:pPr>
    </w:p>
    <w:p w14:paraId="6EB07F60" w14:textId="77777777" w:rsidR="0097235F" w:rsidRDefault="0097235F"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18179184" w14:textId="77777777" w:rsidR="0097235F" w:rsidRPr="0097235F" w:rsidRDefault="0097235F" w:rsidP="0097235F">
      <w:r w:rsidRPr="0097235F">
        <w:rPr>
          <w:b/>
          <w:bCs/>
        </w:rPr>
        <w:t>Giải thích</w:t>
      </w:r>
      <w:r w:rsidRPr="0097235F">
        <w:t>:</w:t>
      </w:r>
    </w:p>
    <w:tbl>
      <w:tblPr>
        <w:tblW w:w="10485" w:type="dxa"/>
        <w:tblCellMar>
          <w:top w:w="15" w:type="dxa"/>
          <w:left w:w="15" w:type="dxa"/>
          <w:bottom w:w="15" w:type="dxa"/>
          <w:right w:w="15" w:type="dxa"/>
        </w:tblCellMar>
        <w:tblLook w:val="04A0" w:firstRow="1" w:lastRow="0" w:firstColumn="1" w:lastColumn="0" w:noHBand="0" w:noVBand="1"/>
      </w:tblPr>
      <w:tblGrid>
        <w:gridCol w:w="4950"/>
        <w:gridCol w:w="5535"/>
      </w:tblGrid>
      <w:tr w:rsidR="0097235F" w:rsidRPr="0097235F" w14:paraId="4797572F"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tcMar>
              <w:top w:w="0" w:type="dxa"/>
              <w:left w:w="105" w:type="dxa"/>
              <w:bottom w:w="0" w:type="dxa"/>
              <w:right w:w="105" w:type="dxa"/>
            </w:tcMar>
            <w:hideMark/>
          </w:tcPr>
          <w:p w14:paraId="5B362787" w14:textId="6E4F713D" w:rsidR="0097235F" w:rsidRPr="0097235F" w:rsidRDefault="0097235F" w:rsidP="0097235F">
            <w:pPr>
              <w:jc w:val="center"/>
            </w:pPr>
            <w:r>
              <w:rPr>
                <w:b/>
                <w:bCs/>
              </w:rPr>
              <w:t>DỊCH BÀI</w:t>
            </w:r>
          </w:p>
        </w:tc>
      </w:tr>
      <w:tr w:rsidR="0097235F" w:rsidRPr="0097235F" w14:paraId="27057A14" w14:textId="77777777" w:rsidTr="0097235F">
        <w:tc>
          <w:tcPr>
            <w:tcW w:w="4950" w:type="dxa"/>
            <w:tcBorders>
              <w:top w:val="nil"/>
              <w:left w:val="single" w:sz="6" w:space="0" w:color="0033CC"/>
              <w:bottom w:val="nil"/>
              <w:right w:val="single" w:sz="6" w:space="0" w:color="0033CC"/>
            </w:tcBorders>
            <w:tcMar>
              <w:top w:w="0" w:type="dxa"/>
              <w:left w:w="105" w:type="dxa"/>
              <w:bottom w:w="0" w:type="dxa"/>
              <w:right w:w="105" w:type="dxa"/>
            </w:tcMar>
            <w:hideMark/>
          </w:tcPr>
          <w:p w14:paraId="13F88A8E" w14:textId="77777777" w:rsidR="0097235F" w:rsidRPr="0097235F" w:rsidRDefault="0097235F" w:rsidP="0097235F">
            <w:r w:rsidRPr="0097235F">
              <w:rPr>
                <w:b/>
                <w:bCs/>
              </w:rPr>
              <w:t>Protecting Wildlife at Green Haven Nature Reserve</w:t>
            </w:r>
          </w:p>
        </w:tc>
        <w:tc>
          <w:tcPr>
            <w:tcW w:w="5535" w:type="dxa"/>
            <w:tcBorders>
              <w:top w:val="nil"/>
              <w:left w:val="nil"/>
              <w:bottom w:val="nil"/>
              <w:right w:val="single" w:sz="6" w:space="0" w:color="0033CC"/>
            </w:tcBorders>
            <w:tcMar>
              <w:top w:w="0" w:type="dxa"/>
              <w:left w:w="105" w:type="dxa"/>
              <w:bottom w:w="0" w:type="dxa"/>
              <w:right w:w="105" w:type="dxa"/>
            </w:tcMar>
            <w:hideMark/>
          </w:tcPr>
          <w:p w14:paraId="40E83351" w14:textId="77777777" w:rsidR="0097235F" w:rsidRPr="0097235F" w:rsidRDefault="0097235F" w:rsidP="0097235F">
            <w:r w:rsidRPr="0097235F">
              <w:rPr>
                <w:b/>
                <w:bCs/>
              </w:rPr>
              <w:t>Bảo vệ Động vật hoang dã tại Khu bảo tồn thiên nhiên Green Haven</w:t>
            </w:r>
          </w:p>
        </w:tc>
      </w:tr>
      <w:tr w:rsidR="0097235F" w:rsidRPr="0097235F" w14:paraId="5C1F555A" w14:textId="77777777" w:rsidTr="0097235F">
        <w:tc>
          <w:tcPr>
            <w:tcW w:w="4950" w:type="dxa"/>
            <w:tcBorders>
              <w:top w:val="nil"/>
              <w:left w:val="single" w:sz="6" w:space="0" w:color="0033CC"/>
              <w:bottom w:val="single" w:sz="6" w:space="0" w:color="0033CC"/>
              <w:right w:val="single" w:sz="6" w:space="0" w:color="0033CC"/>
            </w:tcBorders>
            <w:tcMar>
              <w:top w:w="0" w:type="dxa"/>
              <w:left w:w="105" w:type="dxa"/>
              <w:bottom w:w="0" w:type="dxa"/>
              <w:right w:w="105" w:type="dxa"/>
            </w:tcMar>
            <w:hideMark/>
          </w:tcPr>
          <w:p w14:paraId="182907F7" w14:textId="77777777" w:rsidR="0097235F" w:rsidRPr="0097235F" w:rsidRDefault="0097235F" w:rsidP="0097235F">
            <w:r w:rsidRPr="0097235F">
              <w:t>Join us in protecting the breathtaking Green Haven Nature Reserve, home to diverse ecosystems and endangered species. Our unique conservation programme focuses on preserving the natural balance of this special place. By involving local communities in reforestation and wildlife monitoring, we ensure that both flora and fauna thrive. Participants engage in activities such as habitat restoration and eco-friendly tourism development. The reserve is home to a variety of rare and native species, including migratory birds, reptiles, and medicinal plants. Additionally, it provides a safe shelter for deer, foxes, and other animals that depend on its rich biodiversity. Our mission is to protect wildlife irrespective of species size or popularity, ensuring that every creature receives the care it deserves. With your support, we can preserve this valuable ecosystem for future generations. Take action today and be part of the change!</w:t>
            </w:r>
          </w:p>
        </w:tc>
        <w:tc>
          <w:tcPr>
            <w:tcW w:w="5535" w:type="dxa"/>
            <w:tcBorders>
              <w:top w:val="nil"/>
              <w:left w:val="nil"/>
              <w:bottom w:val="single" w:sz="6" w:space="0" w:color="0033CC"/>
              <w:right w:val="single" w:sz="6" w:space="0" w:color="0033CC"/>
            </w:tcBorders>
            <w:tcMar>
              <w:top w:w="0" w:type="dxa"/>
              <w:left w:w="105" w:type="dxa"/>
              <w:bottom w:w="0" w:type="dxa"/>
              <w:right w:w="105" w:type="dxa"/>
            </w:tcMar>
            <w:hideMark/>
          </w:tcPr>
          <w:p w14:paraId="79235922" w14:textId="77777777" w:rsidR="0097235F" w:rsidRPr="0097235F" w:rsidRDefault="0097235F" w:rsidP="0097235F">
            <w:r w:rsidRPr="0097235F">
              <w:t>Hãy cùng chúng tôi bảo vệ Khu bảo tồn thiên nhiên Green Haven ngoạn mục, nơi có nhiều hệ sinh thái đa dạng và các loài có nguy cơ tuyệt chủng. Chương trình bảo tồn độc đáo của chúng tôi tập trung vào việc duy trì sự cân bằng tự nhiên của địa điểm đặc biệt này. Bằng cách thu hút cộng đồng địa phương tham gia vào hoạt động tái trồng rừng và giám sát động vật hoang dã, chúng tôi đảm bảo rằng cả hệ thực vật và động vật đều phát triển mạnh. Mọi người sẽ tham gia vào các hoạt động như phục hồi môi trường sống và phát triển du lịch thân thiện với môi trường. Khu bảo tồn là nơi sinh sống của nhiều loài bản địa và quý hiếm, bao gồm các loài chim di cư, bò sát và các cây thuốc. Ngoài ra, nơi đây còn là nơi trú ẩn an toàn cho hươu, cáo và các loài động vật khác phụ thuộc vào sự đa dạng sinh học phong phú của nó. Sứ mệnh của chúng tôi là bảo vệ động vật hoang dã bất kể kích thước hay mức độ phổ biến của loài, đảm bảo rằng mọi sinh vật đều nhận được sự chăm sóc xứng đáng. Với sự hỗ trợ của bạn, chúng tôi có thể bảo tồn hệ sinh thái quý giá này cho các thế hệ tương lai. Hãy hành động ngay hôm nay và trở thành một phần của sự thay đổi!</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76C94CFF" w14:textId="77777777" w:rsidR="0097235F" w:rsidRDefault="0097235F" w:rsidP="001505FF">
      <w:r w:rsidRPr="0097235F">
        <w:rPr>
          <w:b/>
          <w:bCs/>
        </w:rPr>
        <w:t>Trật tự từ:</w:t>
      </w:r>
    </w:p>
    <w:p w14:paraId="2B3C5C21" w14:textId="77777777" w:rsidR="0097235F" w:rsidRDefault="0097235F" w:rsidP="001505FF">
      <w:r w:rsidRPr="0097235F">
        <w:t>- unique /juˈniːk/ (adj): độc nhất, độc đáo</w:t>
      </w:r>
    </w:p>
    <w:p w14:paraId="3B57AEB7" w14:textId="77777777" w:rsidR="0097235F" w:rsidRDefault="0097235F" w:rsidP="001505FF">
      <w:r w:rsidRPr="0097235F">
        <w:t>- conservation /ˌkɒnsəˈveɪʃn/ (n): sự bảo tồn</w:t>
      </w:r>
    </w:p>
    <w:p w14:paraId="15A62768" w14:textId="77777777" w:rsidR="0097235F" w:rsidRDefault="0097235F" w:rsidP="001505FF">
      <w:r w:rsidRPr="0097235F">
        <w:t>- programme /ˈprəʊgræm/ (n): chương trình</w:t>
      </w:r>
    </w:p>
    <w:p w14:paraId="6D72571E" w14:textId="77777777" w:rsidR="0097235F" w:rsidRDefault="0097235F" w:rsidP="001505FF">
      <w:r w:rsidRPr="0097235F">
        <w:t>- Ta có cụm danh từ ‘conservation programme’ (chương trình bảo tồn) nên tính từ ‘unique’ (độc đáo) cần đứng trước cụm danh từ này để bổ sung ý nghĩa.</w:t>
      </w:r>
    </w:p>
    <w:p w14:paraId="474AB707" w14:textId="77777777" w:rsidR="0097235F" w:rsidRDefault="0097235F" w:rsidP="001505FF">
      <w:r w:rsidRPr="0097235F">
        <w:rPr>
          <w:b/>
          <w:bCs/>
        </w:rPr>
        <w:t>Tạm dịch:</w:t>
      </w:r>
    </w:p>
    <w:p w14:paraId="2BC5D621" w14:textId="77777777" w:rsidR="0097235F" w:rsidRDefault="0097235F" w:rsidP="001505FF">
      <w:r w:rsidRPr="0097235F">
        <w:t>Our unique conservation programme focuses on preserving the natural balance of this special place. (Chương trình bảo tồn độc đáo của chúng tôi tập trung vào việc duy trì sự cân bằng tự nhiên của địa điểm đặc biệt này.)</w:t>
      </w:r>
    </w:p>
    <w:p w14:paraId="708AFB50" w14:textId="185C661B" w:rsidR="008F6889" w:rsidRPr="00487DCF" w:rsidRDefault="0097235F" w:rsidP="001505FF">
      <w:pPr>
        <w:rPr>
          <w:lang w:val="en-US"/>
        </w:rPr>
      </w:pPr>
      <w:r w:rsidRPr="0097235F">
        <w:rPr>
          <w:b/>
          <w:bCs/>
        </w:rPr>
        <w:t>→ Chọn đáp án B</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279D6F4A" w14:textId="77777777" w:rsidR="0097235F" w:rsidRDefault="0097235F" w:rsidP="001505FF">
      <w:r w:rsidRPr="0097235F">
        <w:rPr>
          <w:b/>
          <w:bCs/>
        </w:rPr>
        <w:t>Kiến thức từ vựng:</w:t>
      </w:r>
    </w:p>
    <w:p w14:paraId="262C8BD7" w14:textId="77777777" w:rsidR="0097235F" w:rsidRDefault="0097235F" w:rsidP="001505FF">
      <w:r w:rsidRPr="0097235F">
        <w:rPr>
          <w:b/>
          <w:bCs/>
        </w:rPr>
        <w:t>A.</w:t>
      </w:r>
      <w:r w:rsidRPr="0097235F">
        <w:t> renovation /ˌrenəˈveɪʃn/ (n): sự cải tạo (toà nhà)</w:t>
      </w:r>
    </w:p>
    <w:p w14:paraId="376CF69A" w14:textId="77777777" w:rsidR="0097235F" w:rsidRDefault="0097235F" w:rsidP="001505FF">
      <w:r w:rsidRPr="0097235F">
        <w:rPr>
          <w:b/>
          <w:bCs/>
        </w:rPr>
        <w:t>B.</w:t>
      </w:r>
      <w:r w:rsidRPr="0097235F">
        <w:t> revision /rɪˈvɪʒn/ (n): sự sửa đổi</w:t>
      </w:r>
    </w:p>
    <w:p w14:paraId="4AD9637A" w14:textId="77777777" w:rsidR="0097235F" w:rsidRDefault="0097235F" w:rsidP="001505FF">
      <w:r w:rsidRPr="0097235F">
        <w:rPr>
          <w:b/>
          <w:bCs/>
        </w:rPr>
        <w:t>C.</w:t>
      </w:r>
      <w:r w:rsidRPr="0097235F">
        <w:t> restoration /ˌrestəˈreɪʃn/ (n): sự khôi phục</w:t>
      </w:r>
    </w:p>
    <w:p w14:paraId="36A3CF81" w14:textId="77777777" w:rsidR="0097235F" w:rsidRDefault="0097235F" w:rsidP="001505FF">
      <w:r w:rsidRPr="0097235F">
        <w:rPr>
          <w:b/>
          <w:bCs/>
        </w:rPr>
        <w:t>D.</w:t>
      </w:r>
      <w:r w:rsidRPr="0097235F">
        <w:t> refurbishment /ˌriːˈfɜːbɪʃmənt/ (n): sự tân trang</w:t>
      </w:r>
    </w:p>
    <w:p w14:paraId="0242BD68" w14:textId="77777777" w:rsidR="0097235F" w:rsidRDefault="0097235F" w:rsidP="001505FF">
      <w:r w:rsidRPr="0097235F">
        <w:t>- habitat restoration: phục hồi môi trường sống</w:t>
      </w:r>
    </w:p>
    <w:p w14:paraId="347C12AA" w14:textId="77777777" w:rsidR="0097235F" w:rsidRDefault="0097235F" w:rsidP="001505FF">
      <w:r w:rsidRPr="0097235F">
        <w:rPr>
          <w:b/>
          <w:bCs/>
        </w:rPr>
        <w:t>Tạm dịch:</w:t>
      </w:r>
    </w:p>
    <w:p w14:paraId="6183F161" w14:textId="77777777" w:rsidR="0097235F" w:rsidRDefault="0097235F" w:rsidP="001505FF">
      <w:r w:rsidRPr="0097235F">
        <w:t>Participants engage in activities such as habitat restoration and eco-friendly tourism development. (Những người tham gia sẽ tham gia vào các hoạt động như phục hồi môi trường sống và phát triển du lịch thân thiện với môi trường.)</w:t>
      </w:r>
    </w:p>
    <w:p w14:paraId="357C45C6" w14:textId="16E4C5C6" w:rsidR="001505FF" w:rsidRPr="00487DCF" w:rsidRDefault="0097235F" w:rsidP="001505FF">
      <w:r w:rsidRPr="0097235F">
        <w:rPr>
          <w:b/>
          <w:bCs/>
        </w:rPr>
        <w:t>→ Chọn đáp án C</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4E14771C" w14:textId="77777777" w:rsidR="0097235F" w:rsidRDefault="0097235F" w:rsidP="001505FF">
      <w:r w:rsidRPr="0097235F">
        <w:rPr>
          <w:b/>
          <w:bCs/>
        </w:rPr>
        <w:t>Cụm từ chỉ số lượng:</w:t>
      </w:r>
    </w:p>
    <w:p w14:paraId="29F05B67" w14:textId="77777777" w:rsidR="0097235F" w:rsidRDefault="0097235F" w:rsidP="001505FF">
      <w:r w:rsidRPr="0097235F">
        <w:rPr>
          <w:b/>
          <w:bCs/>
        </w:rPr>
        <w:t>A.</w:t>
      </w:r>
      <w:r w:rsidRPr="0097235F">
        <w:t> a variety of + N đếm được số nhiều: đa dạng, nhiều</w:t>
      </w:r>
    </w:p>
    <w:p w14:paraId="6B1FDB69" w14:textId="77777777" w:rsidR="0097235F" w:rsidRDefault="0097235F" w:rsidP="001505FF">
      <w:r w:rsidRPr="0097235F">
        <w:rPr>
          <w:b/>
          <w:bCs/>
        </w:rPr>
        <w:t>B.</w:t>
      </w:r>
      <w:r w:rsidRPr="0097235F">
        <w:t> an amount of + N không đếm được: lượng</w:t>
      </w:r>
    </w:p>
    <w:p w14:paraId="3C2D5DA3" w14:textId="77777777" w:rsidR="0097235F" w:rsidRDefault="0097235F" w:rsidP="001505FF">
      <w:r w:rsidRPr="0097235F">
        <w:rPr>
          <w:b/>
          <w:bCs/>
        </w:rPr>
        <w:t>C.</w:t>
      </w:r>
      <w:r w:rsidRPr="0097235F">
        <w:t> a lack of + N không đếm được/nhiều: thiếu</w:t>
      </w:r>
    </w:p>
    <w:p w14:paraId="1F3168DB" w14:textId="77777777" w:rsidR="0097235F" w:rsidRDefault="0097235F" w:rsidP="001505FF">
      <w:r w:rsidRPr="0097235F">
        <w:rPr>
          <w:b/>
          <w:bCs/>
        </w:rPr>
        <w:t>D.</w:t>
      </w:r>
      <w:r w:rsidRPr="0097235F">
        <w:t> level of + N không đếm được: lượng, mức độ</w:t>
      </w:r>
    </w:p>
    <w:p w14:paraId="4FEA55C5" w14:textId="77777777" w:rsidR="0097235F" w:rsidRDefault="0097235F" w:rsidP="001505FF">
      <w:r w:rsidRPr="0097235F">
        <w:t>- Ta thấy danh từ ‘species’ ở dạng danh từ đếm được và để hợp nghĩa, ta chọn ‘variety’.</w:t>
      </w:r>
    </w:p>
    <w:p w14:paraId="72049D29" w14:textId="77777777" w:rsidR="0097235F" w:rsidRDefault="0097235F" w:rsidP="001505FF">
      <w:r w:rsidRPr="0097235F">
        <w:rPr>
          <w:b/>
          <w:bCs/>
        </w:rPr>
        <w:t>Tạm dịch:</w:t>
      </w:r>
    </w:p>
    <w:p w14:paraId="58420FE1" w14:textId="77777777" w:rsidR="0097235F" w:rsidRDefault="0097235F" w:rsidP="001505FF">
      <w:r w:rsidRPr="0097235F">
        <w:t>The reserve is home to a variety of rare and native species, including migratory birds, reptiles, and medicinal plants. (Khu bảo tồn là nơi sinh sống của nhiều loài bản địa và quý hiếm, bao gồm các loài chim di cư, bò sát và các cây thuốc.)</w:t>
      </w:r>
    </w:p>
    <w:p w14:paraId="02FD484F" w14:textId="360E28DA" w:rsidR="001505FF" w:rsidRPr="00487DCF" w:rsidRDefault="0097235F" w:rsidP="001505FF">
      <w:r w:rsidRPr="0097235F">
        <w:rPr>
          <w:b/>
          <w:bCs/>
        </w:rPr>
        <w:t>→ Chọn đáp án A</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2A7B25C9" w14:textId="77777777" w:rsidR="0097235F" w:rsidRDefault="0097235F" w:rsidP="001505FF">
      <w:r w:rsidRPr="0097235F">
        <w:rPr>
          <w:b/>
          <w:bCs/>
        </w:rPr>
        <w:t>A.</w:t>
      </w:r>
      <w:r w:rsidRPr="0097235F">
        <w:t> each + N đếm được số ít: mỗi</w:t>
      </w:r>
    </w:p>
    <w:p w14:paraId="3B0269F0" w14:textId="77777777" w:rsidR="0097235F" w:rsidRDefault="0097235F" w:rsidP="001505FF">
      <w:r w:rsidRPr="0097235F">
        <w:rPr>
          <w:b/>
          <w:bCs/>
        </w:rPr>
        <w:t>B.</w:t>
      </w:r>
      <w:r w:rsidRPr="0097235F">
        <w:t> others: những cái/người khác</w:t>
      </w:r>
    </w:p>
    <w:p w14:paraId="2EEB7433" w14:textId="77777777" w:rsidR="0097235F" w:rsidRDefault="0097235F" w:rsidP="001505FF">
      <w:r w:rsidRPr="0097235F">
        <w:rPr>
          <w:b/>
          <w:bCs/>
        </w:rPr>
        <w:t>C.</w:t>
      </w:r>
      <w:r w:rsidRPr="0097235F">
        <w:t> another + N đếm được số ít: một cái/người khác</w:t>
      </w:r>
    </w:p>
    <w:p w14:paraId="2FE5EE4F" w14:textId="77777777" w:rsidR="0097235F" w:rsidRDefault="0097235F" w:rsidP="001505FF">
      <w:r w:rsidRPr="0097235F">
        <w:rPr>
          <w:b/>
          <w:bCs/>
        </w:rPr>
        <w:t>D.</w:t>
      </w:r>
      <w:r w:rsidRPr="0097235F">
        <w:t> other + N đếm được số nhiều/không đếm được: những cái/người khác</w:t>
      </w:r>
    </w:p>
    <w:p w14:paraId="0B2111B0" w14:textId="77777777" w:rsidR="0097235F" w:rsidRDefault="0097235F" w:rsidP="001505FF">
      <w:r w:rsidRPr="0097235F">
        <w:t>- Ta thấy danh từ ‘animals’ ở dạng danh từ đếm được số nhiều nên ta chọn ‘other’.</w:t>
      </w:r>
    </w:p>
    <w:p w14:paraId="1BDA6637" w14:textId="77777777" w:rsidR="0097235F" w:rsidRDefault="0097235F" w:rsidP="001505FF">
      <w:r w:rsidRPr="0097235F">
        <w:rPr>
          <w:b/>
          <w:bCs/>
        </w:rPr>
        <w:t>Tạm dịch:</w:t>
      </w:r>
      <w:r w:rsidRPr="0097235F">
        <w:t> Additionally, it provides a safe shelter for deer, foxes, and other animals that depend on its rich biodiversity.</w:t>
      </w:r>
    </w:p>
    <w:p w14:paraId="45812392" w14:textId="77777777" w:rsidR="0097235F" w:rsidRDefault="0097235F" w:rsidP="001505FF">
      <w:r w:rsidRPr="0097235F">
        <w:t>(Ngoài ra, nơi đây còn là nơi trú ẩn an toàn cho hươu, cáo và các loài động vật khác phụ thuộc vào sự đa dạng sinh học phong phú của nó.)</w:t>
      </w:r>
    </w:p>
    <w:p w14:paraId="27EF2978" w14:textId="24900E4B" w:rsidR="001505FF" w:rsidRPr="00487DCF" w:rsidRDefault="0097235F" w:rsidP="001505FF">
      <w:r w:rsidRPr="0097235F">
        <w:rPr>
          <w:b/>
          <w:bCs/>
        </w:rPr>
        <w:t>→ Chọn đáp án D</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2305A909" w14:textId="77777777" w:rsidR="0097235F" w:rsidRDefault="0097235F" w:rsidP="001505FF">
      <w:r w:rsidRPr="0097235F">
        <w:rPr>
          <w:b/>
          <w:bCs/>
        </w:rPr>
        <w:t>A.</w:t>
      </w:r>
      <w:r w:rsidRPr="0097235F">
        <w:t> instead of: thay vì</w:t>
      </w:r>
    </w:p>
    <w:p w14:paraId="4BE31FCC" w14:textId="77777777" w:rsidR="0097235F" w:rsidRDefault="0097235F" w:rsidP="001505FF">
      <w:r w:rsidRPr="0097235F">
        <w:rPr>
          <w:b/>
          <w:bCs/>
        </w:rPr>
        <w:t>B.</w:t>
      </w:r>
      <w:r w:rsidRPr="0097235F">
        <w:t> irrespective of: bất kể</w:t>
      </w:r>
    </w:p>
    <w:p w14:paraId="4F34FBC7" w14:textId="77777777" w:rsidR="0097235F" w:rsidRDefault="0097235F" w:rsidP="001505FF">
      <w:r w:rsidRPr="0097235F">
        <w:rPr>
          <w:b/>
          <w:bCs/>
        </w:rPr>
        <w:t>C.</w:t>
      </w:r>
      <w:r w:rsidRPr="0097235F">
        <w:t> in view of: xét đến</w:t>
      </w:r>
    </w:p>
    <w:p w14:paraId="62E2AEEF" w14:textId="77777777" w:rsidR="0097235F" w:rsidRDefault="0097235F" w:rsidP="001505FF">
      <w:r w:rsidRPr="0097235F">
        <w:rPr>
          <w:b/>
          <w:bCs/>
        </w:rPr>
        <w:t>D.</w:t>
      </w:r>
      <w:r w:rsidRPr="0097235F">
        <w:t> on behalf of: thay mặt cho</w:t>
      </w:r>
    </w:p>
    <w:p w14:paraId="09018315" w14:textId="77777777" w:rsidR="0097235F" w:rsidRDefault="0097235F" w:rsidP="001505FF">
      <w:r w:rsidRPr="0097235F">
        <w:rPr>
          <w:b/>
          <w:bCs/>
        </w:rPr>
        <w:t>Tạm dịch:</w:t>
      </w:r>
      <w:r w:rsidRPr="0097235F">
        <w:t> Our mission is to protect wildlife irrespective of species size or popularity, ensuring that every creature receives the care it deserves.</w:t>
      </w:r>
    </w:p>
    <w:p w14:paraId="39A72E2F" w14:textId="77777777" w:rsidR="0097235F" w:rsidRDefault="0097235F" w:rsidP="001505FF">
      <w:r w:rsidRPr="0097235F">
        <w:t>(Sứ mệnh của chúng tôi là bảo vệ động vật hoang dã bất kể kích thước hay mức độ phổ biến của loài, đảm bảo rằng mọi sinh vật đều nhận được sự chăm sóc xứng đáng.)</w:t>
      </w:r>
    </w:p>
    <w:p w14:paraId="0B0C70BC" w14:textId="1A0E823D" w:rsidR="001505FF" w:rsidRPr="00487DCF" w:rsidRDefault="0097235F" w:rsidP="001505FF">
      <w:r w:rsidRPr="0097235F">
        <w:rPr>
          <w:b/>
          <w:bCs/>
        </w:rPr>
        <w:t>→ 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686F5532" w14:textId="77777777" w:rsidR="0097235F" w:rsidRDefault="0097235F" w:rsidP="001505FF">
      <w:r w:rsidRPr="0097235F">
        <w:rPr>
          <w:b/>
          <w:bCs/>
        </w:rPr>
        <w:t>Collocations: </w:t>
      </w:r>
      <w:r w:rsidRPr="0097235F">
        <w:t>take action: hành động</w:t>
      </w:r>
    </w:p>
    <w:p w14:paraId="1512D15D" w14:textId="77777777" w:rsidR="0097235F" w:rsidRDefault="0097235F" w:rsidP="001505FF">
      <w:r w:rsidRPr="0097235F">
        <w:rPr>
          <w:b/>
          <w:bCs/>
        </w:rPr>
        <w:t>Tạm dịch:</w:t>
      </w:r>
      <w:r w:rsidRPr="0097235F">
        <w:t> Take action today and be part of the change!</w:t>
      </w:r>
    </w:p>
    <w:p w14:paraId="47092C03" w14:textId="77777777" w:rsidR="0097235F" w:rsidRDefault="0097235F" w:rsidP="001505FF">
      <w:r w:rsidRPr="0097235F">
        <w:t>(Hãy hành động ngay hôm nay và trở thành một phần của sự thay đổi!)</w:t>
      </w:r>
    </w:p>
    <w:p w14:paraId="750496F0" w14:textId="0DF69044" w:rsidR="001505FF" w:rsidRPr="00487DCF" w:rsidRDefault="0097235F" w:rsidP="001505FF">
      <w:r w:rsidRPr="0097235F">
        <w:rPr>
          <w:b/>
          <w:bCs/>
        </w:rPr>
        <w:t>→ Chọn đáp án D</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2782CD20" w14:textId="77777777" w:rsidR="0097235F" w:rsidRPr="0097235F" w:rsidRDefault="0097235F" w:rsidP="0097235F">
      <w:r w:rsidRPr="0097235F">
        <w:rPr>
          <w:b/>
          <w:bCs/>
        </w:rPr>
        <w:t>Giải thích</w:t>
      </w:r>
      <w:r w:rsidRPr="0097235F">
        <w:t>:</w:t>
      </w:r>
    </w:p>
    <w:tbl>
      <w:tblPr>
        <w:tblW w:w="10485" w:type="dxa"/>
        <w:tblCellMar>
          <w:top w:w="15" w:type="dxa"/>
          <w:left w:w="15" w:type="dxa"/>
          <w:bottom w:w="15" w:type="dxa"/>
          <w:right w:w="15" w:type="dxa"/>
        </w:tblCellMar>
        <w:tblLook w:val="04A0" w:firstRow="1" w:lastRow="0" w:firstColumn="1" w:lastColumn="0" w:noHBand="0" w:noVBand="1"/>
      </w:tblPr>
      <w:tblGrid>
        <w:gridCol w:w="5235"/>
        <w:gridCol w:w="5250"/>
      </w:tblGrid>
      <w:tr w:rsidR="0097235F" w:rsidRPr="0097235F" w14:paraId="16263CEB"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tcMar>
              <w:top w:w="0" w:type="dxa"/>
              <w:left w:w="105" w:type="dxa"/>
              <w:bottom w:w="0" w:type="dxa"/>
              <w:right w:w="105" w:type="dxa"/>
            </w:tcMar>
            <w:hideMark/>
          </w:tcPr>
          <w:p w14:paraId="60040AFC" w14:textId="46328296" w:rsidR="0097235F" w:rsidRPr="0097235F" w:rsidRDefault="0097235F" w:rsidP="0097235F">
            <w:pPr>
              <w:jc w:val="center"/>
            </w:pPr>
            <w:r>
              <w:rPr>
                <w:b/>
                <w:bCs/>
              </w:rPr>
              <w:t>DỊCH BÀI</w:t>
            </w:r>
          </w:p>
        </w:tc>
      </w:tr>
      <w:tr w:rsidR="0097235F" w:rsidRPr="0097235F" w14:paraId="1C3479D8" w14:textId="77777777" w:rsidTr="0097235F">
        <w:tc>
          <w:tcPr>
            <w:tcW w:w="5235" w:type="dxa"/>
            <w:tcBorders>
              <w:top w:val="nil"/>
              <w:left w:val="single" w:sz="6" w:space="0" w:color="0033CC"/>
              <w:bottom w:val="nil"/>
              <w:right w:val="single" w:sz="6" w:space="0" w:color="0033CC"/>
            </w:tcBorders>
            <w:tcMar>
              <w:top w:w="0" w:type="dxa"/>
              <w:left w:w="105" w:type="dxa"/>
              <w:bottom w:w="0" w:type="dxa"/>
              <w:right w:w="105" w:type="dxa"/>
            </w:tcMar>
            <w:hideMark/>
          </w:tcPr>
          <w:p w14:paraId="53FBAEE7" w14:textId="77777777" w:rsidR="0097235F" w:rsidRPr="0097235F" w:rsidRDefault="0097235F" w:rsidP="0097235F">
            <w:r w:rsidRPr="0097235F">
              <w:rPr>
                <w:b/>
                <w:bCs/>
              </w:rPr>
              <w:t>Breaking the Cycle of Body Shaming</w:t>
            </w:r>
          </w:p>
        </w:tc>
        <w:tc>
          <w:tcPr>
            <w:tcW w:w="5250" w:type="dxa"/>
            <w:tcBorders>
              <w:top w:val="nil"/>
              <w:left w:val="nil"/>
              <w:bottom w:val="nil"/>
              <w:right w:val="single" w:sz="6" w:space="0" w:color="0033CC"/>
            </w:tcBorders>
            <w:tcMar>
              <w:top w:w="0" w:type="dxa"/>
              <w:left w:w="105" w:type="dxa"/>
              <w:bottom w:w="0" w:type="dxa"/>
              <w:right w:w="105" w:type="dxa"/>
            </w:tcMar>
            <w:hideMark/>
          </w:tcPr>
          <w:p w14:paraId="7971C236" w14:textId="77777777" w:rsidR="0097235F" w:rsidRPr="0097235F" w:rsidRDefault="0097235F" w:rsidP="0097235F">
            <w:r w:rsidRPr="0097235F">
              <w:rPr>
                <w:b/>
                <w:bCs/>
              </w:rPr>
              <w:t>Phá vỡ vòng luẩn quẩn của miệt thị ngoại hình</w:t>
            </w:r>
          </w:p>
        </w:tc>
      </w:tr>
      <w:tr w:rsidR="0097235F" w:rsidRPr="0097235F" w14:paraId="4C184DB5" w14:textId="77777777" w:rsidTr="0097235F">
        <w:tc>
          <w:tcPr>
            <w:tcW w:w="5235" w:type="dxa"/>
            <w:tcBorders>
              <w:top w:val="nil"/>
              <w:left w:val="single" w:sz="6" w:space="0" w:color="0033CC"/>
              <w:bottom w:val="nil"/>
              <w:right w:val="single" w:sz="6" w:space="0" w:color="0033CC"/>
            </w:tcBorders>
            <w:tcMar>
              <w:top w:w="0" w:type="dxa"/>
              <w:left w:w="105" w:type="dxa"/>
              <w:bottom w:w="0" w:type="dxa"/>
              <w:right w:w="105" w:type="dxa"/>
            </w:tcMar>
            <w:hideMark/>
          </w:tcPr>
          <w:p w14:paraId="2433206C" w14:textId="77777777" w:rsidR="0097235F" w:rsidRPr="0097235F" w:rsidRDefault="0097235F" w:rsidP="0097235F">
            <w:r w:rsidRPr="0097235F">
              <w:t>Body shaming has left individuals depressed, struggling with self-worth due to harsh criticism about their appearance. People who have been treated unfairly often stay quiet, fearing more criticism. However, talking about these issues helps spread awareness and build a more inclusive society.</w:t>
            </w:r>
          </w:p>
        </w:tc>
        <w:tc>
          <w:tcPr>
            <w:tcW w:w="5250" w:type="dxa"/>
            <w:tcBorders>
              <w:top w:val="nil"/>
              <w:left w:val="nil"/>
              <w:bottom w:val="nil"/>
              <w:right w:val="single" w:sz="6" w:space="0" w:color="0033CC"/>
            </w:tcBorders>
            <w:tcMar>
              <w:top w:w="0" w:type="dxa"/>
              <w:left w:w="105" w:type="dxa"/>
              <w:bottom w:w="0" w:type="dxa"/>
              <w:right w:w="105" w:type="dxa"/>
            </w:tcMar>
            <w:hideMark/>
          </w:tcPr>
          <w:p w14:paraId="586F979D" w14:textId="77777777" w:rsidR="0097235F" w:rsidRPr="0097235F" w:rsidRDefault="0097235F" w:rsidP="0097235F">
            <w:r w:rsidRPr="0097235F">
              <w:t>Việc miệt thị ngoại hình đã khiến nhiều người chán nản, phải vật lộn với giá trị bản thân do những lời chỉ trích gay gắt về ngoại hình của họ. Những người bị đối xử bất công thường im lặng, lo sợ bị chỉ trích nhiều hơn. Tuy nhiên, nói về những vấn đề này giúp nâng cao nhận thức và xây dựng một xã hội hòa nhập hơn.</w:t>
            </w:r>
          </w:p>
        </w:tc>
      </w:tr>
      <w:tr w:rsidR="0097235F" w:rsidRPr="0097235F" w14:paraId="2BFFF73C" w14:textId="77777777" w:rsidTr="0097235F">
        <w:tc>
          <w:tcPr>
            <w:tcW w:w="5235" w:type="dxa"/>
            <w:tcBorders>
              <w:top w:val="nil"/>
              <w:left w:val="single" w:sz="6" w:space="0" w:color="0033CC"/>
              <w:bottom w:val="nil"/>
              <w:right w:val="single" w:sz="6" w:space="0" w:color="0033CC"/>
            </w:tcBorders>
            <w:tcMar>
              <w:top w:w="0" w:type="dxa"/>
              <w:left w:w="105" w:type="dxa"/>
              <w:bottom w:w="0" w:type="dxa"/>
              <w:right w:w="105" w:type="dxa"/>
            </w:tcMar>
            <w:hideMark/>
          </w:tcPr>
          <w:p w14:paraId="5B69F344" w14:textId="77777777" w:rsidR="0097235F" w:rsidRPr="0097235F" w:rsidRDefault="0097235F" w:rsidP="0097235F">
            <w:r w:rsidRPr="0097235F">
              <w:t>Many people have suffered from unkind remarks, creating strong feelings of hurt. Sharing their experiences helps them regain confidence and encourage others to do the same. It is crucial to stand up to body shaming and challenge the unrealistic beauty standards that create insecurity.</w:t>
            </w:r>
          </w:p>
        </w:tc>
        <w:tc>
          <w:tcPr>
            <w:tcW w:w="5250" w:type="dxa"/>
            <w:tcBorders>
              <w:top w:val="nil"/>
              <w:left w:val="nil"/>
              <w:bottom w:val="nil"/>
              <w:right w:val="single" w:sz="6" w:space="0" w:color="0033CC"/>
            </w:tcBorders>
            <w:tcMar>
              <w:top w:w="0" w:type="dxa"/>
              <w:left w:w="105" w:type="dxa"/>
              <w:bottom w:w="0" w:type="dxa"/>
              <w:right w:w="105" w:type="dxa"/>
            </w:tcMar>
            <w:hideMark/>
          </w:tcPr>
          <w:p w14:paraId="0AA661BB" w14:textId="77777777" w:rsidR="0097235F" w:rsidRPr="0097235F" w:rsidRDefault="0097235F" w:rsidP="0097235F">
            <w:r w:rsidRPr="0097235F">
              <w:t>Nhiều người đã chịu đựng những lời nhận xét cay nghiệt, tạo ra cảm giác tổn thương sâu sắc. Chia sẻ trải nghiệm giúp họ lấy lại sự tự tin và khuyến khích những người khác làm điều tương tự. Điều quan trọng là phải đứng lên chống lại việc miệt thị ngoại hình và thách thức những tiêu chuẩn sắc đẹp phi thực tế gây ra sự bất an.</w:t>
            </w:r>
          </w:p>
        </w:tc>
      </w:tr>
      <w:tr w:rsidR="0097235F" w:rsidRPr="0097235F" w14:paraId="538185E1" w14:textId="77777777" w:rsidTr="0097235F">
        <w:tc>
          <w:tcPr>
            <w:tcW w:w="5235" w:type="dxa"/>
            <w:tcBorders>
              <w:top w:val="nil"/>
              <w:left w:val="single" w:sz="6" w:space="0" w:color="0033CC"/>
              <w:bottom w:val="single" w:sz="6" w:space="0" w:color="0033CC"/>
              <w:right w:val="single" w:sz="6" w:space="0" w:color="0033CC"/>
            </w:tcBorders>
            <w:tcMar>
              <w:top w:w="0" w:type="dxa"/>
              <w:left w:w="105" w:type="dxa"/>
              <w:bottom w:w="0" w:type="dxa"/>
              <w:right w:w="105" w:type="dxa"/>
            </w:tcMar>
            <w:hideMark/>
          </w:tcPr>
          <w:p w14:paraId="15BC8A66" w14:textId="77777777" w:rsidR="0097235F" w:rsidRPr="0097235F" w:rsidRDefault="0097235F" w:rsidP="0097235F">
            <w:r w:rsidRPr="0097235F">
              <w:t>The damage caused by negative comments, often made carelessly, should not be underestimated. Encouraging self-acceptance and kindness means creating an environment where everyone feels valued.</w:t>
            </w:r>
          </w:p>
        </w:tc>
        <w:tc>
          <w:tcPr>
            <w:tcW w:w="5250" w:type="dxa"/>
            <w:tcBorders>
              <w:top w:val="nil"/>
              <w:left w:val="nil"/>
              <w:bottom w:val="single" w:sz="6" w:space="0" w:color="0033CC"/>
              <w:right w:val="single" w:sz="6" w:space="0" w:color="0033CC"/>
            </w:tcBorders>
            <w:tcMar>
              <w:top w:w="0" w:type="dxa"/>
              <w:left w:w="105" w:type="dxa"/>
              <w:bottom w:w="0" w:type="dxa"/>
              <w:right w:w="105" w:type="dxa"/>
            </w:tcMar>
            <w:hideMark/>
          </w:tcPr>
          <w:p w14:paraId="7D16171C" w14:textId="77777777" w:rsidR="0097235F" w:rsidRPr="0097235F" w:rsidRDefault="0097235F" w:rsidP="0097235F">
            <w:r w:rsidRPr="0097235F">
              <w:t>Không nên xem nhẹ những tổn thương gây ra bởi những lời nhận xét tiêu cực, thường được đưa ra một cách bất cẩn. Khuyến khích sự chấp nhận bản thân và sự tử tế đồng nghĩa với việc tạo ra một môi trường mà mọi người đều cảm thấy được trân trọng.</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47EB64E9" w14:textId="77777777" w:rsidR="0097235F" w:rsidRDefault="0097235F" w:rsidP="001505FF">
      <w:r w:rsidRPr="0097235F">
        <w:rPr>
          <w:b/>
          <w:bCs/>
        </w:rPr>
        <w:t>Kiến thức từ loại:</w:t>
      </w:r>
    </w:p>
    <w:p w14:paraId="6D1AB708" w14:textId="77777777" w:rsidR="0097235F" w:rsidRDefault="0097235F" w:rsidP="001505FF">
      <w:pPr>
        <w:rPr>
          <w:b/>
          <w:bCs/>
        </w:rPr>
      </w:pPr>
      <w:r w:rsidRPr="0097235F">
        <w:rPr>
          <w:b/>
          <w:bCs/>
        </w:rPr>
        <w:t>A.</w:t>
      </w:r>
      <w:r w:rsidRPr="0097235F">
        <w:t> depression /dɪˈpreʃn/ (n): sự chán nản</w:t>
      </w:r>
    </w:p>
    <w:p w14:paraId="722EAFF9" w14:textId="77777777" w:rsidR="0097235F" w:rsidRDefault="0097235F" w:rsidP="001505FF">
      <w:r w:rsidRPr="0097235F">
        <w:rPr>
          <w:b/>
          <w:bCs/>
        </w:rPr>
        <w:t>B.</w:t>
      </w:r>
      <w:r w:rsidRPr="0097235F">
        <w:t> depressed /dɪˈprest/ (adj): chán nản</w:t>
      </w:r>
    </w:p>
    <w:p w14:paraId="2391F749" w14:textId="77777777" w:rsidR="0097235F" w:rsidRDefault="0097235F" w:rsidP="001505FF">
      <w:pPr>
        <w:rPr>
          <w:b/>
          <w:bCs/>
        </w:rPr>
      </w:pPr>
      <w:r w:rsidRPr="0097235F">
        <w:rPr>
          <w:b/>
          <w:bCs/>
        </w:rPr>
        <w:t>C.</w:t>
      </w:r>
      <w:r w:rsidRPr="0097235F">
        <w:t> depressing /dɪˈpresɪŋ/ (adj): gây chán nản</w:t>
      </w:r>
    </w:p>
    <w:p w14:paraId="6F054D67" w14:textId="77777777" w:rsidR="0097235F" w:rsidRDefault="0097235F" w:rsidP="001505FF">
      <w:r w:rsidRPr="0097235F">
        <w:rPr>
          <w:b/>
          <w:bCs/>
        </w:rPr>
        <w:t>D.</w:t>
      </w:r>
      <w:r w:rsidRPr="0097235F">
        <w:t> depress /dɪˈpres/ (v): làm chán nản</w:t>
      </w:r>
    </w:p>
    <w:p w14:paraId="30918000" w14:textId="77777777" w:rsidR="0097235F" w:rsidRDefault="0097235F" w:rsidP="001505FF">
      <w:r w:rsidRPr="0097235F">
        <w:t>- leave somebody + adj: khiến ai đó ở trạng thái nào đó</w:t>
      </w:r>
    </w:p>
    <w:p w14:paraId="64BCFF6C" w14:textId="77777777" w:rsidR="0097235F" w:rsidRDefault="0097235F" w:rsidP="001505FF">
      <w:r w:rsidRPr="0097235F">
        <w:t>- Do vậy, ta cần một tính từ mang ý nghĩa chỉ cảm xúc, nên ta chọn ‘depressed’.</w:t>
      </w:r>
    </w:p>
    <w:p w14:paraId="289E63CA" w14:textId="77777777" w:rsidR="0097235F" w:rsidRDefault="0097235F" w:rsidP="001505FF">
      <w:r w:rsidRPr="0097235F">
        <w:rPr>
          <w:b/>
          <w:bCs/>
        </w:rPr>
        <w:t>Tạm dịch:</w:t>
      </w:r>
      <w:r w:rsidRPr="0097235F">
        <w:t> Body shaming has left individuals depressed, struggling with self-worth due to harsh criticism about their appearance.</w:t>
      </w:r>
    </w:p>
    <w:p w14:paraId="0B93B685" w14:textId="77777777" w:rsidR="0097235F" w:rsidRDefault="0097235F" w:rsidP="001505FF">
      <w:r w:rsidRPr="0097235F">
        <w:t>(Việc miệt thị ngoại hình đã khiến nhiều người chán nản, phải vật lộn với giá trị bản thân do những lời chỉ trích gay gắt về ngoại hình của họ.).</w:t>
      </w:r>
    </w:p>
    <w:p w14:paraId="7AAA1C4A" w14:textId="5F66F361" w:rsidR="008F6889" w:rsidRPr="00487DCF" w:rsidRDefault="0097235F" w:rsidP="001505FF">
      <w:r w:rsidRPr="0097235F">
        <w:rPr>
          <w:b/>
          <w:bCs/>
        </w:rPr>
        <w:t>→ Chọn đáp án B</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3BEA846D" w14:textId="77777777" w:rsidR="0097235F" w:rsidRDefault="0097235F" w:rsidP="001505FF">
      <w:r w:rsidRPr="0097235F">
        <w:rPr>
          <w:b/>
          <w:bCs/>
        </w:rPr>
        <w:t>Kiến thức từ vựng:</w:t>
      </w:r>
    </w:p>
    <w:p w14:paraId="761BDC47" w14:textId="77777777" w:rsidR="0097235F" w:rsidRDefault="0097235F" w:rsidP="001505FF">
      <w:r w:rsidRPr="0097235F">
        <w:rPr>
          <w:b/>
          <w:bCs/>
        </w:rPr>
        <w:t>A.</w:t>
      </w:r>
      <w:r w:rsidRPr="0097235F">
        <w:t> mutual /ˈmjuːtʃuəl/ (adj): chung, lẫn nhau</w:t>
      </w:r>
    </w:p>
    <w:p w14:paraId="63477DD6" w14:textId="77777777" w:rsidR="0097235F" w:rsidRDefault="0097235F" w:rsidP="001505FF">
      <w:r w:rsidRPr="0097235F">
        <w:rPr>
          <w:b/>
          <w:bCs/>
        </w:rPr>
        <w:t>B.</w:t>
      </w:r>
      <w:r w:rsidRPr="0097235F">
        <w:t> conclusive /kənˈkluːsɪv/ (adj): mang tính kết luận</w:t>
      </w:r>
    </w:p>
    <w:p w14:paraId="269A9D72" w14:textId="77777777" w:rsidR="0097235F" w:rsidRDefault="0097235F" w:rsidP="001505FF">
      <w:r w:rsidRPr="0097235F">
        <w:rPr>
          <w:b/>
          <w:bCs/>
        </w:rPr>
        <w:t>C.</w:t>
      </w:r>
      <w:r w:rsidRPr="0097235F">
        <w:t> collective /kəˈlektɪv/ (adj): tập thể</w:t>
      </w:r>
    </w:p>
    <w:p w14:paraId="79D0C00E" w14:textId="77777777" w:rsidR="0097235F" w:rsidRDefault="0097235F" w:rsidP="001505FF">
      <w:r w:rsidRPr="0097235F">
        <w:rPr>
          <w:b/>
          <w:bCs/>
        </w:rPr>
        <w:t>D.</w:t>
      </w:r>
      <w:r w:rsidRPr="0097235F">
        <w:t> inclusive /ɪnˈkluːsɪv/ (adj): bao gồm tất cả, hòa nhập</w:t>
      </w:r>
    </w:p>
    <w:p w14:paraId="30C85402" w14:textId="77777777" w:rsidR="0097235F" w:rsidRDefault="0097235F" w:rsidP="001505FF">
      <w:r w:rsidRPr="0097235F">
        <w:rPr>
          <w:b/>
          <w:bCs/>
        </w:rPr>
        <w:t>Tạm dịch:</w:t>
      </w:r>
      <w:r w:rsidRPr="0097235F">
        <w:t> However, talking about these issues helps spread awareness and build a more inclusive society.</w:t>
      </w:r>
    </w:p>
    <w:p w14:paraId="3DCD9D09" w14:textId="77777777" w:rsidR="0097235F" w:rsidRDefault="0097235F" w:rsidP="001505FF">
      <w:r w:rsidRPr="0097235F">
        <w:t>(Tuy nhiên, nói về những vấn đề này giúp nâng cao nhận thức và xây dựng một xã hội hòa nhập hơn.).</w:t>
      </w:r>
    </w:p>
    <w:p w14:paraId="5A5362FC" w14:textId="104B8F85" w:rsidR="001505FF" w:rsidRPr="00487DCF" w:rsidRDefault="0097235F" w:rsidP="001505FF">
      <w:r w:rsidRPr="0097235F">
        <w:rPr>
          <w:b/>
          <w:bCs/>
        </w:rPr>
        <w:t>→ Chọn đáp án D</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7FCEBF3B" w14:textId="77777777" w:rsidR="0097235F" w:rsidRDefault="0097235F" w:rsidP="001505FF">
      <w:r w:rsidRPr="0097235F">
        <w:rPr>
          <w:b/>
          <w:bCs/>
        </w:rPr>
        <w:t>Cấu trúc: </w:t>
      </w:r>
      <w:r w:rsidRPr="0097235F">
        <w:t>suffer from something: chịu đựng điều gì đó</w:t>
      </w:r>
    </w:p>
    <w:p w14:paraId="2C05002B" w14:textId="77777777" w:rsidR="0097235F" w:rsidRDefault="0097235F" w:rsidP="001505FF">
      <w:r w:rsidRPr="0097235F">
        <w:rPr>
          <w:b/>
          <w:bCs/>
        </w:rPr>
        <w:t>Tạm dịch:</w:t>
      </w:r>
      <w:r w:rsidRPr="0097235F">
        <w:t> Many people have suffered from unkind remarks, creating strong feelings of hurt.</w:t>
      </w:r>
    </w:p>
    <w:p w14:paraId="0EB9E4D8" w14:textId="77777777" w:rsidR="0097235F" w:rsidRDefault="0097235F" w:rsidP="001505FF">
      <w:r w:rsidRPr="0097235F">
        <w:t>(Nhiều người đã chịu đựng những lời nhận xét cay nghiệt, tạo ra cảm giác tổn thương sâu sắc.).</w:t>
      </w:r>
    </w:p>
    <w:p w14:paraId="1CB213B2" w14:textId="56E44863" w:rsidR="001505FF" w:rsidRPr="00487DCF" w:rsidRDefault="0097235F" w:rsidP="001505FF">
      <w:r w:rsidRPr="0097235F">
        <w:rPr>
          <w:b/>
          <w:bCs/>
        </w:rPr>
        <w:t>→ Chọn đáp án C</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16A00C98" w14:textId="77777777" w:rsidR="0097235F" w:rsidRDefault="0097235F" w:rsidP="001505FF">
      <w:r w:rsidRPr="0097235F">
        <w:rPr>
          <w:b/>
          <w:bCs/>
        </w:rPr>
        <w:t>Kiến thức cụm động từ (Phrasal verbs):</w:t>
      </w:r>
    </w:p>
    <w:p w14:paraId="1DF3C216" w14:textId="77777777" w:rsidR="0097235F" w:rsidRDefault="0097235F" w:rsidP="001505FF">
      <w:r w:rsidRPr="0097235F">
        <w:rPr>
          <w:b/>
          <w:bCs/>
        </w:rPr>
        <w:t>A.</w:t>
      </w:r>
      <w:r w:rsidRPr="0097235F">
        <w:t> put up with: chịu đựng</w:t>
      </w:r>
    </w:p>
    <w:p w14:paraId="0971163E" w14:textId="77777777" w:rsidR="0097235F" w:rsidRDefault="0097235F" w:rsidP="001505FF">
      <w:r w:rsidRPr="0097235F">
        <w:rPr>
          <w:b/>
          <w:bCs/>
        </w:rPr>
        <w:t>B.</w:t>
      </w:r>
      <w:r w:rsidRPr="0097235F">
        <w:t> come up with: nghĩ ra</w:t>
      </w:r>
    </w:p>
    <w:p w14:paraId="06C37DCE" w14:textId="77777777" w:rsidR="0097235F" w:rsidRDefault="0097235F" w:rsidP="001505FF">
      <w:r w:rsidRPr="0097235F">
        <w:rPr>
          <w:b/>
          <w:bCs/>
        </w:rPr>
        <w:t>C.</w:t>
      </w:r>
      <w:r w:rsidRPr="0097235F">
        <w:t> look up to: kính trọng</w:t>
      </w:r>
    </w:p>
    <w:p w14:paraId="57EBD765" w14:textId="77777777" w:rsidR="0097235F" w:rsidRDefault="0097235F" w:rsidP="001505FF">
      <w:r w:rsidRPr="0097235F">
        <w:rPr>
          <w:b/>
          <w:bCs/>
        </w:rPr>
        <w:t>D.</w:t>
      </w:r>
      <w:r w:rsidRPr="0097235F">
        <w:t> stand up to: đứng lên chống lại</w:t>
      </w:r>
    </w:p>
    <w:p w14:paraId="2EC4FE19" w14:textId="77777777" w:rsidR="0097235F" w:rsidRDefault="0097235F" w:rsidP="001505FF">
      <w:r w:rsidRPr="0097235F">
        <w:rPr>
          <w:b/>
          <w:bCs/>
        </w:rPr>
        <w:t>Tạm dịch:</w:t>
      </w:r>
      <w:r w:rsidRPr="0097235F">
        <w:t> It is crucial to stand up to body shaming and challenge the unrealistic beauty standards that create insecurity.</w:t>
      </w:r>
    </w:p>
    <w:p w14:paraId="11BF2C7C" w14:textId="77777777" w:rsidR="0097235F" w:rsidRDefault="0097235F" w:rsidP="001505FF">
      <w:r w:rsidRPr="0097235F">
        <w:t>(Điều quan trọng là phải đứng lên chống lại việc miệt thị ngoại hình và thách thức những tiêu chuẩn sắc đẹp phi thực tế gây ra sự bất an.).</w:t>
      </w:r>
    </w:p>
    <w:p w14:paraId="7D6F6222" w14:textId="5654E417" w:rsidR="001505FF" w:rsidRPr="00487DCF" w:rsidRDefault="0097235F" w:rsidP="001505FF">
      <w:r w:rsidRPr="0097235F">
        <w:rPr>
          <w:b/>
          <w:bCs/>
        </w:rPr>
        <w:t>→ Chọn đáp án D</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04139434" w14:textId="77777777" w:rsidR="0097235F" w:rsidRDefault="0097235F" w:rsidP="001505FF">
      <w:r w:rsidRPr="0097235F">
        <w:rPr>
          <w:b/>
          <w:bCs/>
        </w:rPr>
        <w:t>Rút gọn mệnh đề quan hệ:</w:t>
      </w:r>
    </w:p>
    <w:p w14:paraId="119E8DE8" w14:textId="77777777" w:rsidR="0097235F" w:rsidRDefault="0097235F" w:rsidP="001505FF">
      <w:r w:rsidRPr="0097235F">
        <w:t>- Khi rút gọn mệnh đề quan hệ dạng bị động, ta lược bỏ đại từ quan hệ và to be (nếu có), giữ nguyên quá khứ phân từ (V3/ed).</w:t>
      </w:r>
    </w:p>
    <w:p w14:paraId="203736AA" w14:textId="77777777" w:rsidR="0097235F" w:rsidRDefault="0097235F" w:rsidP="001505FF">
      <w:r w:rsidRPr="0097235F">
        <w:rPr>
          <w:b/>
          <w:bCs/>
        </w:rPr>
        <w:t>Tạm dịch:</w:t>
      </w:r>
      <w:r w:rsidRPr="0097235F">
        <w:t> The damage caused by negative comments, often made carelessly, should not be underestimated.</w:t>
      </w:r>
    </w:p>
    <w:p w14:paraId="7DB3AD9E" w14:textId="77777777" w:rsidR="0097235F" w:rsidRDefault="0097235F" w:rsidP="001505FF">
      <w:r w:rsidRPr="0097235F">
        <w:t>(Không nên xem nhẹ những tổn thương gây ra bởi những lời nhận xét tiêu cực, thường được đưa ra một cách bất cẩn.).</w:t>
      </w:r>
    </w:p>
    <w:p w14:paraId="77DEAEA3" w14:textId="0138DE45" w:rsidR="001505FF" w:rsidRPr="00487DCF" w:rsidRDefault="0097235F" w:rsidP="001505FF">
      <w:r w:rsidRPr="0097235F">
        <w:rPr>
          <w:b/>
          <w:bCs/>
        </w:rPr>
        <w:t>→ Chọn đáp án B</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533BB2E3" w14:textId="77777777" w:rsidR="0097235F" w:rsidRDefault="0097235F" w:rsidP="001505FF">
      <w:r w:rsidRPr="0097235F">
        <w:rPr>
          <w:b/>
          <w:bCs/>
        </w:rPr>
        <w:t>Danh động từ:</w:t>
      </w:r>
    </w:p>
    <w:p w14:paraId="2D138AB6" w14:textId="77777777" w:rsidR="0097235F" w:rsidRDefault="0097235F" w:rsidP="001505FF">
      <w:r w:rsidRPr="0097235F">
        <w:t>- mean + V-ing: có nghĩa là, đồng nghĩa với việc</w:t>
      </w:r>
    </w:p>
    <w:p w14:paraId="348CA632" w14:textId="77777777" w:rsidR="0097235F" w:rsidRDefault="0097235F" w:rsidP="001505FF">
      <w:r w:rsidRPr="0097235F">
        <w:t>- mean to V: có ý định làm gì</w:t>
      </w:r>
    </w:p>
    <w:p w14:paraId="6624AC92" w14:textId="77777777" w:rsidR="0097235F" w:rsidRDefault="0097235F" w:rsidP="001505FF">
      <w:r w:rsidRPr="0097235F">
        <w:t>Hợp về nghĩa, ta dùng mean + V-ing.</w:t>
      </w:r>
    </w:p>
    <w:p w14:paraId="3DEEE532" w14:textId="77777777" w:rsidR="0097235F" w:rsidRDefault="0097235F" w:rsidP="001505FF">
      <w:r w:rsidRPr="0097235F">
        <w:rPr>
          <w:b/>
          <w:bCs/>
        </w:rPr>
        <w:t>Tạm dịch:</w:t>
      </w:r>
      <w:r w:rsidRPr="0097235F">
        <w:t> Encouraging self-acceptance and kindness means creating an environment where everyone feels valued.</w:t>
      </w:r>
    </w:p>
    <w:p w14:paraId="51127DCF" w14:textId="77777777" w:rsidR="0097235F" w:rsidRDefault="0097235F" w:rsidP="001505FF">
      <w:r w:rsidRPr="0097235F">
        <w:t>(Khuyến khích sự chấp nhận bản thân và sự tử tế đồng nghĩa với việc tạo ra một môi trường mà mọi người đều cảm thấy được trân trọng.).</w:t>
      </w:r>
    </w:p>
    <w:p w14:paraId="5C1632DB" w14:textId="10DB888F" w:rsidR="001505FF" w:rsidRPr="00487DCF" w:rsidRDefault="0097235F" w:rsidP="001505FF">
      <w:r w:rsidRPr="0097235F">
        <w:rPr>
          <w:b/>
          <w:bCs/>
        </w:rPr>
        <w:t>→ Chọn đáp án C</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10485"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85"/>
      </w:tblGrid>
      <w:tr w:rsidR="0097235F" w:rsidRPr="0097235F" w14:paraId="54805174"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22348934" w14:textId="1A7C4AE4" w:rsidR="0097235F" w:rsidRPr="0097235F" w:rsidRDefault="0097235F" w:rsidP="0097235F">
            <w:pPr>
              <w:jc w:val="center"/>
            </w:pPr>
            <w:r>
              <w:rPr>
                <w:b/>
                <w:bCs/>
              </w:rPr>
              <w:t>DỊCH BÀI</w:t>
            </w:r>
          </w:p>
        </w:tc>
      </w:tr>
      <w:tr w:rsidR="0097235F" w:rsidRPr="0097235F" w14:paraId="0BD4E28F"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59C1A681" w14:textId="77777777" w:rsidR="0097235F" w:rsidRPr="0097235F" w:rsidRDefault="0097235F" w:rsidP="0097235F">
            <w:r w:rsidRPr="0097235F">
              <w:t>Emma: Living alone sounds exciting, but isn’t it challenging?</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751D9B1F" w14:textId="77777777" w:rsidR="0097235F" w:rsidRPr="0097235F" w:rsidRDefault="0097235F" w:rsidP="0097235F">
            <w:r w:rsidRPr="0097235F">
              <w:t>Emma: Sống một mình nghe có vẻ thú vị, nhưng không phải rất khó khăn sao?</w:t>
            </w:r>
          </w:p>
        </w:tc>
      </w:tr>
      <w:tr w:rsidR="0097235F" w:rsidRPr="0097235F" w14:paraId="6E291976"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010449D1" w14:textId="77777777" w:rsidR="0097235F" w:rsidRPr="0097235F" w:rsidRDefault="0097235F" w:rsidP="0097235F">
            <w:r w:rsidRPr="0097235F">
              <w:t>Jake: It is, but you learn to make decisions and handle things yourself.</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1C907D71" w14:textId="77777777" w:rsidR="0097235F" w:rsidRPr="0097235F" w:rsidRDefault="0097235F" w:rsidP="0097235F">
            <w:r w:rsidRPr="0097235F">
              <w:t>Jake: Đúng vậy, nhưng bạn học được cách tự đưa ra quyết định và tự giải quyết mọi việc.</w:t>
            </w:r>
          </w:p>
        </w:tc>
      </w:tr>
      <w:tr w:rsidR="0097235F" w:rsidRPr="0097235F" w14:paraId="66ED211A" w14:textId="77777777" w:rsidTr="0097235F">
        <w:tc>
          <w:tcPr>
            <w:tcW w:w="5100" w:type="dxa"/>
            <w:tcBorders>
              <w:top w:val="nil"/>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39C2BF2A" w14:textId="77777777" w:rsidR="0097235F" w:rsidRPr="0097235F" w:rsidRDefault="0097235F" w:rsidP="0097235F">
            <w:r w:rsidRPr="0097235F">
              <w:t>Emma: True, it gives both freedom and responsibility!</w:t>
            </w:r>
          </w:p>
        </w:tc>
        <w:tc>
          <w:tcPr>
            <w:tcW w:w="5385" w:type="dxa"/>
            <w:tcBorders>
              <w:top w:val="nil"/>
              <w:left w:val="nil"/>
              <w:bottom w:val="single" w:sz="6" w:space="0" w:color="0033CC"/>
              <w:right w:val="single" w:sz="6" w:space="0" w:color="0033CC"/>
            </w:tcBorders>
            <w:shd w:val="clear" w:color="auto" w:fill="F9F5FA"/>
            <w:tcMar>
              <w:top w:w="0" w:type="dxa"/>
              <w:left w:w="105" w:type="dxa"/>
              <w:bottom w:w="0" w:type="dxa"/>
              <w:right w:w="105" w:type="dxa"/>
            </w:tcMar>
            <w:hideMark/>
          </w:tcPr>
          <w:p w14:paraId="7F2C70B7" w14:textId="77777777" w:rsidR="0097235F" w:rsidRPr="0097235F" w:rsidRDefault="0097235F" w:rsidP="0097235F">
            <w:r w:rsidRPr="0097235F">
              <w:t>Emma: Đúng là vậy, nó mang lại cả sự tự do và trách nhiệm!</w:t>
            </w:r>
          </w:p>
        </w:tc>
      </w:tr>
      <w:tr w:rsidR="0097235F" w:rsidRPr="0097235F" w14:paraId="6FFE6C90" w14:textId="77777777" w:rsidTr="0097235F">
        <w:tc>
          <w:tcPr>
            <w:tcW w:w="10485" w:type="dxa"/>
            <w:gridSpan w:val="2"/>
            <w:tcBorders>
              <w:top w:val="nil"/>
              <w:left w:val="single" w:sz="6" w:space="0" w:color="0033CC"/>
              <w:bottom w:val="single" w:sz="6" w:space="0" w:color="0033CC"/>
              <w:right w:val="single" w:sz="6" w:space="0" w:color="0033CC"/>
            </w:tcBorders>
            <w:shd w:val="clear" w:color="auto" w:fill="FFF2CC"/>
            <w:tcMar>
              <w:top w:w="0" w:type="dxa"/>
              <w:left w:w="105" w:type="dxa"/>
              <w:bottom w:w="0" w:type="dxa"/>
              <w:right w:w="105" w:type="dxa"/>
            </w:tcMar>
            <w:hideMark/>
          </w:tcPr>
          <w:p w14:paraId="321BCFC4" w14:textId="77777777" w:rsidR="0097235F" w:rsidRPr="0097235F" w:rsidRDefault="0097235F" w:rsidP="0097235F">
            <w:r w:rsidRPr="0097235F">
              <w:rPr>
                <w:b/>
                <w:bCs/>
              </w:rPr>
              <w:t>→ Chọn đáp án D</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10485"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85"/>
      </w:tblGrid>
      <w:tr w:rsidR="0097235F" w:rsidRPr="0097235F" w14:paraId="440D5FFB"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3A8965A6" w14:textId="35BE1153" w:rsidR="0097235F" w:rsidRPr="0097235F" w:rsidRDefault="0097235F" w:rsidP="0097235F">
            <w:pPr>
              <w:jc w:val="center"/>
            </w:pPr>
            <w:r>
              <w:rPr>
                <w:b/>
                <w:bCs/>
              </w:rPr>
              <w:t>DỊCH BÀI</w:t>
            </w:r>
          </w:p>
        </w:tc>
      </w:tr>
      <w:tr w:rsidR="0097235F" w:rsidRPr="0097235F" w14:paraId="46398D1C"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5027EF62" w14:textId="77777777" w:rsidR="0097235F" w:rsidRPr="0097235F" w:rsidRDefault="0097235F" w:rsidP="0097235F">
            <w:r w:rsidRPr="0097235F">
              <w:t>Ryan: What are you planning to do after school?</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27175C38" w14:textId="77777777" w:rsidR="0097235F" w:rsidRPr="0097235F" w:rsidRDefault="0097235F" w:rsidP="0097235F">
            <w:r w:rsidRPr="0097235F">
              <w:t>Ryan: Sau khi học xong cậu định làm gì?</w:t>
            </w:r>
          </w:p>
        </w:tc>
      </w:tr>
      <w:tr w:rsidR="0097235F" w:rsidRPr="0097235F" w14:paraId="3B55B7D8"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28E750ED" w14:textId="77777777" w:rsidR="0097235F" w:rsidRPr="0097235F" w:rsidRDefault="0097235F" w:rsidP="0097235F">
            <w:r w:rsidRPr="0097235F">
              <w:t>Sophie: I’m going to university. A degree opens up more career opportunities.</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4D186133" w14:textId="77777777" w:rsidR="0097235F" w:rsidRPr="0097235F" w:rsidRDefault="0097235F" w:rsidP="0097235F">
            <w:r w:rsidRPr="0097235F">
              <w:rPr>
                <w:lang w:val="fr-FR"/>
              </w:rPr>
              <w:t>Sophie: Tớ sẽ học đại học. Bằng cấp sẽ mở ra nhiều cơ hội nghề nghiệp hơn.</w:t>
            </w:r>
          </w:p>
        </w:tc>
      </w:tr>
      <w:tr w:rsidR="0097235F" w:rsidRPr="0097235F" w14:paraId="34B29AE8"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627ABCE6" w14:textId="77777777" w:rsidR="0097235F" w:rsidRPr="0097235F" w:rsidRDefault="0097235F" w:rsidP="0097235F">
            <w:r w:rsidRPr="0097235F">
              <w:t>Ryan: Why university?</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19AD9ED2" w14:textId="77777777" w:rsidR="0097235F" w:rsidRPr="0097235F" w:rsidRDefault="0097235F" w:rsidP="0097235F">
            <w:r w:rsidRPr="0097235F">
              <w:rPr>
                <w:lang w:val="fr-FR"/>
              </w:rPr>
              <w:t>Ryan: Sao cậu lại</w:t>
            </w:r>
            <w:r w:rsidRPr="0097235F">
              <w:t> chọn</w:t>
            </w:r>
            <w:r w:rsidRPr="0097235F">
              <w:rPr>
                <w:lang w:val="fr-FR"/>
              </w:rPr>
              <w:t> đại học?</w:t>
            </w:r>
          </w:p>
        </w:tc>
      </w:tr>
      <w:tr w:rsidR="0097235F" w:rsidRPr="0097235F" w14:paraId="46756D2A"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42ED8E19" w14:textId="77777777" w:rsidR="0097235F" w:rsidRPr="0097235F" w:rsidRDefault="0097235F" w:rsidP="0097235F">
            <w:r w:rsidRPr="0097235F">
              <w:t>Sophie: It provides specialised knowledge and better job security.</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2E712A6D" w14:textId="77777777" w:rsidR="0097235F" w:rsidRPr="0097235F" w:rsidRDefault="0097235F" w:rsidP="0097235F">
            <w:r w:rsidRPr="0097235F">
              <w:rPr>
                <w:lang w:val="fr-FR"/>
              </w:rPr>
              <w:t>Sophie: Nó cung cấp kiến thức chuyên ngành và đảm bảo công việc tốt hơn.</w:t>
            </w:r>
          </w:p>
        </w:tc>
      </w:tr>
      <w:tr w:rsidR="0097235F" w:rsidRPr="0097235F" w14:paraId="7A6A173A" w14:textId="77777777" w:rsidTr="0097235F">
        <w:tc>
          <w:tcPr>
            <w:tcW w:w="5100" w:type="dxa"/>
            <w:tcBorders>
              <w:top w:val="nil"/>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21E9CEBC" w14:textId="77777777" w:rsidR="0097235F" w:rsidRPr="0097235F" w:rsidRDefault="0097235F" w:rsidP="0097235F">
            <w:r w:rsidRPr="0097235F">
              <w:t>Ryan: I think pursuing a university degree takes too long. I’d rather start working and gain experience right away.</w:t>
            </w:r>
          </w:p>
        </w:tc>
        <w:tc>
          <w:tcPr>
            <w:tcW w:w="5385" w:type="dxa"/>
            <w:tcBorders>
              <w:top w:val="nil"/>
              <w:left w:val="nil"/>
              <w:bottom w:val="single" w:sz="6" w:space="0" w:color="0033CC"/>
              <w:right w:val="single" w:sz="6" w:space="0" w:color="0033CC"/>
            </w:tcBorders>
            <w:shd w:val="clear" w:color="auto" w:fill="F9F5FA"/>
            <w:tcMar>
              <w:top w:w="0" w:type="dxa"/>
              <w:left w:w="105" w:type="dxa"/>
              <w:bottom w:w="0" w:type="dxa"/>
              <w:right w:w="105" w:type="dxa"/>
            </w:tcMar>
            <w:hideMark/>
          </w:tcPr>
          <w:p w14:paraId="21ACBA0C" w14:textId="77777777" w:rsidR="0097235F" w:rsidRPr="0097235F" w:rsidRDefault="0097235F" w:rsidP="0097235F">
            <w:r w:rsidRPr="0097235F">
              <w:rPr>
                <w:lang w:val="fr-FR"/>
              </w:rPr>
              <w:t>Ryan: Tớ nghĩ học đại học mất quá nhiều thời gian. Tớ thích đi làm ngay và tích lũy kinh nghiệm hơn.</w:t>
            </w:r>
          </w:p>
        </w:tc>
      </w:tr>
      <w:tr w:rsidR="0097235F" w:rsidRPr="0097235F" w14:paraId="42BF542D" w14:textId="77777777" w:rsidTr="0097235F">
        <w:tc>
          <w:tcPr>
            <w:tcW w:w="10485" w:type="dxa"/>
            <w:gridSpan w:val="2"/>
            <w:tcBorders>
              <w:top w:val="nil"/>
              <w:left w:val="single" w:sz="6" w:space="0" w:color="0033CC"/>
              <w:bottom w:val="single" w:sz="6" w:space="0" w:color="0033CC"/>
              <w:right w:val="single" w:sz="6" w:space="0" w:color="0033CC"/>
            </w:tcBorders>
            <w:shd w:val="clear" w:color="auto" w:fill="FFF2CC"/>
            <w:tcMar>
              <w:top w:w="0" w:type="dxa"/>
              <w:left w:w="105" w:type="dxa"/>
              <w:bottom w:w="0" w:type="dxa"/>
              <w:right w:w="105" w:type="dxa"/>
            </w:tcMar>
            <w:hideMark/>
          </w:tcPr>
          <w:p w14:paraId="530A071A" w14:textId="77777777" w:rsidR="0097235F" w:rsidRPr="0097235F" w:rsidRDefault="0097235F" w:rsidP="0097235F">
            <w:r w:rsidRPr="0097235F">
              <w:rPr>
                <w:b/>
                <w:bCs/>
              </w:rPr>
              <w:t>→ Chọn đáp án B</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10485"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85"/>
      </w:tblGrid>
      <w:tr w:rsidR="0097235F" w:rsidRPr="0097235F" w14:paraId="1FA7E158"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37825FF4" w14:textId="68C15747" w:rsidR="0097235F" w:rsidRPr="0097235F" w:rsidRDefault="0097235F" w:rsidP="0097235F">
            <w:pPr>
              <w:jc w:val="center"/>
            </w:pPr>
            <w:r>
              <w:rPr>
                <w:b/>
                <w:bCs/>
              </w:rPr>
              <w:t>DỊCH BÀI</w:t>
            </w:r>
          </w:p>
        </w:tc>
      </w:tr>
      <w:tr w:rsidR="0097235F" w:rsidRPr="0097235F" w14:paraId="52228CC6" w14:textId="77777777" w:rsidTr="0097235F">
        <w:tc>
          <w:tcPr>
            <w:tcW w:w="5100" w:type="dxa"/>
            <w:tcBorders>
              <w:top w:val="nil"/>
              <w:left w:val="single" w:sz="6" w:space="0" w:color="0033CC"/>
              <w:bottom w:val="nil"/>
              <w:right w:val="single" w:sz="6" w:space="0" w:color="0033CC"/>
            </w:tcBorders>
            <w:shd w:val="clear" w:color="auto" w:fill="F9F5FA"/>
            <w:tcMar>
              <w:top w:w="0" w:type="dxa"/>
              <w:left w:w="105" w:type="dxa"/>
              <w:bottom w:w="0" w:type="dxa"/>
              <w:right w:w="105" w:type="dxa"/>
            </w:tcMar>
            <w:hideMark/>
          </w:tcPr>
          <w:p w14:paraId="067CAE4F" w14:textId="77777777" w:rsidR="0097235F" w:rsidRPr="0097235F" w:rsidRDefault="0097235F" w:rsidP="0097235F">
            <w:r w:rsidRPr="0097235F">
              <w:t>Dear Alex,</w:t>
            </w:r>
          </w:p>
          <w:p w14:paraId="7837CF28" w14:textId="77777777" w:rsidR="0097235F" w:rsidRPr="0097235F" w:rsidRDefault="0097235F" w:rsidP="0097235F">
            <w:r w:rsidRPr="0097235F">
              <w:t>Our neighbourhood has launched a new campaign to clean up the local park, and I think it’s something you’d love to join. Every weekend, volunteers gather to pick up litter, plant flowers, and repaint the benches. The goal is to create a greener, more welcoming space for everyone, especially families with young children. Last Saturday, a group of students even designed a mural to brighten up the playground. It’s amazing to see how a small effort can make such a big difference in the community.</w:t>
            </w:r>
          </w:p>
        </w:tc>
        <w:tc>
          <w:tcPr>
            <w:tcW w:w="5385" w:type="dxa"/>
            <w:tcBorders>
              <w:top w:val="nil"/>
              <w:left w:val="nil"/>
              <w:bottom w:val="nil"/>
              <w:right w:val="single" w:sz="6" w:space="0" w:color="0033CC"/>
            </w:tcBorders>
            <w:shd w:val="clear" w:color="auto" w:fill="F9F5FA"/>
            <w:tcMar>
              <w:top w:w="0" w:type="dxa"/>
              <w:left w:w="105" w:type="dxa"/>
              <w:bottom w:w="0" w:type="dxa"/>
              <w:right w:w="105" w:type="dxa"/>
            </w:tcMar>
            <w:hideMark/>
          </w:tcPr>
          <w:p w14:paraId="10133628" w14:textId="77777777" w:rsidR="0097235F" w:rsidRPr="0097235F" w:rsidRDefault="0097235F" w:rsidP="0097235F">
            <w:r w:rsidRPr="0097235F">
              <w:t>Alex thân mến,</w:t>
            </w:r>
          </w:p>
          <w:p w14:paraId="4C11637D" w14:textId="77777777" w:rsidR="0097235F" w:rsidRPr="0097235F" w:rsidRDefault="0097235F" w:rsidP="0097235F">
            <w:r w:rsidRPr="0097235F">
              <w:t>Khu phố của chúng tớ đã phát động một chiến dịch mới để dọn dẹp công viên địa phương và tớ nghĩ rằng cậu sẽ rất muốn tham gia. Vào mỗi cuối tuần, các tình nguyện viên sẽ tập trung để nhặt rác, trồng hoa và sơn lại ghế dài. Mục tiêu là tạo ra một không gian xanh hơn, chào đón hơn cho mọi người, đặc biệt là các gia đình có trẻ nhỏ. Thứ Bảy tuần trước, một nhóm học sinh thậm chí còn thiết kế một bức tranh tường để làm sáng bừng sân chơi. Thật tuyệt vời khi thấy một nỗ lực nhỏ có thể tạo ra sự khác biệt lớn như vậy trong cộng đồng.</w:t>
            </w:r>
          </w:p>
        </w:tc>
      </w:tr>
      <w:tr w:rsidR="0097235F" w:rsidRPr="0097235F" w14:paraId="54A2A099" w14:textId="77777777" w:rsidTr="0097235F">
        <w:tc>
          <w:tcPr>
            <w:tcW w:w="5100" w:type="dxa"/>
            <w:tcBorders>
              <w:top w:val="nil"/>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127F6405" w14:textId="77777777" w:rsidR="0097235F" w:rsidRPr="0097235F" w:rsidRDefault="0097235F" w:rsidP="0097235F">
            <w:r w:rsidRPr="0097235F">
              <w:t>Best,</w:t>
            </w:r>
          </w:p>
          <w:p w14:paraId="3C2CD05C" w14:textId="77777777" w:rsidR="0097235F" w:rsidRPr="0097235F" w:rsidRDefault="0097235F" w:rsidP="0097235F">
            <w:r w:rsidRPr="0097235F">
              <w:t>Fiona</w:t>
            </w:r>
          </w:p>
        </w:tc>
        <w:tc>
          <w:tcPr>
            <w:tcW w:w="5385" w:type="dxa"/>
            <w:tcBorders>
              <w:top w:val="nil"/>
              <w:left w:val="nil"/>
              <w:bottom w:val="single" w:sz="6" w:space="0" w:color="0033CC"/>
              <w:right w:val="single" w:sz="6" w:space="0" w:color="0033CC"/>
            </w:tcBorders>
            <w:shd w:val="clear" w:color="auto" w:fill="F9F5FA"/>
            <w:tcMar>
              <w:top w:w="0" w:type="dxa"/>
              <w:left w:w="105" w:type="dxa"/>
              <w:bottom w:w="0" w:type="dxa"/>
              <w:right w:w="105" w:type="dxa"/>
            </w:tcMar>
            <w:hideMark/>
          </w:tcPr>
          <w:p w14:paraId="1E422A46" w14:textId="77777777" w:rsidR="0097235F" w:rsidRPr="0097235F" w:rsidRDefault="0097235F" w:rsidP="0097235F">
            <w:r w:rsidRPr="0097235F">
              <w:t>Thân ái,</w:t>
            </w:r>
          </w:p>
          <w:p w14:paraId="6B5C7287" w14:textId="77777777" w:rsidR="0097235F" w:rsidRPr="0097235F" w:rsidRDefault="0097235F" w:rsidP="0097235F">
            <w:r w:rsidRPr="0097235F">
              <w:t>Fiona</w:t>
            </w:r>
          </w:p>
        </w:tc>
      </w:tr>
      <w:tr w:rsidR="0097235F" w:rsidRPr="0097235F" w14:paraId="2D7E08FD" w14:textId="77777777" w:rsidTr="0097235F">
        <w:tc>
          <w:tcPr>
            <w:tcW w:w="10485" w:type="dxa"/>
            <w:gridSpan w:val="2"/>
            <w:tcBorders>
              <w:top w:val="nil"/>
              <w:left w:val="single" w:sz="6" w:space="0" w:color="0033CC"/>
              <w:bottom w:val="single" w:sz="6" w:space="0" w:color="0033CC"/>
              <w:right w:val="single" w:sz="6" w:space="0" w:color="0033CC"/>
            </w:tcBorders>
            <w:shd w:val="clear" w:color="auto" w:fill="FFF2CC"/>
            <w:tcMar>
              <w:top w:w="0" w:type="dxa"/>
              <w:left w:w="105" w:type="dxa"/>
              <w:bottom w:w="0" w:type="dxa"/>
              <w:right w:w="105" w:type="dxa"/>
            </w:tcMar>
            <w:hideMark/>
          </w:tcPr>
          <w:p w14:paraId="7DF7FBA6" w14:textId="77777777" w:rsidR="0097235F" w:rsidRPr="0097235F" w:rsidRDefault="0097235F" w:rsidP="0097235F">
            <w:r w:rsidRPr="0097235F">
              <w:rPr>
                <w:b/>
                <w:bCs/>
              </w:rPr>
              <w:t>→ Chọn đáp án B</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10485"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85"/>
      </w:tblGrid>
      <w:tr w:rsidR="0097235F" w:rsidRPr="0097235F" w14:paraId="565935F2"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292D9FD3" w14:textId="59CFFC25" w:rsidR="0097235F" w:rsidRPr="0097235F" w:rsidRDefault="0097235F" w:rsidP="0097235F">
            <w:pPr>
              <w:jc w:val="center"/>
            </w:pPr>
            <w:r>
              <w:rPr>
                <w:b/>
                <w:bCs/>
              </w:rPr>
              <w:t>DỊCH BÀI</w:t>
            </w:r>
          </w:p>
        </w:tc>
      </w:tr>
      <w:tr w:rsidR="0097235F" w:rsidRPr="0097235F" w14:paraId="3930A60F" w14:textId="77777777" w:rsidTr="0097235F">
        <w:tc>
          <w:tcPr>
            <w:tcW w:w="5100" w:type="dxa"/>
            <w:tcBorders>
              <w:top w:val="nil"/>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37776C04" w14:textId="77777777" w:rsidR="0097235F" w:rsidRPr="0097235F" w:rsidRDefault="0097235F" w:rsidP="0097235F">
            <w:r w:rsidRPr="0097235F">
              <w:t>Growing up, school wasn’t always the safe place it was supposed to be. There were moments when certain classmates would make offensive remarks or exclude me from activities, which left me feeling isolated and unsure of myself. At first, I tried to brush it off, thinking it was just a phase, but the constant teasing started to weigh heavily on my confidence. Eventually, I confided in a teacher, who helped address the situation and provided the support I needed. Looking back, I realise that overcoming those challenges taught me resilience and the importance of standing up for myself.</w:t>
            </w:r>
          </w:p>
        </w:tc>
        <w:tc>
          <w:tcPr>
            <w:tcW w:w="5385" w:type="dxa"/>
            <w:tcBorders>
              <w:top w:val="nil"/>
              <w:left w:val="nil"/>
              <w:bottom w:val="single" w:sz="6" w:space="0" w:color="0033CC"/>
              <w:right w:val="single" w:sz="6" w:space="0" w:color="0033CC"/>
            </w:tcBorders>
            <w:shd w:val="clear" w:color="auto" w:fill="F9F5FA"/>
            <w:tcMar>
              <w:top w:w="0" w:type="dxa"/>
              <w:left w:w="105" w:type="dxa"/>
              <w:bottom w:w="0" w:type="dxa"/>
              <w:right w:w="105" w:type="dxa"/>
            </w:tcMar>
            <w:hideMark/>
          </w:tcPr>
          <w:p w14:paraId="7B77ACE4" w14:textId="77777777" w:rsidR="0097235F" w:rsidRPr="0097235F" w:rsidRDefault="0097235F" w:rsidP="0097235F">
            <w:r w:rsidRPr="0097235F">
              <w:t>Khi lớn lên, trường học không phải lúc nào cũng là nơi an toàn như ta thường nghĩ. Đã có những lúc một số bạn cùng lớp đưa ra những lời nhận xét xúc phạm hoặc không cho tôi tham gia cùng các hoạt động, khiến tôi cảm thấy cô lập và không chắc chắn về bản thân. Ban đầu, tôi cố gắng bỏ qua, nghĩ rằng đó chỉ là một giai đoạn thôi, nhưng việc trêu chọc liên tục bắt đầu ảnh hưởng nặng nề đến sự tự tin của tôi. Cuối cùng, tôi đã tâm sự với một giáo viên, người đã giúp giải quyết tình huống và mang lại cho tôi sự hỗ trợ cần thiết. Nhìn lại, tôi nhận ra rằng việc vượt qua những thử thách đó đã dạy tôi tính kiên cường và tầm quan trọng của việc đứng lên bảo vệ bản thân.</w:t>
            </w:r>
          </w:p>
        </w:tc>
      </w:tr>
      <w:tr w:rsidR="0097235F" w:rsidRPr="0097235F" w14:paraId="55C2F951" w14:textId="77777777" w:rsidTr="0097235F">
        <w:tc>
          <w:tcPr>
            <w:tcW w:w="10485" w:type="dxa"/>
            <w:gridSpan w:val="2"/>
            <w:tcBorders>
              <w:top w:val="nil"/>
              <w:left w:val="single" w:sz="6" w:space="0" w:color="0033CC"/>
              <w:bottom w:val="single" w:sz="6" w:space="0" w:color="0033CC"/>
              <w:right w:val="single" w:sz="6" w:space="0" w:color="0033CC"/>
            </w:tcBorders>
            <w:shd w:val="clear" w:color="auto" w:fill="FFF2CC"/>
            <w:tcMar>
              <w:top w:w="0" w:type="dxa"/>
              <w:left w:w="105" w:type="dxa"/>
              <w:bottom w:w="0" w:type="dxa"/>
              <w:right w:w="105" w:type="dxa"/>
            </w:tcMar>
            <w:hideMark/>
          </w:tcPr>
          <w:p w14:paraId="1A5F5169" w14:textId="77777777" w:rsidR="0097235F" w:rsidRPr="0097235F" w:rsidRDefault="0097235F" w:rsidP="0097235F">
            <w:r w:rsidRPr="0097235F">
              <w:rPr>
                <w:b/>
                <w:bCs/>
              </w:rPr>
              <w:t>→ Chọn đáp án D</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10485" w:type="dxa"/>
        <w:shd w:val="clear" w:color="auto" w:fill="F9F5FA"/>
        <w:tblCellMar>
          <w:top w:w="15" w:type="dxa"/>
          <w:left w:w="15" w:type="dxa"/>
          <w:bottom w:w="15" w:type="dxa"/>
          <w:right w:w="15" w:type="dxa"/>
        </w:tblCellMar>
        <w:tblLook w:val="04A0" w:firstRow="1" w:lastRow="0" w:firstColumn="1" w:lastColumn="0" w:noHBand="0" w:noVBand="1"/>
      </w:tblPr>
      <w:tblGrid>
        <w:gridCol w:w="5100"/>
        <w:gridCol w:w="5385"/>
      </w:tblGrid>
      <w:tr w:rsidR="0097235F" w:rsidRPr="0097235F" w14:paraId="1574B479"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4D6ACE2F" w14:textId="43E328E2" w:rsidR="0097235F" w:rsidRPr="0097235F" w:rsidRDefault="0097235F" w:rsidP="0097235F">
            <w:pPr>
              <w:jc w:val="center"/>
            </w:pPr>
            <w:r>
              <w:rPr>
                <w:b/>
                <w:bCs/>
              </w:rPr>
              <w:t>DỊCH BÀI</w:t>
            </w:r>
          </w:p>
        </w:tc>
      </w:tr>
      <w:tr w:rsidR="0097235F" w:rsidRPr="0097235F" w14:paraId="5EB6C0BB" w14:textId="77777777" w:rsidTr="0097235F">
        <w:tc>
          <w:tcPr>
            <w:tcW w:w="5100" w:type="dxa"/>
            <w:tcBorders>
              <w:top w:val="nil"/>
              <w:left w:val="single" w:sz="6" w:space="0" w:color="0033CC"/>
              <w:bottom w:val="single" w:sz="6" w:space="0" w:color="0033CC"/>
              <w:right w:val="single" w:sz="6" w:space="0" w:color="0033CC"/>
            </w:tcBorders>
            <w:shd w:val="clear" w:color="auto" w:fill="F9F5FA"/>
            <w:tcMar>
              <w:top w:w="0" w:type="dxa"/>
              <w:left w:w="105" w:type="dxa"/>
              <w:bottom w:w="0" w:type="dxa"/>
              <w:right w:w="105" w:type="dxa"/>
            </w:tcMar>
            <w:hideMark/>
          </w:tcPr>
          <w:p w14:paraId="393C3FCD" w14:textId="77777777" w:rsidR="0097235F" w:rsidRPr="0097235F" w:rsidRDefault="0097235F" w:rsidP="0097235F">
            <w:r w:rsidRPr="0097235F">
              <w:t>The rise of fake news has become a major concern in the digital age. The spread of misinformation is fuelled by social media, where unchecked content can go viral within minutes. As a result, many people struggle to distinguish between reliable sources and deceptive narratives. This problem is further worsened by algorithms that promote sensationalised stories over factual reporting. Therefore, critical thinking and media literacy are essential in combating the dangers of fake news. </w:t>
            </w:r>
          </w:p>
        </w:tc>
        <w:tc>
          <w:tcPr>
            <w:tcW w:w="5385" w:type="dxa"/>
            <w:tcBorders>
              <w:top w:val="nil"/>
              <w:left w:val="nil"/>
              <w:bottom w:val="single" w:sz="6" w:space="0" w:color="0033CC"/>
              <w:right w:val="single" w:sz="6" w:space="0" w:color="0033CC"/>
            </w:tcBorders>
            <w:shd w:val="clear" w:color="auto" w:fill="F9F5FA"/>
            <w:tcMar>
              <w:top w:w="0" w:type="dxa"/>
              <w:left w:w="105" w:type="dxa"/>
              <w:bottom w:w="0" w:type="dxa"/>
              <w:right w:w="105" w:type="dxa"/>
            </w:tcMar>
            <w:hideMark/>
          </w:tcPr>
          <w:p w14:paraId="57687E01" w14:textId="77777777" w:rsidR="0097235F" w:rsidRPr="0097235F" w:rsidRDefault="0097235F" w:rsidP="0097235F">
            <w:r w:rsidRPr="0097235F">
              <w:t>Sự gia tăng của tin giả đã trở thành một vấn đề đáng lo ngại trong thời đại kỹ thuật số. Sự lan truyền của thông tin sai lệch được thúc đẩy bởi mạng xã hội, nơi các nội dung không được kiểm chứng có thể trở nên lan truyền chỉ trong vài phút. Kết quả là, nhiều người gặp khó khăn trong việc phân biệt giữa các nguồn tin đáng tin cậy và những câu chuyện lừa dối. Vấn đề này càng trở nên trầm trọng hơn bởi các thuật toán thúc đẩy các câu chuyện giật gân hơn là đưa tin thực tế. Do đó, tư duy phản biện và kiến thức về truyền thông là điều cần thiết để chống lại những nguy cơ của tin giả.</w:t>
            </w:r>
          </w:p>
        </w:tc>
      </w:tr>
      <w:tr w:rsidR="0097235F" w:rsidRPr="0097235F" w14:paraId="16625DB0" w14:textId="77777777" w:rsidTr="0097235F">
        <w:tc>
          <w:tcPr>
            <w:tcW w:w="10485" w:type="dxa"/>
            <w:gridSpan w:val="2"/>
            <w:tcBorders>
              <w:top w:val="nil"/>
              <w:left w:val="single" w:sz="6" w:space="0" w:color="0033CC"/>
              <w:bottom w:val="single" w:sz="6" w:space="0" w:color="0033CC"/>
              <w:right w:val="single" w:sz="6" w:space="0" w:color="0033CC"/>
            </w:tcBorders>
            <w:shd w:val="clear" w:color="auto" w:fill="FFF2CC"/>
            <w:tcMar>
              <w:top w:w="0" w:type="dxa"/>
              <w:left w:w="105" w:type="dxa"/>
              <w:bottom w:w="0" w:type="dxa"/>
              <w:right w:w="105" w:type="dxa"/>
            </w:tcMar>
            <w:hideMark/>
          </w:tcPr>
          <w:p w14:paraId="240CB401" w14:textId="77777777" w:rsidR="0097235F" w:rsidRPr="0097235F" w:rsidRDefault="0097235F" w:rsidP="0097235F">
            <w:r w:rsidRPr="0097235F">
              <w:rPr>
                <w:b/>
                <w:bCs/>
              </w:rPr>
              <w:t>→ Chọn đáp án A</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27C7F2AA" w14:textId="77777777" w:rsidR="0097235F" w:rsidRPr="0097235F" w:rsidRDefault="0097235F" w:rsidP="0097235F">
      <w:r w:rsidRPr="0097235F">
        <w:rPr>
          <w:b/>
          <w:bCs/>
        </w:rPr>
        <w:t>Giải thích</w:t>
      </w:r>
      <w:r w:rsidRPr="0097235F">
        <w:t>:</w:t>
      </w:r>
    </w:p>
    <w:tbl>
      <w:tblPr>
        <w:tblW w:w="10485" w:type="dxa"/>
        <w:tblCellMar>
          <w:top w:w="15" w:type="dxa"/>
          <w:left w:w="15" w:type="dxa"/>
          <w:bottom w:w="15" w:type="dxa"/>
          <w:right w:w="15" w:type="dxa"/>
        </w:tblCellMar>
        <w:tblLook w:val="04A0" w:firstRow="1" w:lastRow="0" w:firstColumn="1" w:lastColumn="0" w:noHBand="0" w:noVBand="1"/>
      </w:tblPr>
      <w:tblGrid>
        <w:gridCol w:w="5100"/>
        <w:gridCol w:w="5385"/>
      </w:tblGrid>
      <w:tr w:rsidR="0097235F" w:rsidRPr="0097235F" w14:paraId="0ABF052C" w14:textId="77777777" w:rsidTr="0097235F">
        <w:tc>
          <w:tcPr>
            <w:tcW w:w="10485" w:type="dxa"/>
            <w:gridSpan w:val="2"/>
            <w:tcBorders>
              <w:top w:val="single" w:sz="6" w:space="0" w:color="0033CC"/>
              <w:left w:val="single" w:sz="6" w:space="0" w:color="0033CC"/>
              <w:bottom w:val="single" w:sz="6" w:space="0" w:color="0033CC"/>
              <w:right w:val="single" w:sz="6" w:space="0" w:color="0033CC"/>
            </w:tcBorders>
            <w:tcMar>
              <w:top w:w="0" w:type="dxa"/>
              <w:left w:w="105" w:type="dxa"/>
              <w:bottom w:w="0" w:type="dxa"/>
              <w:right w:w="105" w:type="dxa"/>
            </w:tcMar>
            <w:hideMark/>
          </w:tcPr>
          <w:p w14:paraId="3CB51A4E" w14:textId="46D39417" w:rsidR="0097235F" w:rsidRPr="0097235F" w:rsidRDefault="0097235F" w:rsidP="0097235F">
            <w:pPr>
              <w:jc w:val="center"/>
            </w:pPr>
            <w:r>
              <w:rPr>
                <w:b/>
                <w:bCs/>
              </w:rPr>
              <w:t>DỊCH BÀI</w:t>
            </w:r>
          </w:p>
        </w:tc>
      </w:tr>
      <w:tr w:rsidR="0097235F" w:rsidRPr="0097235F" w14:paraId="2D3B3EB8" w14:textId="77777777" w:rsidTr="0097235F">
        <w:tc>
          <w:tcPr>
            <w:tcW w:w="5100" w:type="dxa"/>
            <w:tcBorders>
              <w:top w:val="nil"/>
              <w:left w:val="single" w:sz="6" w:space="0" w:color="0033CC"/>
              <w:bottom w:val="nil"/>
              <w:right w:val="single" w:sz="6" w:space="0" w:color="0033CC"/>
            </w:tcBorders>
            <w:tcMar>
              <w:top w:w="0" w:type="dxa"/>
              <w:left w:w="105" w:type="dxa"/>
              <w:bottom w:w="0" w:type="dxa"/>
              <w:right w:w="105" w:type="dxa"/>
            </w:tcMar>
            <w:hideMark/>
          </w:tcPr>
          <w:p w14:paraId="5D360C80" w14:textId="77777777" w:rsidR="0097235F" w:rsidRPr="0097235F" w:rsidRDefault="0097235F" w:rsidP="0097235F">
            <w:r w:rsidRPr="0097235F">
              <w:t>Peer pressure is a powerful influence that affects people of all ages, especially teenagers. In many cases, a person, driven by the need for acceptance, makes choices they wouldn’t otherwise consider. Friends, social expectations, and the desire to fit in often push individuals to do things that go against their true values. While peer pressure can sometimes have positive effects, such as encouraging hard work or teamwork, it often leads to risky decisions. Understanding how to resist negative influences is crucial for maintaining self-confidence and personal integrity.</w:t>
            </w:r>
          </w:p>
          <w:p w14:paraId="7D8A6815" w14:textId="77777777" w:rsidR="0097235F" w:rsidRPr="0097235F" w:rsidRDefault="0097235F" w:rsidP="0097235F">
            <w:r w:rsidRPr="0097235F">
              <w:t> </w:t>
            </w:r>
          </w:p>
        </w:tc>
        <w:tc>
          <w:tcPr>
            <w:tcW w:w="5385" w:type="dxa"/>
            <w:tcBorders>
              <w:top w:val="nil"/>
              <w:left w:val="nil"/>
              <w:bottom w:val="nil"/>
              <w:right w:val="single" w:sz="6" w:space="0" w:color="0033CC"/>
            </w:tcBorders>
            <w:tcMar>
              <w:top w:w="0" w:type="dxa"/>
              <w:left w:w="105" w:type="dxa"/>
              <w:bottom w:w="0" w:type="dxa"/>
              <w:right w:w="105" w:type="dxa"/>
            </w:tcMar>
            <w:hideMark/>
          </w:tcPr>
          <w:p w14:paraId="41C7E8D0" w14:textId="77777777" w:rsidR="0097235F" w:rsidRPr="0097235F" w:rsidRDefault="0097235F" w:rsidP="0097235F">
            <w:r w:rsidRPr="0097235F">
              <w:t>Áp lực đồng trang lứa là một tác động mạnh mẽ ảnh hưởng đến mọi người ở mọi lứa tuổi, đặc biệt là thanh thiếu niên. Trong nhiều trường hợp, một người, bị thúc đẩy bởi mong muốn được chấp nhận đưa ra những lựa chọn mà bình thường họ sẽ không cân nhắc. Bạn bè, kỳ vọng xã hội và mong muốn hòa nhập thường thúc đẩy mọi người làm những điều trái ngược với các giá trị thực sự của họ. Mặc dù áp lực từ bạn bè đôi khi có thể có tác động tích cực, chẳng hạn như khuyến khích làm việc chăm chỉ hoặc làm việc nhóm, nhưng nó thường dẫn đến những quyết định mạo hiểm. Hiểu được cách chống lại những ảnh hưởng tiêu cực là rất quan trọng để duy trì sự tự tin và tính chính trực cá nhân.</w:t>
            </w:r>
          </w:p>
        </w:tc>
      </w:tr>
      <w:tr w:rsidR="0097235F" w:rsidRPr="0097235F" w14:paraId="2645CEDF" w14:textId="77777777" w:rsidTr="0097235F">
        <w:tc>
          <w:tcPr>
            <w:tcW w:w="5100" w:type="dxa"/>
            <w:tcBorders>
              <w:top w:val="nil"/>
              <w:left w:val="single" w:sz="6" w:space="0" w:color="0033CC"/>
              <w:bottom w:val="nil"/>
              <w:right w:val="single" w:sz="6" w:space="0" w:color="0033CC"/>
            </w:tcBorders>
            <w:tcMar>
              <w:top w:w="0" w:type="dxa"/>
              <w:left w:w="105" w:type="dxa"/>
              <w:bottom w:w="0" w:type="dxa"/>
              <w:right w:w="105" w:type="dxa"/>
            </w:tcMar>
            <w:hideMark/>
          </w:tcPr>
          <w:p w14:paraId="54E1D370" w14:textId="77777777" w:rsidR="0097235F" w:rsidRPr="0097235F" w:rsidRDefault="0097235F" w:rsidP="0097235F">
            <w:r w:rsidRPr="0097235F">
              <w:t>Those who struggle with peer pressure often find it difficult to say no, fearing rejection or judgement. Many young people, who seek approval from their peers, may engage in activities that make them uncomfortable. Whether it involves underage drinking, skipping school, or taking unnecessary risks, the pressure to conform can be overwhelming. Recognising these situations and having the confidence to make independent choices is essential. Influenced by the opinions of others, individuals may begin to lose their sense of identity.</w:t>
            </w:r>
          </w:p>
        </w:tc>
        <w:tc>
          <w:tcPr>
            <w:tcW w:w="5385" w:type="dxa"/>
            <w:tcBorders>
              <w:top w:val="nil"/>
              <w:left w:val="nil"/>
              <w:bottom w:val="nil"/>
              <w:right w:val="single" w:sz="6" w:space="0" w:color="0033CC"/>
            </w:tcBorders>
            <w:tcMar>
              <w:top w:w="0" w:type="dxa"/>
              <w:left w:w="105" w:type="dxa"/>
              <w:bottom w:w="0" w:type="dxa"/>
              <w:right w:w="105" w:type="dxa"/>
            </w:tcMar>
            <w:hideMark/>
          </w:tcPr>
          <w:p w14:paraId="76794B2C" w14:textId="77777777" w:rsidR="0097235F" w:rsidRPr="0097235F" w:rsidRDefault="0097235F" w:rsidP="0097235F">
            <w:r w:rsidRPr="0097235F">
              <w:t>Những người đấu tranh với áp lực từ bạn bè thường thấy khó để nói không, vì sợ bị từ chối hoặc phán xét. Nhiều người trẻ tuổi, những người tìm kiếm sự chấp thuận từ bạn bè, có thể tham gia vào các hoạt động khiến họ không thoải mái. Cho dù đó là uống rượu khi chưa đủ tuổi, trốn học hay chấp nhận rủi ro không cần thiết, áp lực phải tuân thủ có thể rất lớn. Nhận ra những tình huống này và có sự tự tin để đưa ra những lựa chọn độc lập là điều cần thiết. Bị ảnh hưởng bởi ý kiến ​​của những người khác, các cá nhân có thể bắt đầu mất đi ý thức về bản sắc của mình.</w:t>
            </w:r>
          </w:p>
        </w:tc>
      </w:tr>
      <w:tr w:rsidR="0097235F" w:rsidRPr="0097235F" w14:paraId="54212908" w14:textId="77777777" w:rsidTr="0097235F">
        <w:tc>
          <w:tcPr>
            <w:tcW w:w="5100" w:type="dxa"/>
            <w:tcBorders>
              <w:top w:val="nil"/>
              <w:left w:val="single" w:sz="6" w:space="0" w:color="0033CC"/>
              <w:bottom w:val="nil"/>
              <w:right w:val="single" w:sz="6" w:space="0" w:color="0033CC"/>
            </w:tcBorders>
            <w:tcMar>
              <w:top w:w="0" w:type="dxa"/>
              <w:left w:w="105" w:type="dxa"/>
              <w:bottom w:w="0" w:type="dxa"/>
              <w:right w:w="105" w:type="dxa"/>
            </w:tcMar>
            <w:hideMark/>
          </w:tcPr>
          <w:p w14:paraId="5F1E0C77" w14:textId="77777777" w:rsidR="0097235F" w:rsidRPr="0097235F" w:rsidRDefault="0097235F" w:rsidP="0097235F">
            <w:r w:rsidRPr="0097235F">
              <w:t>Mistakes are often made under pressure, and their consequences can be long-lasting. In some cases, serious harm is caused, leaving individuals with regret and guilt. However, overcoming peer pressure strengthens decision-making skills and builds resilience. Developing self-awareness and confidence allows people to stand by their values, preventing future regrets.</w:t>
            </w:r>
          </w:p>
        </w:tc>
        <w:tc>
          <w:tcPr>
            <w:tcW w:w="5385" w:type="dxa"/>
            <w:tcBorders>
              <w:top w:val="nil"/>
              <w:left w:val="nil"/>
              <w:bottom w:val="nil"/>
              <w:right w:val="single" w:sz="6" w:space="0" w:color="0033CC"/>
            </w:tcBorders>
            <w:tcMar>
              <w:top w:w="0" w:type="dxa"/>
              <w:left w:w="105" w:type="dxa"/>
              <w:bottom w:w="0" w:type="dxa"/>
              <w:right w:w="105" w:type="dxa"/>
            </w:tcMar>
            <w:hideMark/>
          </w:tcPr>
          <w:p w14:paraId="1ED107B3" w14:textId="77777777" w:rsidR="0097235F" w:rsidRPr="0097235F" w:rsidRDefault="0097235F" w:rsidP="0097235F">
            <w:r w:rsidRPr="0097235F">
              <w:t>Ta thường phạm phải những sai lầm khi chịu áp lực và hậu quả của chúng có thể kéo dài. Trong một số trường hợp, tổn hại nghiêm trọng xảy ra, khiến cá nhân hối hận và tội lỗi. Tuy nhiên, vượt qua áp lực từ bạn bè sẽ tăng cường kỹ năng đưa ra quyết định và xây dựng khả năng phục hồi. Phát triển sự tự nhận thức và sự tự tin cho phép mọi người bảo vệ các giá trị của mình, ngăn ngừa những hối tiếc trong tương lai.</w:t>
            </w:r>
          </w:p>
        </w:tc>
      </w:tr>
      <w:tr w:rsidR="0097235F" w:rsidRPr="0097235F" w14:paraId="556CBACA" w14:textId="77777777" w:rsidTr="0097235F">
        <w:tc>
          <w:tcPr>
            <w:tcW w:w="5100" w:type="dxa"/>
            <w:tcBorders>
              <w:top w:val="nil"/>
              <w:left w:val="single" w:sz="6" w:space="0" w:color="0033CC"/>
              <w:bottom w:val="single" w:sz="6" w:space="0" w:color="0033CC"/>
              <w:right w:val="single" w:sz="6" w:space="0" w:color="0033CC"/>
            </w:tcBorders>
            <w:tcMar>
              <w:top w:w="0" w:type="dxa"/>
              <w:left w:w="105" w:type="dxa"/>
              <w:bottom w:w="0" w:type="dxa"/>
              <w:right w:w="105" w:type="dxa"/>
            </w:tcMar>
            <w:hideMark/>
          </w:tcPr>
          <w:p w14:paraId="172FEAEE" w14:textId="77777777" w:rsidR="0097235F" w:rsidRPr="0097235F" w:rsidRDefault="0097235F" w:rsidP="0097235F">
            <w:r w:rsidRPr="0097235F">
              <w:t>Resisting peer pressure requires a strong sense of self and the ability to make choices independently. Learning to recognise harmful influences and avoiding them leads to greater emotional well-being, reducing anxiety and stress. Being around positive influences helps individuals feel supported in their decisions.</w:t>
            </w:r>
          </w:p>
        </w:tc>
        <w:tc>
          <w:tcPr>
            <w:tcW w:w="5385" w:type="dxa"/>
            <w:tcBorders>
              <w:top w:val="nil"/>
              <w:left w:val="nil"/>
              <w:bottom w:val="single" w:sz="6" w:space="0" w:color="0033CC"/>
              <w:right w:val="single" w:sz="6" w:space="0" w:color="0033CC"/>
            </w:tcBorders>
            <w:tcMar>
              <w:top w:w="0" w:type="dxa"/>
              <w:left w:w="105" w:type="dxa"/>
              <w:bottom w:w="0" w:type="dxa"/>
              <w:right w:w="105" w:type="dxa"/>
            </w:tcMar>
            <w:hideMark/>
          </w:tcPr>
          <w:p w14:paraId="245469D4" w14:textId="77777777" w:rsidR="0097235F" w:rsidRPr="0097235F" w:rsidRDefault="0097235F" w:rsidP="0097235F">
            <w:r w:rsidRPr="0097235F">
              <w:t>Chống lại áp lực từ bạn bè đòi hỏi ý thức mạnh mẽ về bản thân và khả năng đưa ra lựa chọn độc lập. Học cách nhận ra những ảnh hưởng có hại và tránh xa chúng sẽ dẫn đến sức khỏe cảm xúc tốt hơn, giảm lo lắng và căng thẳng. Ở bên cạnh những ảnh hưởng tích cực giúp mọi người cảm thấy được hỗ trợ trong các quyết định của mình.</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1188CF68" w14:textId="77777777" w:rsidR="0097235F" w:rsidRDefault="0097235F" w:rsidP="001505FF">
      <w:r w:rsidRPr="0097235F">
        <w:t>Ta thấy câu đã có chủ ngữ chính, do vậy, ta cần một động từ chính có chia thì.</w:t>
      </w:r>
    </w:p>
    <w:p w14:paraId="5E7EF57E" w14:textId="77777777" w:rsidR="0097235F" w:rsidRDefault="0097235F" w:rsidP="001505FF">
      <w:r w:rsidRPr="0097235F">
        <w:rPr>
          <w:b/>
          <w:bCs/>
        </w:rPr>
        <w:t>Loại A và D</w:t>
      </w:r>
      <w:r w:rsidRPr="0097235F">
        <w:t> vì sử dụng mệnh đề quan hệ.</w:t>
      </w:r>
    </w:p>
    <w:p w14:paraId="625BABF3" w14:textId="77777777" w:rsidR="0097235F" w:rsidRDefault="0097235F" w:rsidP="001505FF">
      <w:r w:rsidRPr="0097235F">
        <w:rPr>
          <w:b/>
          <w:bCs/>
        </w:rPr>
        <w:t>Loại C</w:t>
      </w:r>
      <w:r w:rsidRPr="0097235F">
        <w:t> vì sử dụng hiện tại phân từ.</w:t>
      </w:r>
    </w:p>
    <w:p w14:paraId="484D0750" w14:textId="77777777" w:rsidR="0097235F" w:rsidRDefault="0097235F" w:rsidP="001505FF">
      <w:r w:rsidRPr="0097235F">
        <w:rPr>
          <w:b/>
          <w:bCs/>
        </w:rPr>
        <w:t>Tạm dịch:</w:t>
      </w:r>
      <w:r w:rsidRPr="0097235F">
        <w:t> Friends, social expectations, and the desire to fit in often push individuals to do things that go against their true values.</w:t>
      </w:r>
    </w:p>
    <w:p w14:paraId="7D513B97" w14:textId="77777777" w:rsidR="0097235F" w:rsidRDefault="0097235F" w:rsidP="001505FF">
      <w:r w:rsidRPr="0097235F">
        <w:t>(Bạn bè, kỳ vọng xã hội và mong muốn hòa nhập thường thúc đẩy mọi người làm những điều trái ngược với các giá trị thực sự của họ.)</w:t>
      </w:r>
    </w:p>
    <w:p w14:paraId="3F56E767" w14:textId="4E1E5936" w:rsidR="008F6889" w:rsidRPr="00487DCF" w:rsidRDefault="0097235F" w:rsidP="001505FF">
      <w:r w:rsidRPr="0097235F">
        <w:rPr>
          <w:b/>
          <w:bCs/>
        </w:rPr>
        <w:t>→ Chọn đáp án B</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201245AB" w14:textId="77777777" w:rsidR="0097235F" w:rsidRDefault="0097235F" w:rsidP="001505FF">
      <w:r w:rsidRPr="0097235F">
        <w:t>Ta thấy câu đã có chủ ngữ chính ‘Many young people’ (Nhiều người trẻ tuổi) và động từ chính ‘may engage’. Do vậy, ta có thể sử dụng mệnh đề quan hệ hoặc rút gọn mệnh đề quan hệ.</w:t>
      </w:r>
    </w:p>
    <w:p w14:paraId="5154549A" w14:textId="77777777" w:rsidR="0097235F" w:rsidRDefault="0097235F" w:rsidP="001505FF">
      <w:r w:rsidRPr="0097235F">
        <w:rPr>
          <w:b/>
          <w:bCs/>
        </w:rPr>
        <w:t>Loại A</w:t>
      </w:r>
      <w:r w:rsidRPr="0097235F">
        <w:t> vì mệnh đề quan hệ thiếu động từ. Loại B và C vì ‘wanted’ và ‘looked for’ là các dạng rút gọn bị động, không phù hợp trong ngữ cảnh câu này.</w:t>
      </w:r>
    </w:p>
    <w:p w14:paraId="18ADDA84" w14:textId="77777777" w:rsidR="0097235F" w:rsidRDefault="0097235F" w:rsidP="001505FF">
      <w:r w:rsidRPr="0097235F">
        <w:rPr>
          <w:b/>
          <w:bCs/>
        </w:rPr>
        <w:t>Tạm dịch:</w:t>
      </w:r>
      <w:r w:rsidRPr="0097235F">
        <w:t> Many young people, who seek approval from their peers, may engage in activities that make them uncomfortable.</w:t>
      </w:r>
    </w:p>
    <w:p w14:paraId="2D0AB3AE" w14:textId="77777777" w:rsidR="0097235F" w:rsidRDefault="0097235F" w:rsidP="001505FF">
      <w:r w:rsidRPr="0097235F">
        <w:t>(Nhiều người trẻ tuổi, những người tìm kiếm sự chấp thuận từ bạn bè, có thể tham gia vào các hoạt động khiến họ không thoải mái.)</w:t>
      </w:r>
    </w:p>
    <w:p w14:paraId="5E403FFC" w14:textId="60A4CAF3" w:rsidR="001505FF" w:rsidRPr="00487DCF" w:rsidRDefault="0097235F" w:rsidP="001505FF">
      <w:r w:rsidRPr="0097235F">
        <w:rPr>
          <w:b/>
          <w:bCs/>
        </w:rPr>
        <w:t>→ Chọn đáp án D</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0DFFFEA4" w14:textId="77777777" w:rsidR="0097235F" w:rsidRDefault="0097235F" w:rsidP="001505FF">
      <w:r w:rsidRPr="0097235F">
        <w:t>Ta thấy mệnh đề phía trước sử dụng quá khứ phân từ ‘Influenced by’ (Bị ảnh hưởng bởi). Ta xét từng đáp án.</w:t>
      </w:r>
    </w:p>
    <w:p w14:paraId="015444FB" w14:textId="77777777" w:rsidR="0097235F" w:rsidRDefault="0097235F" w:rsidP="001505FF">
      <w:r w:rsidRPr="0097235F">
        <w:rPr>
          <w:b/>
          <w:bCs/>
        </w:rPr>
        <w:t>A –</w:t>
      </w:r>
      <w:r w:rsidRPr="0097235F">
        <w:t> chủ ngữ chung ‘peer pressure’ (áp lực từ bạn bè) </w:t>
      </w:r>
      <w:r w:rsidRPr="0097235F">
        <w:rPr>
          <w:b/>
          <w:bCs/>
        </w:rPr>
        <w:t>→</w:t>
      </w:r>
      <w:r w:rsidRPr="0097235F">
        <w:t> Sai vì không phù hợp về nghĩa khi kết hợp với ‘Influenced by’ ở mệnh đề phía trước.</w:t>
      </w:r>
    </w:p>
    <w:p w14:paraId="74177D21" w14:textId="77777777" w:rsidR="0097235F" w:rsidRDefault="0097235F" w:rsidP="001505FF">
      <w:r w:rsidRPr="0097235F">
        <w:rPr>
          <w:b/>
          <w:bCs/>
        </w:rPr>
        <w:t>B –</w:t>
      </w:r>
      <w:r w:rsidRPr="0097235F">
        <w:t> chủ ngữ chung ‘there’</w:t>
      </w:r>
      <w:r w:rsidRPr="0097235F">
        <w:rPr>
          <w:b/>
          <w:bCs/>
        </w:rPr>
        <w:t> →</w:t>
      </w:r>
      <w:r w:rsidRPr="0097235F">
        <w:t> Sai vì không thể kết hợp với ‘Influenced by’ ở mệnh đề phía trước.</w:t>
      </w:r>
    </w:p>
    <w:p w14:paraId="5BBC42F5" w14:textId="77777777" w:rsidR="0097235F" w:rsidRDefault="0097235F" w:rsidP="001505FF">
      <w:r w:rsidRPr="0097235F">
        <w:rPr>
          <w:b/>
          <w:bCs/>
        </w:rPr>
        <w:t>C –</w:t>
      </w:r>
      <w:r w:rsidRPr="0097235F">
        <w:t> chủ ngữ chung ‘individuals’ (các cá nhân)</w:t>
      </w:r>
      <w:r w:rsidRPr="0097235F">
        <w:rPr>
          <w:b/>
          <w:bCs/>
        </w:rPr>
        <w:t> →</w:t>
      </w:r>
      <w:r w:rsidRPr="0097235F">
        <w:t> Đúng vì phù hợp về ngữ nghĩa khi kết hợp với ở mệnh đề phía trước.</w:t>
      </w:r>
    </w:p>
    <w:p w14:paraId="1C798B37" w14:textId="77777777" w:rsidR="0097235F" w:rsidRDefault="0097235F" w:rsidP="001505FF">
      <w:r w:rsidRPr="0097235F">
        <w:rPr>
          <w:b/>
          <w:bCs/>
        </w:rPr>
        <w:t>D –</w:t>
      </w:r>
      <w:r w:rsidRPr="0097235F">
        <w:t> chủ ngữ chung ‘their sense of identity’ (cảm giác về bản sắc của họ) </w:t>
      </w:r>
      <w:r w:rsidRPr="0097235F">
        <w:rPr>
          <w:b/>
          <w:bCs/>
        </w:rPr>
        <w:t>→</w:t>
      </w:r>
      <w:r w:rsidRPr="0097235F">
        <w:t> Sai vì cách diễn đạt chưa được tự nhiên và nghĩa của câu không phù hợp bằng đáp án C.</w:t>
      </w:r>
    </w:p>
    <w:p w14:paraId="5D4FFEDA" w14:textId="77777777" w:rsidR="0097235F" w:rsidRDefault="0097235F" w:rsidP="001505FF">
      <w:r w:rsidRPr="0097235F">
        <w:rPr>
          <w:b/>
          <w:bCs/>
        </w:rPr>
        <w:t>Tạm dịch:</w:t>
      </w:r>
      <w:r w:rsidRPr="0097235F">
        <w:t> Influenced by the opinions of others, individuals may begin to lose their sense of identity. (Bị ảnh hưởng bởi ý kiến của những người khác, các cá nhân có thể bắt đầu mất đi ý thức về bản sắc của mình.)</w:t>
      </w:r>
    </w:p>
    <w:p w14:paraId="749DCFA3" w14:textId="7DDE898E" w:rsidR="001505FF" w:rsidRPr="00487DCF" w:rsidRDefault="0097235F" w:rsidP="001505FF">
      <w:r w:rsidRPr="0097235F">
        <w:rPr>
          <w:b/>
          <w:bCs/>
        </w:rPr>
        <w:t>→ Chọn đáp án C</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10AFA9B0" w14:textId="77777777" w:rsidR="0097235F" w:rsidRDefault="0097235F" w:rsidP="001505FF">
      <w:r w:rsidRPr="0097235F">
        <w:t>Ta cần một câu phù hợp về ngữ nghĩa và ngữ cảnh. Ta xét từng đáp án.</w:t>
      </w:r>
    </w:p>
    <w:p w14:paraId="2483DB2F" w14:textId="77777777" w:rsidR="0097235F" w:rsidRDefault="0097235F" w:rsidP="001505FF">
      <w:r w:rsidRPr="0097235F">
        <w:rPr>
          <w:b/>
          <w:bCs/>
        </w:rPr>
        <w:t>A.</w:t>
      </w:r>
      <w:r w:rsidRPr="0097235F">
        <w:t> Cá nhân trải qua sự hối tiếc và tội lỗi trong một số trường hợp thường phải dùng đến tác hại nghiêm trọng</w:t>
      </w:r>
      <w:r w:rsidRPr="0097235F">
        <w:rPr>
          <w:b/>
          <w:bCs/>
        </w:rPr>
        <w:t> →</w:t>
      </w:r>
      <w:r w:rsidRPr="0097235F">
        <w:t> Sai về ý nghĩa câu.</w:t>
      </w:r>
    </w:p>
    <w:p w14:paraId="4B4D0E26" w14:textId="77777777" w:rsidR="0097235F" w:rsidRDefault="0097235F" w:rsidP="001505FF">
      <w:r w:rsidRPr="0097235F">
        <w:rPr>
          <w:b/>
          <w:bCs/>
        </w:rPr>
        <w:t>B.</w:t>
      </w:r>
      <w:r w:rsidRPr="0097235F">
        <w:t> Gây ra tác hại nghiêm trọng, cá nhân thường cảm thấy hối tiếc và tội lỗi trong một số trường hợp</w:t>
      </w:r>
    </w:p>
    <w:p w14:paraId="27F7F5FE" w14:textId="77777777" w:rsidR="0097235F" w:rsidRDefault="0097235F" w:rsidP="001505FF">
      <w:r w:rsidRPr="0097235F">
        <w:rPr>
          <w:b/>
          <w:bCs/>
        </w:rPr>
        <w:t>→</w:t>
      </w:r>
      <w:r w:rsidRPr="0097235F">
        <w:t> Sai vì không phù hợp khi nói ‘các cá nhân gây ra tác hại nghiêm trọng’.</w:t>
      </w:r>
    </w:p>
    <w:p w14:paraId="45196905" w14:textId="77777777" w:rsidR="0097235F" w:rsidRDefault="0097235F" w:rsidP="001505FF">
      <w:r w:rsidRPr="0097235F">
        <w:rPr>
          <w:b/>
          <w:bCs/>
        </w:rPr>
        <w:t>C.</w:t>
      </w:r>
      <w:r w:rsidRPr="0097235F">
        <w:t> Tác hại nghiêm trọng trong một số trường hợp thường gây ra sự hối tiếc và tội lỗi giữa các cá nhân</w:t>
      </w:r>
      <w:r w:rsidRPr="0097235F">
        <w:rPr>
          <w:b/>
          <w:bCs/>
        </w:rPr>
        <w:t> →</w:t>
      </w:r>
      <w:r w:rsidRPr="0097235F">
        <w:t> Sai vì chưa liên kết với câu phía trước nhằm chỉ ra chính những áp lực gây ra ‘serious harm’.</w:t>
      </w:r>
    </w:p>
    <w:p w14:paraId="50A66949" w14:textId="77777777" w:rsidR="0097235F" w:rsidRDefault="0097235F" w:rsidP="001505FF">
      <w:r w:rsidRPr="0097235F">
        <w:rPr>
          <w:b/>
          <w:bCs/>
        </w:rPr>
        <w:t>D.</w:t>
      </w:r>
      <w:r w:rsidRPr="0097235F">
        <w:t> Trong một số trường hợp, tác hại nghiêm trọng được gây ra, khiến cá nhân hối tiếc và tội lỗi</w:t>
      </w:r>
    </w:p>
    <w:p w14:paraId="012A5F9D" w14:textId="77777777" w:rsidR="0097235F" w:rsidRDefault="0097235F" w:rsidP="001505FF">
      <w:r w:rsidRPr="0097235F">
        <w:rPr>
          <w:b/>
          <w:bCs/>
        </w:rPr>
        <w:t>→</w:t>
      </w:r>
      <w:r w:rsidRPr="0097235F">
        <w:t> Đúng vì ý nghĩa câu phù hợp với ngữ cảnh. ‘In some cases’ ở đầu câu liên kết với câu phía trước.</w:t>
      </w:r>
    </w:p>
    <w:p w14:paraId="6B0DDF1B" w14:textId="77777777" w:rsidR="0097235F" w:rsidRDefault="0097235F" w:rsidP="001505FF">
      <w:r w:rsidRPr="0097235F">
        <w:rPr>
          <w:b/>
          <w:bCs/>
        </w:rPr>
        <w:t>Tạm dịch:</w:t>
      </w:r>
      <w:r w:rsidRPr="0097235F">
        <w:t> Mistakes are often made under pressure, and their consequences can be long-lasting. In some cases, serious harm is caused, leaving individuals with regret and guilt. (Ta thường phạm phải những sai lầm khi chịu áp lực và hậu quả của chúng có thể kéo dài. Trong một số trường hợp, tổn hại nghiêm trọng xảy ra, khiến cá nhân hối hận và tội lỗi.)</w:t>
      </w:r>
    </w:p>
    <w:p w14:paraId="0598BD7C" w14:textId="51A2BBDD" w:rsidR="001505FF" w:rsidRPr="00487DCF" w:rsidRDefault="0097235F" w:rsidP="001505FF">
      <w:r w:rsidRPr="0097235F">
        <w:rPr>
          <w:b/>
          <w:bCs/>
        </w:rPr>
        <w:t>→ Chọn đáp án D</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228B2EEA" w14:textId="77777777" w:rsidR="0097235F" w:rsidRDefault="0097235F" w:rsidP="001505FF">
      <w:r w:rsidRPr="0097235F">
        <w:t>Ta cần một câu phù hợp về ngữ nghĩa và ngữ cảnh. Ta xét từng đáp án.</w:t>
      </w:r>
    </w:p>
    <w:p w14:paraId="460DCA5D" w14:textId="77777777" w:rsidR="0097235F" w:rsidRDefault="0097235F" w:rsidP="001505FF">
      <w:r w:rsidRPr="0097235F">
        <w:rPr>
          <w:b/>
          <w:bCs/>
        </w:rPr>
        <w:t>A.</w:t>
      </w:r>
      <w:r w:rsidRPr="0097235F">
        <w:t> Nếu không có những ảnh hưởng tích cực, cá nhân sẽ cảm thấy được hỗ trợ trong các quyết định của họ</w:t>
      </w:r>
      <w:r w:rsidRPr="0097235F">
        <w:rPr>
          <w:b/>
          <w:bCs/>
        </w:rPr>
        <w:t> →</w:t>
      </w:r>
      <w:r w:rsidRPr="0097235F">
        <w:t> Sai về ý nghĩa câu.</w:t>
      </w:r>
    </w:p>
    <w:p w14:paraId="530A4687" w14:textId="77777777" w:rsidR="0097235F" w:rsidRDefault="0097235F" w:rsidP="001505FF">
      <w:r w:rsidRPr="0097235F">
        <w:rPr>
          <w:b/>
          <w:bCs/>
        </w:rPr>
        <w:t>B.</w:t>
      </w:r>
      <w:r w:rsidRPr="0097235F">
        <w:t> Những ảnh hưởng tích cực được bao quanh bởi các cá nhân, hỗ trợ họ trong các quyết định của họ</w:t>
      </w:r>
      <w:r w:rsidRPr="0097235F">
        <w:rPr>
          <w:b/>
          <w:bCs/>
        </w:rPr>
        <w:t> →</w:t>
      </w:r>
      <w:r w:rsidRPr="0097235F">
        <w:t> Sai về ý nghĩa câu.</w:t>
      </w:r>
    </w:p>
    <w:p w14:paraId="64766C6A" w14:textId="77777777" w:rsidR="0097235F" w:rsidRDefault="0097235F" w:rsidP="001505FF">
      <w:r w:rsidRPr="0097235F">
        <w:rPr>
          <w:b/>
          <w:bCs/>
        </w:rPr>
        <w:t>C.</w:t>
      </w:r>
      <w:r w:rsidRPr="0097235F">
        <w:t> Việc ở gần những ảnh hưởng tích cực giúp cá nhân cảm thấy được hỗ trợ trong các quyết định của họ</w:t>
      </w:r>
      <w:r w:rsidRPr="0097235F">
        <w:rPr>
          <w:b/>
          <w:bCs/>
        </w:rPr>
        <w:t> →</w:t>
      </w:r>
      <w:r w:rsidRPr="0097235F">
        <w:t> Đúng vì phù hợp về ngữ nghĩa và ngữ cảnh.</w:t>
      </w:r>
    </w:p>
    <w:p w14:paraId="1EA1780B" w14:textId="77777777" w:rsidR="0097235F" w:rsidRDefault="0097235F" w:rsidP="001505FF">
      <w:r w:rsidRPr="0097235F">
        <w:rPr>
          <w:b/>
          <w:bCs/>
        </w:rPr>
        <w:t>D.</w:t>
      </w:r>
      <w:r w:rsidRPr="0097235F">
        <w:t> Cá nhân nên chấp nhận những ảnh hưởng tích cực để họ hỗ trợ người khác trong các quyết định của họ</w:t>
      </w:r>
      <w:r w:rsidRPr="0097235F">
        <w:rPr>
          <w:b/>
          <w:bCs/>
        </w:rPr>
        <w:t> →</w:t>
      </w:r>
      <w:r w:rsidRPr="0097235F">
        <w:t> Sai vì ý nghĩa câu không phù hợp.</w:t>
      </w:r>
    </w:p>
    <w:p w14:paraId="5F7C6BFE" w14:textId="77777777" w:rsidR="0097235F" w:rsidRDefault="0097235F" w:rsidP="001505FF">
      <w:r w:rsidRPr="0097235F">
        <w:rPr>
          <w:b/>
          <w:bCs/>
        </w:rPr>
        <w:t>Tạm dịch:</w:t>
      </w:r>
      <w:r w:rsidRPr="0097235F">
        <w:t> Resisting peer pressure requires a strong sense of self and the ability to make choices independently. Learning to recognise harmful influences and avoiding them leads to greater emotional well-being, reducing anxiety and stress. Being around positive influences helps individuals feel supported in their decisions.</w:t>
      </w:r>
    </w:p>
    <w:p w14:paraId="3584FD7E" w14:textId="77777777" w:rsidR="0097235F" w:rsidRDefault="0097235F" w:rsidP="001505FF">
      <w:r w:rsidRPr="0097235F">
        <w:t>(Chống lại áp lực từ bạn bè đòi hỏi ý thức mạnh mẽ về bản thân và khả năng đưa ra lựa chọn độc lập. Học cách nhận ra những ảnh hưởng có hại và tránh xa chúng sẽ dẫn đến sức khỏe cảm xúc tốt hơn, giảm lo lắng và căng thẳng. Ở bên cạnh những ảnh hưởng tích cực giúp mọi người cảm thấy được hỗ trợ trong các quyết định của mình.)</w:t>
      </w:r>
    </w:p>
    <w:p w14:paraId="471082ED" w14:textId="4347D361" w:rsidR="001505FF" w:rsidRPr="00487DCF" w:rsidRDefault="0097235F" w:rsidP="001505FF">
      <w:r w:rsidRPr="0097235F">
        <w:rPr>
          <w:b/>
          <w:bCs/>
        </w:rPr>
        <w:t>→ Chọn đáp án C</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1974BE82" w14:textId="77777777" w:rsidR="0097235F" w:rsidRPr="0097235F" w:rsidRDefault="0097235F" w:rsidP="0097235F">
      <w:r w:rsidRPr="0097235F">
        <w:rPr>
          <w:b/>
          <w:bCs/>
        </w:rPr>
        <w:t>Giải thích</w:t>
      </w:r>
      <w:r w:rsidRPr="0097235F">
        <w:t>:</w:t>
      </w:r>
    </w:p>
    <w:tbl>
      <w:tblPr>
        <w:tblW w:w="0" w:type="auto"/>
        <w:tblCellMar>
          <w:top w:w="15" w:type="dxa"/>
          <w:left w:w="15" w:type="dxa"/>
          <w:bottom w:w="15" w:type="dxa"/>
          <w:right w:w="15" w:type="dxa"/>
        </w:tblCellMar>
        <w:tblLook w:val="04A0" w:firstRow="1" w:lastRow="0" w:firstColumn="1" w:lastColumn="0" w:noHBand="0" w:noVBand="1"/>
      </w:tblPr>
      <w:tblGrid>
        <w:gridCol w:w="5128"/>
        <w:gridCol w:w="5338"/>
      </w:tblGrid>
      <w:tr w:rsidR="0097235F" w:rsidRPr="0097235F" w14:paraId="2D8FD890" w14:textId="77777777" w:rsidTr="0097235F">
        <w:tc>
          <w:tcPr>
            <w:tcW w:w="10470" w:type="dxa"/>
            <w:gridSpan w:val="2"/>
            <w:tcBorders>
              <w:top w:val="single" w:sz="6" w:space="0" w:color="0033CC"/>
              <w:left w:val="single" w:sz="6" w:space="0" w:color="0033CC"/>
              <w:bottom w:val="single" w:sz="6" w:space="0" w:color="0033CC"/>
              <w:right w:val="single" w:sz="6" w:space="0" w:color="0033CC"/>
            </w:tcBorders>
            <w:tcMar>
              <w:top w:w="0" w:type="dxa"/>
              <w:left w:w="120" w:type="dxa"/>
              <w:bottom w:w="0" w:type="dxa"/>
              <w:right w:w="120" w:type="dxa"/>
            </w:tcMar>
            <w:hideMark/>
          </w:tcPr>
          <w:p w14:paraId="2EBD41BE" w14:textId="1771A26D" w:rsidR="0097235F" w:rsidRPr="0097235F" w:rsidRDefault="0097235F" w:rsidP="0097235F">
            <w:pPr>
              <w:jc w:val="center"/>
            </w:pPr>
            <w:r>
              <w:rPr>
                <w:b/>
                <w:bCs/>
              </w:rPr>
              <w:t>DỊCH BÀI</w:t>
            </w:r>
          </w:p>
        </w:tc>
      </w:tr>
      <w:tr w:rsidR="0097235F" w:rsidRPr="0097235F" w14:paraId="3AD323DC" w14:textId="77777777" w:rsidTr="0097235F">
        <w:tc>
          <w:tcPr>
            <w:tcW w:w="5130" w:type="dxa"/>
            <w:tcBorders>
              <w:top w:val="nil"/>
              <w:left w:val="single" w:sz="6" w:space="0" w:color="0033CC"/>
              <w:bottom w:val="nil"/>
              <w:right w:val="single" w:sz="6" w:space="0" w:color="0033CC"/>
            </w:tcBorders>
            <w:tcMar>
              <w:top w:w="0" w:type="dxa"/>
              <w:left w:w="120" w:type="dxa"/>
              <w:bottom w:w="0" w:type="dxa"/>
              <w:right w:w="120" w:type="dxa"/>
            </w:tcMar>
            <w:hideMark/>
          </w:tcPr>
          <w:p w14:paraId="0273CB2E" w14:textId="77777777" w:rsidR="0097235F" w:rsidRPr="0097235F" w:rsidRDefault="0097235F" w:rsidP="0097235F">
            <w:r w:rsidRPr="0097235F">
              <w:t>A health food shop in Adelaide, Australia, has decided to charge customers $5 for "just looking". The problem is that customers keep coming into the shop and leaving without buying anything. "They pretend to be interested in a product and ask for advice," says Kate Reeves, the shop owner, "but they usually don't buy anything." </w:t>
            </w:r>
          </w:p>
        </w:tc>
        <w:tc>
          <w:tcPr>
            <w:tcW w:w="5340" w:type="dxa"/>
            <w:tcBorders>
              <w:top w:val="nil"/>
              <w:left w:val="nil"/>
              <w:bottom w:val="nil"/>
              <w:right w:val="single" w:sz="6" w:space="0" w:color="0033CC"/>
            </w:tcBorders>
            <w:tcMar>
              <w:top w:w="0" w:type="dxa"/>
              <w:left w:w="120" w:type="dxa"/>
              <w:bottom w:w="0" w:type="dxa"/>
              <w:right w:w="120" w:type="dxa"/>
            </w:tcMar>
            <w:hideMark/>
          </w:tcPr>
          <w:p w14:paraId="2F466666" w14:textId="77777777" w:rsidR="0097235F" w:rsidRPr="0097235F" w:rsidRDefault="0097235F" w:rsidP="0097235F">
            <w:r w:rsidRPr="0097235F">
              <w:t>Một cửa hàng thực phẩm sức khỏe ở Adelaide, Úc, đã quyết định thu phí 5 đô la từ khách hàng chỉ đến để "xem hàng". Vấn đề là khách hàng thường vào cửa hàng, xem qua sản phẩm rồi rời đi mà không mua gì. "Họ giả vờ quan tâm đến một sản phẩm và hỏi ý kiến," Kate Reeves, chủ cửa hàng, nói, "nhưng thường thì họ không mua gì cả."</w:t>
            </w:r>
          </w:p>
        </w:tc>
      </w:tr>
      <w:tr w:rsidR="0097235F" w:rsidRPr="0097235F" w14:paraId="03D1913B" w14:textId="77777777" w:rsidTr="0097235F">
        <w:tc>
          <w:tcPr>
            <w:tcW w:w="5130" w:type="dxa"/>
            <w:tcBorders>
              <w:top w:val="nil"/>
              <w:left w:val="single" w:sz="6" w:space="0" w:color="0033CC"/>
              <w:bottom w:val="nil"/>
              <w:right w:val="single" w:sz="6" w:space="0" w:color="0033CC"/>
            </w:tcBorders>
            <w:tcMar>
              <w:top w:w="0" w:type="dxa"/>
              <w:left w:w="120" w:type="dxa"/>
              <w:bottom w:w="0" w:type="dxa"/>
              <w:right w:w="120" w:type="dxa"/>
            </w:tcMar>
            <w:hideMark/>
          </w:tcPr>
          <w:p w14:paraId="5113805E" w14:textId="77777777" w:rsidR="0097235F" w:rsidRPr="0097235F" w:rsidRDefault="0097235F" w:rsidP="0097235F">
            <w:r w:rsidRPr="0097235F">
              <w:t>This new phenomenon is called "showrooming". People visit a shop, examine a product, and then buy it online, where it is cheaper. Kate says she spends hours every day talking about products with customers. "I can't stand working and not getting paid," she says. "No one can make me work for free!" </w:t>
            </w:r>
          </w:p>
        </w:tc>
        <w:tc>
          <w:tcPr>
            <w:tcW w:w="5340" w:type="dxa"/>
            <w:tcBorders>
              <w:top w:val="nil"/>
              <w:left w:val="nil"/>
              <w:bottom w:val="nil"/>
              <w:right w:val="single" w:sz="6" w:space="0" w:color="0033CC"/>
            </w:tcBorders>
            <w:tcMar>
              <w:top w:w="0" w:type="dxa"/>
              <w:left w:w="120" w:type="dxa"/>
              <w:bottom w:w="0" w:type="dxa"/>
              <w:right w:w="120" w:type="dxa"/>
            </w:tcMar>
            <w:hideMark/>
          </w:tcPr>
          <w:p w14:paraId="743080FE" w14:textId="77777777" w:rsidR="0097235F" w:rsidRPr="0097235F" w:rsidRDefault="0097235F" w:rsidP="0097235F">
            <w:r w:rsidRPr="0097235F">
              <w:t>Hiện tượng mới này được gọi là "showrooming". Mọi người đến cửa hàng, xem xét sản phẩm, rồi mua nó trực tuyến vì giá rẻ hơn. Kate nói rằng cô dành hàng giờ mỗi ngày để nói chuyện với khách hàng về sản phẩm. "Tôi không thể chịu được cảnh làm việc mà không được trả tiền," cô nói. "Không ai có thể bắt tôi làm việc miễn phí cả!"</w:t>
            </w:r>
          </w:p>
        </w:tc>
      </w:tr>
      <w:tr w:rsidR="0097235F" w:rsidRPr="0097235F" w14:paraId="7DF3E9E6" w14:textId="77777777" w:rsidTr="0097235F">
        <w:tc>
          <w:tcPr>
            <w:tcW w:w="5130" w:type="dxa"/>
            <w:tcBorders>
              <w:top w:val="nil"/>
              <w:left w:val="single" w:sz="6" w:space="0" w:color="0033CC"/>
              <w:bottom w:val="nil"/>
              <w:right w:val="single" w:sz="6" w:space="0" w:color="0033CC"/>
            </w:tcBorders>
            <w:tcMar>
              <w:top w:w="0" w:type="dxa"/>
              <w:left w:w="120" w:type="dxa"/>
              <w:bottom w:w="0" w:type="dxa"/>
              <w:right w:w="120" w:type="dxa"/>
            </w:tcMar>
            <w:hideMark/>
          </w:tcPr>
          <w:p w14:paraId="19BD28C7" w14:textId="77777777" w:rsidR="0097235F" w:rsidRPr="0097235F" w:rsidRDefault="0097235F" w:rsidP="0097235F">
            <w:r w:rsidRPr="0097235F">
              <w:t>Everyone avoids paying more than they have to, but customers fail to realise that Kate's prices are mostly the same as in larger stores and on websites. They prefer to shop elsewhere as they expect to find the product at a lower price. "If customers choose to buy something, I return the $5 fee," says Kate. </w:t>
            </w:r>
          </w:p>
        </w:tc>
        <w:tc>
          <w:tcPr>
            <w:tcW w:w="5340" w:type="dxa"/>
            <w:tcBorders>
              <w:top w:val="nil"/>
              <w:left w:val="nil"/>
              <w:bottom w:val="nil"/>
              <w:right w:val="single" w:sz="6" w:space="0" w:color="0033CC"/>
            </w:tcBorders>
            <w:tcMar>
              <w:top w:w="0" w:type="dxa"/>
              <w:left w:w="120" w:type="dxa"/>
              <w:bottom w:w="0" w:type="dxa"/>
              <w:right w:w="120" w:type="dxa"/>
            </w:tcMar>
            <w:hideMark/>
          </w:tcPr>
          <w:p w14:paraId="08D21172" w14:textId="77777777" w:rsidR="0097235F" w:rsidRPr="0097235F" w:rsidRDefault="0097235F" w:rsidP="0097235F">
            <w:r w:rsidRPr="0097235F">
              <w:t>Mọi người đều tránh việc phải trả nhiều hơn mức cần thiết, nhưng khách hàng không nhận ra rằng giá của Kate phần lớn tương đương với các cửa hàng lớn và trên các trang web. Họ thích mua sắm ở nơi khác vì cho rằng có thể tìm được sản phẩm với giá rẻ hơn. "Nếu khách hàng chọn mua một sản phẩm, tôi sẽ trả lại phí 5 đô la," Kate nói.</w:t>
            </w:r>
          </w:p>
        </w:tc>
      </w:tr>
      <w:tr w:rsidR="0097235F" w:rsidRPr="0097235F" w14:paraId="2F4AC85A" w14:textId="77777777" w:rsidTr="0097235F">
        <w:tc>
          <w:tcPr>
            <w:tcW w:w="5130" w:type="dxa"/>
            <w:tcBorders>
              <w:top w:val="nil"/>
              <w:left w:val="single" w:sz="6" w:space="0" w:color="0033CC"/>
              <w:bottom w:val="single" w:sz="6" w:space="0" w:color="0033CC"/>
              <w:right w:val="single" w:sz="6" w:space="0" w:color="0033CC"/>
            </w:tcBorders>
            <w:tcMar>
              <w:top w:w="0" w:type="dxa"/>
              <w:left w:w="120" w:type="dxa"/>
              <w:bottom w:w="0" w:type="dxa"/>
              <w:right w:w="120" w:type="dxa"/>
            </w:tcMar>
            <w:hideMark/>
          </w:tcPr>
          <w:p w14:paraId="11611232" w14:textId="77777777" w:rsidR="0097235F" w:rsidRPr="0097235F" w:rsidRDefault="0097235F" w:rsidP="0097235F">
            <w:r w:rsidRPr="0097235F">
              <w:t>Many shops face the same problem, and some may end up introducing a similar charge. The danger is that it risks putting customers off. But Kate in Adelaide says it has made no difference to her business.</w:t>
            </w:r>
          </w:p>
        </w:tc>
        <w:tc>
          <w:tcPr>
            <w:tcW w:w="5340" w:type="dxa"/>
            <w:tcBorders>
              <w:top w:val="nil"/>
              <w:left w:val="nil"/>
              <w:bottom w:val="single" w:sz="6" w:space="0" w:color="0033CC"/>
              <w:right w:val="single" w:sz="6" w:space="0" w:color="0033CC"/>
            </w:tcBorders>
            <w:tcMar>
              <w:top w:w="0" w:type="dxa"/>
              <w:left w:w="120" w:type="dxa"/>
              <w:bottom w:w="0" w:type="dxa"/>
              <w:right w:w="120" w:type="dxa"/>
            </w:tcMar>
            <w:hideMark/>
          </w:tcPr>
          <w:p w14:paraId="5403C288" w14:textId="77777777" w:rsidR="0097235F" w:rsidRPr="0097235F" w:rsidRDefault="0097235F" w:rsidP="0097235F">
            <w:r w:rsidRPr="0097235F">
              <w:t>Nhiều cửa hàng cũng gặp phải vấn đề tương tự và một số có thể sẽ áp dụng khoản phí tương tự. Nguy cơ là điều này có thể khiến khách hàng không hài lòng. Nhưng Kate ở Adelaide nói rằng điều đó không ảnh hưởng gì đến việc kinh doanh của cô.</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1E70BCF3" w14:textId="77777777" w:rsidR="0097235F" w:rsidRDefault="0097235F" w:rsidP="001505FF">
      <w:r w:rsidRPr="0097235F">
        <w:t>Từ </w:t>
      </w:r>
      <w:ins w:id="0" w:author="Unknown">
        <w:r w:rsidRPr="0097235F">
          <w:rPr>
            <w:b/>
            <w:bCs/>
          </w:rPr>
          <w:t>they</w:t>
        </w:r>
      </w:ins>
      <w:r w:rsidRPr="0097235F">
        <w:t> trong đoạn 2 ám chỉ đến ________.</w:t>
      </w:r>
    </w:p>
    <w:p w14:paraId="2BF23F09" w14:textId="4CFDC06A" w:rsidR="0097235F" w:rsidRDefault="0097235F" w:rsidP="001505FF">
      <w:r w:rsidRPr="0097235F">
        <w:rPr>
          <w:b/>
          <w:bCs/>
        </w:rPr>
        <w:t>A.</w:t>
      </w:r>
      <w:r w:rsidRPr="0097235F">
        <w:t> các cửa hàng</w:t>
      </w:r>
      <w:r w:rsidRPr="0097235F">
        <w:rPr>
          <w:b/>
          <w:bCs/>
        </w:rPr>
        <w:t> </w:t>
      </w:r>
      <w:r>
        <w:rPr>
          <w:b/>
          <w:bCs/>
        </w:rPr>
        <w:tab/>
      </w:r>
      <w:r>
        <w:rPr>
          <w:b/>
          <w:bCs/>
        </w:rPr>
        <w:tab/>
      </w:r>
      <w:r w:rsidRPr="0097235F">
        <w:rPr>
          <w:b/>
          <w:bCs/>
        </w:rPr>
        <w:t>B.</w:t>
      </w:r>
      <w:r w:rsidRPr="0097235F">
        <w:t> các sản phẩm</w:t>
      </w:r>
      <w:r w:rsidRPr="0097235F">
        <w:rPr>
          <w:b/>
          <w:bCs/>
        </w:rPr>
        <w:t> </w:t>
      </w:r>
      <w:r>
        <w:rPr>
          <w:b/>
          <w:bCs/>
        </w:rPr>
        <w:tab/>
      </w:r>
      <w:r>
        <w:rPr>
          <w:b/>
          <w:bCs/>
        </w:rPr>
        <w:tab/>
      </w:r>
      <w:r w:rsidRPr="0097235F">
        <w:rPr>
          <w:b/>
          <w:bCs/>
        </w:rPr>
        <w:t>C.</w:t>
      </w:r>
      <w:r w:rsidRPr="0097235F">
        <w:t> các chủ cửa hàng</w:t>
      </w:r>
      <w:r w:rsidRPr="0097235F">
        <w:rPr>
          <w:b/>
          <w:bCs/>
        </w:rPr>
        <w:t> </w:t>
      </w:r>
      <w:r>
        <w:rPr>
          <w:b/>
          <w:bCs/>
        </w:rPr>
        <w:tab/>
      </w:r>
      <w:r>
        <w:rPr>
          <w:b/>
          <w:bCs/>
        </w:rPr>
        <w:tab/>
      </w:r>
      <w:r w:rsidRPr="0097235F">
        <w:rPr>
          <w:b/>
          <w:bCs/>
        </w:rPr>
        <w:t>D.</w:t>
      </w:r>
      <w:r w:rsidRPr="0097235F">
        <w:t> các khách hàng</w:t>
      </w:r>
    </w:p>
    <w:p w14:paraId="64C72A3F" w14:textId="77777777" w:rsidR="0097235F" w:rsidRDefault="0097235F" w:rsidP="001505FF">
      <w:r w:rsidRPr="0097235F">
        <w:t>- Từ ‘they’ trong đoạn 2 ám chỉ đến ‘customers’.</w:t>
      </w:r>
    </w:p>
    <w:p w14:paraId="47342CF8" w14:textId="77777777" w:rsidR="0097235F" w:rsidRDefault="0097235F" w:rsidP="001505FF">
      <w:r w:rsidRPr="0097235F">
        <w:rPr>
          <w:b/>
          <w:bCs/>
        </w:rPr>
        <w:t>Thông tin:</w:t>
      </w:r>
      <w:r w:rsidRPr="0097235F">
        <w:t> The problem is that </w:t>
      </w:r>
      <w:r w:rsidRPr="0097235F">
        <w:rPr>
          <w:b/>
          <w:bCs/>
        </w:rPr>
        <w:t>customers</w:t>
      </w:r>
      <w:r w:rsidRPr="0097235F">
        <w:t> keep coming into the shop and leaving without buying anything. "They pretend to be interested in a product and ask for advice," says Kate Reeves, the shop owner, "but </w:t>
      </w:r>
      <w:ins w:id="1" w:author="Unknown">
        <w:r w:rsidRPr="0097235F">
          <w:rPr>
            <w:b/>
            <w:bCs/>
          </w:rPr>
          <w:t>they</w:t>
        </w:r>
      </w:ins>
      <w:r w:rsidRPr="0097235F">
        <w:t> usually don't buy anything." </w:t>
      </w:r>
    </w:p>
    <w:p w14:paraId="26F30002" w14:textId="77777777" w:rsidR="0097235F" w:rsidRDefault="0097235F" w:rsidP="001505FF">
      <w:r w:rsidRPr="0097235F">
        <w:t>(Vấn đề là khách hàng thường vào cửa hàng, xem qua sản phẩm rồi rời đi mà không mua gì.  "Họ giả vờ quan tâm đến một sản phẩm và hỏi ý kiến," Kate Reeves, chủ cửa hàng, nói, "nhưng thường thì họ không mua gì cả.") </w:t>
      </w:r>
    </w:p>
    <w:p w14:paraId="5C6FE786" w14:textId="37ADF093" w:rsidR="008F6889" w:rsidRPr="00487DCF" w:rsidRDefault="0097235F" w:rsidP="001505FF">
      <w:r w:rsidRPr="0097235F">
        <w:rPr>
          <w:b/>
          <w:bCs/>
        </w:rPr>
        <w:t>→ Chọn đáp án D</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5E66B9B3" w14:textId="77777777" w:rsidR="0097235F" w:rsidRDefault="0097235F" w:rsidP="001505FF">
      <w:r w:rsidRPr="0097235F">
        <w:t>Theo đoạn 2, khách hàng __________.</w:t>
      </w:r>
    </w:p>
    <w:p w14:paraId="5AF3D572" w14:textId="77777777" w:rsidR="0097235F" w:rsidRDefault="0097235F" w:rsidP="001505FF">
      <w:r w:rsidRPr="0097235F">
        <w:rPr>
          <w:b/>
          <w:bCs/>
        </w:rPr>
        <w:t>A.</w:t>
      </w:r>
      <w:r w:rsidRPr="0097235F">
        <w:t> muốn mua hàng với giá hời</w:t>
      </w:r>
    </w:p>
    <w:p w14:paraId="402373C7" w14:textId="77777777" w:rsidR="0097235F" w:rsidRDefault="0097235F" w:rsidP="001505FF">
      <w:r w:rsidRPr="0097235F">
        <w:rPr>
          <w:b/>
          <w:bCs/>
        </w:rPr>
        <w:t>B.</w:t>
      </w:r>
      <w:r w:rsidRPr="0097235F">
        <w:t> không nhận thức được các sản phẩm khác nhau</w:t>
      </w:r>
    </w:p>
    <w:p w14:paraId="208C76EB" w14:textId="77777777" w:rsidR="0097235F" w:rsidRDefault="0097235F" w:rsidP="001505FF">
      <w:r w:rsidRPr="0097235F">
        <w:rPr>
          <w:b/>
          <w:bCs/>
        </w:rPr>
        <w:t>C.</w:t>
      </w:r>
      <w:r w:rsidRPr="0097235F">
        <w:t> có xu hướng mua sắm tại các cửa hàng</w:t>
      </w:r>
    </w:p>
    <w:p w14:paraId="66613FDA" w14:textId="77777777" w:rsidR="0097235F" w:rsidRDefault="0097235F" w:rsidP="001505FF">
      <w:r w:rsidRPr="0097235F">
        <w:rPr>
          <w:b/>
          <w:bCs/>
        </w:rPr>
        <w:t>D.</w:t>
      </w:r>
      <w:r w:rsidRPr="0097235F">
        <w:t> luôn làm các chủ cửa hàng cảm thấy khó chịu</w:t>
      </w:r>
    </w:p>
    <w:p w14:paraId="6E3DEFE4" w14:textId="77777777" w:rsidR="0097235F" w:rsidRDefault="0097235F" w:rsidP="001505FF">
      <w:r w:rsidRPr="0097235F">
        <w:rPr>
          <w:b/>
          <w:bCs/>
        </w:rPr>
        <w:t>Thông tin:</w:t>
      </w:r>
      <w:r w:rsidRPr="0097235F">
        <w:t> People visit a shop, examine a product, and then buy it online, </w:t>
      </w:r>
      <w:r w:rsidRPr="0097235F">
        <w:rPr>
          <w:b/>
          <w:bCs/>
        </w:rPr>
        <w:t>where it is cheaper</w:t>
      </w:r>
      <w:r w:rsidRPr="0097235F">
        <w:t>.</w:t>
      </w:r>
    </w:p>
    <w:p w14:paraId="13F132BB" w14:textId="77777777" w:rsidR="0097235F" w:rsidRDefault="0097235F" w:rsidP="001505FF">
      <w:r w:rsidRPr="0097235F">
        <w:t>(Mọi người đến cửa hàng, xem xét sản phẩm, rồi mua nó trực tuyến vì giá rẻ hơn.)</w:t>
      </w:r>
    </w:p>
    <w:p w14:paraId="04DE272E" w14:textId="5928F94F" w:rsidR="001505FF" w:rsidRPr="00487DCF" w:rsidRDefault="0097235F" w:rsidP="001505FF">
      <w:r w:rsidRPr="0097235F">
        <w:rPr>
          <w:b/>
          <w:bCs/>
        </w:rPr>
        <w:t>→ Chọn đáp án A</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0B40B4FC" w14:textId="77777777" w:rsidR="0097235F" w:rsidRDefault="0097235F" w:rsidP="001505FF">
      <w:r w:rsidRPr="0097235F">
        <w:t>Từ </w:t>
      </w:r>
      <w:ins w:id="2" w:author="Unknown">
        <w:r w:rsidRPr="0097235F">
          <w:rPr>
            <w:b/>
            <w:bCs/>
          </w:rPr>
          <w:t>stand</w:t>
        </w:r>
      </w:ins>
      <w:r w:rsidRPr="0097235F">
        <w:t> trong đoạn 2 chủ yếu có nghĩa là ________.</w:t>
      </w:r>
    </w:p>
    <w:p w14:paraId="63228B4E" w14:textId="77777777" w:rsidR="0097235F" w:rsidRDefault="0097235F" w:rsidP="001505FF">
      <w:r w:rsidRPr="0097235F">
        <w:rPr>
          <w:b/>
          <w:bCs/>
        </w:rPr>
        <w:t>A.</w:t>
      </w:r>
      <w:r w:rsidRPr="0097235F">
        <w:t> compete /kəmˈpiːt/ (v): cạnh tranh</w:t>
      </w:r>
    </w:p>
    <w:p w14:paraId="23D5EDE9" w14:textId="77777777" w:rsidR="0097235F" w:rsidRDefault="0097235F" w:rsidP="001505FF">
      <w:r w:rsidRPr="0097235F">
        <w:rPr>
          <w:b/>
          <w:bCs/>
        </w:rPr>
        <w:t>B.</w:t>
      </w:r>
      <w:r w:rsidRPr="0097235F">
        <w:t> avoid /əˈvɔɪd/ (v): tránh</w:t>
      </w:r>
    </w:p>
    <w:p w14:paraId="7337CCA1" w14:textId="77777777" w:rsidR="0097235F" w:rsidRDefault="0097235F" w:rsidP="001505FF">
      <w:r w:rsidRPr="0097235F">
        <w:rPr>
          <w:b/>
          <w:bCs/>
        </w:rPr>
        <w:t>C.</w:t>
      </w:r>
      <w:r w:rsidRPr="0097235F">
        <w:t> bear /beə(r)/ (v): chịu đựng</w:t>
      </w:r>
    </w:p>
    <w:p w14:paraId="546ADFAB" w14:textId="77777777" w:rsidR="0097235F" w:rsidRDefault="0097235F" w:rsidP="001505FF">
      <w:r w:rsidRPr="0097235F">
        <w:rPr>
          <w:b/>
          <w:bCs/>
        </w:rPr>
        <w:t>D.</w:t>
      </w:r>
      <w:r w:rsidRPr="0097235F">
        <w:t> permit /pəˈmɪt/ (v): cho phép</w:t>
      </w:r>
    </w:p>
    <w:p w14:paraId="3F03CBA6" w14:textId="77777777" w:rsidR="0097235F" w:rsidRDefault="0097235F" w:rsidP="001505FF">
      <w:r w:rsidRPr="0097235F">
        <w:t>- stand /stænd/ (v): đứng, chịu đựng = bear (v)</w:t>
      </w:r>
    </w:p>
    <w:p w14:paraId="4E6A2489" w14:textId="77777777" w:rsidR="0097235F" w:rsidRDefault="0097235F" w:rsidP="001505FF">
      <w:r w:rsidRPr="0097235F">
        <w:rPr>
          <w:b/>
          <w:bCs/>
        </w:rPr>
        <w:t>Thông tin:</w:t>
      </w:r>
      <w:r w:rsidRPr="0097235F">
        <w:t> "I can't </w:t>
      </w:r>
      <w:r w:rsidRPr="0097235F">
        <w:rPr>
          <w:b/>
          <w:bCs/>
        </w:rPr>
        <w:t>stand</w:t>
      </w:r>
      <w:r w:rsidRPr="0097235F">
        <w:t> working and not getting paid," she says.</w:t>
      </w:r>
    </w:p>
    <w:p w14:paraId="32E8669D" w14:textId="77777777" w:rsidR="0097235F" w:rsidRDefault="0097235F" w:rsidP="001505FF">
      <w:r w:rsidRPr="0097235F">
        <w:t>("Tôi không thể chịu được cảnh làm việc mà không được trả tiền," cô nói.) </w:t>
      </w:r>
    </w:p>
    <w:p w14:paraId="4A3020A2" w14:textId="59086A71" w:rsidR="001505FF" w:rsidRPr="00487DCF" w:rsidRDefault="0097235F" w:rsidP="001505FF">
      <w:r w:rsidRPr="0097235F">
        <w:rPr>
          <w:b/>
          <w:bCs/>
        </w:rPr>
        <w:t>→ Chọn đáp án C</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0362B970" w14:textId="77777777" w:rsidR="0097235F" w:rsidRDefault="0097235F" w:rsidP="001505FF">
      <w:r w:rsidRPr="0097235F">
        <w:t>Câu nào sau đây diễn đạt lại tốt nhất câu được gạch chân trong đoạn 3?</w:t>
      </w:r>
    </w:p>
    <w:p w14:paraId="6912755D" w14:textId="77777777" w:rsidR="0097235F" w:rsidRDefault="0097235F" w:rsidP="001505FF">
      <w:r w:rsidRPr="0097235F">
        <w:rPr>
          <w:b/>
          <w:bCs/>
        </w:rPr>
        <w:t>A.</w:t>
      </w:r>
      <w:r w:rsidRPr="0097235F">
        <w:t> Họ mua sắm ở nơi khác vì họ nghĩ rằng sản phẩm ở đó </w:t>
      </w:r>
      <w:r w:rsidRPr="0097235F">
        <w:rPr>
          <w:b/>
          <w:bCs/>
        </w:rPr>
        <w:t>luôn</w:t>
      </w:r>
      <w:r w:rsidRPr="0097235F">
        <w:t> rẻ hơn.</w:t>
      </w:r>
      <w:r w:rsidRPr="0097235F">
        <w:rPr>
          <w:b/>
          <w:bCs/>
        </w:rPr>
        <w:t> →</w:t>
      </w:r>
      <w:r w:rsidRPr="0097235F">
        <w:t> Sai ở ‘always’.</w:t>
      </w:r>
    </w:p>
    <w:p w14:paraId="5DD03188" w14:textId="77777777" w:rsidR="0097235F" w:rsidRDefault="0097235F" w:rsidP="001505FF">
      <w:r w:rsidRPr="0097235F">
        <w:rPr>
          <w:b/>
          <w:bCs/>
        </w:rPr>
        <w:t>B.</w:t>
      </w:r>
      <w:r w:rsidRPr="0097235F">
        <w:t> Họ thích mua sắm ở những cửa hàng khác nơi họ</w:t>
      </w:r>
      <w:r w:rsidRPr="0097235F">
        <w:rPr>
          <w:b/>
          <w:bCs/>
        </w:rPr>
        <w:t> đã tìm thấy</w:t>
      </w:r>
      <w:r w:rsidRPr="0097235F">
        <w:t> sản phẩm rẻ hơn.</w:t>
      </w:r>
    </w:p>
    <w:p w14:paraId="5026AF37" w14:textId="77777777" w:rsidR="0097235F" w:rsidRDefault="0097235F" w:rsidP="001505FF">
      <w:r w:rsidRPr="0097235F">
        <w:rPr>
          <w:b/>
          <w:bCs/>
        </w:rPr>
        <w:t>→</w:t>
      </w:r>
      <w:r w:rsidRPr="0097235F">
        <w:t> Sai ở ‘have found’.</w:t>
      </w:r>
    </w:p>
    <w:p w14:paraId="20FD5589" w14:textId="77777777" w:rsidR="0097235F" w:rsidRDefault="0097235F" w:rsidP="001505FF">
      <w:r w:rsidRPr="0097235F">
        <w:rPr>
          <w:b/>
          <w:bCs/>
        </w:rPr>
        <w:t>C.</w:t>
      </w:r>
      <w:r w:rsidRPr="0097235F">
        <w:t> Họ </w:t>
      </w:r>
      <w:r w:rsidRPr="0097235F">
        <w:rPr>
          <w:b/>
          <w:bCs/>
        </w:rPr>
        <w:t>quyết định</w:t>
      </w:r>
      <w:r w:rsidRPr="0097235F">
        <w:t> mua sắm ở nơi khác, cho rằng họ có thể trả ít tiền hơn cho một sản phẩm.</w:t>
      </w:r>
    </w:p>
    <w:p w14:paraId="3E3772B3" w14:textId="77777777" w:rsidR="0097235F" w:rsidRDefault="0097235F" w:rsidP="001505FF">
      <w:r w:rsidRPr="0097235F">
        <w:rPr>
          <w:b/>
          <w:bCs/>
        </w:rPr>
        <w:t>→</w:t>
      </w:r>
      <w:r w:rsidRPr="0097235F">
        <w:t> Sai ở ‘decide’.</w:t>
      </w:r>
    </w:p>
    <w:p w14:paraId="2F84FA58" w14:textId="77777777" w:rsidR="0097235F" w:rsidRDefault="0097235F" w:rsidP="001505FF">
      <w:r w:rsidRPr="0097235F">
        <w:rPr>
          <w:b/>
          <w:bCs/>
        </w:rPr>
        <w:t>D.</w:t>
      </w:r>
      <w:r w:rsidRPr="0097235F">
        <w:t> Họ chọn mua sắm ở những nơi khác, tin rằng họ có thể mua được sản phẩm với giá rẻ hơn.</w:t>
      </w:r>
    </w:p>
    <w:p w14:paraId="50790252" w14:textId="77777777" w:rsidR="0097235F" w:rsidRDefault="0097235F" w:rsidP="001505FF">
      <w:r w:rsidRPr="0097235F">
        <w:rPr>
          <w:b/>
          <w:bCs/>
        </w:rPr>
        <w:t>Thông tin:</w:t>
      </w:r>
      <w:r w:rsidRPr="0097235F">
        <w:t> They prefer to shop elsewhere as they expect to find the product at a lower price.</w:t>
      </w:r>
    </w:p>
    <w:p w14:paraId="35875209" w14:textId="77777777" w:rsidR="0097235F" w:rsidRDefault="0097235F" w:rsidP="001505FF">
      <w:r w:rsidRPr="0097235F">
        <w:t>(Họ thích mua sắm ở nơi khác vì cho rằng có thể tìm được sản phẩm với giá rẻ hơn.)</w:t>
      </w:r>
    </w:p>
    <w:p w14:paraId="20CD437C" w14:textId="4D5AF574" w:rsidR="001505FF" w:rsidRPr="00487DCF" w:rsidRDefault="0097235F" w:rsidP="001505FF">
      <w:r w:rsidRPr="0097235F">
        <w:rPr>
          <w:b/>
          <w:bCs/>
        </w:rPr>
        <w:t>→ Chọn đáp án D</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2697F83A" w14:textId="77777777" w:rsidR="0097235F" w:rsidRDefault="0097235F" w:rsidP="001505FF">
      <w:r w:rsidRPr="0097235F">
        <w:t>Cụm từ </w:t>
      </w:r>
      <w:ins w:id="3" w:author="Unknown">
        <w:r w:rsidRPr="0097235F">
          <w:rPr>
            <w:b/>
            <w:bCs/>
          </w:rPr>
          <w:t>end up</w:t>
        </w:r>
      </w:ins>
      <w:r w:rsidRPr="0097235F">
        <w:t> trong đoạn 4 TRÁI NGHĨA với ________.</w:t>
      </w:r>
    </w:p>
    <w:p w14:paraId="28B27B4E" w14:textId="77777777" w:rsidR="0097235F" w:rsidRDefault="0097235F" w:rsidP="001505FF">
      <w:r w:rsidRPr="0097235F">
        <w:rPr>
          <w:b/>
          <w:bCs/>
        </w:rPr>
        <w:t>A.</w:t>
      </w:r>
      <w:r w:rsidRPr="0097235F">
        <w:t> support /səˈpɔːt/ (v): hỗ trợ</w:t>
      </w:r>
    </w:p>
    <w:p w14:paraId="13C1D82A" w14:textId="77777777" w:rsidR="0097235F" w:rsidRDefault="0097235F" w:rsidP="001505FF">
      <w:r w:rsidRPr="0097235F">
        <w:rPr>
          <w:b/>
          <w:bCs/>
        </w:rPr>
        <w:t>B.</w:t>
      </w:r>
      <w:r w:rsidRPr="0097235F">
        <w:t> avoid /əˈvɔɪd/ (v): tránh (không muốn xảy ra điều gì đó)</w:t>
      </w:r>
    </w:p>
    <w:p w14:paraId="09C72379" w14:textId="77777777" w:rsidR="0097235F" w:rsidRDefault="0097235F" w:rsidP="001505FF">
      <w:r w:rsidRPr="0097235F">
        <w:rPr>
          <w:b/>
          <w:bCs/>
        </w:rPr>
        <w:t>C.</w:t>
      </w:r>
      <w:r w:rsidRPr="0097235F">
        <w:t> accept /əkˈsept/ (v): chấp nhận</w:t>
      </w:r>
    </w:p>
    <w:p w14:paraId="59624183" w14:textId="77777777" w:rsidR="0097235F" w:rsidRDefault="0097235F" w:rsidP="001505FF">
      <w:r w:rsidRPr="0097235F">
        <w:rPr>
          <w:b/>
          <w:bCs/>
        </w:rPr>
        <w:t>D.</w:t>
      </w:r>
      <w:r w:rsidRPr="0097235F">
        <w:t> understand /ˌʌndəˈstænd/ (v): hiểu</w:t>
      </w:r>
    </w:p>
    <w:p w14:paraId="7F0EC879" w14:textId="77777777" w:rsidR="0097235F" w:rsidRDefault="0097235F" w:rsidP="001505FF">
      <w:r w:rsidRPr="0097235F">
        <w:t>- end up /end ʌp/ (v): kết thúc (ở một tình huống cụ thể), cuối cùng là &gt;&lt; avoid (v)</w:t>
      </w:r>
    </w:p>
    <w:p w14:paraId="7AB6C15C" w14:textId="77777777" w:rsidR="0097235F" w:rsidRDefault="0097235F" w:rsidP="001505FF">
      <w:r w:rsidRPr="0097235F">
        <w:rPr>
          <w:b/>
          <w:bCs/>
        </w:rPr>
        <w:t>Thông tin:</w:t>
      </w:r>
      <w:r w:rsidRPr="0097235F">
        <w:t> Many shops face the same problem, and some may </w:t>
      </w:r>
      <w:r w:rsidRPr="0097235F">
        <w:rPr>
          <w:b/>
          <w:bCs/>
        </w:rPr>
        <w:t>end up</w:t>
      </w:r>
      <w:r w:rsidRPr="0097235F">
        <w:t> introducing a similar charge. (Nhiều cửa hàng cũng gặp phải vấn đề tương tự và một số có thể sẽ áp dụng khoản phí tương tự.)</w:t>
      </w:r>
    </w:p>
    <w:p w14:paraId="65F66502" w14:textId="752DD7A5" w:rsidR="001505FF" w:rsidRPr="00487DCF" w:rsidRDefault="0097235F" w:rsidP="001505FF">
      <w:r w:rsidRPr="0097235F">
        <w:rPr>
          <w:b/>
          <w:bCs/>
        </w:rPr>
        <w:t>→ Chọn đáp án B</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31BEE4BD" w14:textId="77777777" w:rsidR="0097235F" w:rsidRDefault="0097235F" w:rsidP="001505FF">
      <w:r w:rsidRPr="0097235F">
        <w:t>Điều nào sau đây là ĐÚNG theo bài đọc?</w:t>
      </w:r>
    </w:p>
    <w:p w14:paraId="2A2ED596" w14:textId="77777777" w:rsidR="0097235F" w:rsidRDefault="0097235F" w:rsidP="001505FF">
      <w:r w:rsidRPr="0097235F">
        <w:rPr>
          <w:b/>
          <w:bCs/>
        </w:rPr>
        <w:t>A.</w:t>
      </w:r>
      <w:r w:rsidRPr="0097235F">
        <w:t> Các sản phẩm của Kate thường đắt hơn so với các sản phẩm trong các cửa hàng lớn và trên các trang web.</w:t>
      </w:r>
    </w:p>
    <w:p w14:paraId="4EB5DA5B" w14:textId="77777777" w:rsidR="0097235F" w:rsidRDefault="0097235F" w:rsidP="001505FF">
      <w:r w:rsidRPr="0097235F">
        <w:rPr>
          <w:b/>
          <w:bCs/>
        </w:rPr>
        <w:t>B.</w:t>
      </w:r>
      <w:r w:rsidRPr="0097235F">
        <w:t> Showrooming đề cập đến xu hướng mà khách hàng luôn lựa chọn mua sắm trực tuyến.</w:t>
      </w:r>
    </w:p>
    <w:p w14:paraId="1A127B26" w14:textId="77777777" w:rsidR="0097235F" w:rsidRDefault="0097235F" w:rsidP="001505FF">
      <w:r w:rsidRPr="0097235F">
        <w:rPr>
          <w:b/>
          <w:bCs/>
        </w:rPr>
        <w:t>C.</w:t>
      </w:r>
      <w:r w:rsidRPr="0097235F">
        <w:t> Khoản phí mà cửa hàng của Kate đưa ra có tác động không đáng kể đến hoạt động kinh doanh của cô ấy. </w:t>
      </w:r>
    </w:p>
    <w:p w14:paraId="0E2FBEAB" w14:textId="77777777" w:rsidR="0097235F" w:rsidRDefault="0097235F" w:rsidP="001505FF">
      <w:r w:rsidRPr="0097235F">
        <w:rPr>
          <w:b/>
          <w:bCs/>
        </w:rPr>
        <w:t>D.</w:t>
      </w:r>
      <w:r w:rsidRPr="0097235F">
        <w:t> Nhiều cửa hàng hoàn lại phí 5 đô la cho khách hàng khi họ mua một sản phẩm nào đó.</w:t>
      </w:r>
    </w:p>
    <w:p w14:paraId="4D43B2D5" w14:textId="77777777" w:rsidR="0097235F" w:rsidRDefault="0097235F" w:rsidP="001505FF">
      <w:r w:rsidRPr="0097235F">
        <w:rPr>
          <w:b/>
          <w:bCs/>
        </w:rPr>
        <w:t>Thông tin:</w:t>
      </w:r>
    </w:p>
    <w:p w14:paraId="110AF5D2" w14:textId="77777777" w:rsidR="0097235F" w:rsidRDefault="0097235F" w:rsidP="001505FF">
      <w:r w:rsidRPr="0097235F">
        <w:t>+ Everyone avoids paying more than they have to, but customers fail to realise that </w:t>
      </w:r>
      <w:r w:rsidRPr="0097235F">
        <w:rPr>
          <w:b/>
          <w:bCs/>
        </w:rPr>
        <w:t>Kate's prices are mostly the same as in larger stores and on websites.</w:t>
      </w:r>
    </w:p>
    <w:p w14:paraId="4FA8239F" w14:textId="77777777" w:rsidR="0097235F" w:rsidRDefault="0097235F" w:rsidP="001505FF">
      <w:r w:rsidRPr="0097235F">
        <w:t>(Mọi người đều tránh việc phải trả nhiều hơn mức cần thiết, nhưng khách hàng không nhận ra rằng giá của Kate phần lớn tương đương với các cửa hàng lớn và trên các trang web.)</w:t>
      </w:r>
    </w:p>
    <w:p w14:paraId="31670BFC" w14:textId="77777777" w:rsidR="0097235F" w:rsidRDefault="0097235F" w:rsidP="001505FF">
      <w:r w:rsidRPr="0097235F">
        <w:rPr>
          <w:b/>
          <w:bCs/>
        </w:rPr>
        <w:t>→</w:t>
      </w:r>
      <w:r w:rsidRPr="0097235F">
        <w:t> A sai. </w:t>
      </w:r>
    </w:p>
    <w:p w14:paraId="0D781152" w14:textId="77777777" w:rsidR="0097235F" w:rsidRDefault="0097235F" w:rsidP="001505FF">
      <w:r w:rsidRPr="0097235F">
        <w:t>+ This new phenomenon is called 'showrooming'. People visit a shop, examine a product, and </w:t>
      </w:r>
      <w:r w:rsidRPr="0097235F">
        <w:rPr>
          <w:b/>
          <w:bCs/>
        </w:rPr>
        <w:t>then buy it online</w:t>
      </w:r>
      <w:r w:rsidRPr="0097235F">
        <w:t>, where it is cheaper.</w:t>
      </w:r>
    </w:p>
    <w:p w14:paraId="0FD32125" w14:textId="77777777" w:rsidR="0097235F" w:rsidRDefault="0097235F" w:rsidP="001505FF">
      <w:r w:rsidRPr="0097235F">
        <w:t>(Hiện tượng mới này được gọi là "showrooming". Mọi người đến cửa hàng, xem xét sản phẩm, rồi mua nó trực tuyến vì giá rẻ hơn.)</w:t>
      </w:r>
      <w:r w:rsidRPr="0097235F">
        <w:rPr>
          <w:b/>
          <w:bCs/>
        </w:rPr>
        <w:t> →</w:t>
      </w:r>
      <w:r w:rsidRPr="0097235F">
        <w:t> B sai ở ‘always’.</w:t>
      </w:r>
    </w:p>
    <w:p w14:paraId="12E40400" w14:textId="77777777" w:rsidR="0097235F" w:rsidRDefault="0097235F" w:rsidP="001505FF">
      <w:r w:rsidRPr="0097235F">
        <w:t>+ "If customers choose to </w:t>
      </w:r>
      <w:r w:rsidRPr="0097235F">
        <w:rPr>
          <w:b/>
          <w:bCs/>
        </w:rPr>
        <w:t>buy something</w:t>
      </w:r>
      <w:r w:rsidRPr="0097235F">
        <w:t>, I return the $5 fee," says Kate. (Nếu khách hàng chọn mua một sản phẩm, tôi sẽ trả lại phí 5 đô la," Kate nói.)</w:t>
      </w:r>
    </w:p>
    <w:p w14:paraId="7B3A8E9E" w14:textId="77777777" w:rsidR="0097235F" w:rsidRDefault="0097235F" w:rsidP="001505FF">
      <w:r w:rsidRPr="0097235F">
        <w:t>   Many shops face the same problem, and </w:t>
      </w:r>
      <w:r w:rsidRPr="0097235F">
        <w:rPr>
          <w:b/>
          <w:bCs/>
        </w:rPr>
        <w:t>some may end up introducing a similar charge</w:t>
      </w:r>
      <w:r w:rsidRPr="0097235F">
        <w:t>. (Nhiều cửa hàng cũng gặp phải vấn đề tương tự và một số có thể sẽ áp dụng khoản phí tương tự.)</w:t>
      </w:r>
    </w:p>
    <w:p w14:paraId="53878436" w14:textId="77777777" w:rsidR="0097235F" w:rsidRDefault="0097235F" w:rsidP="001505FF">
      <w:r w:rsidRPr="0097235F">
        <w:rPr>
          <w:b/>
          <w:bCs/>
        </w:rPr>
        <w:t>→</w:t>
      </w:r>
      <w:r w:rsidRPr="0097235F">
        <w:t> D sai ở ‘many shops’ và ‘a certain product’ vì một số cửa hàng chỉ ‘may’ (có thể) áp dụng khoản phí tương tự và chỉ có thông tin cửa hàng của Kate sẽ trả lại 5 đô la khi khách hàng mua ‘something’ (một sản phẩm bất kỳ). </w:t>
      </w:r>
    </w:p>
    <w:p w14:paraId="2C04238C" w14:textId="77777777" w:rsidR="0097235F" w:rsidRDefault="0097235F" w:rsidP="001505FF">
      <w:r w:rsidRPr="0097235F">
        <w:t>+ The danger is that it risks putting customers off. But Kate in Adelaide says </w:t>
      </w:r>
      <w:r w:rsidRPr="0097235F">
        <w:rPr>
          <w:b/>
          <w:bCs/>
        </w:rPr>
        <w:t>it has made no difference to her business.</w:t>
      </w:r>
      <w:r w:rsidRPr="0097235F">
        <w:t> (Nguy cơ là điều này có thể khiến khách hàng không hài lòng. Nhưng Kate ở Adelaide nói rằng điều đó không ảnh hưởng gì đến việc kinh doanh của cô.)</w:t>
      </w:r>
    </w:p>
    <w:p w14:paraId="33FD9AD9" w14:textId="77777777" w:rsidR="0097235F" w:rsidRDefault="0097235F" w:rsidP="001505FF">
      <w:r w:rsidRPr="0097235F">
        <w:rPr>
          <w:b/>
          <w:bCs/>
        </w:rPr>
        <w:t>→</w:t>
      </w:r>
      <w:r w:rsidRPr="0097235F">
        <w:t> C đúng. </w:t>
      </w:r>
    </w:p>
    <w:p w14:paraId="3933F211" w14:textId="35D47E4A" w:rsidR="001505FF" w:rsidRPr="00487DCF" w:rsidRDefault="0097235F" w:rsidP="001505FF">
      <w:r w:rsidRPr="0097235F">
        <w:rPr>
          <w:b/>
          <w:bCs/>
        </w:rPr>
        <w:t>→ 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2AA4B9CD" w14:textId="77777777" w:rsidR="0097235F" w:rsidRDefault="0097235F" w:rsidP="001505FF">
      <w:r w:rsidRPr="0097235F">
        <w:t>Tác giả đề cập đến khoản phí xem hàng trong đoạn nào?</w:t>
      </w:r>
    </w:p>
    <w:p w14:paraId="10E1F578" w14:textId="4A798A37" w:rsidR="0097235F" w:rsidRDefault="0097235F" w:rsidP="001505FF">
      <w:r w:rsidRPr="0097235F">
        <w:rPr>
          <w:b/>
          <w:bCs/>
        </w:rPr>
        <w:t>A.</w:t>
      </w:r>
      <w:r w:rsidRPr="0097235F">
        <w:t> Đoạn 1</w:t>
      </w:r>
      <w:r w:rsidRPr="0097235F">
        <w:rPr>
          <w:b/>
          <w:bCs/>
        </w:rPr>
        <w:t> </w:t>
      </w:r>
      <w:r>
        <w:rPr>
          <w:b/>
          <w:bCs/>
        </w:rPr>
        <w:tab/>
      </w:r>
      <w:r>
        <w:rPr>
          <w:b/>
          <w:bCs/>
        </w:rPr>
        <w:tab/>
      </w:r>
      <w:r w:rsidRPr="0097235F">
        <w:rPr>
          <w:b/>
          <w:bCs/>
        </w:rPr>
        <w:t>B.</w:t>
      </w:r>
      <w:r w:rsidRPr="0097235F">
        <w:t> Đoạn 2</w:t>
      </w:r>
      <w:r w:rsidRPr="0097235F">
        <w:rPr>
          <w:b/>
          <w:bCs/>
        </w:rPr>
        <w:t> </w:t>
      </w:r>
      <w:r>
        <w:rPr>
          <w:b/>
          <w:bCs/>
        </w:rPr>
        <w:tab/>
      </w:r>
      <w:r>
        <w:rPr>
          <w:b/>
          <w:bCs/>
        </w:rPr>
        <w:tab/>
      </w:r>
      <w:r w:rsidRPr="0097235F">
        <w:rPr>
          <w:b/>
          <w:bCs/>
        </w:rPr>
        <w:t>C.</w:t>
      </w:r>
      <w:r w:rsidRPr="0097235F">
        <w:t> Đoạn 3</w:t>
      </w:r>
      <w:r w:rsidRPr="0097235F">
        <w:rPr>
          <w:b/>
          <w:bCs/>
        </w:rPr>
        <w:t> </w:t>
      </w:r>
      <w:r>
        <w:rPr>
          <w:b/>
          <w:bCs/>
        </w:rPr>
        <w:tab/>
      </w:r>
      <w:r>
        <w:rPr>
          <w:b/>
          <w:bCs/>
        </w:rPr>
        <w:tab/>
      </w:r>
      <w:r w:rsidRPr="0097235F">
        <w:rPr>
          <w:b/>
          <w:bCs/>
        </w:rPr>
        <w:t>D.</w:t>
      </w:r>
      <w:r w:rsidRPr="0097235F">
        <w:t> Đoạn 4</w:t>
      </w:r>
    </w:p>
    <w:p w14:paraId="6405F6DA" w14:textId="77777777" w:rsidR="0097235F" w:rsidRDefault="0097235F" w:rsidP="001505FF">
      <w:r w:rsidRPr="0097235F">
        <w:rPr>
          <w:b/>
          <w:bCs/>
        </w:rPr>
        <w:t>Thông tin:</w:t>
      </w:r>
      <w:r w:rsidRPr="0097235F">
        <w:t> A health food shop in Adelaide, Australia, has decided to charge customers $5 for 'just looking'.</w:t>
      </w:r>
    </w:p>
    <w:p w14:paraId="3919D9FB" w14:textId="77777777" w:rsidR="0097235F" w:rsidRDefault="0097235F" w:rsidP="001505FF">
      <w:r w:rsidRPr="0097235F">
        <w:t>(Một cửa hàng thực phẩm sức khỏe ở Adelaide, Úc, đã quyết định thu phí 5 đô la từ khách hàng chỉ đến để "xem hàng".)</w:t>
      </w:r>
    </w:p>
    <w:p w14:paraId="08AFCCFA" w14:textId="53DBFA30" w:rsidR="001505FF" w:rsidRPr="00487DCF" w:rsidRDefault="0097235F" w:rsidP="001505FF">
      <w:r w:rsidRPr="0097235F">
        <w:rPr>
          <w:b/>
          <w:bCs/>
        </w:rPr>
        <w:t>→ Chọn đáp án A</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4A5F816E" w14:textId="77777777" w:rsidR="0097235F" w:rsidRDefault="0097235F" w:rsidP="001505FF">
      <w:r w:rsidRPr="0097235F">
        <w:t>Tác giả nhắc đến tác động phụ tiềm ẩn của một khoản phí trong đoạn nào?</w:t>
      </w:r>
    </w:p>
    <w:p w14:paraId="7734826C" w14:textId="63D2B0A3" w:rsidR="0097235F" w:rsidRDefault="0097235F" w:rsidP="001505FF">
      <w:r w:rsidRPr="0097235F">
        <w:rPr>
          <w:b/>
          <w:bCs/>
        </w:rPr>
        <w:t>A.</w:t>
      </w:r>
      <w:r w:rsidRPr="0097235F">
        <w:t> Đoạn 1</w:t>
      </w:r>
      <w:r w:rsidRPr="0097235F">
        <w:rPr>
          <w:b/>
          <w:bCs/>
        </w:rPr>
        <w:t> </w:t>
      </w:r>
      <w:r>
        <w:rPr>
          <w:b/>
          <w:bCs/>
        </w:rPr>
        <w:tab/>
      </w:r>
      <w:r>
        <w:rPr>
          <w:b/>
          <w:bCs/>
        </w:rPr>
        <w:tab/>
      </w:r>
      <w:r w:rsidRPr="0097235F">
        <w:rPr>
          <w:b/>
          <w:bCs/>
        </w:rPr>
        <w:t>B.</w:t>
      </w:r>
      <w:r w:rsidRPr="0097235F">
        <w:t> Đoạn 2</w:t>
      </w:r>
      <w:r w:rsidRPr="0097235F">
        <w:rPr>
          <w:b/>
          <w:bCs/>
        </w:rPr>
        <w:t> </w:t>
      </w:r>
      <w:r>
        <w:rPr>
          <w:b/>
          <w:bCs/>
        </w:rPr>
        <w:tab/>
      </w:r>
      <w:r>
        <w:rPr>
          <w:b/>
          <w:bCs/>
        </w:rPr>
        <w:tab/>
      </w:r>
      <w:r w:rsidRPr="0097235F">
        <w:rPr>
          <w:b/>
          <w:bCs/>
        </w:rPr>
        <w:t>C.</w:t>
      </w:r>
      <w:r w:rsidRPr="0097235F">
        <w:t> Đoạn 3</w:t>
      </w:r>
      <w:r w:rsidRPr="0097235F">
        <w:rPr>
          <w:b/>
          <w:bCs/>
        </w:rPr>
        <w:t> </w:t>
      </w:r>
      <w:r>
        <w:rPr>
          <w:b/>
          <w:bCs/>
        </w:rPr>
        <w:tab/>
      </w:r>
      <w:r>
        <w:rPr>
          <w:b/>
          <w:bCs/>
        </w:rPr>
        <w:tab/>
      </w:r>
      <w:r w:rsidRPr="0097235F">
        <w:rPr>
          <w:b/>
          <w:bCs/>
        </w:rPr>
        <w:t>D.</w:t>
      </w:r>
      <w:r w:rsidRPr="0097235F">
        <w:t> Đoạn 4</w:t>
      </w:r>
    </w:p>
    <w:p w14:paraId="25754D89" w14:textId="77777777" w:rsidR="0097235F" w:rsidRDefault="0097235F" w:rsidP="001505FF">
      <w:r w:rsidRPr="0097235F">
        <w:rPr>
          <w:b/>
          <w:bCs/>
        </w:rPr>
        <w:t>Thông tin:</w:t>
      </w:r>
      <w:r w:rsidRPr="0097235F">
        <w:t> The danger is that it risks putting customers off.</w:t>
      </w:r>
    </w:p>
    <w:p w14:paraId="5D472AC1" w14:textId="77777777" w:rsidR="0097235F" w:rsidRDefault="0097235F" w:rsidP="001505FF">
      <w:r w:rsidRPr="0097235F">
        <w:t>(Nguy cơ là điều này có thể khiến khách hàng không hài lòng.)</w:t>
      </w:r>
    </w:p>
    <w:p w14:paraId="3D1CAFB2" w14:textId="202C445B" w:rsidR="001505FF" w:rsidRPr="00487DCF" w:rsidRDefault="0097235F" w:rsidP="001505FF">
      <w:r w:rsidRPr="0097235F">
        <w:rPr>
          <w:b/>
          <w:bCs/>
        </w:rPr>
        <w:t>→ Chọn đáp án D</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3948BD42" w14:textId="77777777" w:rsidR="0097235F" w:rsidRPr="0097235F" w:rsidRDefault="0097235F" w:rsidP="0097235F">
      <w:r w:rsidRPr="0097235F">
        <w:rPr>
          <w:b/>
          <w:bCs/>
        </w:rPr>
        <w:t>Giải thích</w:t>
      </w:r>
      <w:r w:rsidRPr="0097235F">
        <w:t>:</w:t>
      </w:r>
    </w:p>
    <w:tbl>
      <w:tblPr>
        <w:tblW w:w="0" w:type="auto"/>
        <w:tblCellMar>
          <w:top w:w="15" w:type="dxa"/>
          <w:left w:w="15" w:type="dxa"/>
          <w:bottom w:w="15" w:type="dxa"/>
          <w:right w:w="15" w:type="dxa"/>
        </w:tblCellMar>
        <w:tblLook w:val="04A0" w:firstRow="1" w:lastRow="0" w:firstColumn="1" w:lastColumn="0" w:noHBand="0" w:noVBand="1"/>
      </w:tblPr>
      <w:tblGrid>
        <w:gridCol w:w="5128"/>
        <w:gridCol w:w="5338"/>
      </w:tblGrid>
      <w:tr w:rsidR="0097235F" w:rsidRPr="0097235F" w14:paraId="7F9B9A34" w14:textId="77777777" w:rsidTr="0097235F">
        <w:tc>
          <w:tcPr>
            <w:tcW w:w="10470" w:type="dxa"/>
            <w:gridSpan w:val="2"/>
            <w:tcBorders>
              <w:top w:val="single" w:sz="6" w:space="0" w:color="0033CC"/>
              <w:left w:val="single" w:sz="6" w:space="0" w:color="0033CC"/>
              <w:bottom w:val="single" w:sz="6" w:space="0" w:color="0033CC"/>
              <w:right w:val="single" w:sz="6" w:space="0" w:color="0033CC"/>
            </w:tcBorders>
            <w:tcMar>
              <w:top w:w="0" w:type="dxa"/>
              <w:left w:w="120" w:type="dxa"/>
              <w:bottom w:w="0" w:type="dxa"/>
              <w:right w:w="120" w:type="dxa"/>
            </w:tcMar>
            <w:hideMark/>
          </w:tcPr>
          <w:p w14:paraId="36914F4A" w14:textId="6F8D5885" w:rsidR="0097235F" w:rsidRPr="0097235F" w:rsidRDefault="0097235F" w:rsidP="0097235F">
            <w:pPr>
              <w:jc w:val="center"/>
            </w:pPr>
            <w:r>
              <w:t>DỊCH BÀI</w:t>
            </w:r>
          </w:p>
        </w:tc>
      </w:tr>
      <w:tr w:rsidR="0097235F" w:rsidRPr="0097235F" w14:paraId="66C20C55" w14:textId="77777777" w:rsidTr="0097235F">
        <w:tc>
          <w:tcPr>
            <w:tcW w:w="5130" w:type="dxa"/>
            <w:tcBorders>
              <w:top w:val="nil"/>
              <w:left w:val="single" w:sz="6" w:space="0" w:color="0033CC"/>
              <w:bottom w:val="nil"/>
              <w:right w:val="single" w:sz="6" w:space="0" w:color="0033CC"/>
            </w:tcBorders>
            <w:tcMar>
              <w:top w:w="0" w:type="dxa"/>
              <w:left w:w="120" w:type="dxa"/>
              <w:bottom w:w="0" w:type="dxa"/>
              <w:right w:w="120" w:type="dxa"/>
            </w:tcMar>
            <w:hideMark/>
          </w:tcPr>
          <w:p w14:paraId="0F77B24E" w14:textId="77777777" w:rsidR="0097235F" w:rsidRPr="0097235F" w:rsidRDefault="0097235F" w:rsidP="0097235F">
            <w:r w:rsidRPr="0097235F">
              <w:t>Helicopters circled the sky above Piccadilly Circus as the police officers below struggled to control the thousands of fans on the streets outside the bookstore. Who were the thousands of fans waiting for? That latest pop sensation? No, a 'vlogger' - a video blogger. </w:t>
            </w:r>
          </w:p>
        </w:tc>
        <w:tc>
          <w:tcPr>
            <w:tcW w:w="5340" w:type="dxa"/>
            <w:tcBorders>
              <w:top w:val="nil"/>
              <w:left w:val="nil"/>
              <w:bottom w:val="nil"/>
              <w:right w:val="single" w:sz="6" w:space="0" w:color="0033CC"/>
            </w:tcBorders>
            <w:tcMar>
              <w:top w:w="0" w:type="dxa"/>
              <w:left w:w="120" w:type="dxa"/>
              <w:bottom w:w="0" w:type="dxa"/>
              <w:right w:w="120" w:type="dxa"/>
            </w:tcMar>
            <w:hideMark/>
          </w:tcPr>
          <w:p w14:paraId="7E002616" w14:textId="77777777" w:rsidR="0097235F" w:rsidRPr="0097235F" w:rsidRDefault="0097235F" w:rsidP="0097235F">
            <w:r w:rsidRPr="0097235F">
              <w:t>Những chiếc trực thăng bay vòng trên bầu trời trên giao lộ Piccadilly Circus trong khi các sĩ quan cảnh sát phía dưới đang vật lộn để kiểm soát hàng nghìn người hâm mộ trên các con phố ngoài hiệu sách. Họ đang chờ đợi ai? Một ngôi sao nhạc pop mới nổi? Không, đó là một "vlogger" - người làm video blog.</w:t>
            </w:r>
          </w:p>
        </w:tc>
      </w:tr>
      <w:tr w:rsidR="0097235F" w:rsidRPr="0097235F" w14:paraId="660BACD8" w14:textId="77777777" w:rsidTr="0097235F">
        <w:tc>
          <w:tcPr>
            <w:tcW w:w="5130" w:type="dxa"/>
            <w:tcBorders>
              <w:top w:val="nil"/>
              <w:left w:val="single" w:sz="6" w:space="0" w:color="0033CC"/>
              <w:bottom w:val="nil"/>
              <w:right w:val="single" w:sz="6" w:space="0" w:color="0033CC"/>
            </w:tcBorders>
            <w:tcMar>
              <w:top w:w="0" w:type="dxa"/>
              <w:left w:w="120" w:type="dxa"/>
              <w:bottom w:w="0" w:type="dxa"/>
              <w:right w:w="120" w:type="dxa"/>
            </w:tcMar>
            <w:hideMark/>
          </w:tcPr>
          <w:p w14:paraId="3D5FF9E9" w14:textId="77777777" w:rsidR="0097235F" w:rsidRPr="0097235F" w:rsidRDefault="0097235F" w:rsidP="0097235F">
            <w:r w:rsidRPr="0097235F">
              <w:t>What makes vloggers so popular? Successful vloggers share some common characteristics. They are outgoing, quick-witted and spontaneous in front of their webcams. There is also a lot of interaction with the audience and feedback on their videos. This means vloggers can adapt the content of their videos to keep their viewers happy. It is material that is made by young people for young people without any intrusion from media corporations. What is more, thanks to the accessibility of modern technology, the vlogs can be watched anywhere at any time. All these ingredients have created a two-way relationship between vloggers and their subscribers, based on shared interests and trust that cannot be found between the providers and users of other media.</w:t>
            </w:r>
          </w:p>
        </w:tc>
        <w:tc>
          <w:tcPr>
            <w:tcW w:w="5340" w:type="dxa"/>
            <w:tcBorders>
              <w:top w:val="nil"/>
              <w:left w:val="nil"/>
              <w:bottom w:val="nil"/>
              <w:right w:val="single" w:sz="6" w:space="0" w:color="0033CC"/>
            </w:tcBorders>
            <w:tcMar>
              <w:top w:w="0" w:type="dxa"/>
              <w:left w:w="120" w:type="dxa"/>
              <w:bottom w:w="0" w:type="dxa"/>
              <w:right w:w="120" w:type="dxa"/>
            </w:tcMar>
            <w:hideMark/>
          </w:tcPr>
          <w:p w14:paraId="2603421A" w14:textId="77777777" w:rsidR="0097235F" w:rsidRPr="0097235F" w:rsidRDefault="0097235F" w:rsidP="0097235F">
            <w:r w:rsidRPr="0097235F">
              <w:t>Vậy điều gì khiến các vlogger trở nên nổi tiếng? Các vlogger thành công đều có một số đặc điểm chung. Họ rất hướng ngoại, nhanh trí và tự nhiên trước camera của mình. Cũng có rất nhiều sự tương tác với khán giả và phản hồi về các video của họ. Điều này có nghĩa là các vlogger có thể điều chỉnh nội dung video của mình để làm hài lòng người xem. Đây là những nội dung được tạo ra bởi người trẻ cho người trẻ mà không có sự can thiệp từ các tập đoàn truyền thông. Hơn nữa, nhờ vào sự tiếp cận dễ dàng của công nghệ hiện đại, các vlog có thể được xem ở bất kỳ đâu vào bất kỳ thời gian nào. Tất cả những yếu tố này đã tạo nên một mối quan hệ hai chiều giữa vlogger và người đăng ký của họ, dựa trên những sở thích chung và sự tin tưởng mà không thể tìm thấy giữa các nhà cung cấp và người sử dụng các phương tiện truyền thông khác.</w:t>
            </w:r>
          </w:p>
        </w:tc>
      </w:tr>
      <w:tr w:rsidR="0097235F" w:rsidRPr="0097235F" w14:paraId="7CD7E05D" w14:textId="77777777" w:rsidTr="0097235F">
        <w:tc>
          <w:tcPr>
            <w:tcW w:w="5130" w:type="dxa"/>
            <w:tcBorders>
              <w:top w:val="nil"/>
              <w:left w:val="single" w:sz="6" w:space="0" w:color="0033CC"/>
              <w:bottom w:val="nil"/>
              <w:right w:val="single" w:sz="6" w:space="0" w:color="0033CC"/>
            </w:tcBorders>
            <w:tcMar>
              <w:top w:w="0" w:type="dxa"/>
              <w:left w:w="120" w:type="dxa"/>
              <w:bottom w:w="0" w:type="dxa"/>
              <w:right w:w="120" w:type="dxa"/>
            </w:tcMar>
            <w:hideMark/>
          </w:tcPr>
          <w:p w14:paraId="68F2CCA8" w14:textId="77777777" w:rsidR="0097235F" w:rsidRPr="0097235F" w:rsidRDefault="0097235F" w:rsidP="0097235F">
            <w:r w:rsidRPr="0097235F">
              <w:t>However, it appears that those shared interests and that trust might become negatively affected by money. Some of the big-name vloggers can earn up to £20,000 for displaying an advertisement on their channel. They also earn a lot for mentioning or reviewing a product in a vlog. About 1,000 vloggers around the world earn at least £100,000 a year from their YouTube income. And profits are sometimes earned at the expense of honesty. </w:t>
            </w:r>
          </w:p>
        </w:tc>
        <w:tc>
          <w:tcPr>
            <w:tcW w:w="5340" w:type="dxa"/>
            <w:tcBorders>
              <w:top w:val="nil"/>
              <w:left w:val="nil"/>
              <w:bottom w:val="nil"/>
              <w:right w:val="single" w:sz="6" w:space="0" w:color="0033CC"/>
            </w:tcBorders>
            <w:tcMar>
              <w:top w:w="0" w:type="dxa"/>
              <w:left w:w="120" w:type="dxa"/>
              <w:bottom w:w="0" w:type="dxa"/>
              <w:right w:w="120" w:type="dxa"/>
            </w:tcMar>
            <w:hideMark/>
          </w:tcPr>
          <w:p w14:paraId="45A24257" w14:textId="77777777" w:rsidR="0097235F" w:rsidRPr="0097235F" w:rsidRDefault="0097235F" w:rsidP="0097235F">
            <w:r w:rsidRPr="0097235F">
              <w:t>Tuy nhiên, có vẻ như những sở thích chung và sự tin tưởng đó có thể bị ảnh hưởng tiêu cực bởi tiền bạc. Một số vlogger nổi tiếng có thể kiếm được tới 20.000 bảng Anh chỉ từ việc hiển thị quảng cáo trên kênh của mình. Họ cũng kiếm được rất nhiều tiền từ việc nhắc đến hoặc đánh giá một sản phẩm trong video. Khoảng 1.000 vlogger trên toàn thế giới kiếm được ít nhất 100.000 bảng Anh mỗi năm từ thu nhập YouTube. Và đôi khi lợi nhuận kiếm được phải đánh đổi bằng sự trung thực.</w:t>
            </w:r>
          </w:p>
        </w:tc>
      </w:tr>
      <w:tr w:rsidR="0097235F" w:rsidRPr="0097235F" w14:paraId="48FEB69B" w14:textId="77777777" w:rsidTr="0097235F">
        <w:tc>
          <w:tcPr>
            <w:tcW w:w="5130" w:type="dxa"/>
            <w:tcBorders>
              <w:top w:val="nil"/>
              <w:left w:val="single" w:sz="6" w:space="0" w:color="0033CC"/>
              <w:bottom w:val="single" w:sz="6" w:space="0" w:color="0033CC"/>
              <w:right w:val="single" w:sz="6" w:space="0" w:color="0033CC"/>
            </w:tcBorders>
            <w:tcMar>
              <w:top w:w="0" w:type="dxa"/>
              <w:left w:w="120" w:type="dxa"/>
              <w:bottom w:w="0" w:type="dxa"/>
              <w:right w:w="120" w:type="dxa"/>
            </w:tcMar>
            <w:hideMark/>
          </w:tcPr>
          <w:p w14:paraId="00C74B0C" w14:textId="77777777" w:rsidR="0097235F" w:rsidRPr="0097235F" w:rsidRDefault="0097235F" w:rsidP="0097235F">
            <w:r w:rsidRPr="0097235F">
              <w:t>So, will vlogs go the way of many TV programmes and films? Not according to the vloggers, who emphasise their creative independence over making money. However, Zoella, one of the few vloggers in the public eye in Britain, caused a scandal after publishing a book and claiming that it had always been her dream to write a novel. Shortly later, she had to admit that she had not written it alone and her name was just being used to sell it. Many media experts saw it as a sign that vlogging had lost its innocence and that large media corporations were taking control.</w:t>
            </w:r>
          </w:p>
        </w:tc>
        <w:tc>
          <w:tcPr>
            <w:tcW w:w="5340" w:type="dxa"/>
            <w:tcBorders>
              <w:top w:val="nil"/>
              <w:left w:val="nil"/>
              <w:bottom w:val="single" w:sz="6" w:space="0" w:color="0033CC"/>
              <w:right w:val="single" w:sz="6" w:space="0" w:color="0033CC"/>
            </w:tcBorders>
            <w:tcMar>
              <w:top w:w="0" w:type="dxa"/>
              <w:left w:w="120" w:type="dxa"/>
              <w:bottom w:w="0" w:type="dxa"/>
              <w:right w:w="120" w:type="dxa"/>
            </w:tcMar>
            <w:hideMark/>
          </w:tcPr>
          <w:p w14:paraId="7896B730" w14:textId="77777777" w:rsidR="0097235F" w:rsidRPr="0097235F" w:rsidRDefault="0097235F" w:rsidP="0097235F">
            <w:r w:rsidRPr="0097235F">
              <w:t>Vậy vlogs sẽ đi theo con đường của nhiều chương trình truyền hình và phim ảnh? Không phải theo quan điểm của các vlogger, những người mà nhấn mạnh sự độc lập sáng tạo của họ hơn là kiếm tiền. Tuy nhiên, Zoella, một trong những vlogger hiếm hoi được công chúng biết đến ở Anh, đã gây ra một vụ bê bối sau khi xuất bản một cuốn sách và tuyên bố rằng viết tiểu thuyết luôn là ước mơ của cô ấy. Không lâu sau, cô phải thừa nhận rằng cô không viết cuốn sách đó một mình và tên cô chỉ được dùng để bán sách. Nhiều chuyên gia truyền thông coi đây là dấu hiệu cho thấy vlogging đã mất đi sự ngây thơ và các tập đoàn truyền thông lớn đang bắt đầu kiểm soát.</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48DFD46D" w14:textId="77777777" w:rsidR="0097235F" w:rsidRDefault="0097235F" w:rsidP="001505FF">
      <w:r w:rsidRPr="0097235F">
        <w:t>Câu nào dưới đây tóm tắt tốt nhất đoạn 1?</w:t>
      </w:r>
    </w:p>
    <w:p w14:paraId="6C5AC836" w14:textId="77777777" w:rsidR="0097235F" w:rsidRDefault="0097235F" w:rsidP="001505FF">
      <w:r w:rsidRPr="0097235F">
        <w:rPr>
          <w:b/>
          <w:bCs/>
        </w:rPr>
        <w:t>A.</w:t>
      </w:r>
      <w:r w:rsidRPr="0097235F">
        <w:t> Hàng ngàn người hâm mộ tụ tập tại Piccadilly Circus, háo hức chờ đợi sự xuất hiện của một vlogger nổi tiếng.</w:t>
      </w:r>
    </w:p>
    <w:p w14:paraId="625A220A" w14:textId="77777777" w:rsidR="0097235F" w:rsidRDefault="0097235F" w:rsidP="001505FF">
      <w:r w:rsidRPr="0097235F">
        <w:rPr>
          <w:b/>
          <w:bCs/>
        </w:rPr>
        <w:t>B.</w:t>
      </w:r>
      <w:r w:rsidRPr="0097235F">
        <w:t> Cảnh sát và trực thăng kiểm soát đám đông tại Piccadilly Circus để chào đón một vlogger nổi tiếng. </w:t>
      </w:r>
      <w:r w:rsidRPr="0097235F">
        <w:rPr>
          <w:b/>
          <w:bCs/>
        </w:rPr>
        <w:t>→</w:t>
      </w:r>
      <w:r w:rsidRPr="0097235F">
        <w:t> Sai vì chỉ nói ‘cảnh sát’ kiểm soát đám đông.</w:t>
      </w:r>
    </w:p>
    <w:p w14:paraId="3549D986" w14:textId="77777777" w:rsidR="0097235F" w:rsidRDefault="0097235F" w:rsidP="001505FF">
      <w:r w:rsidRPr="0097235F">
        <w:rPr>
          <w:b/>
          <w:bCs/>
        </w:rPr>
        <w:t>C.</w:t>
      </w:r>
      <w:r w:rsidRPr="0097235F">
        <w:t> Cảnh sát không thể kiểm soát được đám đông người hâm mộ tụ tập để gặp một vlogger nổi tiếng.</w:t>
      </w:r>
    </w:p>
    <w:p w14:paraId="19AA78E0" w14:textId="77777777" w:rsidR="0097235F" w:rsidRDefault="0097235F" w:rsidP="001505FF">
      <w:r w:rsidRPr="0097235F">
        <w:rPr>
          <w:b/>
          <w:bCs/>
        </w:rPr>
        <w:t>→</w:t>
      </w:r>
      <w:r w:rsidRPr="0097235F">
        <w:t> Sai ở ‘unable to manage’ vì cảnh sát chỉ gặp khó khăn</w:t>
      </w:r>
    </w:p>
    <w:p w14:paraId="6347E012" w14:textId="77777777" w:rsidR="0097235F" w:rsidRDefault="0097235F" w:rsidP="001505FF">
      <w:r w:rsidRPr="0097235F">
        <w:rPr>
          <w:b/>
          <w:bCs/>
        </w:rPr>
        <w:t>D.</w:t>
      </w:r>
      <w:r w:rsidRPr="0097235F">
        <w:t> Trực thăng bay qua Piccadilly Circus, nơi một vlogger nổi tiếng lần đầu tiên xuất hiện trước công chúng.</w:t>
      </w:r>
    </w:p>
    <w:p w14:paraId="664629A5" w14:textId="77777777" w:rsidR="0097235F" w:rsidRDefault="0097235F" w:rsidP="001505FF">
      <w:r w:rsidRPr="0097235F">
        <w:rPr>
          <w:b/>
          <w:bCs/>
        </w:rPr>
        <w:t>→</w:t>
      </w:r>
      <w:r w:rsidRPr="0097235F">
        <w:t> Sai vì không có thông tin ở ‘first public appearance’ (lần đầu tiên xuất hiện trước công chúng). </w:t>
      </w:r>
    </w:p>
    <w:p w14:paraId="3E3D4877" w14:textId="77777777" w:rsidR="0097235F" w:rsidRDefault="0097235F" w:rsidP="001505FF">
      <w:r w:rsidRPr="0097235F">
        <w:rPr>
          <w:b/>
          <w:bCs/>
        </w:rPr>
        <w:t>Thông tin:</w:t>
      </w:r>
      <w:r w:rsidRPr="0097235F">
        <w:t> Tóm tắt: Hàng nghìn người hâm mộ tụ tập bên ngoài một hiệu sách ở Piccadilly Circus, khiến cảnh sát chật vật kiểm soát đám đông, nhưng họ không chờ đợi một ngôi sao nhạc pop mà là một vlogger.</w:t>
      </w:r>
    </w:p>
    <w:p w14:paraId="27EF0882" w14:textId="2CB887C5" w:rsidR="008F6889" w:rsidRPr="00487DCF" w:rsidRDefault="0097235F" w:rsidP="001505FF">
      <w:r w:rsidRPr="0097235F">
        <w:rPr>
          <w:b/>
          <w:bCs/>
        </w:rPr>
        <w:t>→ Chọn đáp án A</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549A800F" w14:textId="77777777" w:rsidR="0097235F" w:rsidRDefault="0097235F" w:rsidP="001505FF">
      <w:r w:rsidRPr="0097235F">
        <w:t>Câu sau đây sẽ phù hợp nhất với vị trí nào trong đoạn 2?</w:t>
      </w:r>
    </w:p>
    <w:p w14:paraId="2CAAEB73" w14:textId="77777777" w:rsidR="0097235F" w:rsidRDefault="0097235F" w:rsidP="001505FF">
      <w:r w:rsidRPr="0097235F">
        <w:rPr>
          <w:b/>
          <w:bCs/>
        </w:rPr>
        <w:t>Hơn nữa, nhờ vào sự tiếp cận dễ dàng của công nghệ hiện đại, các vlog có thể được xem ở bất kỳ đâu vào bất kỳ thời gian nào.</w:t>
      </w:r>
    </w:p>
    <w:p w14:paraId="0296E670" w14:textId="4DEFD04B" w:rsidR="0097235F" w:rsidRDefault="0097235F" w:rsidP="001505FF">
      <w:r w:rsidRPr="0097235F">
        <w:rPr>
          <w:b/>
          <w:bCs/>
        </w:rPr>
        <w:t>A.</w:t>
      </w:r>
      <w:r w:rsidRPr="0097235F">
        <w:t> (I)</w:t>
      </w:r>
      <w:r w:rsidRPr="0097235F">
        <w:rPr>
          <w:b/>
          <w:bCs/>
        </w:rPr>
        <w:t> </w:t>
      </w:r>
      <w:r>
        <w:rPr>
          <w:b/>
          <w:bCs/>
        </w:rPr>
        <w:tab/>
      </w:r>
      <w:r>
        <w:rPr>
          <w:b/>
          <w:bCs/>
        </w:rPr>
        <w:tab/>
      </w:r>
      <w:r>
        <w:rPr>
          <w:b/>
          <w:bCs/>
        </w:rPr>
        <w:tab/>
      </w:r>
      <w:r w:rsidRPr="0097235F">
        <w:rPr>
          <w:b/>
          <w:bCs/>
        </w:rPr>
        <w:t>B.</w:t>
      </w:r>
      <w:r w:rsidRPr="0097235F">
        <w:t> (II)</w:t>
      </w:r>
      <w:r w:rsidRPr="0097235F">
        <w:rPr>
          <w:b/>
          <w:bCs/>
        </w:rPr>
        <w:t> </w:t>
      </w:r>
      <w:r>
        <w:rPr>
          <w:b/>
          <w:bCs/>
        </w:rPr>
        <w:tab/>
      </w:r>
      <w:r>
        <w:rPr>
          <w:b/>
          <w:bCs/>
        </w:rPr>
        <w:tab/>
      </w:r>
      <w:r>
        <w:rPr>
          <w:b/>
          <w:bCs/>
        </w:rPr>
        <w:tab/>
      </w:r>
      <w:r w:rsidRPr="0097235F">
        <w:rPr>
          <w:b/>
          <w:bCs/>
        </w:rPr>
        <w:t>C.</w:t>
      </w:r>
      <w:r w:rsidRPr="0097235F">
        <w:t> (III)</w:t>
      </w:r>
      <w:r w:rsidRPr="0097235F">
        <w:rPr>
          <w:b/>
          <w:bCs/>
        </w:rPr>
        <w:t> </w:t>
      </w:r>
      <w:r>
        <w:rPr>
          <w:b/>
          <w:bCs/>
        </w:rPr>
        <w:tab/>
      </w:r>
      <w:r>
        <w:rPr>
          <w:b/>
          <w:bCs/>
        </w:rPr>
        <w:tab/>
      </w:r>
      <w:r w:rsidRPr="0097235F">
        <w:rPr>
          <w:b/>
          <w:bCs/>
        </w:rPr>
        <w:t>D.</w:t>
      </w:r>
      <w:r w:rsidRPr="0097235F">
        <w:t> (IV)</w:t>
      </w:r>
    </w:p>
    <w:p w14:paraId="5E37CD6A" w14:textId="77777777" w:rsidR="0097235F" w:rsidRDefault="0097235F" w:rsidP="001505FF">
      <w:r w:rsidRPr="0097235F">
        <w:rPr>
          <w:b/>
          <w:bCs/>
        </w:rPr>
        <w:t>Thông tin:</w:t>
      </w:r>
      <w:r w:rsidRPr="0097235F">
        <w:t> Ta thấy câu cần điền phù hợp nhất ở vị trí (IV), vì những câu phía trước đang bàn về lý do đầu tiên khiến những vlogger thành công là những ‘common characteristics’ (đặc điểm chung) và câu cần điền là câu chuyển sang lý do thứ hai. </w:t>
      </w:r>
    </w:p>
    <w:p w14:paraId="7216C258" w14:textId="721301C5" w:rsidR="001505FF" w:rsidRPr="00487DCF" w:rsidRDefault="0097235F" w:rsidP="001505FF">
      <w:r w:rsidRPr="0097235F">
        <w:rPr>
          <w:b/>
          <w:bCs/>
        </w:rPr>
        <w:t>→ Chọn đáp án D</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5B2D7FE0" w14:textId="77777777" w:rsidR="0097235F" w:rsidRDefault="0097235F" w:rsidP="001505FF">
      <w:r w:rsidRPr="0097235F">
        <w:t>Theo đoạn 2, điều nào sau đây KHÔNG đúng về một vlogger?</w:t>
      </w:r>
    </w:p>
    <w:p w14:paraId="52126ED1" w14:textId="77777777" w:rsidR="0097235F" w:rsidRDefault="0097235F" w:rsidP="001505FF">
      <w:r w:rsidRPr="0097235F">
        <w:rPr>
          <w:b/>
          <w:bCs/>
        </w:rPr>
        <w:t>A.</w:t>
      </w:r>
      <w:r w:rsidRPr="0097235F">
        <w:t> Họ thông minh và có khả năng suy nghĩ nhanh.</w:t>
      </w:r>
    </w:p>
    <w:p w14:paraId="28D59064" w14:textId="77777777" w:rsidR="0097235F" w:rsidRDefault="0097235F" w:rsidP="001505FF">
      <w:r w:rsidRPr="0097235F">
        <w:rPr>
          <w:b/>
          <w:bCs/>
        </w:rPr>
        <w:t>B.</w:t>
      </w:r>
      <w:r w:rsidRPr="0097235F">
        <w:t> Họ có thể làm mọi việc mà không cần lên kế hoạch trước.</w:t>
      </w:r>
    </w:p>
    <w:p w14:paraId="3E0C72A9" w14:textId="77777777" w:rsidR="0097235F" w:rsidRDefault="0097235F" w:rsidP="001505FF">
      <w:r w:rsidRPr="0097235F">
        <w:rPr>
          <w:b/>
          <w:bCs/>
        </w:rPr>
        <w:t>C.</w:t>
      </w:r>
      <w:r w:rsidRPr="0097235F">
        <w:t> Họ thân thiện và thích gặp gỡ mọi người.</w:t>
      </w:r>
    </w:p>
    <w:p w14:paraId="16DCBE21" w14:textId="77777777" w:rsidR="0097235F" w:rsidRDefault="0097235F" w:rsidP="001505FF">
      <w:r w:rsidRPr="0097235F">
        <w:rPr>
          <w:b/>
          <w:bCs/>
        </w:rPr>
        <w:t>D.</w:t>
      </w:r>
      <w:r w:rsidRPr="0097235F">
        <w:t> Họ chỉ nhắm đến những người dùng mạng xã hội trẻ tuổi.</w:t>
      </w:r>
    </w:p>
    <w:p w14:paraId="3E7430B1" w14:textId="77777777" w:rsidR="0097235F" w:rsidRDefault="0097235F" w:rsidP="001505FF">
      <w:r w:rsidRPr="0097235F">
        <w:rPr>
          <w:b/>
          <w:bCs/>
        </w:rPr>
        <w:t>Thông tin:</w:t>
      </w:r>
    </w:p>
    <w:p w14:paraId="736BEE2D" w14:textId="77777777" w:rsidR="0097235F" w:rsidRDefault="0097235F" w:rsidP="001505FF">
      <w:r w:rsidRPr="0097235F">
        <w:t>+ They are </w:t>
      </w:r>
      <w:r w:rsidRPr="0097235F">
        <w:rPr>
          <w:b/>
          <w:bCs/>
        </w:rPr>
        <w:t>outgoing</w:t>
      </w:r>
      <w:r w:rsidRPr="0097235F">
        <w:t>, </w:t>
      </w:r>
      <w:r w:rsidRPr="0097235F">
        <w:rPr>
          <w:b/>
          <w:bCs/>
        </w:rPr>
        <w:t>quick-witted and spontaneous</w:t>
      </w:r>
      <w:r w:rsidRPr="0097235F">
        <w:t> in front of their webcams.</w:t>
      </w:r>
    </w:p>
    <w:p w14:paraId="3D88F2E7" w14:textId="77777777" w:rsidR="0097235F" w:rsidRDefault="0097235F" w:rsidP="001505FF">
      <w:r w:rsidRPr="0097235F">
        <w:t>(Họ rất hướng ngoại, nhanh trí và tự nhiên trước camera của mình.)</w:t>
      </w:r>
    </w:p>
    <w:p w14:paraId="02672874" w14:textId="77777777" w:rsidR="0097235F" w:rsidRDefault="0097235F" w:rsidP="001505FF">
      <w:r w:rsidRPr="0097235F">
        <w:t>+ There is also </w:t>
      </w:r>
      <w:r w:rsidRPr="0097235F">
        <w:rPr>
          <w:b/>
          <w:bCs/>
        </w:rPr>
        <w:t>a lot of interaction</w:t>
      </w:r>
      <w:r w:rsidRPr="0097235F">
        <w:t> with the audience and feedback on their videos.</w:t>
      </w:r>
    </w:p>
    <w:p w14:paraId="4CAB8B1F" w14:textId="77777777" w:rsidR="0097235F" w:rsidRDefault="0097235F" w:rsidP="001505FF">
      <w:r w:rsidRPr="0097235F">
        <w:t>(Cũng có rất nhiều sự tương tác với khán giả và phản hồi về các video của họ.)</w:t>
      </w:r>
    </w:p>
    <w:p w14:paraId="14DA5109" w14:textId="77777777" w:rsidR="0097235F" w:rsidRDefault="0097235F" w:rsidP="001505FF">
      <w:r w:rsidRPr="0097235F">
        <w:rPr>
          <w:b/>
          <w:bCs/>
        </w:rPr>
        <w:t>→</w:t>
      </w:r>
      <w:r w:rsidRPr="0097235F">
        <w:t> A, B và C đúng. </w:t>
      </w:r>
    </w:p>
    <w:p w14:paraId="045042E3" w14:textId="77777777" w:rsidR="0097235F" w:rsidRDefault="0097235F" w:rsidP="001505FF">
      <w:r w:rsidRPr="0097235F">
        <w:t>+ It is material that is made by young people for young people without any intrusion from media corporations.</w:t>
      </w:r>
    </w:p>
    <w:p w14:paraId="4ABE0B7C" w14:textId="77777777" w:rsidR="0097235F" w:rsidRDefault="0097235F" w:rsidP="001505FF">
      <w:r w:rsidRPr="0097235F">
        <w:t>(Đây là những nội dung được tạo ra bởi người trẻ cho người trẻ mà không có sự can thiệp từ các tập đoàn truyền thông.)</w:t>
      </w:r>
    </w:p>
    <w:p w14:paraId="50550561" w14:textId="77777777" w:rsidR="0097235F" w:rsidRDefault="0097235F" w:rsidP="001505FF">
      <w:r w:rsidRPr="0097235F">
        <w:rPr>
          <w:b/>
          <w:bCs/>
        </w:rPr>
        <w:t>→</w:t>
      </w:r>
      <w:r w:rsidRPr="0097235F">
        <w:t> Điều này không có nghĩa họ chỉ hướng tới người trẻ</w:t>
      </w:r>
    </w:p>
    <w:p w14:paraId="72E98D18" w14:textId="77CB60FF" w:rsidR="001505FF" w:rsidRPr="00487DCF" w:rsidRDefault="0097235F" w:rsidP="001505FF">
      <w:r w:rsidRPr="0097235F">
        <w:rPr>
          <w:b/>
          <w:bCs/>
        </w:rPr>
        <w:t>→ Chọn đáp án D</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19D895E7" w14:textId="77777777" w:rsidR="0097235F" w:rsidRDefault="0097235F" w:rsidP="001505FF">
      <w:r w:rsidRPr="0097235F">
        <w:t>Từ </w:t>
      </w:r>
      <w:ins w:id="4" w:author="Unknown">
        <w:r w:rsidRPr="0097235F">
          <w:rPr>
            <w:b/>
            <w:bCs/>
          </w:rPr>
          <w:t>intrusion</w:t>
        </w:r>
      </w:ins>
      <w:r w:rsidRPr="0097235F">
        <w:t> trong đoạn 2 có nghĩa gần nhất với _______.</w:t>
      </w:r>
    </w:p>
    <w:p w14:paraId="5E9110A7" w14:textId="77777777" w:rsidR="0097235F" w:rsidRDefault="0097235F" w:rsidP="001505FF">
      <w:r w:rsidRPr="0097235F">
        <w:rPr>
          <w:b/>
          <w:bCs/>
        </w:rPr>
        <w:t>A.</w:t>
      </w:r>
      <w:r w:rsidRPr="0097235F">
        <w:t> opposition /ˌɒpəˈzɪʃən/ (n): sự đối lập</w:t>
      </w:r>
    </w:p>
    <w:p w14:paraId="634D9510" w14:textId="77777777" w:rsidR="0097235F" w:rsidRDefault="0097235F" w:rsidP="001505FF">
      <w:r w:rsidRPr="0097235F">
        <w:rPr>
          <w:b/>
          <w:bCs/>
        </w:rPr>
        <w:t>B.</w:t>
      </w:r>
      <w:r w:rsidRPr="0097235F">
        <w:t> interference /ˌɪntəˈfɪərəns/ (n): sự can thiệp</w:t>
      </w:r>
    </w:p>
    <w:p w14:paraId="222A7C56" w14:textId="77777777" w:rsidR="0097235F" w:rsidRDefault="0097235F" w:rsidP="001505FF">
      <w:r w:rsidRPr="0097235F">
        <w:rPr>
          <w:b/>
          <w:bCs/>
        </w:rPr>
        <w:t>C.</w:t>
      </w:r>
      <w:r w:rsidRPr="0097235F">
        <w:t> discrimination /dɪˌskrɪmɪˈneɪʃən/ (n): sự phân biệt</w:t>
      </w:r>
    </w:p>
    <w:p w14:paraId="7573F4F1" w14:textId="77777777" w:rsidR="0097235F" w:rsidRDefault="0097235F" w:rsidP="001505FF">
      <w:r w:rsidRPr="0097235F">
        <w:rPr>
          <w:b/>
          <w:bCs/>
        </w:rPr>
        <w:t>D.</w:t>
      </w:r>
      <w:r w:rsidRPr="0097235F">
        <w:t> violation /ˌvaɪəˈleɪʃən/ (n): sự vi phạm</w:t>
      </w:r>
    </w:p>
    <w:p w14:paraId="25B75847" w14:textId="77777777" w:rsidR="0097235F" w:rsidRDefault="0097235F" w:rsidP="001505FF">
      <w:r w:rsidRPr="0097235F">
        <w:t>- intrusion /ɪnˈtruːʒən/ (n): sự xâm nhập = interference (n)</w:t>
      </w:r>
    </w:p>
    <w:p w14:paraId="0A8A5A31" w14:textId="77777777" w:rsidR="0097235F" w:rsidRDefault="0097235F" w:rsidP="001505FF">
      <w:r w:rsidRPr="0097235F">
        <w:rPr>
          <w:b/>
          <w:bCs/>
        </w:rPr>
        <w:t>Thông tin:</w:t>
      </w:r>
      <w:r w:rsidRPr="0097235F">
        <w:t> It is material that is made by young people for young people without any </w:t>
      </w:r>
      <w:r w:rsidRPr="0097235F">
        <w:rPr>
          <w:b/>
          <w:bCs/>
        </w:rPr>
        <w:t>intrusion</w:t>
      </w:r>
      <w:r w:rsidRPr="0097235F">
        <w:t> from media corporations.</w:t>
      </w:r>
    </w:p>
    <w:p w14:paraId="7A597261" w14:textId="77777777" w:rsidR="0097235F" w:rsidRDefault="0097235F" w:rsidP="001505FF">
      <w:r w:rsidRPr="0097235F">
        <w:t>(Đây là nội dung được tạo ra bởi người trẻ cho người trẻ mà không có sự can thiệp từ các tập đoàn truyền thông.)</w:t>
      </w:r>
    </w:p>
    <w:p w14:paraId="3F9963FB" w14:textId="78B2B1BC" w:rsidR="001505FF" w:rsidRPr="00487DCF" w:rsidRDefault="0097235F" w:rsidP="001505FF">
      <w:r w:rsidRPr="0097235F">
        <w:rPr>
          <w:b/>
          <w:bCs/>
        </w:rPr>
        <w:t>→ Chọn đáp án B</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2F2726D6" w14:textId="77777777" w:rsidR="0097235F" w:rsidRDefault="0097235F" w:rsidP="001505FF">
      <w:r w:rsidRPr="0097235F">
        <w:t>Câu nào dưới đây diễn đạt lại câu được gạch dưới trong đoạn 3 tốt nhất?</w:t>
      </w:r>
    </w:p>
    <w:p w14:paraId="6BD97E08" w14:textId="77777777" w:rsidR="0097235F" w:rsidRDefault="0097235F" w:rsidP="001505FF">
      <w:r w:rsidRPr="0097235F">
        <w:rPr>
          <w:b/>
          <w:bCs/>
        </w:rPr>
        <w:t>A.</w:t>
      </w:r>
      <w:r w:rsidRPr="0097235F">
        <w:t> Sở thích chung và sự tin tưởng chắc chắn sẽ bị tổn hại nếu tiền bạc tham gia vào.</w:t>
      </w:r>
    </w:p>
    <w:p w14:paraId="4AB56E71" w14:textId="77777777" w:rsidR="0097235F" w:rsidRDefault="0097235F" w:rsidP="001505FF">
      <w:r w:rsidRPr="0097235F">
        <w:rPr>
          <w:b/>
          <w:bCs/>
        </w:rPr>
        <w:t>→</w:t>
      </w:r>
      <w:r w:rsidRPr="0097235F">
        <w:t> Sai ở ‘definitely’. </w:t>
      </w:r>
    </w:p>
    <w:p w14:paraId="0CEFA74A" w14:textId="77777777" w:rsidR="0097235F" w:rsidRDefault="0097235F" w:rsidP="001505FF">
      <w:r w:rsidRPr="0097235F">
        <w:rPr>
          <w:b/>
          <w:bCs/>
        </w:rPr>
        <w:t>B.</w:t>
      </w:r>
      <w:r w:rsidRPr="0097235F">
        <w:t> Sở thích chung và sự tin tưởng dường như phát triển khi không có sự ảnh hưởng của tài chính.</w:t>
      </w:r>
    </w:p>
    <w:p w14:paraId="29F97E8D" w14:textId="77777777" w:rsidR="0097235F" w:rsidRDefault="0097235F" w:rsidP="001505FF">
      <w:r w:rsidRPr="0097235F">
        <w:rPr>
          <w:b/>
          <w:bCs/>
        </w:rPr>
        <w:t>→</w:t>
      </w:r>
      <w:r w:rsidRPr="0097235F">
        <w:t> Sai vì đây là suy diễn ra, không sát với câu gốc</w:t>
      </w:r>
    </w:p>
    <w:p w14:paraId="2ABE728C" w14:textId="77777777" w:rsidR="0097235F" w:rsidRDefault="0097235F" w:rsidP="001505FF">
      <w:r w:rsidRPr="0097235F">
        <w:rPr>
          <w:b/>
          <w:bCs/>
        </w:rPr>
        <w:t>C.</w:t>
      </w:r>
      <w:r w:rsidRPr="0097235F">
        <w:t> Có vẻ như tiền bạc có thể ảnh hưởng đến sở thích chung và sự tin tưởng một cách tiêu cực.</w:t>
      </w:r>
    </w:p>
    <w:p w14:paraId="300633F5" w14:textId="77777777" w:rsidR="0097235F" w:rsidRDefault="0097235F" w:rsidP="001505FF">
      <w:r w:rsidRPr="0097235F">
        <w:rPr>
          <w:b/>
          <w:bCs/>
        </w:rPr>
        <w:t>→</w:t>
      </w:r>
      <w:r w:rsidRPr="0097235F">
        <w:t> Đúng vì diễn đạt câu gốc đúng. </w:t>
      </w:r>
    </w:p>
    <w:p w14:paraId="28CC5C6A" w14:textId="77777777" w:rsidR="0097235F" w:rsidRDefault="0097235F" w:rsidP="001505FF">
      <w:r w:rsidRPr="0097235F">
        <w:rPr>
          <w:b/>
          <w:bCs/>
        </w:rPr>
        <w:t>D.</w:t>
      </w:r>
      <w:r w:rsidRPr="0097235F">
        <w:t> Sự tin tưởng và sở thích chung được củng cố khi vấn đề tài chính không được xem xét.</w:t>
      </w:r>
    </w:p>
    <w:p w14:paraId="4459F570" w14:textId="77777777" w:rsidR="0097235F" w:rsidRDefault="0097235F" w:rsidP="001505FF">
      <w:r w:rsidRPr="0097235F">
        <w:rPr>
          <w:b/>
          <w:bCs/>
        </w:rPr>
        <w:t>→</w:t>
      </w:r>
      <w:r w:rsidRPr="0097235F">
        <w:t> Sai vì đây là suy diễn ra, không sát với câu gốc</w:t>
      </w:r>
    </w:p>
    <w:p w14:paraId="379364D3" w14:textId="77777777" w:rsidR="0097235F" w:rsidRDefault="0097235F" w:rsidP="001505FF">
      <w:r w:rsidRPr="0097235F">
        <w:rPr>
          <w:b/>
          <w:bCs/>
        </w:rPr>
        <w:t>Thông tin:</w:t>
      </w:r>
      <w:r w:rsidRPr="0097235F">
        <w:t> However, it appears that those shared interests and that trust might become negatively affected by money.</w:t>
      </w:r>
    </w:p>
    <w:p w14:paraId="20B3B155" w14:textId="77777777" w:rsidR="0097235F" w:rsidRDefault="0097235F" w:rsidP="001505FF">
      <w:r w:rsidRPr="0097235F">
        <w:t>(Tuy nhiên, có vẻ như những sở thích chung và sự tin tưởng đó có thể bị ảnh hưởng tiêu cực bởi tiền bạc.)</w:t>
      </w:r>
    </w:p>
    <w:p w14:paraId="06DFF358" w14:textId="2C8FB8DD" w:rsidR="001505FF" w:rsidRPr="00487DCF" w:rsidRDefault="0097235F" w:rsidP="001505FF">
      <w:r w:rsidRPr="0097235F">
        <w:rPr>
          <w:b/>
          <w:bCs/>
        </w:rPr>
        <w:t>→ Chọn đáp án C</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207E94F0" w14:textId="77777777" w:rsidR="0097235F" w:rsidRDefault="0097235F" w:rsidP="001505FF">
      <w:r w:rsidRPr="0097235F">
        <w:t>Từ </w:t>
      </w:r>
      <w:r w:rsidRPr="0097235F">
        <w:rPr>
          <w:b/>
          <w:bCs/>
        </w:rPr>
        <w:t>honesty</w:t>
      </w:r>
      <w:r w:rsidRPr="0097235F">
        <w:t> trong đoạn 3 có nghĩa TRÁI NGƯỢC với ______.</w:t>
      </w:r>
    </w:p>
    <w:p w14:paraId="1BA4542B" w14:textId="3D69E5C2" w:rsidR="0097235F" w:rsidRDefault="0097235F" w:rsidP="001505FF">
      <w:r w:rsidRPr="0097235F">
        <w:rPr>
          <w:b/>
          <w:bCs/>
        </w:rPr>
        <w:t>A.</w:t>
      </w:r>
      <w:r w:rsidRPr="0097235F">
        <w:t> truthfulness /ˈtruːθflnəs/ (n): tính trung thực</w:t>
      </w:r>
      <w:r w:rsidRPr="0097235F">
        <w:rPr>
          <w:b/>
          <w:bCs/>
        </w:rPr>
        <w:t> </w:t>
      </w:r>
      <w:r>
        <w:rPr>
          <w:b/>
          <w:bCs/>
        </w:rPr>
        <w:tab/>
      </w:r>
      <w:r>
        <w:rPr>
          <w:b/>
          <w:bCs/>
        </w:rPr>
        <w:tab/>
      </w:r>
      <w:r w:rsidRPr="0097235F">
        <w:rPr>
          <w:b/>
          <w:bCs/>
        </w:rPr>
        <w:t>B.</w:t>
      </w:r>
      <w:r w:rsidRPr="0097235F">
        <w:t> awareness /əˈweənəs/ (n): sự nhận thức</w:t>
      </w:r>
    </w:p>
    <w:p w14:paraId="7CCBDBE3" w14:textId="74AE114B" w:rsidR="0097235F" w:rsidRDefault="0097235F" w:rsidP="001505FF">
      <w:r w:rsidRPr="0097235F">
        <w:rPr>
          <w:b/>
          <w:bCs/>
        </w:rPr>
        <w:t>C.</w:t>
      </w:r>
      <w:r w:rsidRPr="0097235F">
        <w:t> dependence /dɪˈpendəns/ (n): sự phụ thuộc</w:t>
      </w:r>
      <w:r w:rsidRPr="0097235F">
        <w:rPr>
          <w:b/>
          <w:bCs/>
        </w:rPr>
        <w:t> </w:t>
      </w:r>
      <w:r>
        <w:rPr>
          <w:b/>
          <w:bCs/>
        </w:rPr>
        <w:tab/>
      </w:r>
      <w:r>
        <w:rPr>
          <w:b/>
          <w:bCs/>
        </w:rPr>
        <w:tab/>
      </w:r>
      <w:r w:rsidRPr="0097235F">
        <w:rPr>
          <w:b/>
          <w:bCs/>
        </w:rPr>
        <w:t>D.</w:t>
      </w:r>
      <w:r w:rsidRPr="0097235F">
        <w:t> deception /dɪˈsepʃən/ (n): sự lừa dối</w:t>
      </w:r>
    </w:p>
    <w:p w14:paraId="54B6B9B7" w14:textId="77777777" w:rsidR="0097235F" w:rsidRDefault="0097235F" w:rsidP="001505FF">
      <w:r w:rsidRPr="0097235F">
        <w:t>- honesty /ˈɒnɪsti/ (n): sự trung thực &gt;&lt; deception (n)</w:t>
      </w:r>
    </w:p>
    <w:p w14:paraId="66C88C53" w14:textId="77777777" w:rsidR="0097235F" w:rsidRDefault="0097235F" w:rsidP="001505FF">
      <w:r w:rsidRPr="0097235F">
        <w:rPr>
          <w:b/>
          <w:bCs/>
        </w:rPr>
        <w:t>Thông tin:</w:t>
      </w:r>
      <w:r w:rsidRPr="0097235F">
        <w:t> And profits are sometimes earned at the expense of </w:t>
      </w:r>
      <w:r w:rsidRPr="0097235F">
        <w:rPr>
          <w:b/>
          <w:bCs/>
        </w:rPr>
        <w:t>honesty</w:t>
      </w:r>
      <w:r w:rsidRPr="0097235F">
        <w:t>.</w:t>
      </w:r>
    </w:p>
    <w:p w14:paraId="708DBEE8" w14:textId="77777777" w:rsidR="0097235F" w:rsidRDefault="0097235F" w:rsidP="001505FF">
      <w:r w:rsidRPr="0097235F">
        <w:t>(Và đôi khi lợi nhuận kiếm được phải đánh đổi bằng sự trung thực.)</w:t>
      </w:r>
    </w:p>
    <w:p w14:paraId="54462B27" w14:textId="36BC4AC9" w:rsidR="001505FF" w:rsidRPr="00487DCF" w:rsidRDefault="0097235F" w:rsidP="001505FF">
      <w:r w:rsidRPr="0097235F">
        <w:rPr>
          <w:b/>
          <w:bCs/>
        </w:rPr>
        <w:t>→ Chọn đáp án D</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59558677" w14:textId="77777777" w:rsidR="0097235F" w:rsidRDefault="0097235F" w:rsidP="001505FF">
      <w:r w:rsidRPr="0097235F">
        <w:t>Từ </w:t>
      </w:r>
      <w:ins w:id="5" w:author="Unknown">
        <w:r w:rsidRPr="0097235F">
          <w:rPr>
            <w:b/>
            <w:bCs/>
          </w:rPr>
          <w:t>it</w:t>
        </w:r>
      </w:ins>
      <w:r w:rsidRPr="0097235F">
        <w:t> trong đoạn 4 ám chỉ ________.</w:t>
      </w:r>
    </w:p>
    <w:p w14:paraId="469F1D90" w14:textId="2969F81C" w:rsidR="0097235F" w:rsidRDefault="0097235F" w:rsidP="001505FF">
      <w:r w:rsidRPr="0097235F">
        <w:rPr>
          <w:b/>
          <w:bCs/>
        </w:rPr>
        <w:t>A.</w:t>
      </w:r>
      <w:r w:rsidRPr="0097235F">
        <w:t> tiền</w:t>
      </w:r>
      <w:r w:rsidRPr="0097235F">
        <w:rPr>
          <w:b/>
          <w:bCs/>
        </w:rPr>
        <w:t> </w:t>
      </w:r>
      <w:r>
        <w:rPr>
          <w:b/>
          <w:bCs/>
        </w:rPr>
        <w:tab/>
      </w:r>
      <w:r>
        <w:rPr>
          <w:b/>
          <w:bCs/>
        </w:rPr>
        <w:tab/>
      </w:r>
      <w:r w:rsidRPr="0097235F">
        <w:rPr>
          <w:b/>
          <w:bCs/>
        </w:rPr>
        <w:t>B.</w:t>
      </w:r>
      <w:r w:rsidRPr="0097235F">
        <w:t> giấc mơ</w:t>
      </w:r>
      <w:r w:rsidRPr="0097235F">
        <w:rPr>
          <w:b/>
          <w:bCs/>
        </w:rPr>
        <w:t> </w:t>
      </w:r>
      <w:r>
        <w:rPr>
          <w:b/>
          <w:bCs/>
        </w:rPr>
        <w:tab/>
      </w:r>
      <w:r>
        <w:rPr>
          <w:b/>
          <w:bCs/>
        </w:rPr>
        <w:tab/>
      </w:r>
      <w:r w:rsidRPr="0097235F">
        <w:rPr>
          <w:b/>
          <w:bCs/>
        </w:rPr>
        <w:t>C.</w:t>
      </w:r>
      <w:r w:rsidRPr="0097235F">
        <w:t> sách</w:t>
      </w:r>
      <w:r w:rsidRPr="0097235F">
        <w:rPr>
          <w:b/>
          <w:bCs/>
        </w:rPr>
        <w:t> </w:t>
      </w:r>
      <w:r>
        <w:rPr>
          <w:b/>
          <w:bCs/>
        </w:rPr>
        <w:tab/>
      </w:r>
      <w:r w:rsidRPr="0097235F">
        <w:rPr>
          <w:b/>
          <w:bCs/>
        </w:rPr>
        <w:t>D.</w:t>
      </w:r>
      <w:r w:rsidRPr="0097235F">
        <w:t> sự độc lập</w:t>
      </w:r>
    </w:p>
    <w:p w14:paraId="2131057D" w14:textId="77777777" w:rsidR="0097235F" w:rsidRDefault="0097235F" w:rsidP="001505FF">
      <w:r w:rsidRPr="0097235F">
        <w:t>- Từ ‘it’ trong đoạn 4 ám chỉ ‘book’.</w:t>
      </w:r>
    </w:p>
    <w:p w14:paraId="1E20F65A" w14:textId="77777777" w:rsidR="0097235F" w:rsidRDefault="0097235F" w:rsidP="001505FF">
      <w:r w:rsidRPr="0097235F">
        <w:rPr>
          <w:b/>
          <w:bCs/>
        </w:rPr>
        <w:t>Thông tin:</w:t>
      </w:r>
      <w:r w:rsidRPr="0097235F">
        <w:t> However, Zoella, one of the few vloggers in the public eye in Britain, caused a scandal after publishing a </w:t>
      </w:r>
      <w:r w:rsidRPr="0097235F">
        <w:rPr>
          <w:b/>
          <w:bCs/>
        </w:rPr>
        <w:t>book</w:t>
      </w:r>
      <w:r w:rsidRPr="0097235F">
        <w:t> and claiming that it had always been her dream to write a novel. Shortly later, she had to admit that she had not written it alone and her name was just being used to sell </w:t>
      </w:r>
      <w:ins w:id="6" w:author="Unknown">
        <w:r w:rsidRPr="0097235F">
          <w:rPr>
            <w:b/>
            <w:bCs/>
          </w:rPr>
          <w:t>it</w:t>
        </w:r>
      </w:ins>
      <w:r w:rsidRPr="0097235F">
        <w:t>.</w:t>
      </w:r>
    </w:p>
    <w:p w14:paraId="5EBFF972" w14:textId="77777777" w:rsidR="0097235F" w:rsidRDefault="0097235F" w:rsidP="001505FF">
      <w:r w:rsidRPr="0097235F">
        <w:t>(Tuy nhiên, Zoella, một trong những vlogger hiếm hoi được công chúng biết đến ở Anh, đã gây ra một vụ bê bối sau khi xuất bản một cuốn sách và tuyên bố rằng viết tiểu thuyết luôn là ước mơ của cô ấy. Không lâu sau, cô phải thừa nhận rằng cô không viết cuốn sách đó một mình và tên cô chỉ được dùng để bán sách.)</w:t>
      </w:r>
    </w:p>
    <w:p w14:paraId="492B1C95" w14:textId="719791C4" w:rsidR="001505FF" w:rsidRPr="00487DCF" w:rsidRDefault="0097235F" w:rsidP="001505FF">
      <w:r w:rsidRPr="0097235F">
        <w:rPr>
          <w:b/>
          <w:bCs/>
        </w:rPr>
        <w:t>→ Chọn đáp án C</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51CE2BEF" w14:textId="77777777" w:rsidR="0097235F" w:rsidRDefault="0097235F" w:rsidP="001505FF">
      <w:r w:rsidRPr="0097235F">
        <w:t>Câu nào dưới đây là ĐÚNG theo bài đọc?</w:t>
      </w:r>
    </w:p>
    <w:p w14:paraId="3AC00FA8" w14:textId="77777777" w:rsidR="0097235F" w:rsidRDefault="0097235F" w:rsidP="001505FF">
      <w:r w:rsidRPr="0097235F">
        <w:rPr>
          <w:b/>
          <w:bCs/>
        </w:rPr>
        <w:t>A.</w:t>
      </w:r>
      <w:r w:rsidRPr="0097235F">
        <w:t> Các vlogger có thể điều chỉnh nội dung video của họ dựa trên phản hồi của khán giả.</w:t>
      </w:r>
    </w:p>
    <w:p w14:paraId="35FB5D23" w14:textId="77777777" w:rsidR="0097235F" w:rsidRDefault="0097235F" w:rsidP="001505FF">
      <w:r w:rsidRPr="0097235F">
        <w:rPr>
          <w:b/>
          <w:bCs/>
        </w:rPr>
        <w:t>B.</w:t>
      </w:r>
      <w:r w:rsidRPr="0097235F">
        <w:t> Zoella là một trong số ít vlogger đã thu hút sự chú ý qua một vụ bê bối.</w:t>
      </w:r>
    </w:p>
    <w:p w14:paraId="79C85090" w14:textId="77777777" w:rsidR="0097235F" w:rsidRDefault="0097235F" w:rsidP="001505FF">
      <w:r w:rsidRPr="0097235F">
        <w:rPr>
          <w:b/>
          <w:bCs/>
        </w:rPr>
        <w:t>C.</w:t>
      </w:r>
      <w:r w:rsidRPr="0097235F">
        <w:t> Mọi vlogger đều có thể kiếm được một tài sản lớn bằng cách quảng cáo sản phẩm trên kênh của họ.</w:t>
      </w:r>
    </w:p>
    <w:p w14:paraId="4B805C5F" w14:textId="77777777" w:rsidR="0097235F" w:rsidRDefault="0097235F" w:rsidP="001505FF">
      <w:r w:rsidRPr="0097235F">
        <w:rPr>
          <w:b/>
          <w:bCs/>
        </w:rPr>
        <w:t>D.</w:t>
      </w:r>
      <w:r w:rsidRPr="0097235F">
        <w:t> Mối quan hệ giữa vlogger và người đăng ký của họ chủ yếu dựa trên lợi nhuận.</w:t>
      </w:r>
    </w:p>
    <w:p w14:paraId="279EF73E" w14:textId="77777777" w:rsidR="0097235F" w:rsidRDefault="0097235F" w:rsidP="001505FF">
      <w:r w:rsidRPr="0097235F">
        <w:rPr>
          <w:b/>
          <w:bCs/>
        </w:rPr>
        <w:t>Thông tin:</w:t>
      </w:r>
    </w:p>
    <w:p w14:paraId="78E01009" w14:textId="77777777" w:rsidR="0097235F" w:rsidRDefault="0097235F" w:rsidP="001505FF">
      <w:r w:rsidRPr="0097235F">
        <w:t>+ However, Zoella, </w:t>
      </w:r>
      <w:r w:rsidRPr="0097235F">
        <w:rPr>
          <w:b/>
          <w:bCs/>
        </w:rPr>
        <w:t>one of the few vloggers in the public eye in Britain</w:t>
      </w:r>
      <w:r w:rsidRPr="0097235F">
        <w:t>, caused a scandal after publishing a book. (Tuy nhiên, Zoella, một trong những vlogger hiếm hoi được công chúng biết đến ở Anh, đã gây ra một vụ bê bối sau khi xuất bản một cuốn sách.) </w:t>
      </w:r>
    </w:p>
    <w:p w14:paraId="555EAC15" w14:textId="77777777" w:rsidR="0097235F" w:rsidRDefault="0097235F" w:rsidP="001505FF">
      <w:r w:rsidRPr="0097235F">
        <w:rPr>
          <w:b/>
          <w:bCs/>
        </w:rPr>
        <w:t>→ B sai</w:t>
      </w:r>
      <w:r w:rsidRPr="0097235F">
        <w:t> vì Zoella là một trong số ít những vlogger nổi tiếng, không phải một trong số ít ‘vlogger nổi tiếng nhờ bê bối’.</w:t>
      </w:r>
    </w:p>
    <w:p w14:paraId="135DF6A3" w14:textId="77777777" w:rsidR="0097235F" w:rsidRDefault="0097235F" w:rsidP="001505FF">
      <w:r w:rsidRPr="0097235F">
        <w:t>+ </w:t>
      </w:r>
      <w:r w:rsidRPr="0097235F">
        <w:rPr>
          <w:b/>
          <w:bCs/>
        </w:rPr>
        <w:t>Some of the big-name vloggers can earn up to £20,000</w:t>
      </w:r>
      <w:r w:rsidRPr="0097235F">
        <w:t> for displaying an advertisement on their channel. (Một số vlogger nổi tiếng có thể kiếm được tới 20.000 bảng Anh chỉ từ việc hiển thị quảng cáo trên kênh của mình.)</w:t>
      </w:r>
    </w:p>
    <w:p w14:paraId="16388FF4" w14:textId="77777777" w:rsidR="0097235F" w:rsidRDefault="0097235F" w:rsidP="001505FF">
      <w:r w:rsidRPr="0097235F">
        <w:rPr>
          <w:b/>
          <w:bCs/>
        </w:rPr>
        <w:t>→ C sai</w:t>
      </w:r>
      <w:r w:rsidRPr="0097235F">
        <w:t> ở ‘every’ vì chỉ một số vlogger nổi tiếng mới có thể. </w:t>
      </w:r>
    </w:p>
    <w:p w14:paraId="309470E0" w14:textId="77777777" w:rsidR="0097235F" w:rsidRDefault="0097235F" w:rsidP="001505FF">
      <w:r w:rsidRPr="0097235F">
        <w:t>+ All these ingredients have created a two-way relationship between vloggers and their subscribers, </w:t>
      </w:r>
      <w:r w:rsidRPr="0097235F">
        <w:rPr>
          <w:b/>
          <w:bCs/>
        </w:rPr>
        <w:t>based on shared interests and trust</w:t>
      </w:r>
      <w:r w:rsidRPr="0097235F">
        <w:t>. (Tất cả những yếu tố này đã tạo nên một mối quan hệ hai chiều giữa vlogger và người đăng ký của họ, dựa trên những sở thích chung và sự tin tưởng.)</w:t>
      </w:r>
    </w:p>
    <w:p w14:paraId="2691E6E0" w14:textId="77777777" w:rsidR="0097235F" w:rsidRDefault="0097235F" w:rsidP="001505FF">
      <w:r w:rsidRPr="0097235F">
        <w:rPr>
          <w:b/>
          <w:bCs/>
        </w:rPr>
        <w:t>→ D sai</w:t>
      </w:r>
      <w:r w:rsidRPr="0097235F">
        <w:t> ở ‘mainly based on profits’. </w:t>
      </w:r>
    </w:p>
    <w:p w14:paraId="74B74C9C" w14:textId="77777777" w:rsidR="0097235F" w:rsidRDefault="0097235F" w:rsidP="001505FF">
      <w:r w:rsidRPr="0097235F">
        <w:t>+ There is also a lot of interaction with the audience and </w:t>
      </w:r>
      <w:r w:rsidRPr="0097235F">
        <w:rPr>
          <w:b/>
          <w:bCs/>
        </w:rPr>
        <w:t>feedback on their videos</w:t>
      </w:r>
      <w:r w:rsidRPr="0097235F">
        <w:t>. This means vloggers can </w:t>
      </w:r>
      <w:r w:rsidRPr="0097235F">
        <w:rPr>
          <w:b/>
          <w:bCs/>
        </w:rPr>
        <w:t>adapt the content of their videos to keep their viewers happy</w:t>
      </w:r>
      <w:r w:rsidRPr="0097235F">
        <w:t>. (Cũng có rất nhiều sự tương tác với khán giả và phản hồi về các video của họ. Điều này có nghĩa là các vlogger có thể điều chỉnh nội dung video của mình để làm hài lòng người xem.)</w:t>
      </w:r>
    </w:p>
    <w:p w14:paraId="09B74306" w14:textId="77777777" w:rsidR="0097235F" w:rsidRDefault="0097235F" w:rsidP="001505FF">
      <w:r w:rsidRPr="0097235F">
        <w:rPr>
          <w:b/>
          <w:bCs/>
        </w:rPr>
        <w:t>→ A đúng.</w:t>
      </w:r>
    </w:p>
    <w:p w14:paraId="5AC1CA0A" w14:textId="370303D8" w:rsidR="001505FF" w:rsidRPr="00487DCF" w:rsidRDefault="0097235F" w:rsidP="001505FF">
      <w:r w:rsidRPr="0097235F">
        <w:rPr>
          <w:b/>
          <w:bCs/>
        </w:rPr>
        <w:t>→ Chọn đáp án A</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5E244ED5" w14:textId="77777777" w:rsidR="0097235F" w:rsidRDefault="0097235F" w:rsidP="001505FF">
      <w:r w:rsidRPr="0097235F">
        <w:rPr>
          <w:b/>
          <w:bCs/>
        </w:rPr>
        <w:t>Có thể suy ra từ bài đọc rằng _________.</w:t>
      </w:r>
    </w:p>
    <w:p w14:paraId="0A3ADEAF" w14:textId="77777777" w:rsidR="0097235F" w:rsidRDefault="0097235F" w:rsidP="001505FF">
      <w:r w:rsidRPr="0097235F">
        <w:rPr>
          <w:b/>
          <w:bCs/>
        </w:rPr>
        <w:t>A.</w:t>
      </w:r>
      <w:r w:rsidRPr="0097235F">
        <w:t> trở thành một vlogger là một nghề hái ra tiền và sẽ trở thành xu hướng trong những năm tới. </w:t>
      </w:r>
    </w:p>
    <w:p w14:paraId="5DE9DDA1" w14:textId="77777777" w:rsidR="0097235F" w:rsidRDefault="0097235F" w:rsidP="001505FF">
      <w:r w:rsidRPr="0097235F">
        <w:rPr>
          <w:b/>
          <w:bCs/>
        </w:rPr>
        <w:t>B.</w:t>
      </w:r>
      <w:r w:rsidRPr="0097235F">
        <w:t> nhiều chương trình truyền hình và phim có thể mất đi chất lượng sáng tạo vì tập trung vào lợi nhuận.</w:t>
      </w:r>
    </w:p>
    <w:p w14:paraId="3D321644" w14:textId="77777777" w:rsidR="0097235F" w:rsidRDefault="0097235F" w:rsidP="001505FF">
      <w:r w:rsidRPr="0097235F">
        <w:rPr>
          <w:b/>
          <w:bCs/>
        </w:rPr>
        <w:t>C.</w:t>
      </w:r>
      <w:r w:rsidRPr="0097235F">
        <w:t> các vlogger như Zoella là ví dụ về những người cố gắng duy trì sự độc lập sáng tạo của họ.</w:t>
      </w:r>
    </w:p>
    <w:p w14:paraId="4C20AA1A" w14:textId="77777777" w:rsidR="0097235F" w:rsidRDefault="0097235F" w:rsidP="001505FF">
      <w:r w:rsidRPr="0097235F">
        <w:rPr>
          <w:b/>
          <w:bCs/>
        </w:rPr>
        <w:t>D.</w:t>
      </w:r>
      <w:r w:rsidRPr="0097235F">
        <w:t> chỉ là vấn đề thời gian trước khi vlogging bị chi phối bởi các tập đoàn truyền thông lớn.</w:t>
      </w:r>
    </w:p>
    <w:p w14:paraId="26C85285" w14:textId="77777777" w:rsidR="0097235F" w:rsidRDefault="0097235F" w:rsidP="001505FF">
      <w:r w:rsidRPr="0097235F">
        <w:rPr>
          <w:b/>
          <w:bCs/>
        </w:rPr>
        <w:t>Thông tin:</w:t>
      </w:r>
    </w:p>
    <w:p w14:paraId="56647DE5" w14:textId="77777777" w:rsidR="0097235F" w:rsidRDefault="0097235F" w:rsidP="001505FF">
      <w:r w:rsidRPr="0097235F">
        <w:t>+ </w:t>
      </w:r>
      <w:r w:rsidRPr="0097235F">
        <w:rPr>
          <w:b/>
          <w:bCs/>
        </w:rPr>
        <w:t>A sai</w:t>
      </w:r>
      <w:r w:rsidRPr="0097235F">
        <w:t> vì không có thông tin nó sẽ trở thành xu hướng.</w:t>
      </w:r>
    </w:p>
    <w:p w14:paraId="47709E29" w14:textId="77777777" w:rsidR="0097235F" w:rsidRDefault="0097235F" w:rsidP="001505FF">
      <w:r w:rsidRPr="0097235F">
        <w:t>+ However, Zoella, one of the few vloggers in the public eye in Britain, caused a scandal after publishing a book and claiming that it had always been her dream to write a novel. Shortly later, she had to admit that </w:t>
      </w:r>
      <w:r w:rsidRPr="0097235F">
        <w:rPr>
          <w:b/>
          <w:bCs/>
        </w:rPr>
        <w:t>she had not written it alone and her name was just being used to sell it</w:t>
      </w:r>
      <w:r w:rsidRPr="0097235F">
        <w:t>.</w:t>
      </w:r>
    </w:p>
    <w:p w14:paraId="5F6B2243" w14:textId="77777777" w:rsidR="0097235F" w:rsidRDefault="0097235F" w:rsidP="001505FF">
      <w:r w:rsidRPr="0097235F">
        <w:t>(Tuy nhiên, Zoella, một trong những vlogger hiếm hoi được công chúng biết đến ở Anh, đã gây ra một vụ bê bối sau khi xuất bản một cuốn sách và tuyên bố rằng viết tiểu thuyết luôn là ước mơ của cô ấy. Không lâu sau, cô phải thừa nhận rằng cô không viết cuốn sách đó một mình và tên cô chỉ được dùng để bán sách.).</w:t>
      </w:r>
    </w:p>
    <w:p w14:paraId="3C7699B9" w14:textId="77777777" w:rsidR="0097235F" w:rsidRDefault="0097235F" w:rsidP="001505FF">
      <w:r w:rsidRPr="0097235F">
        <w:rPr>
          <w:b/>
          <w:bCs/>
        </w:rPr>
        <w:t>→ C sai</w:t>
      </w:r>
      <w:r w:rsidRPr="0097235F">
        <w:t> vì Zoella đã gây ra bê bối trong việc không trung thực để bán sách.</w:t>
      </w:r>
    </w:p>
    <w:p w14:paraId="2ED658D7" w14:textId="77777777" w:rsidR="0097235F" w:rsidRDefault="0097235F" w:rsidP="001505FF">
      <w:r w:rsidRPr="0097235F">
        <w:t>+ Many media experts saw it as a sign that vlogging had lost its innocence and that large media corporations were taking control.</w:t>
      </w:r>
    </w:p>
    <w:p w14:paraId="58875884" w14:textId="77777777" w:rsidR="0097235F" w:rsidRDefault="0097235F" w:rsidP="001505FF">
      <w:r w:rsidRPr="0097235F">
        <w:t>(Nhiều chuyên gia truyền thông coi đây là dấu hiệu cho thấy vlogging đã mất đi sự ngây thơ và các tập đoàn truyền thông lớn đang bắt đầu kiểm soát.)</w:t>
      </w:r>
    </w:p>
    <w:p w14:paraId="65BA404F" w14:textId="77777777" w:rsidR="0097235F" w:rsidRDefault="0097235F" w:rsidP="001505FF">
      <w:r w:rsidRPr="0097235F">
        <w:rPr>
          <w:b/>
          <w:bCs/>
        </w:rPr>
        <w:t>→ D sai</w:t>
      </w:r>
      <w:r w:rsidRPr="0097235F">
        <w:t> vì vlogging đã đang bị kiểm soát bởi các tập đoàn lớn ‘large media corporations were taking control’. </w:t>
      </w:r>
    </w:p>
    <w:p w14:paraId="432AB0F4" w14:textId="77777777" w:rsidR="0097235F" w:rsidRDefault="0097235F" w:rsidP="001505FF">
      <w:r w:rsidRPr="0097235F">
        <w:t>+ So, will </w:t>
      </w:r>
      <w:r w:rsidRPr="0097235F">
        <w:rPr>
          <w:b/>
          <w:bCs/>
        </w:rPr>
        <w:t>vlogs go the way of many TV programmes and films</w:t>
      </w:r>
      <w:r w:rsidRPr="0097235F">
        <w:t>? Not according to the </w:t>
      </w:r>
      <w:r w:rsidRPr="0097235F">
        <w:rPr>
          <w:b/>
          <w:bCs/>
        </w:rPr>
        <w:t>vloggers, who emphasise their creative independence over making money</w:t>
      </w:r>
      <w:r w:rsidRPr="0097235F">
        <w:t>.</w:t>
      </w:r>
    </w:p>
    <w:p w14:paraId="610100D7" w14:textId="77777777" w:rsidR="0097235F" w:rsidRDefault="0097235F" w:rsidP="001505FF">
      <w:r w:rsidRPr="0097235F">
        <w:t>(Vậy vlogs sẽ đi theo con đường của nhiều chương trình truyền hình và phim ảnh? Không phải theo quan điểm của các vlogger, những người mà nhấn mạnh sự độc lập sáng tạo của họ hơn là kiếm tiền.)</w:t>
      </w:r>
    </w:p>
    <w:p w14:paraId="11FC014C" w14:textId="77777777" w:rsidR="0097235F" w:rsidRDefault="0097235F" w:rsidP="001505FF">
      <w:r w:rsidRPr="0097235F">
        <w:rPr>
          <w:b/>
          <w:bCs/>
        </w:rPr>
        <w:t>→</w:t>
      </w:r>
      <w:r w:rsidRPr="0097235F">
        <w:t> B có thể suy ra rằng nhiều chương trình TV và phim đã đi theo con đường tập trung vào lợi nhuận hơn là sự độc lập sáng tạo và tác giả đặt ra câu hỏi liệu vlogging có tương tự.</w:t>
      </w:r>
    </w:p>
    <w:p w14:paraId="1D2507FD" w14:textId="7E8A12B1" w:rsidR="001505FF" w:rsidRPr="00487DCF" w:rsidRDefault="0097235F" w:rsidP="001505FF">
      <w:r w:rsidRPr="0097235F">
        <w:rPr>
          <w:b/>
          <w:bCs/>
        </w:rPr>
        <w:t>→ Chọn đáp án B</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7055C75A" w14:textId="77777777" w:rsidR="0097235F" w:rsidRDefault="0097235F" w:rsidP="001505FF">
      <w:r w:rsidRPr="0097235F">
        <w:t>Câu nào dưới đây tóm tắt tốt nhất toàn bộ bài đọc?</w:t>
      </w:r>
    </w:p>
    <w:p w14:paraId="60D6E72E" w14:textId="77777777" w:rsidR="0097235F" w:rsidRDefault="0097235F" w:rsidP="001505FF">
      <w:r w:rsidRPr="0097235F">
        <w:rPr>
          <w:b/>
          <w:bCs/>
        </w:rPr>
        <w:t>A.</w:t>
      </w:r>
      <w:r w:rsidRPr="0097235F">
        <w:t> Các vlogger thu hút khán giả trẻ với nội dung độc lập, tương tác, nhưng bị ảnh hưởng lớn bởi áp lực thương mại. </w:t>
      </w:r>
      <w:r w:rsidRPr="0097235F">
        <w:rPr>
          <w:b/>
          <w:bCs/>
        </w:rPr>
        <w:t>→</w:t>
      </w:r>
      <w:r w:rsidRPr="0097235F">
        <w:t> Sai ở ‘largely’. </w:t>
      </w:r>
    </w:p>
    <w:p w14:paraId="52F02030" w14:textId="25CDBCF6" w:rsidR="0097235F" w:rsidRDefault="0097235F" w:rsidP="001505FF">
      <w:r w:rsidRPr="0097235F">
        <w:rPr>
          <w:b/>
          <w:bCs/>
        </w:rPr>
        <w:t>B.</w:t>
      </w:r>
      <w:r w:rsidRPr="0097235F">
        <w:t> Sự nổi tiếng của vlogging dựa trên mối quan hệ mạnh mẽ với người xem, nhưng chủ yếu bị chi phối bởi lợi ích tài chính. </w:t>
      </w:r>
      <w:r w:rsidRPr="0097235F">
        <w:rPr>
          <w:b/>
          <w:bCs/>
        </w:rPr>
        <w:t>→</w:t>
      </w:r>
      <w:r w:rsidRPr="0097235F">
        <w:t> Sai vì ‘a strong viewer connection’ chỉ là một trong những yếu tố và không có thông tin ở ‘mainly determined by financial interests’. </w:t>
      </w:r>
    </w:p>
    <w:p w14:paraId="3152D2A8" w14:textId="77777777" w:rsidR="0097235F" w:rsidRDefault="0097235F" w:rsidP="001505FF">
      <w:r w:rsidRPr="0097235F">
        <w:rPr>
          <w:b/>
          <w:bCs/>
        </w:rPr>
        <w:t>C.</w:t>
      </w:r>
      <w:r w:rsidRPr="0097235F">
        <w:t> Khán giả trẻ ưa thích vlog hơn các phương tiện truyền thông truyền thống vì phong cách chân thật, phản hồi, không bị ảnh hưởng bởi các tập đoàn. </w:t>
      </w:r>
      <w:r w:rsidRPr="0097235F">
        <w:rPr>
          <w:b/>
          <w:bCs/>
        </w:rPr>
        <w:t>→</w:t>
      </w:r>
      <w:r w:rsidRPr="0097235F">
        <w:t> Sai ở ‘genuine’ và ‘free from corporate influence’ vì ta thấy vlogging có thể bị ảnh hưởng bởi tiền và các tập đoàn lớn. </w:t>
      </w:r>
    </w:p>
    <w:p w14:paraId="26FC6ED4" w14:textId="77777777" w:rsidR="0097235F" w:rsidRDefault="0097235F" w:rsidP="001505FF">
      <w:r w:rsidRPr="0097235F">
        <w:rPr>
          <w:b/>
          <w:bCs/>
        </w:rPr>
        <w:t>D.</w:t>
      </w:r>
      <w:r w:rsidRPr="0097235F">
        <w:t> Sự nổi tiếng của các vlogger đến từ nội dung hấp dẫn và sự tương tác với người xem, nhưng lợi nhuận cao có nguy cơ làm mất đi tính chân thực. </w:t>
      </w:r>
      <w:r w:rsidRPr="0097235F">
        <w:rPr>
          <w:b/>
          <w:bCs/>
        </w:rPr>
        <w:t>→</w:t>
      </w:r>
      <w:r w:rsidRPr="0097235F">
        <w:t> Đúng vì tóm tắt chính xác nội dung chính của bài. </w:t>
      </w:r>
    </w:p>
    <w:p w14:paraId="217F526D" w14:textId="77777777" w:rsidR="0097235F" w:rsidRDefault="0097235F" w:rsidP="001505FF">
      <w:r w:rsidRPr="0097235F">
        <w:rPr>
          <w:b/>
          <w:bCs/>
        </w:rPr>
        <w:t>Tóm tắt: </w:t>
      </w:r>
    </w:p>
    <w:p w14:paraId="436F9827" w14:textId="77777777" w:rsidR="0097235F" w:rsidRDefault="0097235F" w:rsidP="001505FF">
      <w:r w:rsidRPr="0097235F">
        <w:t>Bài đọc nói về sự nổi tiếng của các vlogger nhờ vào nội dung hấp dẫn và sự tương tác với người xem, nhưng cũng cảnh báo rằng lợi nhuận ngày càng tăng có thể ảnh hưởng đến tính trung thực và sự độc lập sáng tạo của họ.</w:t>
      </w:r>
    </w:p>
    <w:p w14:paraId="75FAF6BB" w14:textId="2C89F458" w:rsidR="001505FF" w:rsidRPr="00487DCF" w:rsidRDefault="0097235F" w:rsidP="001505FF">
      <w:r w:rsidRPr="0097235F">
        <w:rPr>
          <w:b/>
          <w:bCs/>
        </w:rPr>
        <w:t>→ Chọn đáp án D</w:t>
      </w:r>
    </w:p>
    <w:p w14:paraId="704945C5" w14:textId="77777777" w:rsidR="0028688B" w:rsidRPr="00487DCF" w:rsidRDefault="0028688B" w:rsidP="001505FF"/>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E4A4A" w14:textId="77777777" w:rsidR="00DC1C99" w:rsidRDefault="00DC1C99" w:rsidP="007C684A">
      <w:pPr>
        <w:spacing w:before="0" w:after="0"/>
      </w:pPr>
      <w:r>
        <w:separator/>
      </w:r>
    </w:p>
  </w:endnote>
  <w:endnote w:type="continuationSeparator" w:id="0">
    <w:p w14:paraId="62344E18" w14:textId="77777777" w:rsidR="00DC1C99" w:rsidRDefault="00DC1C99"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t>2</w:t>
        </w:r>
        <w:r>
          <w:fldChar w:fldCharType="end"/>
        </w:r>
      </w:p>
    </w:sdtContent>
  </w:sdt>
  <w:p w14:paraId="6862FECA" w14:textId="77777777" w:rsidR="00240B08" w:rsidRDefault="00240B08">
    <w:pPr>
      <w:pStyle w:val="Footer"/>
    </w:pPr>
  </w:p>
  <w:p w14:paraId="543A9C2E" w14:textId="77777777" w:rsidR="000A1755" w:rsidRDefault="000A1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DE51" w14:textId="77777777" w:rsidR="00DC1C99" w:rsidRDefault="00DC1C99" w:rsidP="007C684A">
      <w:pPr>
        <w:spacing w:before="0" w:after="0"/>
      </w:pPr>
      <w:r>
        <w:separator/>
      </w:r>
    </w:p>
  </w:footnote>
  <w:footnote w:type="continuationSeparator" w:id="0">
    <w:p w14:paraId="4C2E24A0" w14:textId="77777777" w:rsidR="00DC1C99" w:rsidRDefault="00DC1C99"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F"/>
    <w:rsid w:val="00033753"/>
    <w:rsid w:val="000A1755"/>
    <w:rsid w:val="001505FF"/>
    <w:rsid w:val="0017185E"/>
    <w:rsid w:val="00194557"/>
    <w:rsid w:val="00240B08"/>
    <w:rsid w:val="0028688B"/>
    <w:rsid w:val="00290643"/>
    <w:rsid w:val="0036548E"/>
    <w:rsid w:val="003F094D"/>
    <w:rsid w:val="004266B7"/>
    <w:rsid w:val="0045364B"/>
    <w:rsid w:val="00465767"/>
    <w:rsid w:val="00487DCF"/>
    <w:rsid w:val="005844A2"/>
    <w:rsid w:val="005A49F4"/>
    <w:rsid w:val="005A7021"/>
    <w:rsid w:val="0069785B"/>
    <w:rsid w:val="006D684D"/>
    <w:rsid w:val="0076092D"/>
    <w:rsid w:val="0076524D"/>
    <w:rsid w:val="007B473D"/>
    <w:rsid w:val="007C684A"/>
    <w:rsid w:val="007D0543"/>
    <w:rsid w:val="00860A63"/>
    <w:rsid w:val="00866135"/>
    <w:rsid w:val="00897E1B"/>
    <w:rsid w:val="008D2018"/>
    <w:rsid w:val="008F6889"/>
    <w:rsid w:val="009169F8"/>
    <w:rsid w:val="00954B2C"/>
    <w:rsid w:val="0097235F"/>
    <w:rsid w:val="009E4C67"/>
    <w:rsid w:val="009E5E9B"/>
    <w:rsid w:val="00A16D39"/>
    <w:rsid w:val="00A477A5"/>
    <w:rsid w:val="00AC4BC0"/>
    <w:rsid w:val="00AD5E9F"/>
    <w:rsid w:val="00AF4A72"/>
    <w:rsid w:val="00B021E2"/>
    <w:rsid w:val="00B07C97"/>
    <w:rsid w:val="00B30F60"/>
    <w:rsid w:val="00B333A8"/>
    <w:rsid w:val="00B5412F"/>
    <w:rsid w:val="00B606B5"/>
    <w:rsid w:val="00B81993"/>
    <w:rsid w:val="00B904F1"/>
    <w:rsid w:val="00BC383D"/>
    <w:rsid w:val="00C11F62"/>
    <w:rsid w:val="00C906DB"/>
    <w:rsid w:val="00D55998"/>
    <w:rsid w:val="00D568B8"/>
    <w:rsid w:val="00D6478D"/>
    <w:rsid w:val="00DC1C99"/>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paragraph" w:styleId="Heading1">
    <w:name w:val="heading 1"/>
    <w:basedOn w:val="Normal"/>
    <w:link w:val="Heading1Char"/>
    <w:uiPriority w:val="9"/>
    <w:qFormat/>
    <w:rsid w:val="00C11F62"/>
    <w:pPr>
      <w:widowControl w:val="0"/>
      <w:autoSpaceDE w:val="0"/>
      <w:autoSpaceDN w:val="0"/>
      <w:spacing w:before="1" w:after="0"/>
      <w:ind w:right="70"/>
      <w:jc w:val="center"/>
      <w:outlineLvl w:val="0"/>
    </w:pPr>
    <w:rPr>
      <w:rFonts w:ascii="Times New Roman" w:eastAsia="Times New Roman" w:hAnsi="Times New Roman" w:cs="Times New Roman"/>
      <w:b/>
      <w:bCs/>
      <w:sz w:val="25"/>
      <w:szCs w:val="25"/>
      <w:lang w:val="en-US"/>
    </w:rPr>
  </w:style>
  <w:style w:type="paragraph" w:styleId="Heading2">
    <w:name w:val="heading 2"/>
    <w:basedOn w:val="Normal"/>
    <w:link w:val="Heading2Char"/>
    <w:uiPriority w:val="9"/>
    <w:unhideWhenUsed/>
    <w:qFormat/>
    <w:rsid w:val="00C11F62"/>
    <w:pPr>
      <w:widowControl w:val="0"/>
      <w:autoSpaceDE w:val="0"/>
      <w:autoSpaceDN w:val="0"/>
      <w:spacing w:before="44" w:after="0"/>
      <w:ind w:left="100"/>
      <w:jc w:val="left"/>
      <w:outlineLvl w:val="1"/>
    </w:pPr>
    <w:rPr>
      <w:rFonts w:ascii="Times New Roman" w:eastAsia="Times New Roman" w:hAnsi="Times New Roman" w:cs="Times New Roman"/>
      <w:b/>
      <w:bCs/>
      <w:sz w:val="25"/>
      <w:szCs w:val="25"/>
      <w:lang w:val="en-US"/>
    </w:rPr>
  </w:style>
  <w:style w:type="paragraph" w:styleId="Heading3">
    <w:name w:val="heading 3"/>
    <w:basedOn w:val="Normal"/>
    <w:link w:val="Heading3Char"/>
    <w:uiPriority w:val="9"/>
    <w:unhideWhenUsed/>
    <w:qFormat/>
    <w:rsid w:val="00C11F62"/>
    <w:pPr>
      <w:widowControl w:val="0"/>
      <w:autoSpaceDE w:val="0"/>
      <w:autoSpaceDN w:val="0"/>
      <w:spacing w:before="0" w:after="0"/>
      <w:ind w:left="100" w:right="27"/>
      <w:outlineLvl w:val="2"/>
    </w:pPr>
    <w:rPr>
      <w:rFonts w:ascii="Times New Roman" w:eastAsia="Times New Roman" w:hAnsi="Times New Roman" w:cs="Times New Roman"/>
      <w:b/>
      <w:bCs/>
      <w:i/>
      <w:i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character" w:customStyle="1" w:styleId="Heading1Char">
    <w:name w:val="Heading 1 Char"/>
    <w:basedOn w:val="DefaultParagraphFont"/>
    <w:link w:val="Heading1"/>
    <w:uiPriority w:val="9"/>
    <w:rsid w:val="00C11F62"/>
    <w:rPr>
      <w:rFonts w:ascii="Times New Roman" w:eastAsia="Times New Roman" w:hAnsi="Times New Roman" w:cs="Times New Roman"/>
      <w:b/>
      <w:bCs/>
      <w:sz w:val="25"/>
      <w:szCs w:val="25"/>
      <w:lang w:val="en-US"/>
    </w:rPr>
  </w:style>
  <w:style w:type="character" w:customStyle="1" w:styleId="Heading2Char">
    <w:name w:val="Heading 2 Char"/>
    <w:basedOn w:val="DefaultParagraphFont"/>
    <w:link w:val="Heading2"/>
    <w:uiPriority w:val="9"/>
    <w:rsid w:val="00C11F62"/>
    <w:rPr>
      <w:rFonts w:ascii="Times New Roman" w:eastAsia="Times New Roman" w:hAnsi="Times New Roman" w:cs="Times New Roman"/>
      <w:b/>
      <w:bCs/>
      <w:sz w:val="25"/>
      <w:szCs w:val="25"/>
      <w:lang w:val="en-US"/>
    </w:rPr>
  </w:style>
  <w:style w:type="character" w:customStyle="1" w:styleId="Heading3Char">
    <w:name w:val="Heading 3 Char"/>
    <w:basedOn w:val="DefaultParagraphFont"/>
    <w:link w:val="Heading3"/>
    <w:uiPriority w:val="9"/>
    <w:rsid w:val="00C11F62"/>
    <w:rPr>
      <w:rFonts w:ascii="Times New Roman" w:eastAsia="Times New Roman" w:hAnsi="Times New Roman" w:cs="Times New Roman"/>
      <w:b/>
      <w:bCs/>
      <w:i/>
      <w:iCs/>
      <w:sz w:val="25"/>
      <w:szCs w:val="25"/>
      <w:lang w:val="en-US"/>
    </w:rPr>
  </w:style>
  <w:style w:type="paragraph" w:styleId="BodyText">
    <w:name w:val="Body Text"/>
    <w:basedOn w:val="Normal"/>
    <w:link w:val="BodyTextChar"/>
    <w:uiPriority w:val="1"/>
    <w:qFormat/>
    <w:rsid w:val="00C11F62"/>
    <w:pPr>
      <w:widowControl w:val="0"/>
      <w:autoSpaceDE w:val="0"/>
      <w:autoSpaceDN w:val="0"/>
      <w:spacing w:before="44" w:after="0"/>
      <w:ind w:left="100"/>
      <w:jc w:val="left"/>
    </w:pPr>
    <w:rPr>
      <w:rFonts w:ascii="Times New Roman" w:eastAsia="Times New Roman" w:hAnsi="Times New Roman" w:cs="Times New Roman"/>
      <w:sz w:val="25"/>
      <w:szCs w:val="25"/>
      <w:lang w:val="en-US"/>
    </w:rPr>
  </w:style>
  <w:style w:type="character" w:customStyle="1" w:styleId="BodyTextChar">
    <w:name w:val="Body Text Char"/>
    <w:basedOn w:val="DefaultParagraphFont"/>
    <w:link w:val="BodyText"/>
    <w:uiPriority w:val="1"/>
    <w:rsid w:val="00C11F62"/>
    <w:rPr>
      <w:rFonts w:ascii="Times New Roman" w:eastAsia="Times New Roman" w:hAnsi="Times New Roman" w:cs="Times New Roman"/>
      <w:sz w:val="25"/>
      <w:szCs w:val="25"/>
      <w:lang w:val="en-US"/>
    </w:rPr>
  </w:style>
  <w:style w:type="paragraph" w:styleId="ListParagraph">
    <w:name w:val="List Paragraph"/>
    <w:basedOn w:val="Normal"/>
    <w:uiPriority w:val="1"/>
    <w:qFormat/>
    <w:rsid w:val="00C11F62"/>
    <w:pPr>
      <w:widowControl w:val="0"/>
      <w:autoSpaceDE w:val="0"/>
      <w:autoSpaceDN w:val="0"/>
      <w:spacing w:before="0" w:after="0"/>
      <w:jc w:val="left"/>
    </w:pPr>
    <w:rPr>
      <w:rFonts w:ascii="Times New Roman" w:eastAsia="Times New Roman" w:hAnsi="Times New Roman" w:cs="Times New Roman"/>
      <w:sz w:val="22"/>
      <w:lang w:val="en-US"/>
    </w:rPr>
  </w:style>
  <w:style w:type="paragraph" w:customStyle="1" w:styleId="TableParagraph">
    <w:name w:val="Table Paragraph"/>
    <w:basedOn w:val="Normal"/>
    <w:uiPriority w:val="1"/>
    <w:qFormat/>
    <w:rsid w:val="00C11F62"/>
    <w:pPr>
      <w:widowControl w:val="0"/>
      <w:autoSpaceDE w:val="0"/>
      <w:autoSpaceDN w:val="0"/>
      <w:spacing w:before="0" w:after="0"/>
      <w:jc w:val="left"/>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0246">
      <w:bodyDiv w:val="1"/>
      <w:marLeft w:val="0"/>
      <w:marRight w:val="0"/>
      <w:marTop w:val="0"/>
      <w:marBottom w:val="0"/>
      <w:divBdr>
        <w:top w:val="none" w:sz="0" w:space="0" w:color="auto"/>
        <w:left w:val="none" w:sz="0" w:space="0" w:color="auto"/>
        <w:bottom w:val="none" w:sz="0" w:space="0" w:color="auto"/>
        <w:right w:val="none" w:sz="0" w:space="0" w:color="auto"/>
      </w:divBdr>
      <w:divsChild>
        <w:div w:id="669992268">
          <w:marLeft w:val="0"/>
          <w:marRight w:val="0"/>
          <w:marTop w:val="0"/>
          <w:marBottom w:val="0"/>
          <w:divBdr>
            <w:top w:val="none" w:sz="0" w:space="0" w:color="auto"/>
            <w:left w:val="none" w:sz="0" w:space="0" w:color="auto"/>
            <w:bottom w:val="none" w:sz="0" w:space="0" w:color="auto"/>
            <w:right w:val="none" w:sz="0" w:space="0" w:color="auto"/>
          </w:divBdr>
        </w:div>
        <w:div w:id="1703507846">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94579500">
      <w:bodyDiv w:val="1"/>
      <w:marLeft w:val="0"/>
      <w:marRight w:val="0"/>
      <w:marTop w:val="0"/>
      <w:marBottom w:val="0"/>
      <w:divBdr>
        <w:top w:val="none" w:sz="0" w:space="0" w:color="auto"/>
        <w:left w:val="none" w:sz="0" w:space="0" w:color="auto"/>
        <w:bottom w:val="none" w:sz="0" w:space="0" w:color="auto"/>
        <w:right w:val="none" w:sz="0" w:space="0" w:color="auto"/>
      </w:divBdr>
      <w:divsChild>
        <w:div w:id="277880352">
          <w:marLeft w:val="0"/>
          <w:marRight w:val="0"/>
          <w:marTop w:val="0"/>
          <w:marBottom w:val="0"/>
          <w:divBdr>
            <w:top w:val="none" w:sz="0" w:space="0" w:color="auto"/>
            <w:left w:val="none" w:sz="0" w:space="0" w:color="auto"/>
            <w:bottom w:val="none" w:sz="0" w:space="0" w:color="auto"/>
            <w:right w:val="none" w:sz="0" w:space="0" w:color="auto"/>
          </w:divBdr>
        </w:div>
        <w:div w:id="801508807">
          <w:marLeft w:val="0"/>
          <w:marRight w:val="0"/>
          <w:marTop w:val="0"/>
          <w:marBottom w:val="0"/>
          <w:divBdr>
            <w:top w:val="none" w:sz="0" w:space="0" w:color="auto"/>
            <w:left w:val="none" w:sz="0" w:space="0" w:color="auto"/>
            <w:bottom w:val="none" w:sz="0" w:space="0" w:color="auto"/>
            <w:right w:val="none" w:sz="0" w:space="0" w:color="auto"/>
          </w:divBdr>
        </w:div>
      </w:divsChild>
    </w:div>
    <w:div w:id="231935171">
      <w:bodyDiv w:val="1"/>
      <w:marLeft w:val="0"/>
      <w:marRight w:val="0"/>
      <w:marTop w:val="0"/>
      <w:marBottom w:val="0"/>
      <w:divBdr>
        <w:top w:val="none" w:sz="0" w:space="0" w:color="auto"/>
        <w:left w:val="none" w:sz="0" w:space="0" w:color="auto"/>
        <w:bottom w:val="none" w:sz="0" w:space="0" w:color="auto"/>
        <w:right w:val="none" w:sz="0" w:space="0" w:color="auto"/>
      </w:divBdr>
    </w:div>
    <w:div w:id="261108498">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10487300">
      <w:bodyDiv w:val="1"/>
      <w:marLeft w:val="0"/>
      <w:marRight w:val="0"/>
      <w:marTop w:val="0"/>
      <w:marBottom w:val="0"/>
      <w:divBdr>
        <w:top w:val="none" w:sz="0" w:space="0" w:color="auto"/>
        <w:left w:val="none" w:sz="0" w:space="0" w:color="auto"/>
        <w:bottom w:val="none" w:sz="0" w:space="0" w:color="auto"/>
        <w:right w:val="none" w:sz="0" w:space="0" w:color="auto"/>
      </w:divBdr>
      <w:divsChild>
        <w:div w:id="358166780">
          <w:marLeft w:val="0"/>
          <w:marRight w:val="0"/>
          <w:marTop w:val="0"/>
          <w:marBottom w:val="0"/>
          <w:divBdr>
            <w:top w:val="none" w:sz="0" w:space="0" w:color="auto"/>
            <w:left w:val="none" w:sz="0" w:space="0" w:color="auto"/>
            <w:bottom w:val="none" w:sz="0" w:space="0" w:color="auto"/>
            <w:right w:val="none" w:sz="0" w:space="0" w:color="auto"/>
          </w:divBdr>
        </w:div>
        <w:div w:id="162476773">
          <w:marLeft w:val="0"/>
          <w:marRight w:val="0"/>
          <w:marTop w:val="0"/>
          <w:marBottom w:val="0"/>
          <w:divBdr>
            <w:top w:val="none" w:sz="0" w:space="0" w:color="auto"/>
            <w:left w:val="none" w:sz="0" w:space="0" w:color="auto"/>
            <w:bottom w:val="none" w:sz="0" w:space="0" w:color="auto"/>
            <w:right w:val="none" w:sz="0" w:space="0" w:color="auto"/>
          </w:divBdr>
        </w:div>
      </w:divsChild>
    </w:div>
    <w:div w:id="554438509">
      <w:bodyDiv w:val="1"/>
      <w:marLeft w:val="0"/>
      <w:marRight w:val="0"/>
      <w:marTop w:val="0"/>
      <w:marBottom w:val="0"/>
      <w:divBdr>
        <w:top w:val="none" w:sz="0" w:space="0" w:color="auto"/>
        <w:left w:val="none" w:sz="0" w:space="0" w:color="auto"/>
        <w:bottom w:val="none" w:sz="0" w:space="0" w:color="auto"/>
        <w:right w:val="none" w:sz="0" w:space="0" w:color="auto"/>
      </w:divBdr>
      <w:divsChild>
        <w:div w:id="1616251967">
          <w:marLeft w:val="0"/>
          <w:marRight w:val="0"/>
          <w:marTop w:val="0"/>
          <w:marBottom w:val="0"/>
          <w:divBdr>
            <w:top w:val="none" w:sz="0" w:space="0" w:color="auto"/>
            <w:left w:val="none" w:sz="0" w:space="0" w:color="auto"/>
            <w:bottom w:val="none" w:sz="0" w:space="0" w:color="auto"/>
            <w:right w:val="none" w:sz="0" w:space="0" w:color="auto"/>
          </w:divBdr>
        </w:div>
        <w:div w:id="1815367436">
          <w:marLeft w:val="0"/>
          <w:marRight w:val="0"/>
          <w:marTop w:val="0"/>
          <w:marBottom w:val="0"/>
          <w:divBdr>
            <w:top w:val="none" w:sz="0" w:space="0" w:color="auto"/>
            <w:left w:val="none" w:sz="0" w:space="0" w:color="auto"/>
            <w:bottom w:val="none" w:sz="0" w:space="0" w:color="auto"/>
            <w:right w:val="none" w:sz="0" w:space="0" w:color="auto"/>
          </w:divBdr>
        </w:div>
      </w:divsChild>
    </w:div>
    <w:div w:id="686639499">
      <w:bodyDiv w:val="1"/>
      <w:marLeft w:val="0"/>
      <w:marRight w:val="0"/>
      <w:marTop w:val="0"/>
      <w:marBottom w:val="0"/>
      <w:divBdr>
        <w:top w:val="none" w:sz="0" w:space="0" w:color="auto"/>
        <w:left w:val="none" w:sz="0" w:space="0" w:color="auto"/>
        <w:bottom w:val="none" w:sz="0" w:space="0" w:color="auto"/>
        <w:right w:val="none" w:sz="0" w:space="0" w:color="auto"/>
      </w:divBdr>
      <w:divsChild>
        <w:div w:id="2065564699">
          <w:marLeft w:val="0"/>
          <w:marRight w:val="0"/>
          <w:marTop w:val="0"/>
          <w:marBottom w:val="0"/>
          <w:divBdr>
            <w:top w:val="none" w:sz="0" w:space="0" w:color="auto"/>
            <w:left w:val="none" w:sz="0" w:space="0" w:color="auto"/>
            <w:bottom w:val="none" w:sz="0" w:space="0" w:color="auto"/>
            <w:right w:val="none" w:sz="0" w:space="0" w:color="auto"/>
          </w:divBdr>
        </w:div>
        <w:div w:id="306056110">
          <w:marLeft w:val="0"/>
          <w:marRight w:val="0"/>
          <w:marTop w:val="0"/>
          <w:marBottom w:val="0"/>
          <w:divBdr>
            <w:top w:val="none" w:sz="0" w:space="0" w:color="auto"/>
            <w:left w:val="none" w:sz="0" w:space="0" w:color="auto"/>
            <w:bottom w:val="none" w:sz="0" w:space="0" w:color="auto"/>
            <w:right w:val="none" w:sz="0" w:space="0" w:color="auto"/>
          </w:divBdr>
        </w:div>
      </w:divsChild>
    </w:div>
    <w:div w:id="761293114">
      <w:bodyDiv w:val="1"/>
      <w:marLeft w:val="0"/>
      <w:marRight w:val="0"/>
      <w:marTop w:val="0"/>
      <w:marBottom w:val="0"/>
      <w:divBdr>
        <w:top w:val="none" w:sz="0" w:space="0" w:color="auto"/>
        <w:left w:val="none" w:sz="0" w:space="0" w:color="auto"/>
        <w:bottom w:val="none" w:sz="0" w:space="0" w:color="auto"/>
        <w:right w:val="none" w:sz="0" w:space="0" w:color="auto"/>
      </w:divBdr>
    </w:div>
    <w:div w:id="789665843">
      <w:bodyDiv w:val="1"/>
      <w:marLeft w:val="0"/>
      <w:marRight w:val="0"/>
      <w:marTop w:val="0"/>
      <w:marBottom w:val="0"/>
      <w:divBdr>
        <w:top w:val="none" w:sz="0" w:space="0" w:color="auto"/>
        <w:left w:val="none" w:sz="0" w:space="0" w:color="auto"/>
        <w:bottom w:val="none" w:sz="0" w:space="0" w:color="auto"/>
        <w:right w:val="none" w:sz="0" w:space="0" w:color="auto"/>
      </w:divBdr>
      <w:divsChild>
        <w:div w:id="472647059">
          <w:marLeft w:val="0"/>
          <w:marRight w:val="0"/>
          <w:marTop w:val="0"/>
          <w:marBottom w:val="0"/>
          <w:divBdr>
            <w:top w:val="none" w:sz="0" w:space="0" w:color="auto"/>
            <w:left w:val="none" w:sz="0" w:space="0" w:color="auto"/>
            <w:bottom w:val="none" w:sz="0" w:space="0" w:color="auto"/>
            <w:right w:val="none" w:sz="0" w:space="0" w:color="auto"/>
          </w:divBdr>
        </w:div>
        <w:div w:id="2080052680">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2463733">
      <w:bodyDiv w:val="1"/>
      <w:marLeft w:val="0"/>
      <w:marRight w:val="0"/>
      <w:marTop w:val="0"/>
      <w:marBottom w:val="0"/>
      <w:divBdr>
        <w:top w:val="none" w:sz="0" w:space="0" w:color="auto"/>
        <w:left w:val="none" w:sz="0" w:space="0" w:color="auto"/>
        <w:bottom w:val="none" w:sz="0" w:space="0" w:color="auto"/>
        <w:right w:val="none" w:sz="0" w:space="0" w:color="auto"/>
      </w:divBdr>
    </w:div>
    <w:div w:id="970131338">
      <w:bodyDiv w:val="1"/>
      <w:marLeft w:val="0"/>
      <w:marRight w:val="0"/>
      <w:marTop w:val="0"/>
      <w:marBottom w:val="0"/>
      <w:divBdr>
        <w:top w:val="none" w:sz="0" w:space="0" w:color="auto"/>
        <w:left w:val="none" w:sz="0" w:space="0" w:color="auto"/>
        <w:bottom w:val="none" w:sz="0" w:space="0" w:color="auto"/>
        <w:right w:val="none" w:sz="0" w:space="0" w:color="auto"/>
      </w:divBdr>
    </w:div>
    <w:div w:id="1133864493">
      <w:bodyDiv w:val="1"/>
      <w:marLeft w:val="0"/>
      <w:marRight w:val="0"/>
      <w:marTop w:val="0"/>
      <w:marBottom w:val="0"/>
      <w:divBdr>
        <w:top w:val="none" w:sz="0" w:space="0" w:color="auto"/>
        <w:left w:val="none" w:sz="0" w:space="0" w:color="auto"/>
        <w:bottom w:val="none" w:sz="0" w:space="0" w:color="auto"/>
        <w:right w:val="none" w:sz="0" w:space="0" w:color="auto"/>
      </w:divBdr>
    </w:div>
    <w:div w:id="1148550200">
      <w:bodyDiv w:val="1"/>
      <w:marLeft w:val="0"/>
      <w:marRight w:val="0"/>
      <w:marTop w:val="0"/>
      <w:marBottom w:val="0"/>
      <w:divBdr>
        <w:top w:val="none" w:sz="0" w:space="0" w:color="auto"/>
        <w:left w:val="none" w:sz="0" w:space="0" w:color="auto"/>
        <w:bottom w:val="none" w:sz="0" w:space="0" w:color="auto"/>
        <w:right w:val="none" w:sz="0" w:space="0" w:color="auto"/>
      </w:divBdr>
      <w:divsChild>
        <w:div w:id="2117558592">
          <w:marLeft w:val="0"/>
          <w:marRight w:val="0"/>
          <w:marTop w:val="0"/>
          <w:marBottom w:val="0"/>
          <w:divBdr>
            <w:top w:val="none" w:sz="0" w:space="0" w:color="auto"/>
            <w:left w:val="none" w:sz="0" w:space="0" w:color="auto"/>
            <w:bottom w:val="none" w:sz="0" w:space="0" w:color="auto"/>
            <w:right w:val="none" w:sz="0" w:space="0" w:color="auto"/>
          </w:divBdr>
        </w:div>
        <w:div w:id="352654252">
          <w:marLeft w:val="0"/>
          <w:marRight w:val="0"/>
          <w:marTop w:val="0"/>
          <w:marBottom w:val="0"/>
          <w:divBdr>
            <w:top w:val="none" w:sz="0" w:space="0" w:color="auto"/>
            <w:left w:val="none" w:sz="0" w:space="0" w:color="auto"/>
            <w:bottom w:val="none" w:sz="0" w:space="0" w:color="auto"/>
            <w:right w:val="none" w:sz="0" w:space="0" w:color="auto"/>
          </w:divBdr>
        </w:div>
      </w:divsChild>
    </w:div>
    <w:div w:id="1215775214">
      <w:bodyDiv w:val="1"/>
      <w:marLeft w:val="0"/>
      <w:marRight w:val="0"/>
      <w:marTop w:val="0"/>
      <w:marBottom w:val="0"/>
      <w:divBdr>
        <w:top w:val="none" w:sz="0" w:space="0" w:color="auto"/>
        <w:left w:val="none" w:sz="0" w:space="0" w:color="auto"/>
        <w:bottom w:val="none" w:sz="0" w:space="0" w:color="auto"/>
        <w:right w:val="none" w:sz="0" w:space="0" w:color="auto"/>
      </w:divBdr>
    </w:div>
    <w:div w:id="1315447872">
      <w:bodyDiv w:val="1"/>
      <w:marLeft w:val="0"/>
      <w:marRight w:val="0"/>
      <w:marTop w:val="0"/>
      <w:marBottom w:val="0"/>
      <w:divBdr>
        <w:top w:val="none" w:sz="0" w:space="0" w:color="auto"/>
        <w:left w:val="none" w:sz="0" w:space="0" w:color="auto"/>
        <w:bottom w:val="none" w:sz="0" w:space="0" w:color="auto"/>
        <w:right w:val="none" w:sz="0" w:space="0" w:color="auto"/>
      </w:divBdr>
      <w:divsChild>
        <w:div w:id="2121604628">
          <w:marLeft w:val="0"/>
          <w:marRight w:val="0"/>
          <w:marTop w:val="0"/>
          <w:marBottom w:val="0"/>
          <w:divBdr>
            <w:top w:val="none" w:sz="0" w:space="0" w:color="auto"/>
            <w:left w:val="none" w:sz="0" w:space="0" w:color="auto"/>
            <w:bottom w:val="none" w:sz="0" w:space="0" w:color="auto"/>
            <w:right w:val="none" w:sz="0" w:space="0" w:color="auto"/>
          </w:divBdr>
        </w:div>
        <w:div w:id="170528541">
          <w:marLeft w:val="0"/>
          <w:marRight w:val="0"/>
          <w:marTop w:val="0"/>
          <w:marBottom w:val="0"/>
          <w:divBdr>
            <w:top w:val="none" w:sz="0" w:space="0" w:color="auto"/>
            <w:left w:val="none" w:sz="0" w:space="0" w:color="auto"/>
            <w:bottom w:val="none" w:sz="0" w:space="0" w:color="auto"/>
            <w:right w:val="none" w:sz="0" w:space="0" w:color="auto"/>
          </w:divBdr>
        </w:div>
      </w:divsChild>
    </w:div>
    <w:div w:id="1356036069">
      <w:bodyDiv w:val="1"/>
      <w:marLeft w:val="0"/>
      <w:marRight w:val="0"/>
      <w:marTop w:val="0"/>
      <w:marBottom w:val="0"/>
      <w:divBdr>
        <w:top w:val="none" w:sz="0" w:space="0" w:color="auto"/>
        <w:left w:val="none" w:sz="0" w:space="0" w:color="auto"/>
        <w:bottom w:val="none" w:sz="0" w:space="0" w:color="auto"/>
        <w:right w:val="none" w:sz="0" w:space="0" w:color="auto"/>
      </w:divBdr>
      <w:divsChild>
        <w:div w:id="267276989">
          <w:marLeft w:val="0"/>
          <w:marRight w:val="0"/>
          <w:marTop w:val="0"/>
          <w:marBottom w:val="0"/>
          <w:divBdr>
            <w:top w:val="none" w:sz="0" w:space="0" w:color="auto"/>
            <w:left w:val="none" w:sz="0" w:space="0" w:color="auto"/>
            <w:bottom w:val="none" w:sz="0" w:space="0" w:color="auto"/>
            <w:right w:val="none" w:sz="0" w:space="0" w:color="auto"/>
          </w:divBdr>
        </w:div>
        <w:div w:id="1473450921">
          <w:marLeft w:val="0"/>
          <w:marRight w:val="0"/>
          <w:marTop w:val="0"/>
          <w:marBottom w:val="0"/>
          <w:divBdr>
            <w:top w:val="none" w:sz="0" w:space="0" w:color="auto"/>
            <w:left w:val="none" w:sz="0" w:space="0" w:color="auto"/>
            <w:bottom w:val="none" w:sz="0" w:space="0" w:color="auto"/>
            <w:right w:val="none" w:sz="0" w:space="0" w:color="auto"/>
          </w:divBdr>
        </w:div>
      </w:divsChild>
    </w:div>
    <w:div w:id="1456219127">
      <w:bodyDiv w:val="1"/>
      <w:marLeft w:val="0"/>
      <w:marRight w:val="0"/>
      <w:marTop w:val="0"/>
      <w:marBottom w:val="0"/>
      <w:divBdr>
        <w:top w:val="none" w:sz="0" w:space="0" w:color="auto"/>
        <w:left w:val="none" w:sz="0" w:space="0" w:color="auto"/>
        <w:bottom w:val="none" w:sz="0" w:space="0" w:color="auto"/>
        <w:right w:val="none" w:sz="0" w:space="0" w:color="auto"/>
      </w:divBdr>
    </w:div>
    <w:div w:id="1457213400">
      <w:bodyDiv w:val="1"/>
      <w:marLeft w:val="0"/>
      <w:marRight w:val="0"/>
      <w:marTop w:val="0"/>
      <w:marBottom w:val="0"/>
      <w:divBdr>
        <w:top w:val="none" w:sz="0" w:space="0" w:color="auto"/>
        <w:left w:val="none" w:sz="0" w:space="0" w:color="auto"/>
        <w:bottom w:val="none" w:sz="0" w:space="0" w:color="auto"/>
        <w:right w:val="none" w:sz="0" w:space="0" w:color="auto"/>
      </w:divBdr>
      <w:divsChild>
        <w:div w:id="1961453378">
          <w:marLeft w:val="0"/>
          <w:marRight w:val="0"/>
          <w:marTop w:val="0"/>
          <w:marBottom w:val="0"/>
          <w:divBdr>
            <w:top w:val="none" w:sz="0" w:space="0" w:color="auto"/>
            <w:left w:val="none" w:sz="0" w:space="0" w:color="auto"/>
            <w:bottom w:val="none" w:sz="0" w:space="0" w:color="auto"/>
            <w:right w:val="none" w:sz="0" w:space="0" w:color="auto"/>
          </w:divBdr>
        </w:div>
        <w:div w:id="1923683465">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55670100">
      <w:bodyDiv w:val="1"/>
      <w:marLeft w:val="0"/>
      <w:marRight w:val="0"/>
      <w:marTop w:val="0"/>
      <w:marBottom w:val="0"/>
      <w:divBdr>
        <w:top w:val="none" w:sz="0" w:space="0" w:color="auto"/>
        <w:left w:val="none" w:sz="0" w:space="0" w:color="auto"/>
        <w:bottom w:val="none" w:sz="0" w:space="0" w:color="auto"/>
        <w:right w:val="none" w:sz="0" w:space="0" w:color="auto"/>
      </w:divBdr>
    </w:div>
    <w:div w:id="2015300489">
      <w:bodyDiv w:val="1"/>
      <w:marLeft w:val="0"/>
      <w:marRight w:val="0"/>
      <w:marTop w:val="0"/>
      <w:marBottom w:val="0"/>
      <w:divBdr>
        <w:top w:val="none" w:sz="0" w:space="0" w:color="auto"/>
        <w:left w:val="none" w:sz="0" w:space="0" w:color="auto"/>
        <w:bottom w:val="none" w:sz="0" w:space="0" w:color="auto"/>
        <w:right w:val="none" w:sz="0" w:space="0" w:color="auto"/>
      </w:divBdr>
    </w:div>
    <w:div w:id="21126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9174</Words>
  <Characters>52296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long</cp:lastModifiedBy>
  <cp:revision>5</cp:revision>
  <dcterms:created xsi:type="dcterms:W3CDTF">2025-05-08T05:21:00Z</dcterms:created>
  <dcterms:modified xsi:type="dcterms:W3CDTF">2025-05-08T05:31:00Z</dcterms:modified>
</cp:coreProperties>
</file>