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10</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rPr>
      </w:pPr>
      <w:bookmarkStart w:colFirst="0" w:colLast="0" w:name="_heading=h.gjdgxs" w:id="0"/>
      <w:bookmarkEnd w:id="0"/>
      <w:r w:rsidDel="00000000" w:rsidR="00000000" w:rsidRPr="00000000">
        <w:rPr>
          <w:b w:val="1"/>
          <w:sz w:val="28"/>
          <w:szCs w:val="28"/>
          <w:rtl w:val="0"/>
        </w:rPr>
        <w:t xml:space="preserve">ÔN TẬP GIỮA HỌC KÌ I</w:t>
      </w:r>
      <w:sdt>
        <w:sdtPr>
          <w:tag w:val="goog_rdk_0"/>
        </w:sdtPr>
        <w:sdtContent>
          <w:del w:author="nguyen ngo" w:id="0" w:date="2022-11-17T01:26:42Z">
            <w:r w:rsidDel="00000000" w:rsidR="00000000" w:rsidRPr="00000000">
              <w:rPr>
                <w:b w:val="1"/>
                <w:sz w:val="28"/>
                <w:szCs w:val="28"/>
                <w:rtl w:val="0"/>
              </w:rPr>
              <w:delText xml:space="preserve">I</w:delText>
            </w:r>
          </w:del>
        </w:sdtContent>
      </w:sdt>
      <w:r w:rsidDel="00000000" w:rsidR="00000000" w:rsidRPr="00000000">
        <w:rPr>
          <w:rtl w:val="0"/>
        </w:rPr>
      </w:r>
    </w:p>
    <w:p w:rsidR="00000000" w:rsidDel="00000000" w:rsidP="00000000" w:rsidRDefault="00000000" w:rsidRPr="00000000" w14:paraId="00000004">
      <w:pPr>
        <w:spacing w:line="288"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color w:val="000000"/>
          <w:sz w:val="28"/>
          <w:szCs w:val="28"/>
          <w:rtl w:val="0"/>
        </w:rPr>
        <w:t xml:space="preserve">-</w:t>
      </w:r>
      <w:r w:rsidDel="00000000" w:rsidR="00000000" w:rsidRPr="00000000">
        <w:rPr>
          <w:sz w:val="28"/>
          <w:szCs w:val="28"/>
          <w:rtl w:val="0"/>
        </w:rPr>
        <w:t xml:space="preserve"> Củng cố lại những kiến thức đã học về các nội dung</w:t>
      </w:r>
      <w:r w:rsidDel="00000000" w:rsidR="00000000" w:rsidRPr="00000000">
        <w:rPr>
          <w:color w:val="000000"/>
          <w:sz w:val="28"/>
          <w:szCs w:val="28"/>
          <w:rtl w:val="0"/>
        </w:rPr>
        <w:t xml:space="preserve">: K</w:t>
      </w:r>
      <w:r w:rsidDel="00000000" w:rsidR="00000000" w:rsidRPr="00000000">
        <w:rPr>
          <w:sz w:val="28"/>
          <w:szCs w:val="28"/>
          <w:rtl w:val="0"/>
        </w:rPr>
        <w:t xml:space="preserve">hám phá đất nước Việt Nam, Em yêu Tổ Quốc Việt Nam, Quan tâm hàng xóm láng giềng.</w:t>
      </w:r>
    </w:p>
    <w:p w:rsidR="00000000" w:rsidDel="00000000" w:rsidP="00000000" w:rsidRDefault="00000000" w:rsidRPr="00000000" w14:paraId="00000008">
      <w:pPr>
        <w:spacing w:line="288" w:lineRule="auto"/>
        <w:rPr>
          <w:b w:val="1"/>
          <w:i w:val="1"/>
          <w:color w:val="000000"/>
          <w:sz w:val="28"/>
          <w:szCs w:val="28"/>
        </w:rPr>
      </w:pPr>
      <w:r w:rsidDel="00000000" w:rsidR="00000000" w:rsidRPr="00000000">
        <w:rPr>
          <w:color w:val="000000"/>
          <w:sz w:val="28"/>
          <w:szCs w:val="28"/>
          <w:rtl w:val="0"/>
        </w:rPr>
        <w:t xml:space="preserve">- Thực hiện được các hành vi theo chuẩn mực đã học phù hợp với lứa tuổi.</w:t>
      </w:r>
      <w:r w:rsidDel="00000000" w:rsidR="00000000" w:rsidRPr="00000000">
        <w:rPr>
          <w:rtl w:val="0"/>
        </w:rPr>
      </w:r>
    </w:p>
    <w:p w:rsidR="00000000" w:rsidDel="00000000" w:rsidP="00000000" w:rsidRDefault="00000000" w:rsidRPr="00000000" w14:paraId="00000009">
      <w:pPr>
        <w:spacing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rPr>
          <w:color w:val="000000"/>
          <w:sz w:val="28"/>
          <w:szCs w:val="28"/>
        </w:rPr>
      </w:pPr>
      <w:r w:rsidDel="00000000" w:rsidR="00000000" w:rsidRPr="00000000">
        <w:rPr>
          <w:sz w:val="28"/>
          <w:szCs w:val="28"/>
          <w:rtl w:val="0"/>
        </w:rPr>
        <w:t xml:space="preserve">- Năng lực tự chủ, tự học: Biết thực hiện tốt những nhiệm vụ trong viết học</w:t>
      </w:r>
      <w:r w:rsidDel="00000000" w:rsidR="00000000" w:rsidRPr="00000000">
        <w:rPr>
          <w:color w:val="000000"/>
          <w:sz w:val="28"/>
          <w:szCs w:val="28"/>
          <w:rtl w:val="0"/>
        </w:rPr>
        <w:t xml:space="preserve">.</w:t>
      </w:r>
    </w:p>
    <w:p w:rsidR="00000000" w:rsidDel="00000000" w:rsidP="00000000" w:rsidRDefault="00000000" w:rsidRPr="00000000" w14:paraId="0000000B">
      <w:pPr>
        <w:tabs>
          <w:tab w:val="left" w:pos="720"/>
        </w:tabs>
        <w:spacing w:line="288" w:lineRule="auto"/>
        <w:jc w:val="both"/>
        <w:rPr>
          <w:color w:val="000000"/>
          <w:sz w:val="28"/>
          <w:szCs w:val="28"/>
        </w:rPr>
      </w:pPr>
      <w:r w:rsidDel="00000000" w:rsidR="00000000" w:rsidRPr="00000000">
        <w:rPr>
          <w:color w:val="000000"/>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0C">
      <w:pPr>
        <w:tabs>
          <w:tab w:val="left" w:pos="720"/>
        </w:tabs>
        <w:spacing w:line="288" w:lineRule="auto"/>
        <w:jc w:val="both"/>
        <w:rPr>
          <w:color w:val="000000"/>
          <w:sz w:val="28"/>
          <w:szCs w:val="28"/>
        </w:rPr>
      </w:pPr>
      <w:r w:rsidDel="00000000" w:rsidR="00000000" w:rsidRPr="00000000">
        <w:rPr>
          <w:color w:val="000000"/>
          <w:sz w:val="28"/>
          <w:szCs w:val="28"/>
          <w:rtl w:val="0"/>
        </w:rPr>
        <w:t xml:space="preserve">- Năng lực giải quyết vấn đề và sáng tạo: Sử dụng các kiến thức đã học ứng dụng vào thực tế.</w:t>
      </w:r>
    </w:p>
    <w:p w:rsidR="00000000" w:rsidDel="00000000" w:rsidP="00000000" w:rsidRDefault="00000000" w:rsidRPr="00000000" w14:paraId="0000000D">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các hoạt động để hoàn thành nhiệm vụ.</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Chăm chỉ quan sát, suy nghĩ, trả lời câu hỏi. </w:t>
      </w:r>
      <w:r w:rsidDel="00000000" w:rsidR="00000000" w:rsidRPr="00000000">
        <w:rPr>
          <w:color w:val="000000"/>
          <w:sz w:val="28"/>
          <w:szCs w:val="28"/>
          <w:rtl w:val="0"/>
        </w:rPr>
        <w:t xml:space="preserve">Chủ động được việc thực hiện các hành vi theo các chuẩn mực đã học</w:t>
      </w:r>
      <w:r w:rsidDel="00000000" w:rsidR="00000000" w:rsidRPr="00000000">
        <w:rPr>
          <w:rtl w:val="0"/>
        </w:rPr>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1">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20"/>
        <w:gridCol w:w="4498"/>
        <w:tblGridChange w:id="0">
          <w:tblGrid>
            <w:gridCol w:w="5220"/>
            <w:gridCol w:w="20"/>
            <w:gridCol w:w="4498"/>
          </w:tblGrid>
        </w:tblGridChange>
      </w:tblGrid>
      <w:tr>
        <w:trPr>
          <w:cantSplit w:val="0"/>
          <w:tblHeader w:val="0"/>
        </w:trPr>
        <w:tc>
          <w:tcPr>
            <w:gridSpan w:val="2"/>
            <w:tcBorders>
              <w:bottom w:color="000000" w:space="0" w:sz="4" w:val="dashed"/>
            </w:tcBorders>
          </w:tcPr>
          <w:p w:rsidR="00000000" w:rsidDel="00000000" w:rsidP="00000000" w:rsidRDefault="00000000" w:rsidRPr="00000000" w14:paraId="00000015">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3"/>
            <w:tcBorders>
              <w:bottom w:color="000000" w:space="0" w:sz="4" w:val="dashed"/>
            </w:tcBorders>
          </w:tcPr>
          <w:p w:rsidR="00000000" w:rsidDel="00000000" w:rsidP="00000000" w:rsidRDefault="00000000" w:rsidRPr="00000000" w14:paraId="00000018">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Củng cố kiến thức về bài hát Quốc Ca, biết tự hào về đất nước khi làm lễ chào cờ</w:t>
            </w:r>
          </w:p>
          <w:p w:rsidR="00000000" w:rsidDel="00000000" w:rsidP="00000000" w:rsidRDefault="00000000" w:rsidRPr="00000000" w14:paraId="0000001C">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gridSpan w:val="2"/>
            <w:tcBorders>
              <w:bottom w:color="000000" w:space="0" w:sz="4" w:val="dashed"/>
            </w:tcBorders>
          </w:tcPr>
          <w:p w:rsidR="00000000" w:rsidDel="00000000" w:rsidP="00000000" w:rsidRDefault="00000000" w:rsidRPr="00000000" w14:paraId="0000001F">
            <w:pPr>
              <w:spacing w:line="288" w:lineRule="auto"/>
              <w:jc w:val="both"/>
              <w:rPr>
                <w:sz w:val="28"/>
                <w:szCs w:val="28"/>
              </w:rPr>
            </w:pPr>
            <w:r w:rsidDel="00000000" w:rsidR="00000000" w:rsidRPr="00000000">
              <w:rPr>
                <w:color w:val="000000"/>
                <w:sz w:val="28"/>
                <w:szCs w:val="28"/>
                <w:rtl w:val="0"/>
              </w:rPr>
              <w:t xml:space="preserve">GV tổ chức cho HS </w:t>
            </w:r>
            <w:r w:rsidDel="00000000" w:rsidR="00000000" w:rsidRPr="00000000">
              <w:rPr>
                <w:sz w:val="28"/>
                <w:szCs w:val="28"/>
                <w:rtl w:val="0"/>
              </w:rPr>
              <w:t xml:space="preserve">cả lớp hát bài hát: “Tiến Quân ca” </w:t>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Quốc ca Việt Nam có tên gốc là gì? Do nhạc sĩ nào sáng tác?</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Nêu cảm xúc của em khi nghe Quốc ca Việt Nam.</w:t>
            </w:r>
          </w:p>
          <w:p w:rsidR="00000000" w:rsidDel="00000000" w:rsidP="00000000" w:rsidRDefault="00000000" w:rsidRPr="00000000" w14:paraId="00000022">
            <w:pPr>
              <w:spacing w:line="288" w:lineRule="auto"/>
              <w:rPr>
                <w:color w:val="000000"/>
                <w:sz w:val="28"/>
                <w:szCs w:val="28"/>
              </w:rPr>
            </w:pPr>
            <w:r w:rsidDel="00000000" w:rsidR="00000000" w:rsidRPr="00000000">
              <w:rPr>
                <w:sz w:val="28"/>
                <w:szCs w:val="28"/>
                <w:rtl w:val="0"/>
              </w:rPr>
              <w:t xml:space="preserve"> - GV dẫn dắt vào bài.</w:t>
            </w:r>
            <w:r w:rsidDel="00000000" w:rsidR="00000000" w:rsidRPr="00000000">
              <w:rPr>
                <w:rtl w:val="0"/>
              </w:rPr>
            </w:r>
          </w:p>
          <w:p w:rsidR="00000000" w:rsidDel="00000000" w:rsidP="00000000" w:rsidRDefault="00000000" w:rsidRPr="00000000" w14:paraId="00000023">
            <w:pPr>
              <w:spacing w:line="288" w:lineRule="auto"/>
              <w:rPr>
                <w:color w:val="000000"/>
                <w:sz w:val="28"/>
                <w:szCs w:val="28"/>
              </w:rPr>
            </w:pPr>
            <w:r w:rsidDel="00000000" w:rsidR="00000000" w:rsidRPr="00000000">
              <w:rPr>
                <w:color w:val="000000"/>
                <w:sz w:val="28"/>
                <w:szCs w:val="28"/>
                <w:rtl w:val="0"/>
              </w:rPr>
              <w:t xml:space="preserve">- GV cho HS nêu tên các bài đã học.</w:t>
            </w:r>
          </w:p>
          <w:p w:rsidR="00000000" w:rsidDel="00000000" w:rsidP="00000000" w:rsidRDefault="00000000" w:rsidRPr="00000000" w14:paraId="00000024">
            <w:pPr>
              <w:spacing w:line="288" w:lineRule="auto"/>
              <w:jc w:val="both"/>
              <w:rPr>
                <w:sz w:val="28"/>
                <w:szCs w:val="28"/>
              </w:rPr>
            </w:pPr>
            <w:r w:rsidDel="00000000" w:rsidR="00000000" w:rsidRPr="00000000">
              <w:rPr>
                <w:color w:val="000000"/>
                <w:sz w:val="28"/>
                <w:szCs w:val="28"/>
                <w:rtl w:val="0"/>
              </w:rPr>
              <w:t xml:space="preserve">- GV đánh giá HS chơi, giới thiệu bài.</w:t>
            </w:r>
            <w:r w:rsidDel="00000000" w:rsidR="00000000" w:rsidRPr="00000000">
              <w:rPr>
                <w:rtl w:val="0"/>
              </w:rPr>
            </w:r>
          </w:p>
        </w:tc>
        <w:tc>
          <w:tcPr>
            <w:tcBorders>
              <w:bottom w:color="000000" w:space="0" w:sz="4" w:val="dashed"/>
            </w:tcBorders>
          </w:tcPr>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Hs tham gia hát bài hát.</w:t>
            </w:r>
          </w:p>
          <w:p w:rsidR="00000000" w:rsidDel="00000000" w:rsidP="00000000" w:rsidRDefault="00000000" w:rsidRPr="00000000" w14:paraId="00000027">
            <w:pPr>
              <w:spacing w:line="288" w:lineRule="auto"/>
              <w:jc w:val="both"/>
              <w:rPr>
                <w:sz w:val="28"/>
                <w:szCs w:val="28"/>
              </w:rPr>
            </w:pPr>
            <w:r w:rsidDel="00000000" w:rsidR="00000000" w:rsidRPr="00000000">
              <w:rPr>
                <w:sz w:val="28"/>
                <w:szCs w:val="28"/>
                <w:rtl w:val="0"/>
              </w:rPr>
              <w:t xml:space="preserve">+  Quốc ca Việt Nam có tên gốc là bài hát Tiến quân ca. Do cố nhạc sĩ Văn Cao sáng tác.</w:t>
            </w:r>
          </w:p>
          <w:p w:rsidR="00000000" w:rsidDel="00000000" w:rsidP="00000000" w:rsidRDefault="00000000" w:rsidRPr="00000000" w14:paraId="00000028">
            <w:pPr>
              <w:spacing w:line="288" w:lineRule="auto"/>
              <w:jc w:val="both"/>
              <w:rPr>
                <w:sz w:val="28"/>
                <w:szCs w:val="28"/>
              </w:rPr>
            </w:pPr>
            <w:r w:rsidDel="00000000" w:rsidR="00000000" w:rsidRPr="00000000">
              <w:rPr>
                <w:sz w:val="28"/>
                <w:szCs w:val="28"/>
                <w:rtl w:val="0"/>
              </w:rPr>
              <w:t xml:space="preserve">+ Nêu cảm xúc của em khi nghe Quốc ca Việt Nam: Cảm thấy tự hào về đất nước, con người Việt Nam khi nghe Quốc ca.</w:t>
            </w:r>
          </w:p>
          <w:p w:rsidR="00000000" w:rsidDel="00000000" w:rsidP="00000000" w:rsidRDefault="00000000" w:rsidRPr="00000000" w14:paraId="00000029">
            <w:pPr>
              <w:spacing w:line="288" w:lineRule="auto"/>
              <w:rPr>
                <w:color w:val="000000"/>
                <w:sz w:val="28"/>
                <w:szCs w:val="28"/>
              </w:rPr>
            </w:pP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2A">
            <w:pPr>
              <w:spacing w:line="288" w:lineRule="auto"/>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02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2C">
            <w:pPr>
              <w:spacing w:line="288" w:lineRule="auto"/>
              <w:jc w:val="both"/>
              <w:rPr>
                <w:color w:val="000000"/>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HS được củng cố nhận thức về tình yêu thiên nhiên đất nước côn người Việt Nam</w:t>
            </w:r>
          </w:p>
          <w:p w:rsidR="00000000" w:rsidDel="00000000" w:rsidP="00000000" w:rsidRDefault="00000000" w:rsidRPr="00000000" w14:paraId="0000002D">
            <w:pPr>
              <w:spacing w:line="288" w:lineRule="auto"/>
              <w:jc w:val="both"/>
              <w:rPr>
                <w:color w:val="000000"/>
                <w:sz w:val="28"/>
                <w:szCs w:val="28"/>
              </w:rPr>
            </w:pPr>
            <w:r w:rsidDel="00000000" w:rsidR="00000000" w:rsidRPr="00000000">
              <w:rPr>
                <w:color w:val="000000"/>
                <w:sz w:val="28"/>
                <w:szCs w:val="28"/>
                <w:rtl w:val="0"/>
              </w:rPr>
              <w:t xml:space="preserve">+ Biết tôn trọng, quý mến và quan tâm xóm giềng</w:t>
            </w:r>
          </w:p>
          <w:p w:rsidR="00000000" w:rsidDel="00000000" w:rsidP="00000000" w:rsidRDefault="00000000" w:rsidRPr="00000000" w14:paraId="0000002E">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1">
            <w:pPr>
              <w:spacing w:line="288" w:lineRule="auto"/>
              <w:jc w:val="both"/>
              <w:rPr>
                <w:b w:val="1"/>
                <w:i w:val="1"/>
                <w:color w:val="000000"/>
                <w:sz w:val="28"/>
                <w:szCs w:val="28"/>
              </w:rPr>
            </w:pPr>
            <w:r w:rsidDel="00000000" w:rsidR="00000000" w:rsidRPr="00000000">
              <w:rPr>
                <w:b w:val="1"/>
                <w:color w:val="000000"/>
                <w:sz w:val="28"/>
                <w:szCs w:val="28"/>
                <w:rtl w:val="0"/>
              </w:rPr>
              <w:t xml:space="preserve">HĐ 1: Trò chơi “Ai nhanh hơn”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chơi trò chơi “ Ai nhanh hơn”.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nêu các câu thơ, các bài hát nói về các danh lam thắng cảnh, con người Việt Nam.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Mời hai đội tham gia chơi. Mỗi đội có 4 người tham gia chơi. Lần lượt từng thành viên của các đội tham gia chơi đọc các câu thơ, bài hát nói về các danh lam thắng cảnh hoặc con người Việt Nam. Đội nào đọc được nhiều hơn đội đó sẽ chiến thắng.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tuyên dương</w:t>
            </w:r>
          </w:p>
          <w:p w:rsidR="00000000" w:rsidDel="00000000" w:rsidP="00000000" w:rsidRDefault="00000000" w:rsidRPr="00000000" w14:paraId="00000038">
            <w:pPr>
              <w:spacing w:line="288" w:lineRule="auto"/>
              <w:jc w:val="both"/>
              <w:rPr>
                <w:sz w:val="28"/>
                <w:szCs w:val="28"/>
              </w:rPr>
            </w:pPr>
            <w:r w:rsidDel="00000000" w:rsidR="00000000" w:rsidRPr="00000000">
              <w:rPr>
                <w:sz w:val="28"/>
                <w:szCs w:val="28"/>
                <w:rtl w:val="0"/>
              </w:rPr>
              <w:t xml:space="preserve">- GVKL: Mỗi chúng ta cần thể hiện tình yêu Tổ quốc bằng những hành động thiết thực, phù hợp như: yêu quý, bảo vệ thiên nhiên, trân trọng và tự hào về truyền thống lịch sử, văn hóa của đất nước.</w:t>
            </w:r>
          </w:p>
        </w:tc>
        <w:tc>
          <w:tcPr>
            <w:tcBorders>
              <w:top w:color="000000" w:space="0" w:sz="4" w:val="dashed"/>
              <w:bottom w:color="000000" w:space="0" w:sz="4" w:val="dashed"/>
            </w:tcBorders>
          </w:tcPr>
          <w:p w:rsidR="00000000" w:rsidDel="00000000" w:rsidP="00000000" w:rsidRDefault="00000000" w:rsidRPr="00000000" w14:paraId="0000003A">
            <w:pPr>
              <w:spacing w:line="288" w:lineRule="auto"/>
              <w:jc w:val="both"/>
              <w:rPr>
                <w:sz w:val="28"/>
                <w:szCs w:val="28"/>
              </w:rPr>
            </w:pPr>
            <w:r w:rsidDel="00000000" w:rsidR="00000000" w:rsidRPr="00000000">
              <w:rPr>
                <w:rtl w:val="0"/>
              </w:rPr>
            </w:r>
          </w:p>
          <w:p w:rsidR="00000000" w:rsidDel="00000000" w:rsidP="00000000" w:rsidRDefault="00000000" w:rsidRPr="00000000" w14:paraId="0000003B">
            <w:pPr>
              <w:spacing w:line="288" w:lineRule="auto"/>
              <w:jc w:val="both"/>
              <w:rPr>
                <w:sz w:val="28"/>
                <w:szCs w:val="28"/>
              </w:rPr>
            </w:pPr>
            <w:r w:rsidDel="00000000" w:rsidR="00000000" w:rsidRPr="00000000">
              <w:rPr>
                <w:rtl w:val="0"/>
              </w:rPr>
            </w:r>
          </w:p>
          <w:p w:rsidR="00000000" w:rsidDel="00000000" w:rsidP="00000000" w:rsidRDefault="00000000" w:rsidRPr="00000000" w14:paraId="0000003C">
            <w:pPr>
              <w:spacing w:line="288" w:lineRule="auto"/>
              <w:jc w:val="both"/>
              <w:rPr>
                <w:sz w:val="28"/>
                <w:szCs w:val="28"/>
              </w:rPr>
            </w:pPr>
            <w:r w:rsidDel="00000000" w:rsidR="00000000" w:rsidRPr="00000000">
              <w:rPr>
                <w:rtl w:val="0"/>
              </w:rPr>
            </w:r>
          </w:p>
          <w:p w:rsidR="00000000" w:rsidDel="00000000" w:rsidP="00000000" w:rsidRDefault="00000000" w:rsidRPr="00000000" w14:paraId="0000003D">
            <w:pPr>
              <w:spacing w:line="288" w:lineRule="auto"/>
              <w:jc w:val="both"/>
              <w:rPr>
                <w:sz w:val="28"/>
                <w:szCs w:val="28"/>
              </w:rPr>
            </w:pPr>
            <w:r w:rsidDel="00000000" w:rsidR="00000000" w:rsidRPr="00000000">
              <w:rPr>
                <w:rtl w:val="0"/>
              </w:rPr>
            </w:r>
          </w:p>
          <w:p w:rsidR="00000000" w:rsidDel="00000000" w:rsidP="00000000" w:rsidRDefault="00000000" w:rsidRPr="00000000" w14:paraId="0000003E">
            <w:pPr>
              <w:spacing w:line="288" w:lineRule="auto"/>
              <w:jc w:val="both"/>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sz w:val="28"/>
                <w:szCs w:val="28"/>
              </w:rPr>
            </w:pPr>
            <w:r w:rsidDel="00000000" w:rsidR="00000000" w:rsidRPr="00000000">
              <w:rPr>
                <w:rtl w:val="0"/>
              </w:rPr>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41">
            <w:pPr>
              <w:spacing w:line="288" w:lineRule="auto"/>
              <w:jc w:val="both"/>
              <w:rPr>
                <w:sz w:val="28"/>
                <w:szCs w:val="28"/>
              </w:rPr>
            </w:pPr>
            <w:r w:rsidDel="00000000" w:rsidR="00000000" w:rsidRPr="00000000">
              <w:rPr>
                <w:sz w:val="28"/>
                <w:szCs w:val="28"/>
                <w:rtl w:val="0"/>
              </w:rPr>
              <w:t xml:space="preserve">+ HS 1: Đồng đăng có phố kỳ lừa - Có nàng Tô thị có chùa Tam Thanh - Ai lên xứ lạng cùng anh – Bõ công bác mẹ sinh thành ra em.</w:t>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HS 2: Đường vô xứ Nghệ quanh quanh – Non xanh nước biếc như tranh họa đồ.</w:t>
            </w:r>
          </w:p>
          <w:p w:rsidR="00000000" w:rsidDel="00000000" w:rsidP="00000000" w:rsidRDefault="00000000" w:rsidRPr="00000000" w14:paraId="00000043">
            <w:pPr>
              <w:spacing w:line="288" w:lineRule="auto"/>
              <w:jc w:val="both"/>
              <w:rPr>
                <w:sz w:val="28"/>
                <w:szCs w:val="28"/>
              </w:rPr>
            </w:pPr>
            <w:r w:rsidDel="00000000" w:rsidR="00000000" w:rsidRPr="00000000">
              <w:rPr>
                <w:sz w:val="28"/>
                <w:szCs w:val="28"/>
                <w:rtl w:val="0"/>
              </w:rPr>
              <w:t xml:space="preserv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44">
            <w:pPr>
              <w:spacing w:line="288" w:lineRule="auto"/>
              <w:jc w:val="both"/>
              <w:rPr>
                <w:sz w:val="28"/>
                <w:szCs w:val="28"/>
              </w:rPr>
            </w:pPr>
            <w:r w:rsidDel="00000000" w:rsidR="00000000" w:rsidRPr="00000000">
              <w:rPr>
                <w:b w:val="1"/>
                <w:color w:val="000000"/>
                <w:sz w:val="28"/>
                <w:szCs w:val="28"/>
                <w:rtl w:val="0"/>
              </w:rPr>
              <w:t xml:space="preserve">HĐ 2: </w:t>
            </w:r>
            <w:r w:rsidDel="00000000" w:rsidR="00000000" w:rsidRPr="00000000">
              <w:rPr>
                <w:b w:val="1"/>
                <w:sz w:val="28"/>
                <w:szCs w:val="28"/>
                <w:rtl w:val="0"/>
              </w:rPr>
              <w:t xml:space="preserve">Em tán thành hoặc không tán thành với ý kiến nào dưới đây? Vì sao?</w:t>
            </w:r>
            <w:r w:rsidDel="00000000" w:rsidR="00000000" w:rsidRPr="00000000">
              <w:rPr>
                <w:rtl w:val="0"/>
              </w:rPr>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Gọi HS đọc yêu cầu 1/SHS</w:t>
            </w:r>
          </w:p>
          <w:p w:rsidR="00000000" w:rsidDel="00000000" w:rsidP="00000000" w:rsidRDefault="00000000" w:rsidRPr="00000000" w14:paraId="00000046">
            <w:pPr>
              <w:spacing w:line="288" w:lineRule="auto"/>
              <w:jc w:val="both"/>
              <w:rPr>
                <w:sz w:val="28"/>
                <w:szCs w:val="28"/>
              </w:rPr>
            </w:pPr>
            <w:r w:rsidDel="00000000" w:rsidR="00000000" w:rsidRPr="00000000">
              <w:rPr>
                <w:sz w:val="28"/>
                <w:szCs w:val="28"/>
                <w:rtl w:val="0"/>
              </w:rPr>
              <w:t xml:space="preserve">- GV nêu câu hỏi và HS nêu việc tán thành hoặc không tán thành để thể hiện tình yêu Tổ Quốc và vì sao.</w:t>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a. Chỉ cần yêu gia đình mình là đủ.</w:t>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b. Tìm hiểu lịch sử của đất nước.</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c. Biết ơn những người có công với quê hương đất nước.</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d. Học tập tốt.</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e. Bảo vệ thiên nhiên.</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g. Tự hào được là người Việt Nam.</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HS chia sẻ với từng nội dung.</w:t>
            </w:r>
          </w:p>
          <w:p w:rsidR="00000000" w:rsidDel="00000000" w:rsidP="00000000" w:rsidRDefault="00000000" w:rsidRPr="00000000" w14:paraId="0000004E">
            <w:pPr>
              <w:spacing w:line="288" w:lineRule="auto"/>
              <w:jc w:val="both"/>
              <w:rPr>
                <w:sz w:val="28"/>
                <w:szCs w:val="28"/>
              </w:rPr>
            </w:pP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rtl w:val="0"/>
              </w:rPr>
            </w:r>
          </w:p>
          <w:p w:rsidR="00000000" w:rsidDel="00000000" w:rsidP="00000000" w:rsidRDefault="00000000" w:rsidRPr="00000000" w14:paraId="00000051">
            <w:pPr>
              <w:spacing w:line="288" w:lineRule="auto"/>
              <w:jc w:val="both"/>
              <w:rPr>
                <w:sz w:val="28"/>
                <w:szCs w:val="28"/>
              </w:rPr>
            </w:pPr>
            <w:r w:rsidDel="00000000" w:rsidR="00000000" w:rsidRPr="00000000">
              <w:rPr>
                <w:rtl w:val="0"/>
              </w:rPr>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GV nhận xét, kết luận</w:t>
            </w:r>
          </w:p>
          <w:p w:rsidR="00000000" w:rsidDel="00000000" w:rsidP="00000000" w:rsidRDefault="00000000" w:rsidRPr="00000000" w14:paraId="0000005D">
            <w:pPr>
              <w:spacing w:line="288" w:lineRule="auto"/>
              <w:jc w:val="both"/>
              <w:rPr>
                <w:sz w:val="28"/>
                <w:szCs w:val="28"/>
              </w:rPr>
            </w:pPr>
            <w:r w:rsidDel="00000000" w:rsidR="00000000" w:rsidRPr="00000000">
              <w:rPr>
                <w:sz w:val="28"/>
                <w:szCs w:val="28"/>
                <w:rtl w:val="0"/>
              </w:rPr>
              <w:t xml:space="preserve">=&gt; Chúng ta là con người Việt Nam, đất nước Việt Nam được như ngày hôm nay là nhờ có công lao to lớn của những thế hệ đi trước, vì vậy chúng ta cần phải tôn trọng, tự hào biết ơn họ. Bên cạnh đó cũng cần học tập tốt hơn để sau này xây dựng và bảo vệ quê hương, đất nước.</w:t>
            </w:r>
          </w:p>
        </w:tc>
        <w:tc>
          <w:tcPr>
            <w:tcBorders>
              <w:top w:color="000000" w:space="0" w:sz="4" w:val="dashed"/>
              <w:bottom w:color="000000" w:space="0" w:sz="4" w:val="dashed"/>
            </w:tcBorders>
            <w:shd w:fill="auto" w:val="clear"/>
          </w:tcPr>
          <w:p w:rsidR="00000000" w:rsidDel="00000000" w:rsidP="00000000" w:rsidRDefault="00000000" w:rsidRPr="00000000" w14:paraId="0000005F">
            <w:pPr>
              <w:spacing w:line="288" w:lineRule="auto"/>
              <w:jc w:val="both"/>
              <w:rPr>
                <w:color w:val="ff0000"/>
              </w:rPr>
            </w:pPr>
            <w:r w:rsidDel="00000000" w:rsidR="00000000" w:rsidRPr="00000000">
              <w:rPr>
                <w:rtl w:val="0"/>
              </w:rPr>
            </w:r>
          </w:p>
          <w:p w:rsidR="00000000" w:rsidDel="00000000" w:rsidP="00000000" w:rsidRDefault="00000000" w:rsidRPr="00000000" w14:paraId="00000060">
            <w:pPr>
              <w:spacing w:line="288" w:lineRule="auto"/>
              <w:jc w:val="both"/>
              <w:rPr>
                <w:color w:val="ff0000"/>
              </w:rPr>
            </w:pPr>
            <w:r w:rsidDel="00000000" w:rsidR="00000000" w:rsidRPr="00000000">
              <w:rPr>
                <w:rtl w:val="0"/>
              </w:rPr>
            </w:r>
          </w:p>
          <w:p w:rsidR="00000000" w:rsidDel="00000000" w:rsidP="00000000" w:rsidRDefault="00000000" w:rsidRPr="00000000" w14:paraId="00000061">
            <w:pPr>
              <w:spacing w:line="288" w:lineRule="auto"/>
              <w:jc w:val="both"/>
              <w:rPr>
                <w:sz w:val="28"/>
                <w:szCs w:val="28"/>
              </w:rPr>
            </w:pPr>
            <w:r w:rsidDel="00000000" w:rsidR="00000000" w:rsidRPr="00000000">
              <w:rPr>
                <w:sz w:val="28"/>
                <w:szCs w:val="28"/>
                <w:rtl w:val="0"/>
              </w:rPr>
              <w:t xml:space="preserve">- HS đọc yêu cầu.</w:t>
            </w:r>
          </w:p>
          <w:p w:rsidR="00000000" w:rsidDel="00000000" w:rsidP="00000000" w:rsidRDefault="00000000" w:rsidRPr="00000000" w14:paraId="00000062">
            <w:pPr>
              <w:spacing w:line="288" w:lineRule="auto"/>
              <w:jc w:val="both"/>
              <w:rPr>
                <w:sz w:val="28"/>
                <w:szCs w:val="28"/>
              </w:rPr>
            </w:pPr>
            <w:r w:rsidDel="00000000" w:rsidR="00000000" w:rsidRPr="00000000">
              <w:rPr>
                <w:rtl w:val="0"/>
              </w:rPr>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color w:val="ff0000"/>
              </w:rPr>
            </w:pPr>
            <w:r w:rsidDel="00000000" w:rsidR="00000000" w:rsidRPr="00000000">
              <w:rPr>
                <w:rtl w:val="0"/>
              </w:rPr>
            </w:r>
          </w:p>
          <w:p w:rsidR="00000000" w:rsidDel="00000000" w:rsidP="00000000" w:rsidRDefault="00000000" w:rsidRPr="00000000" w14:paraId="00000066">
            <w:pPr>
              <w:spacing w:line="288" w:lineRule="auto"/>
              <w:jc w:val="both"/>
              <w:rPr>
                <w:color w:val="ff0000"/>
              </w:rPr>
            </w:pPr>
            <w:r w:rsidDel="00000000" w:rsidR="00000000" w:rsidRPr="00000000">
              <w:rPr>
                <w:rtl w:val="0"/>
              </w:rPr>
            </w:r>
          </w:p>
          <w:p w:rsidR="00000000" w:rsidDel="00000000" w:rsidP="00000000" w:rsidRDefault="00000000" w:rsidRPr="00000000" w14:paraId="00000067">
            <w:pPr>
              <w:spacing w:line="288" w:lineRule="auto"/>
              <w:jc w:val="both"/>
              <w:rPr>
                <w:color w:val="ff0000"/>
              </w:rPr>
            </w:pPr>
            <w:r w:rsidDel="00000000" w:rsidR="00000000" w:rsidRPr="00000000">
              <w:rPr>
                <w:rtl w:val="0"/>
              </w:rPr>
            </w:r>
          </w:p>
          <w:p w:rsidR="00000000" w:rsidDel="00000000" w:rsidP="00000000" w:rsidRDefault="00000000" w:rsidRPr="00000000" w14:paraId="00000068">
            <w:pPr>
              <w:spacing w:line="288" w:lineRule="auto"/>
              <w:jc w:val="both"/>
              <w:rPr>
                <w:color w:val="ff0000"/>
              </w:rPr>
            </w:pPr>
            <w:r w:rsidDel="00000000" w:rsidR="00000000" w:rsidRPr="00000000">
              <w:rPr>
                <w:rtl w:val="0"/>
              </w:rPr>
            </w:r>
          </w:p>
          <w:p w:rsidR="00000000" w:rsidDel="00000000" w:rsidP="00000000" w:rsidRDefault="00000000" w:rsidRPr="00000000" w14:paraId="00000069">
            <w:pPr>
              <w:spacing w:line="288" w:lineRule="auto"/>
              <w:jc w:val="both"/>
              <w:rPr>
                <w:color w:val="ff0000"/>
              </w:rPr>
            </w:pPr>
            <w:r w:rsidDel="00000000" w:rsidR="00000000" w:rsidRPr="00000000">
              <w:rPr>
                <w:rtl w:val="0"/>
              </w:rPr>
            </w:r>
          </w:p>
          <w:p w:rsidR="00000000" w:rsidDel="00000000" w:rsidP="00000000" w:rsidRDefault="00000000" w:rsidRPr="00000000" w14:paraId="0000006A">
            <w:pPr>
              <w:spacing w:line="288" w:lineRule="auto"/>
              <w:jc w:val="both"/>
              <w:rPr>
                <w:color w:val="ff0000"/>
              </w:rPr>
            </w:pPr>
            <w:r w:rsidDel="00000000" w:rsidR="00000000" w:rsidRPr="00000000">
              <w:rPr>
                <w:rtl w:val="0"/>
              </w:rPr>
            </w:r>
          </w:p>
          <w:p w:rsidR="00000000" w:rsidDel="00000000" w:rsidP="00000000" w:rsidRDefault="00000000" w:rsidRPr="00000000" w14:paraId="0000006B">
            <w:pPr>
              <w:spacing w:line="288" w:lineRule="auto"/>
              <w:jc w:val="both"/>
              <w:rPr>
                <w:color w:val="ff0000"/>
              </w:rPr>
            </w:pPr>
            <w:r w:rsidDel="00000000" w:rsidR="00000000" w:rsidRPr="00000000">
              <w:rPr>
                <w:rtl w:val="0"/>
              </w:rPr>
            </w:r>
          </w:p>
          <w:p w:rsidR="00000000" w:rsidDel="00000000" w:rsidP="00000000" w:rsidRDefault="00000000" w:rsidRPr="00000000" w14:paraId="0000006C">
            <w:pPr>
              <w:spacing w:line="288" w:lineRule="auto"/>
              <w:jc w:val="both"/>
              <w:rPr>
                <w:color w:val="ff0000"/>
              </w:rPr>
            </w:pPr>
            <w:r w:rsidDel="00000000" w:rsidR="00000000" w:rsidRPr="00000000">
              <w:rPr>
                <w:rtl w:val="0"/>
              </w:rPr>
            </w:r>
          </w:p>
          <w:p w:rsidR="00000000" w:rsidDel="00000000" w:rsidP="00000000" w:rsidRDefault="00000000" w:rsidRPr="00000000" w14:paraId="0000006D">
            <w:pPr>
              <w:spacing w:line="288" w:lineRule="auto"/>
              <w:jc w:val="both"/>
              <w:rPr>
                <w:color w:val="ff0000"/>
              </w:rPr>
            </w:pPr>
            <w:r w:rsidDel="00000000" w:rsidR="00000000" w:rsidRPr="00000000">
              <w:rPr>
                <w:rtl w:val="0"/>
              </w:rPr>
            </w:r>
          </w:p>
          <w:p w:rsidR="00000000" w:rsidDel="00000000" w:rsidP="00000000" w:rsidRDefault="00000000" w:rsidRPr="00000000" w14:paraId="0000006E">
            <w:pPr>
              <w:spacing w:line="288" w:lineRule="auto"/>
              <w:jc w:val="both"/>
              <w:rPr>
                <w:color w:val="000000"/>
                <w:sz w:val="28"/>
                <w:szCs w:val="28"/>
              </w:rPr>
            </w:pPr>
            <w:r w:rsidDel="00000000" w:rsidR="00000000" w:rsidRPr="00000000">
              <w:rPr>
                <w:color w:val="000000"/>
                <w:sz w:val="28"/>
                <w:szCs w:val="28"/>
                <w:rtl w:val="0"/>
              </w:rPr>
              <w:t xml:space="preserve">2- 3 HS chia sẻ.</w:t>
            </w:r>
          </w:p>
          <w:p w:rsidR="00000000" w:rsidDel="00000000" w:rsidP="00000000" w:rsidRDefault="00000000" w:rsidRPr="00000000" w14:paraId="0000006F">
            <w:pPr>
              <w:spacing w:line="288" w:lineRule="auto"/>
              <w:jc w:val="both"/>
              <w:rPr>
                <w:color w:val="000000"/>
                <w:sz w:val="28"/>
                <w:szCs w:val="28"/>
              </w:rPr>
            </w:pPr>
            <w:r w:rsidDel="00000000" w:rsidR="00000000" w:rsidRPr="00000000">
              <w:rPr>
                <w:color w:val="000000"/>
                <w:sz w:val="28"/>
                <w:szCs w:val="28"/>
                <w:rtl w:val="0"/>
              </w:rPr>
              <w:t xml:space="preserve">+ Ý a: Không tán thành Vì chỉ yêu mỗi gia đình mình thôi thì chưa đủ. Phải ….</w:t>
            </w:r>
          </w:p>
          <w:p w:rsidR="00000000" w:rsidDel="00000000" w:rsidP="00000000" w:rsidRDefault="00000000" w:rsidRPr="00000000" w14:paraId="00000070">
            <w:pPr>
              <w:spacing w:line="288" w:lineRule="auto"/>
              <w:jc w:val="both"/>
              <w:rPr>
                <w:color w:val="000000"/>
                <w:sz w:val="28"/>
                <w:szCs w:val="28"/>
              </w:rPr>
            </w:pPr>
            <w:r w:rsidDel="00000000" w:rsidR="00000000" w:rsidRPr="00000000">
              <w:rPr>
                <w:color w:val="000000"/>
                <w:sz w:val="28"/>
                <w:szCs w:val="28"/>
                <w:rtl w:val="0"/>
              </w:rPr>
              <w:t xml:space="preserve">+ Ý b: tán thành vì tìm hiểu lịch sử đất nước, yêu quý và tự hào về đất nước.</w:t>
            </w:r>
          </w:p>
          <w:p w:rsidR="00000000" w:rsidDel="00000000" w:rsidP="00000000" w:rsidRDefault="00000000" w:rsidRPr="00000000" w14:paraId="00000071">
            <w:pPr>
              <w:spacing w:line="288" w:lineRule="auto"/>
              <w:jc w:val="both"/>
              <w:rPr>
                <w:color w:val="000000"/>
                <w:sz w:val="28"/>
                <w:szCs w:val="28"/>
              </w:rPr>
            </w:pPr>
            <w:r w:rsidDel="00000000" w:rsidR="00000000" w:rsidRPr="00000000">
              <w:rPr>
                <w:color w:val="000000"/>
                <w:sz w:val="28"/>
                <w:szCs w:val="28"/>
                <w:rtl w:val="0"/>
              </w:rPr>
              <w:t xml:space="preserve">+ Ý c: tán thành vì chúng ta có được đất nước tươi đẹp, phát triển mạnh mẽ như này là do công lao to lớn của thế hệ đi trước.</w:t>
            </w:r>
          </w:p>
          <w:p w:rsidR="00000000" w:rsidDel="00000000" w:rsidP="00000000" w:rsidRDefault="00000000" w:rsidRPr="00000000" w14:paraId="00000072">
            <w:pPr>
              <w:spacing w:line="288" w:lineRule="auto"/>
              <w:jc w:val="both"/>
              <w:rPr>
                <w:color w:val="000000"/>
                <w:sz w:val="28"/>
                <w:szCs w:val="28"/>
              </w:rPr>
            </w:pPr>
            <w:r w:rsidDel="00000000" w:rsidR="00000000" w:rsidRPr="00000000">
              <w:rPr>
                <w:color w:val="000000"/>
                <w:sz w:val="28"/>
                <w:szCs w:val="28"/>
                <w:rtl w:val="0"/>
              </w:rPr>
              <w:t xml:space="preserve">+ Ý d: tán thành vì cần học tập tốt để sửa này xây dựng quê hương, đất nước.</w:t>
            </w:r>
          </w:p>
          <w:p w:rsidR="00000000" w:rsidDel="00000000" w:rsidP="00000000" w:rsidRDefault="00000000" w:rsidRPr="00000000" w14:paraId="00000073">
            <w:pPr>
              <w:spacing w:line="288" w:lineRule="auto"/>
              <w:jc w:val="both"/>
              <w:rPr>
                <w:color w:val="000000"/>
                <w:sz w:val="28"/>
                <w:szCs w:val="28"/>
              </w:rPr>
            </w:pPr>
            <w:r w:rsidDel="00000000" w:rsidR="00000000" w:rsidRPr="00000000">
              <w:rPr>
                <w:color w:val="000000"/>
                <w:sz w:val="28"/>
                <w:szCs w:val="28"/>
                <w:rtl w:val="0"/>
              </w:rPr>
              <w:t xml:space="preserve">+ Ý e: tán thành Vì bảo vệ thiên nhiên là góp phần bảo vệ vẻ đẹp của quê hương, đất nước</w:t>
            </w:r>
          </w:p>
          <w:p w:rsidR="00000000" w:rsidDel="00000000" w:rsidP="00000000" w:rsidRDefault="00000000" w:rsidRPr="00000000" w14:paraId="00000074">
            <w:pPr>
              <w:spacing w:line="288" w:lineRule="auto"/>
              <w:jc w:val="both"/>
              <w:rPr>
                <w:color w:val="000000"/>
                <w:sz w:val="28"/>
                <w:szCs w:val="28"/>
              </w:rPr>
            </w:pPr>
            <w:r w:rsidDel="00000000" w:rsidR="00000000" w:rsidRPr="00000000">
              <w:rPr>
                <w:color w:val="000000"/>
                <w:sz w:val="28"/>
                <w:szCs w:val="28"/>
                <w:rtl w:val="0"/>
              </w:rPr>
              <w:t xml:space="preserve">+ Ý g: tán thành vì chúng ta tự hào là người Việt Nam.</w:t>
            </w:r>
          </w:p>
          <w:p w:rsidR="00000000" w:rsidDel="00000000" w:rsidP="00000000" w:rsidRDefault="00000000" w:rsidRPr="00000000" w14:paraId="00000075">
            <w:pPr>
              <w:spacing w:line="288" w:lineRule="auto"/>
              <w:rPr>
                <w:sz w:val="28"/>
                <w:szCs w:val="28"/>
              </w:rPr>
            </w:pPr>
            <w:r w:rsidDel="00000000" w:rsidR="00000000" w:rsidRPr="00000000">
              <w:rPr>
                <w:rtl w:val="0"/>
              </w:rPr>
            </w:r>
          </w:p>
          <w:p w:rsidR="00000000" w:rsidDel="00000000" w:rsidP="00000000" w:rsidRDefault="00000000" w:rsidRPr="00000000" w14:paraId="00000076">
            <w:pPr>
              <w:spacing w:line="288" w:lineRule="auto"/>
              <w:rPr>
                <w:sz w:val="28"/>
                <w:szCs w:val="28"/>
              </w:rPr>
            </w:pPr>
            <w:r w:rsidDel="00000000" w:rsidR="00000000" w:rsidRPr="00000000">
              <w:rPr>
                <w:rtl w:val="0"/>
              </w:rPr>
            </w:r>
          </w:p>
          <w:p w:rsidR="00000000" w:rsidDel="00000000" w:rsidP="00000000" w:rsidRDefault="00000000" w:rsidRPr="00000000" w14:paraId="00000077">
            <w:pPr>
              <w:spacing w:line="288" w:lineRule="auto"/>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8">
            <w:pPr>
              <w:spacing w:line="288" w:lineRule="auto"/>
              <w:rPr>
                <w:color w:val="000000"/>
                <w:sz w:val="28"/>
                <w:szCs w:val="28"/>
              </w:rPr>
            </w:pPr>
            <w:r w:rsidDel="00000000" w:rsidR="00000000" w:rsidRPr="00000000">
              <w:rPr>
                <w:b w:val="1"/>
                <w:sz w:val="28"/>
                <w:szCs w:val="28"/>
                <w:rtl w:val="0"/>
              </w:rPr>
              <w:t xml:space="preserve">HĐ 3:</w:t>
            </w:r>
            <w:r w:rsidDel="00000000" w:rsidR="00000000" w:rsidRPr="00000000">
              <w:rPr>
                <w:color w:val="000000"/>
                <w:sz w:val="28"/>
                <w:szCs w:val="28"/>
                <w:rtl w:val="0"/>
              </w:rPr>
              <w:t xml:space="preserve"> </w:t>
            </w:r>
            <w:r w:rsidDel="00000000" w:rsidR="00000000" w:rsidRPr="00000000">
              <w:rPr>
                <w:b w:val="1"/>
                <w:i w:val="1"/>
                <w:sz w:val="28"/>
                <w:szCs w:val="28"/>
                <w:rtl w:val="0"/>
              </w:rPr>
              <w:t xml:space="preserve">Xử lý tình huống</w:t>
            </w:r>
            <w:r w:rsidDel="00000000" w:rsidR="00000000" w:rsidRPr="00000000">
              <w:rPr>
                <w:rtl w:val="0"/>
              </w:rPr>
            </w:r>
          </w:p>
          <w:p w:rsidR="00000000" w:rsidDel="00000000" w:rsidP="00000000" w:rsidRDefault="00000000" w:rsidRPr="00000000" w14:paraId="00000079">
            <w:pPr>
              <w:spacing w:line="288" w:lineRule="auto"/>
              <w:jc w:val="both"/>
              <w:rPr>
                <w:sz w:val="28"/>
                <w:szCs w:val="28"/>
              </w:rPr>
            </w:pPr>
            <w:r w:rsidDel="00000000" w:rsidR="00000000" w:rsidRPr="00000000">
              <w:rPr>
                <w:sz w:val="28"/>
                <w:szCs w:val="28"/>
                <w:rtl w:val="0"/>
              </w:rPr>
              <w:t xml:space="preserve">- GV chiếu yêu cầu đầu bài.</w:t>
            </w:r>
          </w:p>
          <w:p w:rsidR="00000000" w:rsidDel="00000000" w:rsidP="00000000" w:rsidRDefault="00000000" w:rsidRPr="00000000" w14:paraId="0000007A">
            <w:pPr>
              <w:spacing w:line="288" w:lineRule="auto"/>
              <w:jc w:val="both"/>
              <w:rPr>
                <w:sz w:val="28"/>
                <w:szCs w:val="28"/>
              </w:rPr>
            </w:pPr>
            <w:r w:rsidDel="00000000" w:rsidR="00000000" w:rsidRPr="00000000">
              <w:rPr>
                <w:sz w:val="28"/>
                <w:szCs w:val="28"/>
                <w:rtl w:val="0"/>
              </w:rPr>
              <w:t xml:space="preserve">- Gọi HS đọc lần lượt 4 tình huống của bài.</w:t>
            </w:r>
          </w:p>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GV yêu cầu HS thảo luận nhóm 4 đưa ra cách xử lí tình huống và phân công đóng vai trong nhóm.</w:t>
            </w:r>
          </w:p>
          <w:p w:rsidR="00000000" w:rsidDel="00000000" w:rsidP="00000000" w:rsidRDefault="00000000" w:rsidRPr="00000000" w14:paraId="0000007C">
            <w:pPr>
              <w:spacing w:line="288" w:lineRule="auto"/>
              <w:jc w:val="both"/>
              <w:rPr>
                <w:sz w:val="28"/>
                <w:szCs w:val="28"/>
              </w:rPr>
            </w:pPr>
            <w:r w:rsidDel="00000000" w:rsidR="00000000" w:rsidRPr="00000000">
              <w:rPr>
                <w:sz w:val="28"/>
                <w:szCs w:val="28"/>
                <w:rtl w:val="0"/>
              </w:rPr>
              <w:t xml:space="preserve">a, Tình huống1: Bác Hoa hàng xóm nhờ em trông giúp em bé, trong khi các bạn đến rủ em đi chơi.</w:t>
            </w:r>
          </w:p>
          <w:p w:rsidR="00000000" w:rsidDel="00000000" w:rsidP="00000000" w:rsidRDefault="00000000" w:rsidRPr="00000000" w14:paraId="0000007D">
            <w:pPr>
              <w:spacing w:line="288" w:lineRule="auto"/>
              <w:jc w:val="both"/>
              <w:rPr>
                <w:sz w:val="28"/>
                <w:szCs w:val="28"/>
              </w:rPr>
            </w:pPr>
            <w:r w:rsidDel="00000000" w:rsidR="00000000" w:rsidRPr="00000000">
              <w:rPr>
                <w:rtl w:val="0"/>
              </w:rPr>
            </w:r>
          </w:p>
          <w:p w:rsidR="00000000" w:rsidDel="00000000" w:rsidP="00000000" w:rsidRDefault="00000000" w:rsidRPr="00000000" w14:paraId="0000007E">
            <w:pPr>
              <w:spacing w:line="288" w:lineRule="auto"/>
              <w:jc w:val="both"/>
              <w:rPr>
                <w:sz w:val="28"/>
                <w:szCs w:val="28"/>
              </w:rPr>
            </w:pPr>
            <w:r w:rsidDel="00000000" w:rsidR="00000000" w:rsidRPr="00000000">
              <w:rPr>
                <w:rtl w:val="0"/>
              </w:rPr>
            </w:r>
          </w:p>
          <w:p w:rsidR="00000000" w:rsidDel="00000000" w:rsidP="00000000" w:rsidRDefault="00000000" w:rsidRPr="00000000" w14:paraId="0000007F">
            <w:pPr>
              <w:spacing w:line="288" w:lineRule="auto"/>
              <w:jc w:val="both"/>
              <w:rPr>
                <w:sz w:val="28"/>
                <w:szCs w:val="28"/>
              </w:rPr>
            </w:pPr>
            <w:r w:rsidDel="00000000" w:rsidR="00000000" w:rsidRPr="00000000">
              <w:rPr>
                <w:sz w:val="28"/>
                <w:szCs w:val="28"/>
                <w:rtl w:val="0"/>
              </w:rPr>
              <w:t xml:space="preserve">b, Tình huống 2: Nhà cô Liên bên cạnh nhà em có chuyện buồn em sẽ có hành động ra sao?</w:t>
            </w:r>
          </w:p>
          <w:p w:rsidR="00000000" w:rsidDel="00000000" w:rsidP="00000000" w:rsidRDefault="00000000" w:rsidRPr="00000000" w14:paraId="00000080">
            <w:pPr>
              <w:spacing w:line="288" w:lineRule="auto"/>
              <w:jc w:val="both"/>
              <w:rPr>
                <w:sz w:val="28"/>
                <w:szCs w:val="28"/>
              </w:rPr>
            </w:pPr>
            <w:r w:rsidDel="00000000" w:rsidR="00000000" w:rsidRPr="00000000">
              <w:rPr>
                <w:rtl w:val="0"/>
              </w:rPr>
            </w:r>
          </w:p>
          <w:p w:rsidR="00000000" w:rsidDel="00000000" w:rsidP="00000000" w:rsidRDefault="00000000" w:rsidRPr="00000000" w14:paraId="00000081">
            <w:pPr>
              <w:spacing w:line="288" w:lineRule="auto"/>
              <w:jc w:val="both"/>
              <w:rPr>
                <w:sz w:val="28"/>
                <w:szCs w:val="28"/>
              </w:rPr>
            </w:pPr>
            <w:r w:rsidDel="00000000" w:rsidR="00000000" w:rsidRPr="00000000">
              <w:rPr>
                <w:sz w:val="28"/>
                <w:szCs w:val="28"/>
                <w:rtl w:val="0"/>
              </w:rPr>
              <w:t xml:space="preserve">c, Tình huống 3: Trên đường đi học về em gặp một bà cụ muốn hỏi đường đến nhà bác hàng xóm cạnh nhà em. Thì em sẽ hành động như thế nào?</w:t>
            </w:r>
          </w:p>
          <w:p w:rsidR="00000000" w:rsidDel="00000000" w:rsidP="00000000" w:rsidRDefault="00000000" w:rsidRPr="00000000" w14:paraId="00000082">
            <w:pPr>
              <w:spacing w:line="288" w:lineRule="auto"/>
              <w:rPr>
                <w:color w:val="000000"/>
                <w:sz w:val="28"/>
                <w:szCs w:val="28"/>
              </w:rPr>
            </w:pPr>
            <w:r w:rsidDel="00000000" w:rsidR="00000000" w:rsidRPr="00000000">
              <w:rPr>
                <w:color w:val="000000"/>
                <w:sz w:val="28"/>
                <w:szCs w:val="28"/>
                <w:rtl w:val="0"/>
              </w:rPr>
              <w:t xml:space="preserve">d, Tình huống 4: Hồng và Mai không muốn chơi với bạn Chi cùng xóm khiến cho bạn rất buồn, em sẽ hành động như thế nào?</w:t>
            </w:r>
          </w:p>
          <w:p w:rsidR="00000000" w:rsidDel="00000000" w:rsidP="00000000" w:rsidRDefault="00000000" w:rsidRPr="00000000" w14:paraId="00000083">
            <w:pPr>
              <w:spacing w:line="288" w:lineRule="auto"/>
              <w:rPr>
                <w:color w:val="000000"/>
                <w:sz w:val="28"/>
                <w:szCs w:val="28"/>
              </w:rPr>
            </w:pPr>
            <w:r w:rsidDel="00000000" w:rsidR="00000000" w:rsidRPr="00000000">
              <w:rPr>
                <w:rtl w:val="0"/>
              </w:rPr>
            </w:r>
          </w:p>
          <w:p w:rsidR="00000000" w:rsidDel="00000000" w:rsidP="00000000" w:rsidRDefault="00000000" w:rsidRPr="00000000" w14:paraId="00000084">
            <w:pPr>
              <w:spacing w:line="288" w:lineRule="auto"/>
              <w:rPr>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GV yêu cầu các nhóm lên đóng vai theo tình huống.</w:t>
            </w:r>
          </w:p>
          <w:p w:rsidR="00000000" w:rsidDel="00000000" w:rsidP="00000000" w:rsidRDefault="00000000" w:rsidRPr="00000000" w14:paraId="00000085">
            <w:pPr>
              <w:spacing w:line="288" w:lineRule="auto"/>
              <w:rPr>
                <w:color w:val="000000"/>
                <w:sz w:val="28"/>
                <w:szCs w:val="28"/>
              </w:rPr>
            </w:pPr>
            <w:r w:rsidDel="00000000" w:rsidR="00000000" w:rsidRPr="00000000">
              <w:rPr>
                <w:rtl w:val="0"/>
              </w:rPr>
            </w:r>
          </w:p>
          <w:p w:rsidR="00000000" w:rsidDel="00000000" w:rsidP="00000000" w:rsidRDefault="00000000" w:rsidRPr="00000000" w14:paraId="00000086">
            <w:pPr>
              <w:spacing w:line="288" w:lineRule="auto"/>
              <w:jc w:val="both"/>
              <w:rPr>
                <w:sz w:val="28"/>
                <w:szCs w:val="28"/>
              </w:rPr>
            </w:pPr>
            <w:r w:rsidDel="00000000" w:rsidR="00000000" w:rsidRPr="00000000">
              <w:rPr>
                <w:sz w:val="28"/>
                <w:szCs w:val="28"/>
                <w:rtl w:val="0"/>
              </w:rPr>
              <w:t xml:space="preserve">- GV nhận xét, tuyên dương, khen ngợi các nhóm có cách xử lý và đóng vai hay.</w:t>
            </w:r>
          </w:p>
          <w:p w:rsidR="00000000" w:rsidDel="00000000" w:rsidP="00000000" w:rsidRDefault="00000000" w:rsidRPr="00000000" w14:paraId="00000087">
            <w:pPr>
              <w:spacing w:line="288" w:lineRule="auto"/>
              <w:jc w:val="both"/>
              <w:rPr>
                <w:color w:val="000000"/>
                <w:sz w:val="28"/>
                <w:szCs w:val="28"/>
              </w:rPr>
            </w:pPr>
            <w:r w:rsidDel="00000000" w:rsidR="00000000" w:rsidRPr="00000000">
              <w:rPr>
                <w:sz w:val="28"/>
                <w:szCs w:val="28"/>
                <w:rtl w:val="0"/>
              </w:rPr>
              <w:t xml:space="preserve">Kết luận: Chúng ta lên thể hiện tình sự quan tâm đến hàng xóm láng giềng bằng nhiều hành động như: hỏi thăm, chia sẻ, động viên, giúp đỡ,…Đừng thể hiện những hành động thờ ơ, khó chịu với hàng xóm láng giềng</w:t>
            </w:r>
            <w:r w:rsidDel="00000000" w:rsidR="00000000" w:rsidRPr="00000000">
              <w:rPr>
                <w:rtl w:val="0"/>
              </w:rPr>
            </w:r>
          </w:p>
          <w:p w:rsidR="00000000" w:rsidDel="00000000" w:rsidP="00000000" w:rsidRDefault="00000000" w:rsidRPr="00000000" w14:paraId="00000088">
            <w:pPr>
              <w:spacing w:line="288" w:lineRule="auto"/>
              <w:jc w:val="both"/>
              <w:rPr>
                <w:color w:val="000000"/>
                <w:sz w:val="28"/>
                <w:szCs w:val="28"/>
              </w:rPr>
            </w:pPr>
            <w:r w:rsidDel="00000000" w:rsidR="00000000" w:rsidRPr="00000000">
              <w:rPr>
                <w:color w:val="000000"/>
                <w:sz w:val="28"/>
                <w:szCs w:val="28"/>
                <w:rtl w:val="0"/>
              </w:rPr>
              <w:t xml:space="preserve">- GV nhắc nhở HS tiếp tục thực hiện các hành vi việc làm thể hiện sự quan tâm giúp đỡ hàng xóm láng giềng.</w:t>
            </w:r>
          </w:p>
        </w:tc>
        <w:tc>
          <w:tcPr>
            <w:tcBorders>
              <w:top w:color="000000" w:space="0" w:sz="4" w:val="dashed"/>
              <w:bottom w:color="000000" w:space="0" w:sz="4" w:val="dashed"/>
            </w:tcBorders>
          </w:tcPr>
          <w:p w:rsidR="00000000" w:rsidDel="00000000" w:rsidP="00000000" w:rsidRDefault="00000000" w:rsidRPr="00000000" w14:paraId="0000008A">
            <w:pP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08B">
            <w:pPr>
              <w:spacing w:line="288" w:lineRule="auto"/>
              <w:jc w:val="both"/>
              <w:rPr>
                <w:sz w:val="28"/>
                <w:szCs w:val="28"/>
              </w:rPr>
            </w:pPr>
            <w:r w:rsidDel="00000000" w:rsidR="00000000" w:rsidRPr="00000000">
              <w:rPr>
                <w:color w:val="000000"/>
                <w:sz w:val="28"/>
                <w:szCs w:val="28"/>
                <w:rtl w:val="0"/>
              </w:rPr>
              <w:t xml:space="preserve">- HS lắng nghe</w:t>
            </w:r>
            <w:r w:rsidDel="00000000" w:rsidR="00000000" w:rsidRPr="00000000">
              <w:rPr>
                <w:sz w:val="28"/>
                <w:szCs w:val="28"/>
                <w:rtl w:val="0"/>
              </w:rPr>
              <w:t xml:space="preserve"> HS trả lời theo ý hiểu của mình.</w:t>
            </w:r>
          </w:p>
          <w:p w:rsidR="00000000" w:rsidDel="00000000" w:rsidP="00000000" w:rsidRDefault="00000000" w:rsidRPr="00000000" w14:paraId="0000008C">
            <w:pPr>
              <w:spacing w:line="288" w:lineRule="auto"/>
              <w:jc w:val="both"/>
              <w:rPr>
                <w:sz w:val="28"/>
                <w:szCs w:val="28"/>
              </w:rPr>
            </w:pPr>
            <w:r w:rsidDel="00000000" w:rsidR="00000000" w:rsidRPr="00000000">
              <w:rPr>
                <w:rtl w:val="0"/>
              </w:rPr>
            </w:r>
          </w:p>
          <w:p w:rsidR="00000000" w:rsidDel="00000000" w:rsidP="00000000" w:rsidRDefault="00000000" w:rsidRPr="00000000" w14:paraId="0000008D">
            <w:pPr>
              <w:spacing w:line="288" w:lineRule="auto"/>
              <w:rPr>
                <w:sz w:val="28"/>
                <w:szCs w:val="28"/>
              </w:rPr>
            </w:pPr>
            <w:r w:rsidDel="00000000" w:rsidR="00000000" w:rsidRPr="00000000">
              <w:rPr>
                <w:rtl w:val="0"/>
              </w:rPr>
            </w:r>
          </w:p>
          <w:p w:rsidR="00000000" w:rsidDel="00000000" w:rsidP="00000000" w:rsidRDefault="00000000" w:rsidRPr="00000000" w14:paraId="0000008E">
            <w:pPr>
              <w:spacing w:line="288" w:lineRule="auto"/>
              <w:rPr>
                <w:sz w:val="28"/>
                <w:szCs w:val="28"/>
              </w:rPr>
            </w:pPr>
            <w:r w:rsidDel="00000000" w:rsidR="00000000" w:rsidRPr="00000000">
              <w:rPr>
                <w:rtl w:val="0"/>
              </w:rPr>
            </w:r>
          </w:p>
          <w:p w:rsidR="00000000" w:rsidDel="00000000" w:rsidP="00000000" w:rsidRDefault="00000000" w:rsidRPr="00000000" w14:paraId="0000008F">
            <w:pPr>
              <w:spacing w:line="288" w:lineRule="auto"/>
              <w:jc w:val="both"/>
              <w:rPr>
                <w:sz w:val="28"/>
                <w:szCs w:val="28"/>
              </w:rPr>
            </w:pPr>
            <w:r w:rsidDel="00000000" w:rsidR="00000000" w:rsidRPr="00000000">
              <w:rPr>
                <w:rtl w:val="0"/>
              </w:rPr>
              <w:t xml:space="preserve">+ </w:t>
            </w:r>
            <w:r w:rsidDel="00000000" w:rsidR="00000000" w:rsidRPr="00000000">
              <w:rPr>
                <w:sz w:val="28"/>
                <w:szCs w:val="28"/>
                <w:rtl w:val="0"/>
              </w:rPr>
              <w:t xml:space="preserve">TH 1: Bác hàng xóm nhờ em trông giúp em bé là vì bác đnag rất cần sự giúp đỡ của em, lên em đã nhận lời giúp bác..</w:t>
            </w:r>
          </w:p>
          <w:p w:rsidR="00000000" w:rsidDel="00000000" w:rsidP="00000000" w:rsidRDefault="00000000" w:rsidRPr="00000000" w14:paraId="00000090">
            <w:pPr>
              <w:spacing w:line="288" w:lineRule="auto"/>
              <w:jc w:val="both"/>
              <w:rPr>
                <w:sz w:val="28"/>
                <w:szCs w:val="28"/>
              </w:rPr>
            </w:pPr>
            <w:r w:rsidDel="00000000" w:rsidR="00000000" w:rsidRPr="00000000">
              <w:rPr>
                <w:sz w:val="28"/>
                <w:szCs w:val="28"/>
                <w:rtl w:val="0"/>
              </w:rPr>
              <w:t xml:space="preserve">+ TH 2: Em cùng gia đình sang an ủi, chia sẻ với gia đình cô.</w:t>
            </w:r>
          </w:p>
          <w:p w:rsidR="00000000" w:rsidDel="00000000" w:rsidP="00000000" w:rsidRDefault="00000000" w:rsidRPr="00000000" w14:paraId="00000091">
            <w:pPr>
              <w:spacing w:line="288" w:lineRule="auto"/>
              <w:rPr>
                <w:sz w:val="28"/>
                <w:szCs w:val="28"/>
              </w:rPr>
            </w:pPr>
            <w:r w:rsidDel="00000000" w:rsidR="00000000" w:rsidRPr="00000000">
              <w:rPr>
                <w:rtl w:val="0"/>
              </w:rPr>
            </w:r>
          </w:p>
          <w:p w:rsidR="00000000" w:rsidDel="00000000" w:rsidP="00000000" w:rsidRDefault="00000000" w:rsidRPr="00000000" w14:paraId="00000092">
            <w:pPr>
              <w:spacing w:line="288" w:lineRule="auto"/>
              <w:rPr>
                <w:sz w:val="28"/>
                <w:szCs w:val="28"/>
              </w:rPr>
            </w:pPr>
            <w:r w:rsidDel="00000000" w:rsidR="00000000" w:rsidRPr="00000000">
              <w:rPr>
                <w:rtl w:val="0"/>
              </w:rPr>
            </w:r>
          </w:p>
          <w:p w:rsidR="00000000" w:rsidDel="00000000" w:rsidP="00000000" w:rsidRDefault="00000000" w:rsidRPr="00000000" w14:paraId="00000093">
            <w:pPr>
              <w:spacing w:line="288" w:lineRule="auto"/>
              <w:rPr>
                <w:sz w:val="28"/>
                <w:szCs w:val="28"/>
              </w:rPr>
            </w:pPr>
            <w:r w:rsidDel="00000000" w:rsidR="00000000" w:rsidRPr="00000000">
              <w:rPr>
                <w:rtl w:val="0"/>
              </w:rPr>
            </w:r>
          </w:p>
          <w:p w:rsidR="00000000" w:rsidDel="00000000" w:rsidP="00000000" w:rsidRDefault="00000000" w:rsidRPr="00000000" w14:paraId="00000094">
            <w:pPr>
              <w:spacing w:line="288" w:lineRule="auto"/>
              <w:rPr>
                <w:sz w:val="28"/>
                <w:szCs w:val="28"/>
              </w:rPr>
            </w:pPr>
            <w:r w:rsidDel="00000000" w:rsidR="00000000" w:rsidRPr="00000000">
              <w:rPr>
                <w:sz w:val="28"/>
                <w:szCs w:val="28"/>
                <w:rtl w:val="0"/>
              </w:rPr>
              <w:t xml:space="preserve">+ TH 3: Em sẽ chỉ đường cho bà cụ, hoặc sẽ dẫn bà cụ đến nơi bà cụ muốn hỏi.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spacing w:line="288" w:lineRule="auto"/>
              <w:jc w:val="both"/>
              <w:rPr>
                <w:sz w:val="28"/>
                <w:szCs w:val="28"/>
              </w:rPr>
            </w:pPr>
            <w:r w:rsidDel="00000000" w:rsidR="00000000" w:rsidRPr="00000000">
              <w:rPr>
                <w:color w:val="000000"/>
                <w:sz w:val="28"/>
                <w:szCs w:val="28"/>
                <w:rtl w:val="0"/>
              </w:rPr>
              <w:t xml:space="preserve">+ TH 4: </w:t>
            </w:r>
            <w:r w:rsidDel="00000000" w:rsidR="00000000" w:rsidRPr="00000000">
              <w:rPr>
                <w:sz w:val="28"/>
                <w:szCs w:val="28"/>
                <w:rtl w:val="0"/>
              </w:rPr>
              <w:t xml:space="preserve">Em khuyên các bạn nên rủ hai chị em nhà hàng xóm chơi cùng vì đã là hàng xóm thì cần đoàn kết, quan tâm, chia sẻ cùng nhau.</w:t>
            </w:r>
          </w:p>
          <w:p w:rsidR="00000000" w:rsidDel="00000000" w:rsidP="00000000" w:rsidRDefault="00000000" w:rsidRPr="00000000" w14:paraId="00000097">
            <w:pPr>
              <w:spacing w:line="288" w:lineRule="auto"/>
              <w:jc w:val="both"/>
              <w:rPr>
                <w:color w:val="000000"/>
                <w:sz w:val="28"/>
                <w:szCs w:val="28"/>
              </w:rPr>
            </w:pPr>
            <w:r w:rsidDel="00000000" w:rsidR="00000000" w:rsidRPr="00000000">
              <w:rPr>
                <w:sz w:val="28"/>
                <w:szCs w:val="28"/>
                <w:rtl w:val="0"/>
              </w:rPr>
              <w:t xml:space="preserve">- Đại diện một số nhóm lên đóng vai trước lớp, nhóm khác nhận xét, bổ sung.</w:t>
            </w:r>
            <w:r w:rsidDel="00000000" w:rsidR="00000000" w:rsidRPr="00000000">
              <w:rPr>
                <w:rtl w:val="0"/>
              </w:rPr>
            </w:r>
          </w:p>
        </w:tc>
      </w:tr>
      <w:tr>
        <w:trPr>
          <w:cantSplit w:val="0"/>
          <w:tblHeader w:val="0"/>
        </w:trPr>
        <w:tc>
          <w:tcPr>
            <w:gridSpan w:val="3"/>
            <w:tcBorders>
              <w:top w:color="000000" w:space="0" w:sz="4" w:val="dashed"/>
              <w:bottom w:color="000000" w:space="0" w:sz="4" w:val="dashed"/>
            </w:tcBorders>
          </w:tcPr>
          <w:p w:rsidR="00000000" w:rsidDel="00000000" w:rsidP="00000000" w:rsidRDefault="00000000" w:rsidRPr="00000000" w14:paraId="00000098">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99">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9A">
            <w:pPr>
              <w:spacing w:line="288" w:lineRule="auto"/>
              <w:jc w:val="both"/>
              <w:rPr>
                <w:sz w:val="28"/>
                <w:szCs w:val="28"/>
              </w:rPr>
            </w:pPr>
            <w:r w:rsidDel="00000000" w:rsidR="00000000" w:rsidRPr="00000000">
              <w:rPr>
                <w:sz w:val="28"/>
                <w:szCs w:val="28"/>
                <w:rtl w:val="0"/>
              </w:rPr>
              <w:t xml:space="preserve">+ Củng cố kiến thức về hành vi, việc làm để thể hiện tình yêu Tổ quốc, sự quan tâm giúp đỡ hàng xóm láng giềng. </w:t>
            </w:r>
          </w:p>
          <w:p w:rsidR="00000000" w:rsidDel="00000000" w:rsidP="00000000" w:rsidRDefault="00000000" w:rsidRPr="00000000" w14:paraId="0000009B">
            <w:pPr>
              <w:spacing w:line="288" w:lineRule="auto"/>
              <w:jc w:val="both"/>
              <w:rPr>
                <w:sz w:val="28"/>
                <w:szCs w:val="28"/>
              </w:rPr>
            </w:pPr>
            <w:r w:rsidDel="00000000" w:rsidR="00000000" w:rsidRPr="00000000">
              <w:rPr>
                <w:sz w:val="28"/>
                <w:szCs w:val="28"/>
                <w:rtl w:val="0"/>
              </w:rPr>
              <w:t xml:space="preserve">+ Vận dụng vào thực tiễn để thực hiện tốt hành vi, việc làm để thể hiện tình yêu Tổ quốc, sự quan tâm giúp đỡ hàng xóm láng giềng.   </w:t>
            </w:r>
          </w:p>
          <w:p w:rsidR="00000000" w:rsidDel="00000000" w:rsidP="00000000" w:rsidRDefault="00000000" w:rsidRPr="00000000" w14:paraId="0000009C">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F">
            <w:pPr>
              <w:spacing w:line="288" w:lineRule="auto"/>
              <w:jc w:val="both"/>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GV vận dụng vào thực tiễn cho HS cùng thể hiện tốt các hành vi, việc làm của mình.</w:t>
            </w:r>
          </w:p>
          <w:p w:rsidR="00000000" w:rsidDel="00000000" w:rsidP="00000000" w:rsidRDefault="00000000" w:rsidRPr="00000000" w14:paraId="000000A0">
            <w:pPr>
              <w:spacing w:line="288" w:lineRule="auto"/>
              <w:jc w:val="both"/>
              <w:rPr>
                <w:sz w:val="28"/>
                <w:szCs w:val="28"/>
              </w:rPr>
            </w:pPr>
            <w:r w:rsidDel="00000000" w:rsidR="00000000" w:rsidRPr="00000000">
              <w:rPr>
                <w:sz w:val="28"/>
                <w:szCs w:val="28"/>
                <w:rtl w:val="0"/>
              </w:rPr>
              <w:t xml:space="preserve">+ Chia sẻ một số việc em đã và sẽ làm để thể hiện tình yêu tình yêu Tổ quốc, sự quan tâm giúp đỡ hàng xóm láng giềng. </w:t>
            </w:r>
          </w:p>
          <w:p w:rsidR="00000000" w:rsidDel="00000000" w:rsidP="00000000" w:rsidRDefault="00000000" w:rsidRPr="00000000" w14:paraId="000000A1">
            <w:pPr>
              <w:spacing w:line="288" w:lineRule="auto"/>
              <w:jc w:val="both"/>
              <w:rPr>
                <w:sz w:val="28"/>
                <w:szCs w:val="28"/>
              </w:rPr>
            </w:pPr>
            <w:r w:rsidDel="00000000" w:rsidR="00000000" w:rsidRPr="00000000">
              <w:rPr>
                <w:sz w:val="28"/>
                <w:szCs w:val="28"/>
                <w:rtl w:val="0"/>
              </w:rPr>
              <w:t xml:space="preserve">- GV yêu cầu HS nhận xét, bổ sung.</w:t>
            </w:r>
          </w:p>
          <w:p w:rsidR="00000000" w:rsidDel="00000000" w:rsidP="00000000" w:rsidRDefault="00000000" w:rsidRPr="00000000" w14:paraId="000000A2">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A3">
            <w:pPr>
              <w:spacing w:line="288" w:lineRule="auto"/>
              <w:jc w:val="both"/>
              <w:rPr>
                <w:sz w:val="28"/>
                <w:szCs w:val="28"/>
              </w:rPr>
            </w:pPr>
            <w:r w:rsidDel="00000000" w:rsidR="00000000" w:rsidRPr="00000000">
              <w:rPr>
                <w:sz w:val="28"/>
                <w:szCs w:val="28"/>
                <w:rtl w:val="0"/>
              </w:rPr>
              <w:t xml:space="preserve">- GV nhận xét tiết học</w:t>
            </w:r>
          </w:p>
          <w:p w:rsidR="00000000" w:rsidDel="00000000" w:rsidP="00000000" w:rsidRDefault="00000000" w:rsidRPr="00000000" w14:paraId="000000A4">
            <w:pPr>
              <w:spacing w:line="288" w:lineRule="auto"/>
              <w:jc w:val="both"/>
              <w:rPr>
                <w:b w:val="1"/>
                <w:sz w:val="28"/>
                <w:szCs w:val="28"/>
              </w:rPr>
            </w:pPr>
            <w:r w:rsidDel="00000000" w:rsidR="00000000" w:rsidRPr="00000000">
              <w:rPr>
                <w:rtl w:val="0"/>
              </w:rPr>
            </w:r>
          </w:p>
        </w:tc>
        <w:tc>
          <w:tcPr>
            <w:gridSpan w:val="2"/>
            <w:tcBorders>
              <w:top w:color="000000" w:space="0" w:sz="4" w:val="dashed"/>
              <w:bottom w:color="000000" w:space="0" w:sz="4" w:val="dashed"/>
            </w:tcBorders>
          </w:tcPr>
          <w:p w:rsidR="00000000" w:rsidDel="00000000" w:rsidP="00000000" w:rsidRDefault="00000000" w:rsidRPr="00000000" w14:paraId="000000A5">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A6">
            <w:pPr>
              <w:spacing w:line="288" w:lineRule="auto"/>
              <w:jc w:val="both"/>
              <w:rPr>
                <w:sz w:val="28"/>
                <w:szCs w:val="28"/>
              </w:rPr>
            </w:pPr>
            <w:r w:rsidDel="00000000" w:rsidR="00000000" w:rsidRPr="00000000">
              <w:rPr>
                <w:rtl w:val="0"/>
              </w:rPr>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HS trả lời theo ý hiểu của mình.</w:t>
            </w:r>
          </w:p>
          <w:p w:rsidR="00000000" w:rsidDel="00000000" w:rsidP="00000000" w:rsidRDefault="00000000" w:rsidRPr="00000000" w14:paraId="000000A8">
            <w:pPr>
              <w:spacing w:line="288" w:lineRule="auto"/>
              <w:jc w:val="both"/>
              <w:rPr>
                <w:sz w:val="28"/>
                <w:szCs w:val="28"/>
              </w:rPr>
            </w:pPr>
            <w:r w:rsidDel="00000000" w:rsidR="00000000" w:rsidRPr="00000000">
              <w:rPr>
                <w:sz w:val="28"/>
                <w:szCs w:val="28"/>
                <w:rtl w:val="0"/>
              </w:rPr>
              <w:t xml:space="preserve">- HS nhận xét câu trả lời của bạn</w:t>
            </w:r>
          </w:p>
          <w:p w:rsidR="00000000" w:rsidDel="00000000" w:rsidP="00000000" w:rsidRDefault="00000000" w:rsidRPr="00000000" w14:paraId="000000A9">
            <w:pPr>
              <w:spacing w:line="288" w:lineRule="auto"/>
              <w:jc w:val="both"/>
              <w:rPr>
                <w:sz w:val="28"/>
                <w:szCs w:val="28"/>
              </w:rPr>
            </w:pPr>
            <w:r w:rsidDel="00000000" w:rsidR="00000000" w:rsidRPr="00000000">
              <w:rPr>
                <w:rtl w:val="0"/>
              </w:rPr>
            </w:r>
          </w:p>
          <w:p w:rsidR="00000000" w:rsidDel="00000000" w:rsidP="00000000" w:rsidRDefault="00000000" w:rsidRPr="00000000" w14:paraId="000000AA">
            <w:pPr>
              <w:spacing w:line="288" w:lineRule="auto"/>
              <w:jc w:val="both"/>
              <w:rPr>
                <w:sz w:val="28"/>
                <w:szCs w:val="28"/>
              </w:rPr>
            </w:pPr>
            <w:r w:rsidDel="00000000" w:rsidR="00000000" w:rsidRPr="00000000">
              <w:rPr>
                <w:sz w:val="28"/>
                <w:szCs w:val="28"/>
                <w:rtl w:val="0"/>
              </w:rPr>
              <w:t xml:space="preserve">- HS lắng nghe,rút kinh nghiệm</w:t>
            </w:r>
          </w:p>
        </w:tc>
      </w:tr>
      <w:tr>
        <w:trPr>
          <w:cantSplit w:val="0"/>
          <w:tblHeader w:val="0"/>
        </w:trPr>
        <w:tc>
          <w:tcPr>
            <w:gridSpan w:val="3"/>
            <w:tcBorders>
              <w:top w:color="000000" w:space="0" w:sz="4" w:val="dashed"/>
            </w:tcBorders>
          </w:tcPr>
          <w:p w:rsidR="00000000" w:rsidDel="00000000" w:rsidP="00000000" w:rsidRDefault="00000000" w:rsidRPr="00000000" w14:paraId="000000AC">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AD">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E">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AF">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2">
      <w:pPr>
        <w:spacing w:line="288" w:lineRule="auto"/>
        <w:jc w:val="center"/>
        <w:rPr>
          <w:sz w:val="28"/>
          <w:szCs w:val="28"/>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3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uiPriority w:val="99"/>
    <w:unhideWhenUsed w:val="1"/>
    <w:rsid w:val="00E715B7"/>
    <w:pPr>
      <w:spacing w:after="100" w:afterAutospacing="1" w:before="100" w:beforeAutospacing="1"/>
    </w:pPr>
    <w:rPr>
      <w:rFonts w:cs="Times New Roman" w:eastAsia="SimSun"/>
      <w:sz w:val="24"/>
      <w:szCs w:val="24"/>
      <w:lang w:eastAsia="zh-CN"/>
    </w:rPr>
  </w:style>
  <w:style w:type="table" w:styleId="TableGrid1" w:customStyle="1">
    <w:name w:val="Table Grid1"/>
    <w:basedOn w:val="TableNormal"/>
    <w:next w:val="TableGrid"/>
    <w:uiPriority w:val="39"/>
    <w:rsid w:val="00036233"/>
    <w:rPr>
      <w:szCs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TaH6n9IDJrMgkvIxvzsaxESug==">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2022-07-24T07:55:00Z</dcterms:created>
  <dc:creator>Admin</dc:creator>
</cp:coreProperties>
</file>