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tabs>
              <w:tab w:val="center" w:pos="1980"/>
              <w:tab w:val="center" w:pos="7020"/>
            </w:tabs>
            <w:spacing w:line="240" w:lineRule="auto"/>
            <w:ind w:firstLine="227"/>
            <w:rPr>
              <w:del w:author="thoa trần" w:id="0" w:date="2021-06-03T12:59:15Z"/>
              <w:b w:val="1"/>
              <w:smallCaps w:val="1"/>
              <w:color w:val="0000ff"/>
            </w:rPr>
          </w:pPr>
          <w:sdt>
            <w:sdtPr>
              <w:tag w:val="goog_rdk_1"/>
            </w:sdtPr>
            <w:sdtContent>
              <w:del w:author="thoa trần" w:id="0" w:date="2021-06-03T12:59:15Z">
                <w:r w:rsidDel="00000000" w:rsidR="00000000" w:rsidRPr="00000000">
                  <w:rPr>
                    <w:smallCaps w:val="1"/>
                    <w:color w:val="0000ff"/>
                    <w:rtl w:val="0"/>
                  </w:rPr>
                  <w:delText xml:space="preserve">ỦY BAN NHÂN DÂN QUẬN 4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2">
          <w:pPr>
            <w:tabs>
              <w:tab w:val="center" w:pos="1980"/>
              <w:tab w:val="center" w:pos="7020"/>
            </w:tabs>
            <w:spacing w:line="240" w:lineRule="auto"/>
            <w:ind w:firstLine="227"/>
            <w:rPr>
              <w:del w:author="thoa trần" w:id="0" w:date="2021-06-03T12:59:15Z"/>
              <w:b w:val="1"/>
              <w:smallCaps w:val="1"/>
              <w:color w:val="0000ff"/>
            </w:rPr>
          </w:pPr>
          <w:sdt>
            <w:sdtPr>
              <w:tag w:val="goog_rdk_3"/>
            </w:sdtPr>
            <w:sdtContent>
              <w:del w:author="thoa trần" w:id="0" w:date="2021-06-03T12:59:15Z">
                <w:r w:rsidDel="00000000" w:rsidR="00000000" w:rsidRPr="00000000">
                  <w:rPr>
                    <w:b w:val="1"/>
                    <w:smallCaps w:val="1"/>
                    <w:color w:val="0000ff"/>
                    <w:rtl w:val="0"/>
                  </w:rPr>
                  <w:delText xml:space="preserve">PHÒNG GIÁO DỤC VÀ ĐÀO TẠO</w:delText>
                </w:r>
              </w:del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3">
          <w:pPr>
            <w:tabs>
              <w:tab w:val="center" w:pos="1980"/>
              <w:tab w:val="center" w:pos="7020"/>
            </w:tabs>
            <w:spacing w:line="240" w:lineRule="auto"/>
            <w:ind w:firstLine="227"/>
            <w:rPr>
              <w:del w:author="thoa trần" w:id="0" w:date="2021-06-03T12:59:15Z"/>
              <w:b w:val="1"/>
              <w:smallCaps w:val="1"/>
              <w:color w:val="0000ff"/>
            </w:rPr>
          </w:pPr>
          <w:sdt>
            <w:sdtPr>
              <w:tag w:val="goog_rdk_5"/>
            </w:sdtPr>
            <w:sdtContent>
              <w:del w:author="thoa trần" w:id="0" w:date="2021-06-03T12:59:15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241300</wp:posOffset>
                          </wp:positionH>
                          <wp:positionV relativeFrom="paragraph">
                            <wp:posOffset>76200</wp:posOffset>
                          </wp:positionV>
                          <wp:extent cx="2133600" cy="12700"/>
                          <wp:effectExtent b="0" l="0" r="0" t="0"/>
                          <wp:wrapNone/>
                          <wp:docPr id="16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79200" y="3780000"/>
                                    <a:ext cx="21336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241300</wp:posOffset>
                          </wp:positionH>
                          <wp:positionV relativeFrom="paragraph">
                            <wp:posOffset>76200</wp:posOffset>
                          </wp:positionV>
                          <wp:extent cx="2133600" cy="12700"/>
                          <wp:effectExtent b="0" l="0" r="0" t="0"/>
                          <wp:wrapNone/>
                          <wp:docPr id="16" name="image1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0.png"/>
                                  <pic:cNvPicPr preferRelativeResize="0"/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3360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p w:rsidR="00000000" w:rsidDel="00000000" w:rsidP="00000000" w:rsidRDefault="00000000" w:rsidRPr="00000000" w14:paraId="00000004">
      <w:pPr>
        <w:tabs>
          <w:tab w:val="center" w:pos="1980"/>
          <w:tab w:val="center" w:pos="7020"/>
        </w:tabs>
        <w:spacing w:line="240" w:lineRule="auto"/>
        <w:ind w:firstLine="227"/>
        <w:rPr>
          <w:b w:val="1"/>
          <w:smallCaps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KIỂM TRA HỌC KÌ 2 - TOÁN 6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Năm học 2013 - 2014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Thời gian : 90 phút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color w:val="0000ff"/>
          <w:rtl w:val="0"/>
        </w:rPr>
        <w:t xml:space="preserve">Bài 1: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(3 điểm) </w:t>
      </w:r>
      <w:r w:rsidDel="00000000" w:rsidR="00000000" w:rsidRPr="00000000">
        <w:rPr>
          <w:rtl w:val="0"/>
        </w:rPr>
        <w:t xml:space="preserve">Thực hiện các phép tính 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40" style="height:30.65pt;width:62.7pt;" coordsize="21600,21600" filled="f" stroked="f" o:spt="75.0" o:ole="t" o:preferrelative="t" type="#_x0000_t75">
            <v:fill angle="180" focussize="0,0" on="f"/>
            <v:stroke joinstyle="miter" on="f"/>
            <v:imagedata r:id="rId1" o:title=""/>
            <v:path/>
            <o:lock v:ext="edit" aspectratio="t"/>
            <w10:wrap type="none"/>
            <w10:anchorlock/>
          </v:shape>
          <o:OLEObject DrawAspect="Content" r:id="rId2" ObjectID="_1468075725" ProgID="Equation.3" ShapeID="_x0000_i1040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41" style="height:30.65pt;width:65.95pt;" coordsize="21600,21600" filled="f" stroked="f" o:spt="75.0" o:ole="t" o:preferrelative="t" type="#_x0000_t75">
            <v:fill angle="180" focussize="0,0" on="f"/>
            <v:stroke joinstyle="miter" on="f"/>
            <v:imagedata r:id="rId3" o:title=""/>
            <v:path/>
            <o:lock v:ext="edit" aspectratio="t"/>
            <w10:wrap type="none"/>
            <w10:anchorlock/>
          </v:shape>
          <o:OLEObject DrawAspect="Content" r:id="rId4" ObjectID="_1468075726" ProgID="Equation.3" ShapeID="_x0000_i1041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2" style="height:30.65pt;width:146.8pt;" coordsize="21600,21600" filled="f" stroked="f" o:spt="75.0" o:ole="t" o:preferrelative="t" type="#_x0000_t75">
            <v:fill angle="180" focussize="0,0" on="f"/>
            <v:stroke joinstyle="miter" on="f"/>
            <v:imagedata r:id="rId5" o:title=""/>
            <v:path/>
            <o:lock v:ext="edit" aspectratio="t"/>
            <w10:wrap type="none"/>
            <w10:anchorlock/>
          </v:shape>
          <o:OLEObject DrawAspect="Content" r:id="rId6" ObjectID="_1468075727" ProgID="Equation.DSMT4" ShapeID="_x0000_i1042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43" style="height:30.65pt;width:145.85pt;" coordsize="21600,21600" filled="f" stroked="f" o:spt="75.0" o:ole="t" o:preferrelative="t" type="#_x0000_t75">
            <v:fill angle="180" focussize="0,0" on="f"/>
            <v:stroke joinstyle="miter" on="f"/>
            <v:imagedata r:id="rId7" o:title=""/>
            <v:path/>
            <o:lock v:ext="edit" aspectratio="t"/>
            <w10:wrap type="none"/>
            <w10:anchorlock/>
          </v:shape>
          <o:OLEObject DrawAspect="Content" r:id="rId8" ObjectID="_1468075728" ProgID="Equation.3" ShapeID="_x0000_i1043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Bài 2: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(3 điểm) </w:t>
      </w:r>
      <w:r w:rsidDel="00000000" w:rsidR="00000000" w:rsidRPr="00000000">
        <w:rPr>
          <w:rtl w:val="0"/>
        </w:rPr>
        <w:t xml:space="preserve">Tìm x, biết: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120" w:before="120"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44" style="height:30.65pt;width:68.3pt;" coordsize="21600,21600" filled="f" stroked="f" o:spt="75.0" o:ole="t" o:preferrelative="t" type="#_x0000_t75">
            <v:fill angle="180" focussize="0,0" on="f"/>
            <v:stroke joinstyle="miter" on="f"/>
            <v:imagedata r:id="rId9" o:title=""/>
            <v:path/>
            <o:lock v:ext="edit" aspectratio="t"/>
            <w10:wrap type="none"/>
            <w10:anchorlock/>
          </v:shape>
          <o:OLEObject DrawAspect="Content" r:id="rId10" ObjectID="_1468075729" ProgID="Equation.3" ShapeID="_x0000_i1044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120" w:before="120"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45" style="height:30.65pt;width:96.15pt;" coordsize="21600,21600" filled="f" stroked="f" o:spt="75.0" o:ole="t" o:preferrelative="t" type="#_x0000_t75">
            <v:fill angle="180" focussize="0,0" on="f"/>
            <v:stroke joinstyle="miter" on="f"/>
            <v:imagedata r:id="rId11" o:title=""/>
            <v:path/>
            <o:lock v:ext="edit" aspectratio="t"/>
            <w10:wrap type="none"/>
            <w10:anchorlock/>
          </v:shape>
          <o:OLEObject DrawAspect="Content" r:id="rId12" ObjectID="_1468075730" ProgID="Equation.3" ShapeID="_x0000_i1045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120" w:before="120"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46" style="height:30.65pt;width:81.75pt;" coordsize="21600,21600" filled="f" stroked="f" o:spt="75.0" o:ole="t" o:preferrelative="t" type="#_x0000_t75">
            <v:fill angle="180" focussize="0,0" on="f"/>
            <v:stroke joinstyle="miter" on="f"/>
            <v:imagedata r:id="rId13" o:title=""/>
            <v:path/>
            <o:lock v:ext="edit" aspectratio="t"/>
            <w10:wrap type="none"/>
            <w10:anchorlock/>
          </v:shape>
          <o:OLEObject DrawAspect="Content" r:id="rId14" ObjectID="_1468075731" ProgID="Equation.3" ShapeID="_x0000_i1046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color w:val="0000ff"/>
          <w:rtl w:val="0"/>
        </w:rPr>
        <w:t xml:space="preserve">Bài 3: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(2 điểm)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Một lớp học có 48 HS. Kết quả xếp lọai học lực là: giỏi, khá, trung bình. Số HS giỏi chiếm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7" style="height:30.65pt;width:12.1pt;" coordsize="21600,21600" filled="f" stroked="f" o:spt="75.0" o:ole="t" o:preferrelative="t" type="#_x0000_t75">
            <v:fill angle="180" focussize="0,0" on="f"/>
            <v:stroke joinstyle="miter" on="f"/>
            <v:imagedata r:id="rId15" o:title=""/>
            <v:path/>
            <o:lock v:ext="edit" aspectratio="t"/>
            <w10:wrap type="none"/>
            <w10:anchorlock/>
          </v:shape>
          <o:OLEObject DrawAspect="Content" r:id="rId16" ObjectID="_1468075732" ProgID="Equation.3" ShapeID="_x0000_i1047" Type="Embed">
            <o:LockedField>false</o:LockedField>
          </o:OLEObject>
        </w:pict>
      </w:r>
      <w:r w:rsidDel="00000000" w:rsidR="00000000" w:rsidRPr="00000000">
        <w:rPr>
          <w:rtl w:val="0"/>
        </w:rPr>
        <w:t xml:space="preserve"> HS cả lớp. Số HS trung bình bằng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height:30.65pt;width:11.6pt;" coordsize="21600,21600" filled="f" stroked="f" o:spt="75.0" o:ole="t" o:preferrelative="t" type="#_x0000_t75">
            <v:fill angle="180" focussize="0,0" on="f"/>
            <v:stroke joinstyle="miter" on="f"/>
            <v:imagedata r:id="rId17" o:title=""/>
            <v:path/>
            <o:lock v:ext="edit" aspectratio="t"/>
            <w10:wrap type="none"/>
            <w10:anchorlock/>
          </v:shape>
          <o:OLEObject DrawAspect="Content" r:id="rId18" ObjectID="_1468075733" ProgID="Equation.3" ShapeID="_x0000_i1048" Type="Embed">
            <o:LockedField>false</o:LockedField>
          </o:OLEObject>
        </w:pict>
      </w:r>
      <w:r w:rsidDel="00000000" w:rsidR="00000000" w:rsidRPr="00000000">
        <w:rPr>
          <w:rtl w:val="0"/>
        </w:rPr>
        <w:t xml:space="preserve"> số HS khá.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số HS mỗi lọai.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tỉ số phần trăm HS trung bình so với HS cả lớp.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color w:val="0000ff"/>
          <w:rtl w:val="0"/>
        </w:rPr>
        <w:t xml:space="preserve">Bài 4: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(2 điểm)</w:t>
      </w:r>
      <w:r w:rsidDel="00000000" w:rsidR="00000000" w:rsidRPr="00000000">
        <w:rPr>
          <w:rtl w:val="0"/>
        </w:rPr>
        <w:t xml:space="preserve"> Trên cùng một nửa mặt phẳng bờ chứa tia Ox, vẽ 2 tia Oy và Oz sao cho góc xOy = 120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, góc xOz = 40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. Vẽ tia Ot là tia đối của tia Oz.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số đo góc yOz và góc yOt.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Vẽ tia Om là tia phân giác của góc tOy. Tính góc mOz.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26" w:type="default"/>
      <w:pgSz w:h="16840" w:w="11907" w:orient="portrait"/>
      <w:pgMar w:bottom="1134" w:top="1134" w:left="1134" w:right="1134" w:header="73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ind w:firstLine="720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1" w:default="1">
    <w:name w:val="Normal"/>
    <w:uiPriority w:val="0"/>
    <w:qFormat w:val="1"/>
    <w:pPr>
      <w:spacing w:line="360" w:lineRule="auto"/>
      <w:jc w:val="both"/>
    </w:pPr>
    <w:rPr>
      <w:rFonts w:ascii="Times New Roman" w:cs="Times New Roman" w:eastAsia="Times New Roman" w:hAnsi="Times New Roman"/>
      <w:sz w:val="26"/>
      <w:lang w:bidi="ar-SA" w:eastAsia="en-US" w:val="en-US"/>
    </w:rPr>
  </w:style>
  <w:style w:type="character" w:styleId="5" w:default="1">
    <w:name w:val="Default Paragraph Font"/>
    <w:uiPriority w:val="1"/>
    <w:unhideWhenUsed w:val="1"/>
  </w:style>
  <w:style w:type="table" w:styleId="6" w:default="1">
    <w:name w:val="Normal Table"/>
    <w:uiPriority w:val="99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footer"/>
    <w:basedOn w:val="1"/>
    <w:link w:val="8"/>
    <w:uiPriority w:val="0"/>
    <w:unhideWhenUsed w:val="1"/>
    <w:pPr>
      <w:tabs>
        <w:tab w:val="center" w:pos="4513"/>
        <w:tab w:val="right" w:pos="9026"/>
      </w:tabs>
      <w:spacing w:line="240" w:lineRule="auto"/>
    </w:pPr>
  </w:style>
  <w:style w:type="paragraph" w:styleId="3">
    <w:name w:val="header"/>
    <w:basedOn w:val="1"/>
    <w:link w:val="7"/>
    <w:uiPriority w:val="99"/>
    <w:unhideWhenUsed w:val="1"/>
    <w:qFormat w:val="1"/>
    <w:pPr>
      <w:tabs>
        <w:tab w:val="center" w:pos="4513"/>
        <w:tab w:val="right" w:pos="9026"/>
      </w:tabs>
      <w:spacing w:line="240" w:lineRule="auto"/>
    </w:pPr>
  </w:style>
  <w:style w:type="paragraph" w:styleId="4">
    <w:name w:val="Title"/>
    <w:basedOn w:val="1"/>
    <w:link w:val="11"/>
    <w:uiPriority w:val="0"/>
    <w:qFormat w:val="1"/>
    <w:pPr>
      <w:overflowPunct w:val="0"/>
      <w:autoSpaceDE w:val="0"/>
      <w:autoSpaceDN w:val="0"/>
      <w:adjustRightInd w:val="0"/>
      <w:spacing w:line="240" w:lineRule="auto"/>
      <w:ind w:firstLine="720"/>
      <w:jc w:val="center"/>
      <w:textAlignment w:val="baseline"/>
    </w:pPr>
    <w:rPr>
      <w:rFonts w:ascii="VNI-Times" w:hAnsi="VNI-Times"/>
      <w:sz w:val="28"/>
    </w:rPr>
  </w:style>
  <w:style w:type="character" w:styleId="7" w:customStyle="1">
    <w:name w:val="Header Char"/>
    <w:basedOn w:val="5"/>
    <w:link w:val="3"/>
    <w:uiPriority w:val="99"/>
  </w:style>
  <w:style w:type="character" w:styleId="8" w:customStyle="1">
    <w:name w:val="Footer Char"/>
    <w:basedOn w:val="5"/>
    <w:link w:val="2"/>
    <w:uiPriority w:val="0"/>
  </w:style>
  <w:style w:type="paragraph" w:styleId="9" w:customStyle="1">
    <w:name w:val="List Paragraph"/>
    <w:basedOn w:val="1"/>
    <w:link w:val="10"/>
    <w:uiPriority w:val="34"/>
    <w:qFormat w:val="1"/>
    <w:pPr>
      <w:spacing w:after="200" w:line="276" w:lineRule="auto"/>
      <w:ind w:left="720"/>
      <w:contextualSpacing w:val="1"/>
      <w:jc w:val="left"/>
    </w:pPr>
    <w:rPr>
      <w:rFonts w:cs="Segoe UI" w:eastAsia="Arial"/>
      <w:color w:val="000000"/>
    </w:rPr>
  </w:style>
  <w:style w:type="character" w:styleId="10" w:customStyle="1">
    <w:name w:val="List Paragraph Char"/>
    <w:link w:val="9"/>
    <w:uiPriority w:val="34"/>
    <w:rPr>
      <w:rFonts w:cs="Segoe UI" w:eastAsia="Arial"/>
      <w:color w:val="000000"/>
    </w:rPr>
  </w:style>
  <w:style w:type="character" w:styleId="11" w:customStyle="1">
    <w:name w:val="Title Char"/>
    <w:basedOn w:val="5"/>
    <w:link w:val="4"/>
    <w:uiPriority w:val="0"/>
    <w:rPr>
      <w:rFonts w:ascii="VNI-Times" w:hAnsi="VNI-Times"/>
      <w:sz w:val="28"/>
    </w:rPr>
  </w:style>
  <w:style w:type="paragraph" w:styleId="12" w:customStyle="1">
    <w:name w:val="No Spacing"/>
    <w:uiPriority w:val="1"/>
    <w:qFormat w:val="1"/>
    <w:pPr>
      <w:spacing w:line="240" w:lineRule="auto"/>
    </w:pPr>
    <w:rPr>
      <w:rFonts w:ascii="Times New Roman" w:cs="Times New Roman" w:eastAsia="Arial" w:hAnsi="Times New Roman"/>
      <w:sz w:val="26"/>
      <w:szCs w:val="22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settings" Target="settings.xml"/><Relationship Id="rId22" Type="http://schemas.openxmlformats.org/officeDocument/2006/relationships/numbering" Target="numbering.xml"/><Relationship Id="rId21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styles" Target="styles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image" Target="media/image4.wmf"/><Relationship Id="rId26" Type="http://schemas.openxmlformats.org/officeDocument/2006/relationships/footer" Target="footer1.xml"/><Relationship Id="rId25" Type="http://schemas.openxmlformats.org/officeDocument/2006/relationships/image" Target="media/image10.png"/><Relationship Id="rId5" Type="http://schemas.openxmlformats.org/officeDocument/2006/relationships/image" Target="media/image2.wmf"/><Relationship Id="rId6" Type="http://schemas.openxmlformats.org/officeDocument/2006/relationships/oleObject" Target="embeddings/oleObject2.bin"/><Relationship Id="rId7" Type="http://schemas.openxmlformats.org/officeDocument/2006/relationships/image" Target="media/image5.wmf"/><Relationship Id="rId8" Type="http://schemas.openxmlformats.org/officeDocument/2006/relationships/oleObject" Target="embeddings/oleObject5.bin"/><Relationship Id="rId11" Type="http://schemas.openxmlformats.org/officeDocument/2006/relationships/image" Target="media/image7.wmf"/><Relationship Id="rId10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7.bin"/><Relationship Id="rId15" Type="http://schemas.openxmlformats.org/officeDocument/2006/relationships/image" Target="media/image9.wmf"/><Relationship Id="rId14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9.bin"/><Relationship Id="rId19" Type="http://schemas.openxmlformats.org/officeDocument/2006/relationships/theme" Target="theme/theme1.xml"/><Relationship Id="rId1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lfpNNGPPgpa4oiwae6ohc0AnLw==">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2017-03-20T01:40:00Z</dcterms:created>
  <dc:creator>phuongnguyen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