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84" w:rsidRDefault="009E5684">
      <w:pPr>
        <w:widowControl w:val="0"/>
        <w:pBdr>
          <w:top w:val="nil"/>
          <w:left w:val="nil"/>
          <w:bottom w:val="nil"/>
          <w:right w:val="nil"/>
          <w:between w:val="nil"/>
        </w:pBdr>
        <w:spacing w:line="276" w:lineRule="auto"/>
      </w:pPr>
      <w:bookmarkStart w:id="0" w:name="_GoBack"/>
      <w:bookmarkEnd w:id="0"/>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 MA TRẬN ĐỀ KIỂM TRA GIỮA KÌ1 TOÁN – LỚP 7</w:t>
      </w:r>
    </w:p>
    <w:tbl>
      <w:tblPr>
        <w:tblStyle w:val="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1328"/>
        <w:gridCol w:w="1845"/>
        <w:gridCol w:w="745"/>
        <w:gridCol w:w="814"/>
        <w:gridCol w:w="709"/>
        <w:gridCol w:w="850"/>
        <w:gridCol w:w="709"/>
        <w:gridCol w:w="709"/>
        <w:gridCol w:w="10"/>
        <w:gridCol w:w="699"/>
        <w:gridCol w:w="708"/>
        <w:gridCol w:w="851"/>
      </w:tblGrid>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TT</w:t>
            </w:r>
          </w:p>
        </w:tc>
        <w:tc>
          <w:tcPr>
            <w:tcW w:w="1328"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Chủ đề</w:t>
            </w:r>
          </w:p>
        </w:tc>
        <w:tc>
          <w:tcPr>
            <w:tcW w:w="1845"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Nội dung/Đơn vị kiến thức</w:t>
            </w:r>
          </w:p>
        </w:tc>
        <w:tc>
          <w:tcPr>
            <w:tcW w:w="5953" w:type="dxa"/>
            <w:gridSpan w:val="9"/>
            <w:shd w:val="clear" w:color="auto" w:fill="FBE5D5"/>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Mức độ đánh giá</w:t>
            </w:r>
          </w:p>
        </w:tc>
        <w:tc>
          <w:tcPr>
            <w:tcW w:w="851" w:type="dxa"/>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Tổng % điểm</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845"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gridSpan w:val="2"/>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Nhận biết</w:t>
            </w:r>
          </w:p>
        </w:tc>
        <w:tc>
          <w:tcPr>
            <w:tcW w:w="1559" w:type="dxa"/>
            <w:gridSpan w:val="2"/>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Thông hiểu</w:t>
            </w:r>
          </w:p>
        </w:tc>
        <w:tc>
          <w:tcPr>
            <w:tcW w:w="1428" w:type="dxa"/>
            <w:gridSpan w:val="3"/>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Vận dụng</w:t>
            </w:r>
          </w:p>
        </w:tc>
        <w:tc>
          <w:tcPr>
            <w:tcW w:w="1407"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Vận dụng cao</w:t>
            </w:r>
          </w:p>
        </w:tc>
        <w:tc>
          <w:tcPr>
            <w:tcW w:w="851" w:type="dxa"/>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851" w:type="dxa"/>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1</w:t>
            </w:r>
          </w:p>
        </w:tc>
        <w:tc>
          <w:tcPr>
            <w:tcW w:w="1328"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Số hữu tỉ</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(19 tiết)</w:t>
            </w:r>
          </w:p>
        </w:tc>
        <w:tc>
          <w:tcPr>
            <w:tcW w:w="1845" w:type="dxa"/>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Số hữu tỉ và tập hợp các số hữu tỉ. Thứ tự trong tập hợp các số hữu tỉ</w:t>
            </w:r>
          </w:p>
        </w:tc>
        <w:tc>
          <w:tcPr>
            <w:tcW w:w="745" w:type="dxa"/>
            <w:shd w:val="clear" w:color="auto" w:fill="FBE5D5"/>
            <w:vAlign w:val="center"/>
          </w:tcPr>
          <w:p w:rsidR="00AE6E4D" w:rsidRDefault="006C67E5" w:rsidP="00AE6E4D">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4</w:t>
            </w:r>
          </w:p>
          <w:p w:rsidR="00AE6E4D" w:rsidRDefault="00AE6E4D" w:rsidP="00AE6E4D">
            <w:pPr>
              <w:jc w:val="center"/>
              <w:rPr>
                <w:rFonts w:ascii="Times New Roman" w:eastAsia="Times New Roman" w:hAnsi="Times New Roman" w:cs="Times New Roman"/>
                <w:color w:val="000000"/>
                <w:sz w:val="26"/>
                <w:szCs w:val="26"/>
              </w:rPr>
            </w:pPr>
          </w:p>
          <w:p w:rsidR="006C67E5" w:rsidRPr="00AE6E4D" w:rsidRDefault="006C67E5" w:rsidP="00AE6E4D">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AE6E4D" w:rsidRPr="00AE6E4D" w:rsidRDefault="00AE6E4D"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 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5.75</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Các phép tính với số hữu tỉ</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2</w:t>
            </w:r>
          </w:p>
        </w:tc>
        <w:tc>
          <w:tcPr>
            <w:tcW w:w="1328" w:type="dxa"/>
            <w:vMerge w:val="restart"/>
            <w:vAlign w:val="center"/>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Các hình khối trong thực tiễn</w:t>
            </w:r>
          </w:p>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(5tiết)</w:t>
            </w: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Hình hộp chữ nhật và hình lập phương</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p w:rsidR="006C67E5" w:rsidRPr="00AE6E4D" w:rsidRDefault="006C67E5" w:rsidP="006C67E5">
            <w:pPr>
              <w:jc w:val="center"/>
              <w:rPr>
                <w:rFonts w:ascii="Times New Roman" w:eastAsia="Times New Roman" w:hAnsi="Times New Roman" w:cs="Times New Roman"/>
                <w:color w:val="000000"/>
                <w:sz w:val="26"/>
                <w:szCs w:val="26"/>
              </w:rPr>
            </w:pP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 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i/>
                <w:color w:val="000000"/>
                <w:sz w:val="26"/>
                <w:szCs w:val="26"/>
              </w:rPr>
            </w:pPr>
          </w:p>
          <w:p w:rsidR="006C67E5" w:rsidRPr="00AE6E4D" w:rsidRDefault="006C67E5" w:rsidP="006C67E5">
            <w:pPr>
              <w:jc w:val="center"/>
              <w:rPr>
                <w:rFonts w:ascii="Times New Roman" w:eastAsia="Times New Roman" w:hAnsi="Times New Roman" w:cs="Times New Roman"/>
                <w:i/>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Lăng trụ đứngtam giác, lăng trụ đứng tứ giác</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3</w:t>
            </w:r>
          </w:p>
        </w:tc>
        <w:tc>
          <w:tcPr>
            <w:tcW w:w="1328" w:type="dxa"/>
            <w:vMerge w:val="restart"/>
            <w:vAlign w:val="center"/>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Góc và đường thẳng song song</w:t>
            </w:r>
          </w:p>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( 6 tiết)</w:t>
            </w: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Góc ở vị trí đặc biệt. Tia phân giác của một góc</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0,75đ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2.25</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Hai đường thẳng song song. Tiên đề Euclid về đường thẳng song song</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Tổng:     Số câu</w:t>
            </w:r>
          </w:p>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 xml:space="preserve">              Điểm</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8</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51" w:type="dxa"/>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r w:rsidR="006C67E5" w:rsidRPr="00AE6E4D" w:rsidTr="006C67E5">
        <w:trPr>
          <w:cantSplit/>
          <w:trHeight w:val="454"/>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Tỉ lệ %</w:t>
            </w:r>
          </w:p>
        </w:tc>
        <w:tc>
          <w:tcPr>
            <w:tcW w:w="1559"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30%</w:t>
            </w:r>
          </w:p>
        </w:tc>
        <w:tc>
          <w:tcPr>
            <w:tcW w:w="1559"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40%</w:t>
            </w:r>
          </w:p>
        </w:tc>
        <w:tc>
          <w:tcPr>
            <w:tcW w:w="1428" w:type="dxa"/>
            <w:gridSpan w:val="3"/>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20%</w:t>
            </w:r>
          </w:p>
        </w:tc>
        <w:tc>
          <w:tcPr>
            <w:tcW w:w="1407"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w:t>
            </w:r>
          </w:p>
        </w:tc>
        <w:tc>
          <w:tcPr>
            <w:tcW w:w="851" w:type="dxa"/>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r w:rsidR="006C67E5" w:rsidRPr="00AE6E4D" w:rsidTr="006C67E5">
        <w:trPr>
          <w:cantSplit/>
          <w:trHeight w:val="454"/>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Tỉ lệ chung</w:t>
            </w:r>
          </w:p>
        </w:tc>
        <w:tc>
          <w:tcPr>
            <w:tcW w:w="3118" w:type="dxa"/>
            <w:gridSpan w:val="4"/>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70%</w:t>
            </w:r>
          </w:p>
        </w:tc>
        <w:tc>
          <w:tcPr>
            <w:tcW w:w="2835" w:type="dxa"/>
            <w:gridSpan w:val="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30%</w:t>
            </w:r>
          </w:p>
        </w:tc>
        <w:tc>
          <w:tcPr>
            <w:tcW w:w="851" w:type="dxa"/>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bl>
    <w:p w:rsidR="006C67E5" w:rsidRDefault="006C67E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426B47" w:rsidRDefault="00611E3A">
      <w:pPr>
        <w:rPr>
          <w:rFonts w:ascii="Times New Roman" w:eastAsia="Times New Roman" w:hAnsi="Times New Roman" w:cs="Times New Roman"/>
          <w:b/>
          <w:color w:val="000000"/>
          <w:sz w:val="28"/>
          <w:szCs w:val="28"/>
        </w:rPr>
      </w:pPr>
      <w:r>
        <w:rPr>
          <w:rFonts w:ascii="Times New Roman" w:hAnsi="Times New Roman" w:cs="Times New Roman"/>
          <w:b/>
          <w:bCs/>
          <w:noProof/>
          <w:sz w:val="28"/>
          <w:szCs w:val="28"/>
        </w:rPr>
        <w:lastRenderedPageBreak/>
        <w:t xml:space="preserve">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3"/>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818"/>
        <w:gridCol w:w="1701"/>
        <w:gridCol w:w="4155"/>
        <w:gridCol w:w="18"/>
        <w:gridCol w:w="795"/>
        <w:gridCol w:w="26"/>
        <w:gridCol w:w="824"/>
        <w:gridCol w:w="26"/>
        <w:gridCol w:w="825"/>
        <w:gridCol w:w="26"/>
        <w:gridCol w:w="676"/>
        <w:gridCol w:w="6"/>
      </w:tblGrid>
      <w:tr w:rsidR="00426B47" w:rsidRPr="00426B47" w:rsidTr="00426B47">
        <w:trPr>
          <w:cantSplit/>
          <w:trHeight w:val="340"/>
          <w:tblHeader/>
        </w:trPr>
        <w:tc>
          <w:tcPr>
            <w:tcW w:w="595"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TT</w:t>
            </w:r>
          </w:p>
        </w:tc>
        <w:tc>
          <w:tcPr>
            <w:tcW w:w="2519"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Chương/Chủ đề</w:t>
            </w:r>
          </w:p>
        </w:tc>
        <w:tc>
          <w:tcPr>
            <w:tcW w:w="4155"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Mức độ đánh giá</w:t>
            </w:r>
          </w:p>
        </w:tc>
        <w:tc>
          <w:tcPr>
            <w:tcW w:w="813"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p>
        </w:tc>
        <w:tc>
          <w:tcPr>
            <w:tcW w:w="2409" w:type="dxa"/>
            <w:gridSpan w:val="7"/>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Số câu hỏi theo mức độ nhận thức</w:t>
            </w:r>
          </w:p>
        </w:tc>
      </w:tr>
      <w:tr w:rsidR="00426B47" w:rsidRPr="00426B47" w:rsidTr="00426B47">
        <w:trPr>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519"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415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813"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Nhận biết</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Thông hiểu</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Vận dụng</w:t>
            </w:r>
          </w:p>
        </w:tc>
        <w:tc>
          <w:tcPr>
            <w:tcW w:w="708" w:type="dxa"/>
            <w:gridSpan w:val="3"/>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Vận dụng cao</w:t>
            </w:r>
          </w:p>
        </w:tc>
      </w:tr>
      <w:tr w:rsidR="00426B47" w:rsidRPr="00426B47" w:rsidTr="00426B47">
        <w:trPr>
          <w:gridAfter w:val="1"/>
          <w:wAfter w:w="6" w:type="dxa"/>
          <w:cantSplit/>
          <w:trHeight w:val="340"/>
          <w:tblHeader/>
        </w:trPr>
        <w:tc>
          <w:tcPr>
            <w:tcW w:w="10485" w:type="dxa"/>
            <w:gridSpan w:val="12"/>
          </w:tcPr>
          <w:p w:rsidR="00426B47" w:rsidRPr="00426B47" w:rsidRDefault="00426B47" w:rsidP="00426B47">
            <w:pPr>
              <w:ind w:left="-57" w:right="-5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Đại số</w:t>
            </w: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Số hữu tỉ</w:t>
            </w:r>
          </w:p>
          <w:p w:rsidR="00426B47" w:rsidRPr="00426B47" w:rsidRDefault="00426B47" w:rsidP="00D05E7B">
            <w:pPr>
              <w:ind w:left="-57" w:right="-57"/>
              <w:jc w:val="center"/>
              <w:rPr>
                <w:rFonts w:ascii="Times New Roman" w:eastAsia="Times New Roman" w:hAnsi="Times New Roman" w:cs="Times New Roman"/>
                <w:b/>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Số hữu tỉ và tập hợp các số hữu tỉ. Thứ tự trong tập hợp các số hữu tỉ</w:t>
            </w: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Nhận biết: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Nhận biết được số hữu tỉ và lấy được ví dụ về số hữu tỉ. </w:t>
            </w:r>
          </w:p>
        </w:tc>
        <w:tc>
          <w:tcPr>
            <w:tcW w:w="82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color w:val="000000"/>
                <w:sz w:val="26"/>
                <w:szCs w:val="26"/>
              </w:rPr>
              <w:t>4 TN</w:t>
            </w:r>
          </w:p>
        </w:tc>
        <w:tc>
          <w:tcPr>
            <w:tcW w:w="850"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được tập hợp các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được số đối của một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được thứ tự trong tập hợp các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Biểu diễn được số hữu tỉ trên trục số.</w:t>
            </w:r>
          </w:p>
        </w:tc>
        <w:tc>
          <w:tcPr>
            <w:tcW w:w="82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Vận dụng: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So sánh được hai số hữu tỉ.</w:t>
            </w:r>
          </w:p>
        </w:tc>
        <w:tc>
          <w:tcPr>
            <w:tcW w:w="82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676" w:type="dxa"/>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Các phép tính với số hữu tỉ</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 xml:space="preserve">Thông hiểu: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phép tính luỹ thừa với số mũ tự nhiên của một số hữu tỉ và một số tính chất của phép tính đó (tích và thương của hai luỹ thừa cùng cơ số, luỹ thừa của luỹ thừa).</w:t>
            </w:r>
          </w:p>
        </w:tc>
        <w:tc>
          <w:tcPr>
            <w:tcW w:w="82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thứ tự thực hiện các phép tính, quy tắc dấu ngoặc, quy tắc chuyển vế trong tập hợp số hữu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color w:val="000000"/>
                <w:sz w:val="26"/>
                <w:szCs w:val="26"/>
              </w:rPr>
              <w:t xml:space="preserve">Vận dụng: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Thực hiện được các phép tính:  cộng, trừ, nhân, chia trong tập hợp số hữu tỉ.</w:t>
            </w:r>
          </w:p>
        </w:tc>
        <w:tc>
          <w:tcPr>
            <w:tcW w:w="821"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676" w:type="dxa"/>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82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xml:space="preserve">– Giải quyết được một số vấn đề thực tiễn </w:t>
            </w:r>
            <w:r w:rsidRPr="00426B47">
              <w:rPr>
                <w:rFonts w:ascii="Times New Roman" w:eastAsia="Times New Roman" w:hAnsi="Times New Roman" w:cs="Times New Roman"/>
                <w:b/>
                <w:i/>
                <w:color w:val="000000"/>
                <w:sz w:val="26"/>
                <w:szCs w:val="26"/>
              </w:rPr>
              <w:t>(đơn giản, quen thuộc</w:t>
            </w:r>
            <w:proofErr w:type="gramStart"/>
            <w:r w:rsidRPr="00426B47">
              <w:rPr>
                <w:rFonts w:ascii="Times New Roman" w:eastAsia="Times New Roman" w:hAnsi="Times New Roman" w:cs="Times New Roman"/>
                <w:b/>
                <w:i/>
                <w:color w:val="000000"/>
                <w:sz w:val="26"/>
                <w:szCs w:val="26"/>
              </w:rPr>
              <w:t>)</w:t>
            </w:r>
            <w:r w:rsidRPr="00426B47">
              <w:rPr>
                <w:rFonts w:ascii="Times New Roman" w:eastAsia="Times New Roman" w:hAnsi="Times New Roman" w:cs="Times New Roman"/>
                <w:color w:val="000000"/>
                <w:sz w:val="26"/>
                <w:szCs w:val="26"/>
              </w:rPr>
              <w:t>gắn</w:t>
            </w:r>
            <w:proofErr w:type="gramEnd"/>
            <w:r w:rsidRPr="00426B47">
              <w:rPr>
                <w:rFonts w:ascii="Times New Roman" w:eastAsia="Times New Roman" w:hAnsi="Times New Roman" w:cs="Times New Roman"/>
                <w:color w:val="000000"/>
                <w:sz w:val="26"/>
                <w:szCs w:val="26"/>
              </w:rPr>
              <w:t xml:space="preserve"> với các phép tính về số hữu tỉ.  (</w:t>
            </w:r>
            <w:proofErr w:type="gramStart"/>
            <w:r w:rsidRPr="00426B47">
              <w:rPr>
                <w:rFonts w:ascii="Times New Roman" w:eastAsia="Times New Roman" w:hAnsi="Times New Roman" w:cs="Times New Roman"/>
                <w:color w:val="000000"/>
                <w:sz w:val="26"/>
                <w:szCs w:val="26"/>
              </w:rPr>
              <w:t>ví</w:t>
            </w:r>
            <w:proofErr w:type="gramEnd"/>
            <w:r w:rsidRPr="00426B47">
              <w:rPr>
                <w:rFonts w:ascii="Times New Roman" w:eastAsia="Times New Roman" w:hAnsi="Times New Roman" w:cs="Times New Roman"/>
                <w:color w:val="000000"/>
                <w:sz w:val="26"/>
                <w:szCs w:val="26"/>
              </w:rPr>
              <w:t xml:space="preserve"> dụ:  các bài toán liên quan đến chuyển động trong Vật lí, trong đo đạc,...).</w:t>
            </w:r>
          </w:p>
        </w:tc>
        <w:tc>
          <w:tcPr>
            <w:tcW w:w="82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50"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5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676" w:type="dxa"/>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4173" w:type="dxa"/>
            <w:gridSpan w:val="2"/>
            <w:tcBorders>
              <w:top w:val="single" w:sz="4" w:space="0" w:color="000000"/>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Vận dụng cao: </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xml:space="preserve">– Giải quyết được một số vấn đề thực tiễn </w:t>
            </w:r>
            <w:r w:rsidRPr="00426B47">
              <w:rPr>
                <w:rFonts w:ascii="Times New Roman" w:eastAsia="Times New Roman" w:hAnsi="Times New Roman" w:cs="Times New Roman"/>
                <w:b/>
                <w:i/>
                <w:color w:val="000000"/>
                <w:sz w:val="26"/>
                <w:szCs w:val="26"/>
              </w:rPr>
              <w:t xml:space="preserve">(phức hợp, không quen thuộc) </w:t>
            </w:r>
            <w:r w:rsidRPr="00426B47">
              <w:rPr>
                <w:rFonts w:ascii="Times New Roman" w:eastAsia="Times New Roman" w:hAnsi="Times New Roman" w:cs="Times New Roman"/>
                <w:color w:val="000000"/>
                <w:sz w:val="26"/>
                <w:szCs w:val="26"/>
              </w:rPr>
              <w:t>gắn với các phép tính về số hữu tỉ.</w:t>
            </w:r>
          </w:p>
        </w:tc>
        <w:tc>
          <w:tcPr>
            <w:tcW w:w="821"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r>
      <w:tr w:rsidR="00426B47" w:rsidRPr="00426B47" w:rsidTr="00426B47">
        <w:trPr>
          <w:gridAfter w:val="1"/>
          <w:wAfter w:w="6" w:type="dxa"/>
          <w:cantSplit/>
          <w:trHeight w:val="340"/>
          <w:tblHeader/>
        </w:trPr>
        <w:tc>
          <w:tcPr>
            <w:tcW w:w="10485" w:type="dxa"/>
            <w:gridSpan w:val="12"/>
            <w:vAlign w:val="center"/>
          </w:tcPr>
          <w:p w:rsidR="00426B47" w:rsidRPr="00426B47" w:rsidRDefault="00426B47" w:rsidP="00D05E7B">
            <w:pPr>
              <w:spacing w:line="276" w:lineRule="auto"/>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HÌNH HỌC</w:t>
            </w: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Các hình khối trong thực tiễn</w:t>
            </w: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Hình hộp chữ nhật và hình lập phương</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Nhận biết: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Mô tả được một số yếu tố cơ bản (đỉnh, cạnh, góc, đường chéo) của hình hộp chữ nhật và hình lập phương.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Thông hiểu</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Lăng trụ đứngtam giác, lăng trụ đứng tứ giác</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Mô tả được hình lăng trụ đứng tam giác, hình lăng trụ đứng tứ giác (ví dụ:  hai mặt đáy là song song; các mặt bên đều là hình chữ </w:t>
            </w:r>
            <w:proofErr w:type="gramStart"/>
            <w:r w:rsidRPr="00426B47">
              <w:rPr>
                <w:rFonts w:ascii="Times New Roman" w:eastAsia="Times New Roman" w:hAnsi="Times New Roman" w:cs="Times New Roman"/>
                <w:color w:val="000000"/>
                <w:sz w:val="26"/>
                <w:szCs w:val="26"/>
              </w:rPr>
              <w:t>nhật, ...)</w:t>
            </w:r>
            <w:proofErr w:type="gramEnd"/>
            <w:r w:rsidRPr="00426B47">
              <w:rPr>
                <w:rFonts w:ascii="Times New Roman" w:eastAsia="Times New Roman" w:hAnsi="Times New Roman" w:cs="Times New Roman"/>
                <w:color w:val="000000"/>
                <w:sz w:val="26"/>
                <w:szCs w:val="26"/>
              </w:rPr>
              <w:t>.</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Tạo lập được hình lăng trụ đứng tam giác, hình lăng trụ đứng tứ giác.</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Tính được diện tích xung quanh, thể tích của hình lăng trụ đứng tam giác, hình lăng trụ đứng tứ giác.</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Vận dụng</w:t>
            </w:r>
            <w:r w:rsidRPr="00426B47">
              <w:rPr>
                <w:rFonts w:ascii="Times New Roman" w:eastAsia="Times New Roman" w:hAnsi="Times New Roman" w:cs="Times New Roman"/>
                <w:color w:val="000000"/>
                <w:sz w:val="26"/>
                <w:szCs w:val="26"/>
              </w:rPr>
              <w:t xml:space="preserve"> Giải quyết được một số vấn đề thực tiễn gắn với việc tính thể tích, diện tích xung quanh của một lăng trụ đứng tam giác, hình lăng trụ đứng tứ giác.</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lastRenderedPageBreak/>
              <w:t>3</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b/>
                <w:color w:val="000000"/>
                <w:sz w:val="26"/>
                <w:szCs w:val="26"/>
              </w:rPr>
              <w:t>Các hình hình học cơ bản</w:t>
            </w:r>
          </w:p>
        </w:tc>
        <w:tc>
          <w:tcPr>
            <w:tcW w:w="1701" w:type="dxa"/>
            <w:vMerge w:val="restart"/>
          </w:tcPr>
          <w:p w:rsidR="00426B47" w:rsidRPr="00426B47" w:rsidRDefault="00426B47" w:rsidP="00D05E7B">
            <w:pPr>
              <w:spacing w:line="276" w:lineRule="auto"/>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Góc ở vị trí đặc biệt. Tia phân giác của một góc</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các góc ở vị trí đặc biệt (hai góc kề bù, hai góc đối đỉnh).</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tia phân giác của một góc.</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Nhận biết được cách vẽ tia phân giác của một góc bằng dụng cụ học tập</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Hai đường thẳng song song. Tiên đề Euclid về đường thẳng song song</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tiên đề Euclid về đường thẳng song song.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một số tính chất của hai đường thẳng song song.</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bl>
    <w:p w:rsidR="00426B47" w:rsidRDefault="00426B47">
      <w:pPr>
        <w:rPr>
          <w:rFonts w:ascii="Times New Roman" w:eastAsia="Times New Roman" w:hAnsi="Times New Roman" w:cs="Times New Roman"/>
          <w:b/>
          <w:color w:val="000000"/>
          <w:sz w:val="28"/>
          <w:szCs w:val="28"/>
        </w:rPr>
      </w:pPr>
    </w:p>
    <w:p w:rsidR="00426B47" w:rsidRDefault="00426B47">
      <w:pPr>
        <w:spacing w:before="120" w:after="120" w:line="312" w:lineRule="auto"/>
        <w:rPr>
          <w:rFonts w:ascii="Times New Roman" w:eastAsia="Times New Roman" w:hAnsi="Times New Roman" w:cs="Times New Roman"/>
          <w:b/>
          <w:color w:val="000000"/>
          <w:sz w:val="28"/>
          <w:szCs w:val="28"/>
        </w:rPr>
      </w:pPr>
    </w:p>
    <w:p w:rsidR="00426B47" w:rsidRDefault="00426B47">
      <w:pPr>
        <w:spacing w:before="120" w:after="120" w:line="312" w:lineRule="auto"/>
        <w:rPr>
          <w:rFonts w:ascii="Times New Roman" w:eastAsia="Times New Roman" w:hAnsi="Times New Roman" w:cs="Times New Roman"/>
          <w:b/>
          <w:color w:val="000000"/>
          <w:sz w:val="28"/>
          <w:szCs w:val="28"/>
        </w:rPr>
      </w:pPr>
    </w:p>
    <w:p w:rsidR="009E5684" w:rsidRDefault="009E5684">
      <w:pPr>
        <w:rPr>
          <w:rFonts w:ascii="Times New Roman" w:eastAsia="Times New Roman" w:hAnsi="Times New Roman" w:cs="Times New Roman"/>
          <w:color w:val="000000"/>
          <w:sz w:val="28"/>
          <w:szCs w:val="28"/>
        </w:rPr>
        <w:sectPr w:rsidR="009E5684" w:rsidSect="006C67E5">
          <w:footerReference w:type="default" r:id="rId9"/>
          <w:pgSz w:w="11907" w:h="16840"/>
          <w:pgMar w:top="851" w:right="851" w:bottom="851" w:left="851" w:header="709" w:footer="516" w:gutter="0"/>
          <w:pgNumType w:start="1"/>
          <w:cols w:space="720"/>
        </w:sectPr>
      </w:pPr>
    </w:p>
    <w:p w:rsidR="00A32617" w:rsidRDefault="00A32617">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lastRenderedPageBreak/>
        <w:br w:type="page"/>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lastRenderedPageBreak/>
        <w:t>KIỂM TRA GIỮA HỌC KỲ I NĂM HỌC 2022-2023</w:t>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Môn:  TOÁN – Lớp 7</w:t>
      </w:r>
    </w:p>
    <w:p w:rsidR="009E5684" w:rsidRPr="00BC1F8C" w:rsidRDefault="00FD2F3B">
      <w:pPr>
        <w:spacing w:before="120" w:after="120" w:line="312" w:lineRule="auto"/>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Thời gian</w:t>
      </w:r>
      <w:r w:rsidRPr="00BC1F8C">
        <w:rPr>
          <w:rFonts w:ascii="Times New Roman" w:eastAsia="Times New Roman" w:hAnsi="Times New Roman" w:cs="Times New Roman"/>
          <w:color w:val="000000"/>
          <w:sz w:val="28"/>
          <w:szCs w:val="28"/>
          <w:lang w:val="fr-FR"/>
        </w:rPr>
        <w:t>:  90 phút (không kể thời gian giao đề)</w:t>
      </w:r>
    </w:p>
    <w:p w:rsidR="009E5684" w:rsidRPr="00BC1F8C" w:rsidRDefault="009E5684">
      <w:pPr>
        <w:spacing w:before="60" w:after="60" w:line="276" w:lineRule="auto"/>
        <w:rPr>
          <w:rFonts w:ascii="Times New Roman" w:eastAsia="Times New Roman" w:hAnsi="Times New Roman" w:cs="Times New Roman"/>
          <w:b/>
          <w:smallCaps/>
          <w:color w:val="000000"/>
          <w:sz w:val="28"/>
          <w:szCs w:val="28"/>
          <w:lang w:val="fr-FR"/>
        </w:rPr>
      </w:pPr>
    </w:p>
    <w:p w:rsidR="009E5684" w:rsidRPr="00BC1F8C" w:rsidRDefault="00FD2F3B">
      <w:pPr>
        <w:spacing w:before="60" w:after="60" w:line="276" w:lineRule="auto"/>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smallCaps/>
          <w:color w:val="000000"/>
          <w:sz w:val="28"/>
          <w:szCs w:val="28"/>
          <w:lang w:val="fr-FR"/>
        </w:rPr>
        <w:t>PHẦN 1. TRẮC NGHIỆM KHÁCH QUAN</w:t>
      </w:r>
      <w:r w:rsidRPr="00BC1F8C">
        <w:rPr>
          <w:rFonts w:ascii="Times New Roman" w:eastAsia="Times New Roman" w:hAnsi="Times New Roman" w:cs="Times New Roman"/>
          <w:b/>
          <w:color w:val="000000"/>
          <w:sz w:val="28"/>
          <w:szCs w:val="28"/>
          <w:lang w:val="fr-FR"/>
        </w:rPr>
        <w:t xml:space="preserve">. </w:t>
      </w:r>
      <w:r w:rsidRPr="00BC1F8C">
        <w:rPr>
          <w:rFonts w:ascii="Times New Roman" w:eastAsia="Times New Roman" w:hAnsi="Times New Roman" w:cs="Times New Roman"/>
          <w:b/>
          <w:i/>
          <w:color w:val="000000"/>
          <w:sz w:val="28"/>
          <w:szCs w:val="28"/>
          <w:lang w:val="fr-FR"/>
        </w:rPr>
        <w:t>(5,0 điểm)</w:t>
      </w:r>
    </w:p>
    <w:p w:rsidR="009E5684" w:rsidRPr="00BC1F8C" w:rsidRDefault="00FD2F3B">
      <w:pPr>
        <w:spacing w:before="60" w:after="60" w:line="276" w:lineRule="auto"/>
        <w:rPr>
          <w:rFonts w:ascii="Times New Roman" w:eastAsia="Times New Roman" w:hAnsi="Times New Roman" w:cs="Times New Roman"/>
          <w:b/>
          <w:i/>
          <w:color w:val="000000"/>
          <w:sz w:val="28"/>
          <w:szCs w:val="28"/>
          <w:lang w:val="fr-FR"/>
        </w:rPr>
      </w:pPr>
      <w:r w:rsidRPr="00BC1F8C">
        <w:rPr>
          <w:rFonts w:ascii="Times New Roman" w:eastAsia="Times New Roman" w:hAnsi="Times New Roman" w:cs="Times New Roman"/>
          <w:b/>
          <w:i/>
          <w:color w:val="000000"/>
          <w:sz w:val="28"/>
          <w:szCs w:val="28"/>
          <w:lang w:val="fr-FR"/>
        </w:rPr>
        <w:t xml:space="preserve">Hãy khoanh tròn vào phương án đúng trong mỗi câu dưới đây: </w:t>
      </w:r>
    </w:p>
    <w:p w:rsidR="009E5684" w:rsidRPr="00BC1F8C"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 xml:space="preserve">Câu 1.[TH_1]: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46"/>
          <w:szCs w:val="46"/>
          <w:vertAlign w:val="subscript"/>
        </w:rPr>
        <w:t xml:space="preserve"> </w:t>
      </w:r>
      <w:proofErr w:type="gramEnd"/>
      <w:r w:rsidR="009E5684" w:rsidRPr="009E5684">
        <w:rPr>
          <w:rFonts w:ascii="Times New Roman" w:eastAsia="Times New Roman" w:hAnsi="Times New Roman" w:cs="Times New Roman"/>
          <w:color w:val="000000"/>
          <w:sz w:val="46"/>
          <w:szCs w:val="46"/>
          <w:vertAlign w:val="subscript"/>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0.75pt" o:ole="">
            <v:imagedata r:id="rId11" o:title=""/>
          </v:shape>
          <o:OLEObject Type="Embed" ProgID="Equation.DSMT4" ShapeID="_x0000_i1025" DrawAspect="Content" ObjectID="_1726027323" r:id="rId12"/>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v:shape id="_x0000_i1026" type="#_x0000_t75" style="width:19.5pt;height:30.75pt" o:ole="">
            <v:imagedata r:id="rId13" o:title=""/>
          </v:shape>
          <o:OLEObject Type="Embed" ProgID="Equation.DSMT4" ShapeID="_x0000_i1026" DrawAspect="Content" ObjectID="_1726027324" r:id="rId14"/>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240" w:dyaOrig="620">
          <v:shape id="_x0000_i1027" type="#_x0000_t75" style="width:12.75pt;height:30.75pt" o:ole="">
            <v:imagedata r:id="rId15" o:title=""/>
          </v:shape>
          <o:OLEObject Type="Embed" ProgID="Equation.DSMT4" ShapeID="_x0000_i1027" DrawAspect="Content" ObjectID="_1726027325" r:id="rId16"/>
        </w:object>
      </w:r>
      <w:r>
        <w:rPr>
          <w:rFonts w:ascii="Times New Roman" w:eastAsia="Times New Roman" w:hAnsi="Times New Roman" w:cs="Times New Roman"/>
          <w:color w:val="000000"/>
          <w:sz w:val="28"/>
          <w:szCs w:val="28"/>
        </w:rPr>
        <w:t xml:space="preserve"> ;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80" w:dyaOrig="620">
          <v:shape id="_x0000_i1028" type="#_x0000_t75" style="width:19.5pt;height:30.75pt" o:ole="">
            <v:imagedata r:id="rId17" o:title=""/>
          </v:shape>
          <o:OLEObject Type="Embed" ProgID="Equation.DSMT4" ShapeID="_x0000_i1028" DrawAspect="Content" ObjectID="_1726027326" r:id="rId18"/>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2.[TH_2]: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DA50AD">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1"/>
          <w:id w:val="387914"/>
        </w:sdtPr>
        <w:sdtEnd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3.[TH_3]: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w:r w:rsidR="009E5684" w:rsidRPr="009E5684">
        <w:rPr>
          <w:rFonts w:ascii="Times New Roman" w:eastAsia="Times New Roman" w:hAnsi="Times New Roman" w:cs="Times New Roman"/>
          <w:color w:val="000000"/>
          <w:sz w:val="46"/>
          <w:szCs w:val="46"/>
          <w:vertAlign w:val="subscript"/>
        </w:rPr>
        <w:object w:dxaOrig="1060" w:dyaOrig="360">
          <v:shape id="_x0000_i1029" type="#_x0000_t75" style="width:56.25pt;height:18pt" o:ole="">
            <v:imagedata r:id="rId19" o:title=""/>
          </v:shape>
          <o:OLEObject Type="Embed" ProgID="Equation.DSMT4" ShapeID="_x0000_i1029" DrawAspect="Content" ObjectID="_1726027327" r:id="rId20"/>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880" w:dyaOrig="360">
          <v:shape id="_x0000_i1030" type="#_x0000_t75" style="width:100.5pt;height:18pt" o:ole="">
            <v:imagedata r:id="rId21" o:title=""/>
          </v:shape>
          <o:OLEObject Type="Embed" ProgID="Equation.DSMT4" ShapeID="_x0000_i1030" DrawAspect="Content" ObjectID="_1726027328" r:id="rId22"/>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31" type="#_x0000_t75" style="width:56.25pt;height:15.75pt" o:ole="">
            <v:imagedata r:id="rId23" o:title=""/>
          </v:shape>
          <o:OLEObject Type="Embed" ProgID="Equation.DSMT4" ShapeID="_x0000_i1031" DrawAspect="Content" ObjectID="_1726027329" r:id="rId24"/>
        </w:object>
      </w:r>
      <w:r>
        <w:rPr>
          <w:rFonts w:ascii="Times New Roman" w:eastAsia="Times New Roman" w:hAnsi="Times New Roman" w:cs="Times New Roman"/>
          <w:color w:val="000000"/>
          <w:sz w:val="28"/>
          <w:szCs w:val="28"/>
        </w:rPr>
        <w:t xml:space="preserve">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1060" w:dyaOrig="320">
          <v:shape id="_x0000_i1032" type="#_x0000_t75" style="width:56.25pt;height:15.75pt" o:ole="">
            <v:imagedata r:id="rId25" o:title=""/>
          </v:shape>
          <o:OLEObject Type="Embed" ProgID="Equation.DSMT4" ShapeID="_x0000_i1032" DrawAspect="Content" ObjectID="_1726027330" r:id="rId26"/>
        </w:object>
      </w:r>
      <w:r>
        <w:rPr>
          <w:rFonts w:ascii="Times New Roman" w:eastAsia="Times New Roman" w:hAnsi="Times New Roman" w:cs="Times New Roman"/>
          <w:color w:val="000000"/>
          <w:sz w:val="28"/>
          <w:szCs w:val="28"/>
        </w:rPr>
        <w:t xml:space="preserve"> </w:t>
      </w:r>
    </w:p>
    <w:tbl>
      <w:tblPr>
        <w:tblStyle w:val="1"/>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4.[TH_4]: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8</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5.[TH_5] </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B.36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    D.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2336"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7"/>
                          <a:srcRect l="18644" t="18277" r="25141" b="10115"/>
                          <a:stretch>
                            <a:fillRect/>
                          </a:stretch>
                        </pic:blipFill>
                        <pic:spPr>
                          <a:xfrm>
                            <a:off x="0" y="0"/>
                            <a:ext cx="1516380" cy="1074420"/>
                          </a:xfrm>
                          <a:prstGeom prst="rect">
                            <a:avLst/>
                          </a:prstGeom>
                          <a:ln/>
                        </pic:spPr>
                      </pic:pic>
                    </a:graphicData>
                  </a:graphic>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8"/>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6.[NB_1]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33" type="#_x0000_t75" style="width:105.75pt;height:26.25pt" o:ole="">
                  <v:imagedata r:id="rId29" o:title=""/>
                </v:shape>
                <o:OLEObject Type="Embed" ProgID="Equation.DSMT4" ShapeID="_x0000_i1033" DrawAspect="Content" ObjectID="_1726027331" r:id="rId30"/>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color w:val="000000"/>
              </w:rPr>
              <w:t>A. 13;                    B.12;                  C. 11 ;                   D. 10</w:t>
            </w:r>
            <w:r>
              <w:rPr>
                <w:rFonts w:ascii="Times New Roman" w:eastAsia="Times New Roman" w:hAnsi="Times New Roman" w:cs="Times New Roman"/>
                <w:b/>
                <w:color w:val="000000"/>
              </w:rPr>
              <w:t xml:space="preserve">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7.[NB_2]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34" type="#_x0000_t75" style="width:118.5pt;height:29.25pt" o:ole="">
                  <v:imagedata r:id="rId29" o:title=""/>
                </v:shape>
                <o:OLEObject Type="Embed" ProgID="Equation.DSMT4" ShapeID="_x0000_i1034" DrawAspect="Content" ObjectID="_1726027332" r:id="rId31"/>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                     B.5;                   C. 6 ;                       D. 3.</w:t>
            </w: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8</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NB_3]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35" type="#_x0000_t75" style="width:88.5pt;height:29.25pt" o:ole="">
                  <v:imagedata r:id="rId32" o:title=""/>
                </v:shape>
                <o:OLEObject Type="Embed" ProgID="Equation.DSMT4" ShapeID="_x0000_i1035" DrawAspect="Content" ObjectID="_1726027333" r:id="rId33"/>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Tứ giác;                              B. Tam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vuông;                       D. Hình chữ nhật.</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4384"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34"/>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9.[NB_4]: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620" w:dyaOrig="620">
          <v:shape id="_x0000_i1036" type="#_x0000_t75" style="width:31.5pt;height:31.5pt" o:ole="">
            <v:imagedata r:id="rId35" o:title=""/>
          </v:shape>
          <o:OLEObject Type="Embed" ProgID="Equation.DSMT4" ShapeID="_x0000_i1036" DrawAspect="Content" ObjectID="_1726027334" r:id="rId3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40" w:dyaOrig="280">
          <v:shape id="_x0000_i1037" type="#_x0000_t75" style="width:36.75pt;height:14.25pt" o:ole="">
            <v:imagedata r:id="rId37" o:title=""/>
          </v:shape>
          <o:OLEObject Type="Embed" ProgID="Equation.DSMT4" ShapeID="_x0000_i1037" DrawAspect="Content" ObjectID="_1726027335" r:id="rId3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38" type="#_x0000_t75" style="width:37.5pt;height:30.75pt" o:ole="">
            <v:imagedata r:id="rId39" o:title=""/>
          </v:shape>
          <o:OLEObject Type="Embed" ProgID="Equation.DSMT4" ShapeID="_x0000_i1038" DrawAspect="Content" ObjectID="_1726027336" r:id="rId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39" type="#_x0000_t75" style="width:38.25pt;height:30.75pt" o:ole="">
            <v:imagedata r:id="rId41" o:title=""/>
          </v:shape>
          <o:OLEObject Type="Embed" ProgID="Equation.DSMT4" ShapeID="_x0000_i1039" DrawAspect="Content" ObjectID="_1726027337" r:id="rId42"/>
        </w:object>
      </w:r>
    </w:p>
    <w:p w:rsidR="003503AD" w:rsidRDefault="003503AD" w:rsidP="003503AD">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3503AD"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2S.h;                                                </w:t>
      </w:r>
      <w:r>
        <w:rPr>
          <w:rFonts w:ascii="Times New Roman" w:eastAsia="Times New Roman" w:hAnsi="Times New Roman" w:cs="Times New Roman"/>
          <w:color w:val="000000"/>
          <w:sz w:val="28"/>
          <w:szCs w:val="28"/>
        </w:rPr>
        <w:tab/>
        <w:t xml:space="preserve">B. </w:t>
      </w:r>
      <w:r w:rsidR="00830815">
        <w:rPr>
          <w:rFonts w:ascii="Times New Roman" w:eastAsia="Times New Roman" w:hAnsi="Times New Roman" w:cs="Times New Roman"/>
          <w:color w:val="000000"/>
          <w:sz w:val="28"/>
          <w:szCs w:val="28"/>
        </w:rPr>
        <w:t xml:space="preserve">V= </w:t>
      </w:r>
      <w:r>
        <w:rPr>
          <w:rFonts w:ascii="Times New Roman" w:eastAsia="Times New Roman" w:hAnsi="Times New Roman" w:cs="Times New Roman"/>
          <w:color w:val="000000"/>
          <w:sz w:val="28"/>
          <w:szCs w:val="28"/>
        </w:rPr>
        <w:t>S.h</w:t>
      </w:r>
    </w:p>
    <w:p w:rsidR="003503AD" w:rsidRDefault="00830815" w:rsidP="003503AD">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503AD">
        <w:rPr>
          <w:rFonts w:ascii="Times New Roman" w:eastAsia="Times New Roman" w:hAnsi="Times New Roman" w:cs="Times New Roman"/>
          <w:color w:val="000000"/>
          <w:sz w:val="28"/>
          <w:szCs w:val="28"/>
        </w:rPr>
        <w:t xml:space="preserve">V = </w:t>
      </w:r>
      <w:r w:rsidR="003503AD" w:rsidRPr="009E5684">
        <w:rPr>
          <w:rFonts w:ascii="Times New Roman" w:eastAsia="Times New Roman" w:hAnsi="Times New Roman" w:cs="Times New Roman"/>
          <w:color w:val="000000"/>
          <w:sz w:val="46"/>
          <w:szCs w:val="46"/>
          <w:vertAlign w:val="subscript"/>
        </w:rPr>
        <w:object w:dxaOrig="580" w:dyaOrig="620">
          <v:shape id="_x0000_i1040" type="#_x0000_t75" style="width:28.5pt;height:30.75pt" o:ole="">
            <v:imagedata r:id="rId43" o:title=""/>
          </v:shape>
          <o:OLEObject Type="Embed" ProgID="Equation.DSMT4" ShapeID="_x0000_i1040" DrawAspect="Content" ObjectID="_1726027338" r:id="rId44"/>
        </w:object>
      </w:r>
      <w:r w:rsidR="00350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3503AD">
        <w:rPr>
          <w:rFonts w:ascii="Times New Roman" w:eastAsia="Times New Roman" w:hAnsi="Times New Roman" w:cs="Times New Roman"/>
          <w:color w:val="000000"/>
          <w:sz w:val="28"/>
          <w:szCs w:val="28"/>
        </w:rPr>
        <w:t>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11 .[</w:t>
      </w:r>
      <w:proofErr w:type="gramEnd"/>
      <w:r>
        <w:rPr>
          <w:rFonts w:ascii="Times New Roman" w:eastAsia="Times New Roman" w:hAnsi="Times New Roman" w:cs="Times New Roman"/>
          <w:b/>
          <w:color w:val="000000"/>
          <w:sz w:val="28"/>
          <w:szCs w:val="28"/>
        </w:rPr>
        <w:t xml:space="preserve">NB_5]: </w:t>
      </w:r>
      <w:r>
        <w:rPr>
          <w:rFonts w:ascii="Times New Roman" w:eastAsia="Times New Roman" w:hAnsi="Times New Roman" w:cs="Times New Roman"/>
          <w:color w:val="000000"/>
          <w:sz w:val="28"/>
          <w:szCs w:val="28"/>
        </w:rPr>
        <w:t xml:space="preserve">Số đối cùa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Pr>
          <w:rFonts w:ascii="Times New Roman" w:eastAsia="Times New Roman" w:hAnsi="Times New Roman" w:cs="Times New Roman"/>
          <w:color w:val="000000"/>
          <w:sz w:val="28"/>
          <w:szCs w:val="28"/>
        </w:rPr>
        <w:t xml:space="preserve">;                          </w:t>
      </w:r>
      <w:r w:rsidR="00611E3A" w:rsidRPr="00F343E1">
        <w:rPr>
          <w:rFonts w:ascii="Times New Roman" w:eastAsiaTheme="minorEastAsia" w:hAnsi="Times New Roman" w:cs="Times New Roman"/>
          <w:sz w:val="28"/>
          <w:szCs w:val="28"/>
          <w:u w:val="single"/>
        </w:rPr>
        <w:t>B</w:t>
      </w:r>
      <w:r w:rsidR="00611E3A" w:rsidRPr="009C2899">
        <w:rPr>
          <w:rFonts w:ascii="Times New Roman" w:eastAsiaTheme="minorEastAsia"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00611E3A" w:rsidRPr="009C2899">
        <w:rPr>
          <w:rFonts w:ascii="Times New Roman" w:eastAsiaTheme="minorEastAsia" w:hAnsi="Times New Roman" w:cs="Times New Roman"/>
          <w:sz w:val="28"/>
          <w:szCs w:val="28"/>
        </w:rPr>
        <w:t xml:space="preserve">                 </w:t>
      </w:r>
      <w:r w:rsidR="00611E3A" w:rsidRPr="00F343E1">
        <w:rPr>
          <w:rFonts w:ascii="Times New Roman" w:eastAsiaTheme="minorEastAsia" w:hAnsi="Times New Roman" w:cs="Times New Roman"/>
          <w:b/>
          <w:sz w:val="28"/>
          <w:szCs w:val="28"/>
        </w:rPr>
        <w:t>C.</w:t>
      </w:r>
      <w:r w:rsidR="00611E3A" w:rsidRPr="009C289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r w:rsidR="00611E3A" w:rsidRPr="009C2899">
        <w:rPr>
          <w:rFonts w:ascii="Times New Roman" w:eastAsiaTheme="minorEastAsia" w:hAnsi="Times New Roman" w:cs="Times New Roman"/>
          <w:sz w:val="28"/>
          <w:szCs w:val="28"/>
        </w:rPr>
        <w:t xml:space="preserve">                        D. </w:t>
      </w:r>
      <m:oMath>
        <m:r>
          <w:rPr>
            <w:rFonts w:ascii="Cambria Math" w:hAnsi="Cambria Math" w:cs="Times New Roman"/>
            <w:sz w:val="28"/>
            <w:szCs w:val="28"/>
          </w:rPr>
          <m:t>-0,125</m:t>
        </m:r>
      </m:oMath>
      <w:r>
        <w:rPr>
          <w:rFonts w:ascii="Times New Roman" w:eastAsia="Times New Roman" w:hAnsi="Times New Roman" w:cs="Times New Roman"/>
          <w:color w:val="000000"/>
          <w:sz w:val="28"/>
          <w:szCs w:val="28"/>
        </w:rPr>
        <w:t xml:space="preserve">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TH_7]: </w:t>
      </w:r>
      <w:r>
        <w:rPr>
          <w:rFonts w:ascii="Times New Roman" w:eastAsia="Times New Roman" w:hAnsi="Times New Roman" w:cs="Times New Roman"/>
          <w:color w:val="000000"/>
          <w:sz w:val="28"/>
          <w:szCs w:val="28"/>
        </w:rPr>
        <w:t>Ch</w:t>
      </w:r>
      <w:r w:rsidR="000B476F">
        <w:rPr>
          <w:rFonts w:ascii="Times New Roman" w:eastAsia="Times New Roman" w:hAnsi="Times New Roman" w:cs="Times New Roman"/>
          <w:color w:val="000000"/>
          <w:sz w:val="28"/>
          <w:szCs w:val="28"/>
        </w:rPr>
        <w:t>o ba đường thẳng phân biệt a, b</w:t>
      </w:r>
      <w:r>
        <w:rPr>
          <w:rFonts w:ascii="Times New Roman" w:eastAsia="Times New Roman" w:hAnsi="Times New Roman" w:cs="Times New Roman"/>
          <w:color w:val="000000"/>
          <w:sz w:val="28"/>
          <w:szCs w:val="28"/>
        </w:rPr>
        <w:t xml:space="preserve">, c. Biết a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và b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vuông góc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song song với nhau</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13 .[NB_6]:  </w:t>
      </w:r>
      <w:r>
        <w:rPr>
          <w:rFonts w:ascii="Times New Roman" w:eastAsia="Times New Roman" w:hAnsi="Times New Roman" w:cs="Times New Roman"/>
          <w:color w:val="000000"/>
          <w:sz w:val="28"/>
          <w:szCs w:val="28"/>
        </w:rPr>
        <w:t xml:space="preserve">Tập hợp các số hữu tỉ kí hiệu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                          B.</w:t>
      </w:r>
      <w:r w:rsidR="009E5684" w:rsidRPr="009E5684">
        <w:rPr>
          <w:rFonts w:ascii="Times New Roman" w:eastAsia="Times New Roman" w:hAnsi="Times New Roman" w:cs="Times New Roman"/>
          <w:color w:val="000000"/>
          <w:sz w:val="46"/>
          <w:szCs w:val="46"/>
          <w:vertAlign w:val="subscript"/>
        </w:rPr>
        <w:object w:dxaOrig="340" w:dyaOrig="320">
          <v:shape id="_x0000_i1041" type="#_x0000_t75" style="width:17.25pt;height:16.5pt" o:ole="">
            <v:imagedata r:id="rId45" o:title=""/>
          </v:shape>
          <o:OLEObject Type="Embed" ProgID="Equation.DSMT4" ShapeID="_x0000_i1041" DrawAspect="Content" ObjectID="_1726027339" r:id="rId46"/>
        </w:object>
      </w:r>
      <w:r>
        <w:rPr>
          <w:rFonts w:ascii="Times New Roman" w:eastAsia="Times New Roman" w:hAnsi="Times New Roman" w:cs="Times New Roman"/>
          <w:color w:val="000000"/>
          <w:sz w:val="28"/>
          <w:szCs w:val="28"/>
        </w:rPr>
        <w:t xml:space="preserve">;                       C. </w:t>
      </w:r>
      <w:proofErr w:type="gramStart"/>
      <w:r>
        <w:rPr>
          <w:rFonts w:ascii="Times New Roman" w:eastAsia="Times New Roman" w:hAnsi="Times New Roman" w:cs="Times New Roman"/>
          <w:color w:val="000000"/>
          <w:sz w:val="28"/>
          <w:szCs w:val="28"/>
        </w:rPr>
        <w:t>Z ;</w:t>
      </w:r>
      <w:proofErr w:type="gramEnd"/>
      <w:r>
        <w:rPr>
          <w:rFonts w:ascii="Times New Roman" w:eastAsia="Times New Roman" w:hAnsi="Times New Roman" w:cs="Times New Roman"/>
          <w:color w:val="000000"/>
          <w:sz w:val="28"/>
          <w:szCs w:val="28"/>
        </w:rPr>
        <w:t xml:space="preserve">                      D. N.</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14 .[</w:t>
      </w:r>
      <w:proofErr w:type="gramEnd"/>
      <w:r>
        <w:rPr>
          <w:rFonts w:ascii="Times New Roman" w:eastAsia="Times New Roman" w:hAnsi="Times New Roman" w:cs="Times New Roman"/>
          <w:b/>
          <w:color w:val="000000"/>
          <w:sz w:val="28"/>
          <w:szCs w:val="28"/>
        </w:rPr>
        <w:t xml:space="preserve">NB_7]: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42" type="#_x0000_t75" style="width:9.75pt;height:9.75pt" o:ole="">
            <v:imagedata r:id="rId47" o:title=""/>
          </v:shape>
          <o:OLEObject Type="Embed" ProgID="Equation.DSMT4" ShapeID="_x0000_i1042" DrawAspect="Content" ObjectID="_1726027340" r:id="rId48"/>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43" type="#_x0000_t75" style="width:11.25pt;height:11.25pt" o:ole="">
            <v:imagedata r:id="rId49" o:title=""/>
          </v:shape>
          <o:OLEObject Type="Embed" ProgID="Equation.DSMT4" ShapeID="_x0000_i1043" DrawAspect="Content" ObjectID="_1726027341" r:id="rId50"/>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44" type="#_x0000_t75" style="width:12pt;height:30.75pt" o:ole="">
            <v:imagedata r:id="rId51" o:title=""/>
          </v:shape>
          <o:OLEObject Type="Embed" ProgID="Equation.DSMT4" ShapeID="_x0000_i1044" DrawAspect="Content" ObjectID="_1726027342" r:id="rId52"/>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5" type="#_x0000_t75" style="width:28.5pt;height:14.25pt" o:ole="">
            <v:imagedata r:id="rId53" o:title=""/>
          </v:shape>
          <o:OLEObject Type="Embed" ProgID="Equation.DSMT4" ShapeID="_x0000_i1045" DrawAspect="Content" ObjectID="_1726027343" r:id="rId54"/>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46" type="#_x0000_t75" style="width:28.5pt;height:14.25pt" o:ole="">
            <v:imagedata r:id="rId55" o:title=""/>
          </v:shape>
          <o:OLEObject Type="Embed" ProgID="Equation.DSMT4" ShapeID="_x0000_i1046" DrawAspect="Content" ObjectID="_1726027344" r:id="rId5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7" type="#_x0000_t75" style="width:28.5pt;height:14.25pt" o:ole="">
            <v:imagedata r:id="rId57" o:title=""/>
          </v:shape>
          <o:OLEObject Type="Embed" ProgID="Equation.DSMT4" ShapeID="_x0000_i1047" DrawAspect="Content" ObjectID="_1726027345" r:id="rId5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8" type="#_x0000_t75" style="width:28.5pt;height:14.25pt" o:ole="">
            <v:imagedata r:id="rId59" o:title=""/>
          </v:shape>
          <o:OLEObject Type="Embed" ProgID="Equation.DSMT4" ShapeID="_x0000_i1048" DrawAspect="Content" ObjectID="_1726027346" r:id="rId60"/>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15</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49" type="#_x0000_t75" style="width:37.5pt;height:27pt" o:ole="">
            <v:imagedata r:id="rId61" o:title=""/>
          </v:shape>
          <o:OLEObject Type="Embed" ProgID="Equation.DSMT4" ShapeID="_x0000_i1049" DrawAspect="Content" ObjectID="_1726027347" r:id="rId62"/>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680" w:dyaOrig="540">
          <v:shape id="_x0000_i1050" type="#_x0000_t75" style="width:33.75pt;height:27pt" o:ole="">
            <v:imagedata r:id="rId63" o:title=""/>
          </v:shape>
          <o:OLEObject Type="Embed" ProgID="Equation.DSMT4" ShapeID="_x0000_i1050" DrawAspect="Content" ObjectID="_1726027348" r:id="rId64"/>
        </w:object>
      </w:r>
      <w:r w:rsidR="00FD2F3B">
        <w:rPr>
          <w:rFonts w:ascii="Times New Roman" w:eastAsia="Times New Roman" w:hAnsi="Times New Roman" w:cs="Times New Roman"/>
          <w:color w:val="000000"/>
          <w:sz w:val="28"/>
          <w:szCs w:val="28"/>
        </w:rPr>
        <w:t>;                    B</w:t>
      </w:r>
      <w:proofErr w:type="gramStart"/>
      <w:r w:rsidR="00FD2F3B">
        <w:rPr>
          <w:rFonts w:ascii="Times New Roman" w:eastAsia="Times New Roman" w:hAnsi="Times New Roman" w:cs="Times New Roman"/>
          <w:color w:val="000000"/>
          <w:sz w:val="28"/>
          <w:szCs w:val="28"/>
        </w:rPr>
        <w:t xml:space="preserve">. </w:t>
      </w:r>
      <w:proofErr w:type="gramEnd"/>
      <w:r w:rsidRPr="009E5684">
        <w:rPr>
          <w:rFonts w:ascii="Times New Roman" w:eastAsia="Times New Roman" w:hAnsi="Times New Roman" w:cs="Times New Roman"/>
          <w:color w:val="000000"/>
          <w:sz w:val="46"/>
          <w:szCs w:val="46"/>
          <w:vertAlign w:val="subscript"/>
        </w:rPr>
        <w:object w:dxaOrig="880" w:dyaOrig="540">
          <v:shape id="_x0000_i1051" type="#_x0000_t75" style="width:44.25pt;height:27pt" o:ole="">
            <v:imagedata r:id="rId65" o:title=""/>
          </v:shape>
          <o:OLEObject Type="Embed" ProgID="Equation.DSMT4" ShapeID="_x0000_i1051" DrawAspect="Content" ObjectID="_1726027349" r:id="rId66"/>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800" w:dyaOrig="540">
          <v:shape id="_x0000_i1052" type="#_x0000_t75" style="width:40.5pt;height:27pt" o:ole="">
            <v:imagedata r:id="rId67" o:title=""/>
          </v:shape>
          <o:OLEObject Type="Embed" ProgID="Equation.DSMT4" ShapeID="_x0000_i1052" DrawAspect="Content" ObjectID="_1726027350" r:id="rId68"/>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3" type="#_x0000_t75" style="width:41.25pt;height:27pt" o:ole="">
            <v:imagedata r:id="rId69" o:title=""/>
          </v:shape>
          <o:OLEObject Type="Embed" ProgID="Equation.DSMT4" ShapeID="_x0000_i1053" DrawAspect="Content" ObjectID="_1726027351" r:id="rId70"/>
        </w:objec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16.[TH_8]: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a//b; b//c </w:t>
      </w:r>
      <w:proofErr w:type="gramStart"/>
      <w:r>
        <w:rPr>
          <w:rFonts w:ascii="Times New Roman" w:eastAsia="Times New Roman" w:hAnsi="Times New Roman" w:cs="Times New Roman"/>
          <w:color w:val="000000"/>
          <w:sz w:val="28"/>
          <w:szCs w:val="28"/>
        </w:rPr>
        <w:t xml:space="preserve">thì </w:t>
      </w:r>
      <w:proofErr w:type="gramEnd"/>
      <w:r w:rsidR="009E5684" w:rsidRPr="009E5684">
        <w:rPr>
          <w:sz w:val="36"/>
          <w:szCs w:val="36"/>
          <w:vertAlign w:val="subscript"/>
        </w:rPr>
        <w:object w:dxaOrig="619" w:dyaOrig="280">
          <v:shape id="_x0000_i1054" type="#_x0000_t75" style="width:31.5pt;height:13.5pt;mso-position-horizontal-relative:page;mso-position-vertical-relative:page" o:ole="">
            <v:imagedata r:id="rId71" o:title=""/>
          </v:shape>
          <o:OLEObject Type="Embed" ProgID="Equation.DSMT4" ShapeID="_x0000_i1054" DrawAspect="Content" ObjectID="_1726027352" r:id="rId72"/>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Nếu </w:t>
      </w:r>
      <w:proofErr w:type="gramEnd"/>
      <w:r w:rsidR="009E5684" w:rsidRPr="009E5684">
        <w:rPr>
          <w:sz w:val="36"/>
          <w:szCs w:val="36"/>
          <w:vertAlign w:val="subscript"/>
        </w:rPr>
        <w:object w:dxaOrig="639" w:dyaOrig="300">
          <v:shape id="_x0000_i1055" type="#_x0000_t75" style="width:32.25pt;height:15pt;mso-position-horizontal-relative:page;mso-position-vertical-relative:page" o:ole="">
            <v:imagedata r:id="rId73" o:title=""/>
          </v:shape>
          <o:OLEObject Type="Embed" ProgID="Equation.DSMT4" ShapeID="_x0000_i1055" DrawAspect="Content" ObjectID="_1726027353" r:id="rId74"/>
        </w:object>
      </w:r>
      <w:r>
        <w:rPr>
          <w:rFonts w:ascii="Times New Roman" w:eastAsia="Times New Roman" w:hAnsi="Times New Roman" w:cs="Times New Roman"/>
          <w:color w:val="000000"/>
          <w:sz w:val="28"/>
          <w:szCs w:val="28"/>
        </w:rPr>
        <w:t>; b//c thì a//c.</w:t>
      </w:r>
    </w:p>
    <w:p w:rsidR="009E5684" w:rsidRDefault="00FD2F3B">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1258" w:dyaOrig="340">
          <v:shape id="_x0000_i1056" type="#_x0000_t75" style="width:63pt;height:17.25pt;mso-position-horizontal-relative:page;mso-position-vertical-relative:page" o:ole="">
            <v:imagedata r:id="rId75" o:title=""/>
          </v:shape>
          <o:OLEObject Type="Embed" ProgID="Equation.DSMT4" ShapeID="_x0000_i1056" DrawAspect="Content" ObjectID="_1726027354" r:id="rId76"/>
        </w:objec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thì </w:t>
      </w:r>
      <w:proofErr w:type="gramEnd"/>
      <w:r w:rsidR="009E5684" w:rsidRPr="009E5684">
        <w:rPr>
          <w:sz w:val="36"/>
          <w:szCs w:val="36"/>
          <w:vertAlign w:val="subscript"/>
        </w:rPr>
        <w:object w:dxaOrig="619" w:dyaOrig="280">
          <v:shape id="_x0000_i1057" type="#_x0000_t75" style="width:31.5pt;height:13.5pt;mso-position-horizontal-relative:page;mso-position-vertical-relative:page" o:ole="">
            <v:imagedata r:id="rId71" o:title=""/>
          </v:shape>
          <o:OLEObject Type="Embed" ProgID="Equation.DSMT4" ShapeID="_x0000_i1057" DrawAspect="Content" ObjectID="_1726027355" r:id="rId77"/>
        </w:objec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sectPr w:rsidR="009E5684">
          <w:type w:val="continuous"/>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17</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8" type="#_x0000_t75" style="width:75pt;height:27.75pt" o:ole="">
            <v:imagedata r:id="rId78" o:title=""/>
          </v:shape>
          <o:OLEObject Type="Embed" ProgID="Equation.DSMT4" ShapeID="_x0000_i1058" DrawAspect="Content" ObjectID="_1726027356" r:id="rId79"/>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59" type="#_x0000_t75" style="width:33pt;height:24pt" o:ole="">
            <v:imagedata r:id="rId80" o:title=""/>
          </v:shape>
          <o:OLEObject Type="Embed" ProgID="Equation.DSMT4" ShapeID="_x0000_i1059" DrawAspect="Content" ObjectID="_1726027357" r:id="rId81"/>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60" type="#_x0000_t75" style="width:33.75pt;height:27pt" o:ole="">
            <v:imagedata r:id="rId82" o:title=""/>
          </v:shape>
          <o:OLEObject Type="Embed" ProgID="Equation.DSMT4" ShapeID="_x0000_i1060" DrawAspect="Content" ObjectID="_1726027358" r:id="rId83"/>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61" type="#_x0000_t75" style="width:44.25pt;height:24.75pt" o:ole="">
            <v:imagedata r:id="rId84" o:title=""/>
          </v:shape>
          <o:OLEObject Type="Embed" ProgID="Equation.DSMT4" ShapeID="_x0000_i1061" DrawAspect="Content" ObjectID="_1726027359" r:id="rId85"/>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900" w:dyaOrig="500">
          <v:shape id="_x0000_i1062" type="#_x0000_t75" style="width:44.25pt;height:24.75pt" o:ole="">
            <v:imagedata r:id="rId86" o:title=""/>
          </v:shape>
          <o:OLEObject Type="Embed" ProgID="Equation.DSMT4" ShapeID="_x0000_i1062" DrawAspect="Content" ObjectID="_1726027360" r:id="rId87"/>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3" type="#_x0000_t75" style="width:46.5pt;height:24.75pt" o:ole="">
            <v:imagedata r:id="rId88" o:title=""/>
          </v:shape>
          <o:OLEObject Type="Embed" ProgID="Equation.DSMT4" ShapeID="_x0000_i1063" DrawAspect="Content" ObjectID="_1726027361" r:id="rId89"/>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1120" w:dyaOrig="500">
          <v:shape id="_x0000_i1064" type="#_x0000_t75" style="width:56.25pt;height:24.75pt" o:ole="">
            <v:imagedata r:id="rId90" o:title=""/>
          </v:shape>
          <o:OLEObject Type="Embed" ProgID="Equation.DSMT4" ShapeID="_x0000_i1064" DrawAspect="Content" ObjectID="_1726027362" r:id="rId91"/>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2" cstate="print"/>
                    <a:srcRect/>
                    <a:stretch>
                      <a:fillRect/>
                    </a:stretch>
                  </pic:blipFill>
                  <pic:spPr>
                    <a:xfrm>
                      <a:off x="0" y="0"/>
                      <a:ext cx="1843364" cy="1543009"/>
                    </a:xfrm>
                    <a:prstGeom prst="rect">
                      <a:avLst/>
                    </a:prstGeom>
                    <a:ln/>
                  </pic:spPr>
                </pic:pic>
              </a:graphicData>
            </a:graphic>
          </wp:inline>
        </w:drawing>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18.[NB_10]: </w:t>
      </w:r>
      <w:r>
        <w:rPr>
          <w:rFonts w:ascii="Times New Roman" w:eastAsia="Times New Roman" w:hAnsi="Times New Roman" w:cs="Times New Roman"/>
          <w:color w:val="000000"/>
          <w:sz w:val="28"/>
          <w:szCs w:val="28"/>
        </w:rPr>
        <w:t xml:space="preserve"> Tiên đề Euclid được phát biểu: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vô số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hai đường thẳng song song với a</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sidR="00DA6B3E" w:rsidRPr="00DA6B3E">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duy nhất một đường thẳng đi qua M và song song với a</w:t>
      </w:r>
      <w:r>
        <w:rPr>
          <w:rFonts w:ascii="Times New Roman" w:eastAsia="Times New Roman" w:hAnsi="Times New Roman" w:cs="Times New Roman"/>
          <w:color w:val="000000"/>
          <w:sz w:val="28"/>
          <w:szCs w:val="28"/>
        </w:rPr>
        <w:t>.</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19.[NB_11]: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Hai góc đồng vị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Hai góc đồng vị phụ nhau</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w:t>
      </w:r>
      <w:r>
        <w:rPr>
          <w:rFonts w:ascii="Times New Roman" w:eastAsia="Times New Roman" w:hAnsi="Times New Roman" w:cs="Times New Roman"/>
          <w:color w:val="000000"/>
          <w:sz w:val="28"/>
          <w:szCs w:val="28"/>
        </w:rPr>
        <w:t xml:space="preserve"> Hai góc so le trong </w:t>
      </w:r>
      <w:r>
        <w:rPr>
          <w:rFonts w:ascii="Times New Roman" w:eastAsia="Times New Roman" w:hAnsi="Times New Roman" w:cs="Times New Roman"/>
          <w:sz w:val="28"/>
          <w:szCs w:val="28"/>
        </w:rPr>
        <w:t>phụ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DA6B3E">
        <w:rPr>
          <w:rFonts w:ascii="Times New Roman" w:eastAsia="Times New Roman" w:hAnsi="Times New Roman" w:cs="Times New Roman"/>
          <w:color w:val="000000"/>
          <w:sz w:val="28"/>
          <w:szCs w:val="28"/>
        </w:rPr>
        <w:t xml:space="preserve"> Hai góc so le trong kề bù</w: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20.[NB_12]: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90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 xml:space="preserve">B. Hai góc kề bù thì bằng nhau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đối đỉnh thì bù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kề  bù có tổng số đo bằng 180</w:t>
      </w:r>
      <w:r>
        <w:rPr>
          <w:rFonts w:ascii="Times New Roman" w:eastAsia="Times New Roman" w:hAnsi="Times New Roman" w:cs="Times New Roman"/>
          <w:color w:val="000000"/>
          <w:sz w:val="28"/>
          <w:szCs w:val="28"/>
          <w:vertAlign w:val="superscript"/>
        </w:rPr>
        <w:t>0</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sidR="00D7642F">
        <w:rPr>
          <w:rFonts w:ascii="Times New Roman" w:eastAsia="Times New Roman" w:hAnsi="Times New Roman" w:cs="Times New Roman"/>
          <w:b/>
          <w:color w:val="000000"/>
          <w:sz w:val="28"/>
          <w:szCs w:val="28"/>
        </w:rPr>
        <w:t>(TH)</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9E5684" w:rsidRDefault="009E5684">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65" type="#_x0000_t75" style="width:128.25pt;height:19.5pt" o:ole="">
            <v:imagedata r:id="rId93" o:title=""/>
          </v:shape>
          <o:OLEObject Type="Embed" ProgID="Equation.DSMT4" ShapeID="_x0000_i1065" DrawAspect="Content" ObjectID="_1726027363" r:id="rId94"/>
        </w:object>
      </w:r>
    </w:p>
    <w:p w:rsidR="009E5684" w:rsidRDefault="00FD2F3B">
      <w:pPr>
        <w:spacing w:before="60" w:after="6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66" type="#_x0000_t75" style="width:97.5pt;height:46.5pt" o:ole="">
            <v:imagedata r:id="rId95" o:title=""/>
          </v:shape>
          <o:OLEObject Type="Embed" ProgID="Equation.DSMT4" ShapeID="_x0000_i1066" DrawAspect="Content" ObjectID="_1726027364" r:id="rId96"/>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VD)</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w:t>
      </w:r>
      <w:sdt>
        <w:sdtPr>
          <w:tag w:val="goog_rdk_2"/>
          <w:id w:val="387915"/>
        </w:sdtPr>
        <w:sdtEndPr/>
        <w:sdtContent>
          <w:ins w:id="1" w:author="Luyen Pham" w:date="2022-08-20T09:51:00Z">
            <w:r>
              <w:rPr>
                <w:rFonts w:ascii="Times New Roman" w:eastAsia="Times New Roman" w:hAnsi="Times New Roman" w:cs="Times New Roman"/>
                <w:i/>
                <w:color w:val="000000"/>
                <w:sz w:val="28"/>
                <w:szCs w:val="28"/>
              </w:rPr>
              <w:t xml:space="preserve"> </w:t>
            </w:r>
          </w:ins>
        </w:sdtContent>
      </w:sdt>
      <w:r>
        <w:rPr>
          <w:rFonts w:ascii="Times New Roman" w:eastAsia="Times New Roman" w:hAnsi="Times New Roman" w:cs="Times New Roman"/>
          <w:i/>
          <w:color w:val="000000"/>
          <w:sz w:val="28"/>
          <w:szCs w:val="28"/>
        </w:rPr>
        <w:t>đường chéo màn hình dài 48 inch</w:t>
      </w:r>
      <w:r>
        <w:rPr>
          <w:rFonts w:ascii="Times New Roman" w:eastAsia="Times New Roman" w:hAnsi="Times New Roman" w:cs="Times New Roman"/>
          <w:color w:val="000000"/>
          <w:sz w:val="28"/>
          <w:szCs w:val="28"/>
        </w:rPr>
        <w:t xml:space="preserve">). Xác định 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và làm tròn đến hàng phần chục.</w:t>
      </w:r>
      <w:sdt>
        <w:sdtPr>
          <w:tag w:val="goog_rdk_3"/>
          <w:id w:val="387916"/>
        </w:sdtPr>
        <w:sdtEndPr/>
        <w:sdtContent>
          <w:ins w:id="2" w:author="Luyen Pham" w:date="2022-08-20T09:51:00Z">
            <w:r>
              <w:rPr>
                <w:rFonts w:ascii="Times New Roman" w:eastAsia="Times New Roman" w:hAnsi="Times New Roman" w:cs="Times New Roman"/>
                <w:color w:val="000000"/>
                <w:sz w:val="28"/>
                <w:szCs w:val="28"/>
              </w:rPr>
              <w:t xml:space="preserve"> </w:t>
            </w:r>
          </w:ins>
        </w:sdtContent>
      </w:sdt>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iết 1 inch </w:t>
      </w:r>
      <w:r w:rsidR="009E5684" w:rsidRPr="009E5684">
        <w:rPr>
          <w:color w:val="000000"/>
          <w:sz w:val="28"/>
          <w:szCs w:val="28"/>
        </w:rPr>
        <w:object w:dxaOrig="200" w:dyaOrig="200">
          <v:shape id="_x0000_i1067" type="#_x0000_t75" style="width:9.75pt;height:9.75pt" o:ole="">
            <v:imagedata r:id="rId97" o:title=""/>
          </v:shape>
          <o:OLEObject Type="Embed" ProgID="Equation.DSMT4" ShapeID="_x0000_i1067" DrawAspect="Content" ObjectID="_1726027365" r:id="rId98"/>
        </w:object>
      </w:r>
      <w:r>
        <w:rPr>
          <w:rFonts w:ascii="Times New Roman" w:eastAsia="Times New Roman" w:hAnsi="Times New Roman" w:cs="Times New Roman"/>
          <w:color w:val="000000"/>
          <w:sz w:val="28"/>
          <w:szCs w:val="28"/>
        </w:rPr>
        <w:t xml:space="preserve"> 2</w:t>
      </w:r>
      <w:proofErr w:type="gramStart"/>
      <w:r>
        <w:rPr>
          <w:rFonts w:ascii="Times New Roman" w:eastAsia="Times New Roman" w:hAnsi="Times New Roman" w:cs="Times New Roman"/>
          <w:color w:val="000000"/>
          <w:sz w:val="28"/>
          <w:szCs w:val="28"/>
        </w:rPr>
        <w:t>,54</w:t>
      </w:r>
      <w:proofErr w:type="gramEnd"/>
      <w:r>
        <w:rPr>
          <w:rFonts w:ascii="Times New Roman" w:eastAsia="Times New Roman" w:hAnsi="Times New Roman" w:cs="Times New Roman"/>
          <w:color w:val="000000"/>
          <w:sz w:val="28"/>
          <w:szCs w:val="28"/>
        </w:rPr>
        <w:t xml:space="preserve">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VD)</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68" type="#_x0000_t75" style="width:83.25pt;height:64.5pt" o:ole="">
            <v:imagedata r:id="rId99" o:title=""/>
          </v:shape>
          <o:OLEObject Type="Embed" ProgID="Equation.DSMT4" ShapeID="_x0000_i1068" DrawAspect="Content" ObjectID="_1726027366" r:id="rId100"/>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TH)</w:t>
      </w:r>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5408"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01"/>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sidR="00D7642F">
        <w:rPr>
          <w:rFonts w:ascii="Times New Roman" w:eastAsia="Times New Roman" w:hAnsi="Times New Roman" w:cs="Times New Roman"/>
          <w:b/>
          <w:color w:val="000000"/>
          <w:sz w:val="28"/>
          <w:szCs w:val="28"/>
        </w:rPr>
        <w:t>(VD</w:t>
      </w:r>
      <w:proofErr w:type="gramStart"/>
      <w:r w:rsidR="00D7642F">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rsidR="00E54DA5" w:rsidRPr="00E54DA5" w:rsidRDefault="00FD2F3B" w:rsidP="00E54DA5">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w:t>
      </w:r>
      <w:proofErr w:type="gramStart"/>
      <w:r>
        <w:rPr>
          <w:rFonts w:ascii="Times New Roman" w:eastAsia="Times New Roman" w:hAnsi="Times New Roman" w:cs="Times New Roman"/>
          <w:color w:val="000000"/>
          <w:sz w:val="28"/>
          <w:szCs w:val="28"/>
        </w:rPr>
        <w:t>với</w:t>
      </w:r>
      <w:r w:rsidR="00E54DA5">
        <w:rPr>
          <w:rFonts w:ascii="Times New Roman" w:eastAsia="Times New Roman" w:hAnsi="Times New Roman" w:cs="Times New Roman"/>
          <w:color w:val="000000"/>
          <w:sz w:val="28"/>
          <w:szCs w:val="28"/>
        </w:rPr>
        <w:t xml:space="preserve"> </w:t>
      </w:r>
      <w:proofErr w:type="gramEnd"/>
      <w:r w:rsidR="00E54DA5" w:rsidRPr="00E54DA5">
        <w:rPr>
          <w:rFonts w:ascii="Times New Roman" w:eastAsia="Times New Roman" w:hAnsi="Times New Roman" w:cs="Times New Roman"/>
          <w:color w:val="000000"/>
          <w:position w:val="-40"/>
          <w:sz w:val="46"/>
          <w:szCs w:val="46"/>
          <w:vertAlign w:val="subscript"/>
        </w:rPr>
        <w:object w:dxaOrig="420" w:dyaOrig="820">
          <v:shape id="_x0000_i1069" type="#_x0000_t75" style="width:21pt;height:41.25pt" o:ole="">
            <v:imagedata r:id="rId102" o:title=""/>
          </v:shape>
          <o:OLEObject Type="Embed" ProgID="Equation.DSMT4" ShapeID="_x0000_i1069" DrawAspect="Content" ObjectID="_1726027367" r:id="rId103"/>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70" type="#_x0000_t75" style="width:21pt;height:41.25pt" o:ole="">
            <v:imagedata r:id="rId102" o:title=""/>
          </v:shape>
          <o:OLEObject Type="Embed" ProgID="Equation.DSMT4" ShapeID="_x0000_i1070" DrawAspect="Content" ObjectID="_1726027368" r:id="rId104"/>
        </w:object>
      </w:r>
    </w:p>
    <w:p w:rsidR="009E5684" w:rsidRPr="003E1D97" w:rsidRDefault="00FD2F3B" w:rsidP="00C425A0">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00D7642F">
        <w:rPr>
          <w:rFonts w:ascii="Times New Roman" w:eastAsia="Times New Roman" w:hAnsi="Times New Roman" w:cs="Times New Roman"/>
          <w:b/>
          <w:color w:val="000000"/>
          <w:sz w:val="28"/>
          <w:szCs w:val="28"/>
          <w:lang w:val="fr-FR"/>
        </w:rPr>
        <w:t>(VDC)</w:t>
      </w:r>
      <w:proofErr w:type="gramStart"/>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w:t>
      </w:r>
      <w:proofErr w:type="gramEnd"/>
      <w:r w:rsidRPr="003E1D97">
        <w:rPr>
          <w:rFonts w:ascii="Times New Roman" w:eastAsia="Times New Roman" w:hAnsi="Times New Roman" w:cs="Times New Roman"/>
          <w:b/>
          <w:i/>
          <w:color w:val="000000"/>
          <w:sz w:val="28"/>
          <w:szCs w:val="28"/>
          <w:lang w:val="fr-FR"/>
        </w:rPr>
        <w:t>1,0 điểm)</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rsidR="003E1D97" w:rsidRDefault="003E1D97">
      <w:pPr>
        <w:rPr>
          <w:b/>
          <w:color w:val="000000" w:themeColor="text1"/>
          <w:lang w:val="fr-FR"/>
        </w:rPr>
      </w:pPr>
      <w:r>
        <w:rPr>
          <w:b/>
          <w:color w:val="000000" w:themeColor="text1"/>
          <w:lang w:val="fr-FR"/>
        </w:rPr>
        <w:br w:type="page"/>
      </w: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lastRenderedPageBreak/>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 xml:space="preserve">MÔN: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r w:rsidRPr="003E1D97">
        <w:rPr>
          <w:rFonts w:ascii="Times New Roman" w:hAnsi="Times New Roman" w:cs="Times New Roman"/>
          <w:i/>
          <w:color w:val="000000" w:themeColor="text1"/>
          <w:lang w:val="fr-FR"/>
        </w:rPr>
        <w:t>( Thời gian 90 phút, không kể thời gian giao đề)</w:t>
      </w:r>
    </w:p>
    <w:p w:rsidR="00A32617" w:rsidRDefault="00A32617" w:rsidP="003E1D97">
      <w:pPr>
        <w:rPr>
          <w:rFonts w:ascii="Times New Roman" w:hAnsi="Times New Roman" w:cs="Times New Roman"/>
          <w:b/>
          <w:i/>
          <w:color w:val="000000" w:themeColor="text1"/>
          <w:lang w:val="fr-FR"/>
        </w:rPr>
      </w:pPr>
    </w:p>
    <w:p w:rsidR="003E1D97" w:rsidRPr="00A32617" w:rsidRDefault="003E1D97" w:rsidP="003E1D97">
      <w:pPr>
        <w:rPr>
          <w:rFonts w:ascii="Times New Roman" w:hAnsi="Times New Roman" w:cs="Times New Roman"/>
          <w:color w:val="000000" w:themeColor="text1"/>
          <w:sz w:val="26"/>
          <w:szCs w:val="26"/>
          <w:lang w:val="fr-FR"/>
        </w:rPr>
      </w:pPr>
      <w:r w:rsidRPr="00A32617">
        <w:rPr>
          <w:rFonts w:ascii="Times New Roman" w:hAnsi="Times New Roman" w:cs="Times New Roman"/>
          <w:b/>
          <w:i/>
          <w:color w:val="000000" w:themeColor="text1"/>
          <w:sz w:val="26"/>
          <w:szCs w:val="26"/>
          <w:lang w:val="fr-FR"/>
        </w:rPr>
        <w:t>I. Phần trắc nghiệm (5đ).</w:t>
      </w:r>
      <w:r w:rsidRPr="00A32617">
        <w:rPr>
          <w:rFonts w:ascii="Times New Roman" w:hAnsi="Times New Roman" w:cs="Times New Roman"/>
          <w:color w:val="000000" w:themeColor="text1"/>
          <w:sz w:val="26"/>
          <w:szCs w:val="26"/>
          <w:lang w:val="fr-FR"/>
        </w:rPr>
        <w:t>Mỗi câu chọn đúng đáp án được 0,25 đ</w:t>
      </w:r>
    </w:p>
    <w:p w:rsidR="003E1D97" w:rsidRDefault="003E1D97" w:rsidP="003E1D97">
      <w:pPr>
        <w:rPr>
          <w:rFonts w:ascii="Times New Roman" w:hAnsi="Times New Roman" w:cs="Times New Roman"/>
          <w:b/>
          <w:color w:val="000000" w:themeColor="text1"/>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0071C1"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983EC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bl>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071" type="#_x0000_t75" style="width:128.25pt;height:19.5pt" o:ole="">
                  <v:imagedata r:id="rId93" o:title=""/>
                </v:shape>
                <o:OLEObject Type="Embed" ProgID="Equation.DSMT4" ShapeID="_x0000_i1071" DrawAspect="Content" ObjectID="_1726027369" r:id="rId105"/>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072" type="#_x0000_t75" style="width:105pt;height:19.5pt" o:ole="">
                  <v:imagedata r:id="rId106" o:title=""/>
                </v:shape>
                <o:OLEObject Type="Embed" ProgID="Equation.DSMT4" ShapeID="_x0000_i1072" DrawAspect="Content" ObjectID="_1726027370" r:id="rId107"/>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073" type="#_x0000_t75" style="width:56.25pt;height:19.5pt" o:ole="">
                  <v:imagedata r:id="rId108" o:title=""/>
                </v:shape>
                <o:OLEObject Type="Embed" ProgID="Equation.DSMT4" ShapeID="_x0000_i1073" DrawAspect="Content" ObjectID="_1726027371" r:id="rId109"/>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074" type="#_x0000_t75" style="width:36pt;height:16.5pt" o:ole="">
                  <v:imagedata r:id="rId110" o:title=""/>
                </v:shape>
                <o:OLEObject Type="Embed" ProgID="Equation.DSMT4" ShapeID="_x0000_i1074" DrawAspect="Content" ObjectID="_1726027372" r:id="rId111"/>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075" type="#_x0000_t75" style="width:97.5pt;height:46.5pt" o:ole="">
                  <v:imagedata r:id="rId95" o:title=""/>
                </v:shape>
                <o:OLEObject Type="Embed" ProgID="Equation.DSMT4" ShapeID="_x0000_i1075" DrawAspect="Content" ObjectID="_1726027373" r:id="rId112"/>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076" type="#_x0000_t75" style="width:104.25pt;height:68.25pt" o:ole="">
                  <v:imagedata r:id="rId113" o:title=""/>
                </v:shape>
                <o:OLEObject Type="Embed" ProgID="Equation.DSMT4" ShapeID="_x0000_i1076" DrawAspect="Content" ObjectID="_1726027374" r:id="rId114"/>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077" type="#_x0000_t75" style="width:65.25pt;height:40.5pt" o:ole="">
                  <v:imagedata r:id="rId115" o:title=""/>
                </v:shape>
                <o:OLEObject Type="Embed" ProgID="Equation.DSMT4" ShapeID="_x0000_i1077" DrawAspect="Content" ObjectID="_1726027375" r:id="rId116"/>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Đường chéo màn hinh tivi theo  đơn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078" type="#_x0000_t75" style="width:9.75pt;height:9.75pt" o:ole="">
                  <v:imagedata r:id="rId97" o:title=""/>
                </v:shape>
                <o:OLEObject Type="Embed" ProgID="Equation.DSMT4" ShapeID="_x0000_i1078" DrawAspect="Content" ObjectID="_1726027376" r:id="rId117"/>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79" type="#_x0000_t75" style="width:72.75pt;height:69pt" o:ole="">
                  <v:imagedata r:id="rId118" o:title=""/>
                </v:shape>
                <o:OLEObject Type="Embed" ProgID="Equation.DSMT4" ShapeID="_x0000_i1079" DrawAspect="Content" ObjectID="_1726027377" r:id="rId119"/>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80" type="#_x0000_t75" style="width:50.25pt;height:50.25pt" o:ole="">
                  <v:imagedata r:id="rId120" o:title=""/>
                </v:shape>
                <o:OLEObject Type="Embed" ProgID="Equation.DSMT4" ShapeID="_x0000_i1080" DrawAspect="Content" ObjectID="_1726027378" r:id="rId121"/>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81" type="#_x0000_t75" style="width:29.25pt;height:34.5pt" o:ole="">
                  <v:imagedata r:id="rId122" o:title=""/>
                </v:shape>
                <o:OLEObject Type="Embed" ProgID="Equation.DSMT4" ShapeID="_x0000_i1081" DrawAspect="Content" ObjectID="_1726027379" r:id="rId123"/>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82" type="#_x0000_t75" style="width:69pt;height:29.25pt" o:ole="">
                  <v:imagedata r:id="rId124" o:title=""/>
                </v:shape>
                <o:OLEObject Type="Embed" ProgID="Equation.DSMT4" ShapeID="_x0000_i1082" DrawAspect="Content" ObjectID="_1726027380" r:id="rId125"/>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83" type="#_x0000_t75" style="width:99.75pt;height:33.75pt" o:ole="">
                  <v:imagedata r:id="rId126" o:title=""/>
                </v:shape>
                <o:OLEObject Type="Embed" ProgID="Equation.DSMT4" ShapeID="_x0000_i1083" DrawAspect="Content" ObjectID="_1726027381" r:id="rId127"/>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4" type="#_x0000_t75" style="width:21pt;height:41.25pt" o:ole="">
                  <v:imagedata r:id="rId102" o:title=""/>
                </v:shape>
                <o:OLEObject Type="Embed" ProgID="Equation.DSMT4" ShapeID="_x0000_i1084" DrawAspect="Content" ObjectID="_1726027382" r:id="rId128"/>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5" type="#_x0000_t75" style="width:21pt;height:41.25pt" o:ole="">
                  <v:imagedata r:id="rId129" o:title=""/>
                </v:shape>
                <o:OLEObject Type="Embed" ProgID="Equation.DSMT4" ShapeID="_x0000_i1085" DrawAspect="Content" ObjectID="_1726027383" r:id="rId130"/>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086" type="#_x0000_t75" style="width:21pt;height:41.25pt" o:ole="">
                  <v:imagedata r:id="rId102" o:title=""/>
                </v:shape>
                <o:OLEObject Type="Embed" ProgID="Equation.DSMT4" ShapeID="_x0000_i1086" DrawAspect="Content" ObjectID="_1726027384" r:id="rId131"/>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087" type="#_x0000_t75" style="width:24pt;height:41.25pt" o:ole="">
                  <v:imagedata r:id="rId132" o:title=""/>
                </v:shape>
                <o:OLEObject Type="Embed" ProgID="Equation.DSMT4" ShapeID="_x0000_i1087" DrawAspect="Content" ObjectID="_1726027385" r:id="rId133"/>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C425A0" w:rsidRPr="003E1D97" w:rsidTr="00C425A0">
        <w:trPr>
          <w:trHeight w:val="730"/>
        </w:trPr>
        <w:tc>
          <w:tcPr>
            <w:tcW w:w="1134" w:type="dxa"/>
            <w:vMerge w:val="restart"/>
            <w:vAlign w:val="center"/>
          </w:tcPr>
          <w:p w:rsidR="00C425A0" w:rsidRPr="003E1D97" w:rsidRDefault="00C425A0" w:rsidP="00C425A0">
            <w:pPr>
              <w:jc w:val="center"/>
              <w:rPr>
                <w:rFonts w:ascii="Times New Roman" w:hAnsi="Times New Roman" w:cs="Times New Roman"/>
              </w:rPr>
            </w:pPr>
            <w:r>
              <w:rPr>
                <w:rFonts w:ascii="Times New Roman" w:hAnsi="Times New Roman" w:cs="Times New Roman"/>
              </w:rPr>
              <w:t>Câu 26</w:t>
            </w:r>
          </w:p>
          <w:p w:rsidR="00C425A0" w:rsidRPr="003E1D97" w:rsidRDefault="00C425A0"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a</w:t>
            </w:r>
          </w:p>
          <w:p w:rsidR="00C425A0" w:rsidRPr="003E1D97" w:rsidRDefault="00C425A0" w:rsidP="00C425A0">
            <w:pPr>
              <w:jc w:val="center"/>
              <w:rPr>
                <w:rFonts w:ascii="Times New Roman" w:hAnsi="Times New Roman" w:cs="Times New Roman"/>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tcBorders>
            <w:shd w:val="clear" w:color="auto" w:fill="auto"/>
          </w:tcPr>
          <w:p w:rsidR="00C425A0" w:rsidRDefault="00C425A0" w:rsidP="00C425A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Pr="00C425A0">
              <w:rPr>
                <w:rFonts w:ascii="Times New Roman" w:eastAsia="Times New Roman" w:hAnsi="Times New Roman" w:cs="Times New Roman"/>
                <w:color w:val="000000"/>
                <w:sz w:val="28"/>
                <w:szCs w:val="28"/>
              </w:rPr>
              <w:t>hối lượng thịt cần dùng để làm bánh</w:t>
            </w:r>
            <w:r>
              <w:rPr>
                <w:rFonts w:ascii="Times New Roman" w:eastAsia="Times New Roman" w:hAnsi="Times New Roman" w:cs="Times New Roman"/>
                <w:color w:val="000000"/>
                <w:sz w:val="28"/>
                <w:szCs w:val="28"/>
              </w:rPr>
              <w:t xml:space="preserve">: </w:t>
            </w:r>
          </w:p>
          <w:p w:rsidR="00C425A0" w:rsidRPr="003E1D97" w:rsidRDefault="00C425A0" w:rsidP="00C425A0">
            <w:pPr>
              <w:rPr>
                <w:rFonts w:ascii="Times New Roman" w:hAnsi="Times New Roman" w:cs="Times New Roman"/>
                <w:vertAlign w:val="superscript"/>
                <w:lang w:val="nb-NO"/>
              </w:rPr>
            </w:pPr>
            <w:r>
              <w:rPr>
                <w:rFonts w:ascii="Times New Roman" w:eastAsia="Times New Roman" w:hAnsi="Times New Roman" w:cs="Times New Roman"/>
                <w:color w:val="000000"/>
                <w:sz w:val="28"/>
                <w:szCs w:val="28"/>
              </w:rPr>
              <w:t>0,8-(0,5+0,125+0,04)= 0,135 (kg)</w:t>
            </w:r>
          </w:p>
        </w:tc>
        <w:tc>
          <w:tcPr>
            <w:tcW w:w="1135" w:type="dxa"/>
            <w:tcBorders>
              <w:top w:val="single" w:sz="4" w:space="0" w:color="auto"/>
            </w:tcBorders>
            <w:shd w:val="clear" w:color="auto" w:fill="auto"/>
            <w:vAlign w:val="center"/>
          </w:tcPr>
          <w:p w:rsidR="00C425A0" w:rsidRPr="003E1D97" w:rsidRDefault="00C425A0" w:rsidP="00F06423">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C425A0" w:rsidRPr="003E1D97" w:rsidTr="00C425A0">
        <w:trPr>
          <w:trHeight w:val="349"/>
        </w:trPr>
        <w:tc>
          <w:tcPr>
            <w:tcW w:w="1134" w:type="dxa"/>
            <w:vMerge/>
            <w:shd w:val="clear" w:color="auto" w:fill="auto"/>
            <w:vAlign w:val="center"/>
          </w:tcPr>
          <w:p w:rsidR="00C425A0" w:rsidRPr="003E1D97" w:rsidRDefault="00C425A0" w:rsidP="00C425A0">
            <w:pPr>
              <w:jc w:val="center"/>
              <w:rPr>
                <w:rFonts w:ascii="Times New Roman" w:hAnsi="Times New Roman" w:cs="Times New Roman"/>
                <w:b/>
              </w:rPr>
            </w:pP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b</w:t>
            </w:r>
          </w:p>
          <w:p w:rsidR="00C425A0" w:rsidRPr="003E1D97" w:rsidRDefault="00C425A0" w:rsidP="00C425A0">
            <w:pPr>
              <w:jc w:val="center"/>
              <w:rPr>
                <w:rFonts w:ascii="Times New Roman" w:hAnsi="Times New Roman" w:cs="Times New Roman"/>
                <w:b/>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bottom w:val="single" w:sz="4" w:space="0" w:color="auto"/>
            </w:tcBorders>
            <w:shd w:val="clear" w:color="auto" w:fill="auto"/>
          </w:tcPr>
          <w:p w:rsidR="00C425A0"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Số tiền làm một chiếc bánh là:</w:t>
            </w:r>
          </w:p>
          <w:p w:rsidR="00F06423"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 xml:space="preserve">0,5.15000+0.125.50000+0,04.150000+0,135.120000=35950 </w:t>
            </w:r>
            <w:r w:rsidR="00E8415D" w:rsidRPr="00F62654">
              <w:rPr>
                <w:rFonts w:ascii="Times New Roman" w:hAnsi="Times New Roman" w:cs="Times New Roman"/>
                <w:sz w:val="28"/>
                <w:szCs w:val="28"/>
              </w:rPr>
              <w:t>(</w:t>
            </w:r>
            <w:r w:rsidRPr="00F62654">
              <w:rPr>
                <w:rFonts w:ascii="Times New Roman" w:hAnsi="Times New Roman" w:cs="Times New Roman"/>
                <w:sz w:val="28"/>
                <w:szCs w:val="28"/>
              </w:rPr>
              <w:t>đ</w:t>
            </w:r>
            <w:r w:rsidR="00F62654" w:rsidRPr="00F62654">
              <w:rPr>
                <w:rFonts w:ascii="Times New Roman" w:hAnsi="Times New Roman" w:cs="Times New Roman"/>
                <w:sz w:val="28"/>
                <w:szCs w:val="28"/>
              </w:rPr>
              <w:t>ồng</w:t>
            </w:r>
            <w:r w:rsidR="00E8415D" w:rsidRPr="00F62654">
              <w:rPr>
                <w:rFonts w:ascii="Times New Roman" w:hAnsi="Times New Roman" w:cs="Times New Roman"/>
                <w:sz w:val="28"/>
                <w:szCs w:val="28"/>
              </w:rPr>
              <w:t>)</w:t>
            </w:r>
          </w:p>
          <w:p w:rsidR="00F62654" w:rsidRPr="003E1D97" w:rsidRDefault="00F62654" w:rsidP="003E1D97">
            <w:pPr>
              <w:rPr>
                <w:rFonts w:ascii="Times New Roman" w:hAnsi="Times New Roman" w:cs="Times New Roman"/>
              </w:rPr>
            </w:pPr>
            <w:r w:rsidRPr="00F62654">
              <w:rPr>
                <w:rFonts w:ascii="Times New Roman" w:hAnsi="Times New Roman" w:cs="Times New Roman"/>
                <w:sz w:val="28"/>
                <w:szCs w:val="28"/>
              </w:rPr>
              <w:t>Số tiền lãi là: 25.(50000-35950)=</w:t>
            </w:r>
            <w:r>
              <w:rPr>
                <w:rFonts w:ascii="Times New Roman" w:hAnsi="Times New Roman" w:cs="Times New Roman"/>
                <w:sz w:val="28"/>
                <w:szCs w:val="28"/>
              </w:rPr>
              <w:t xml:space="preserve"> 351250</w:t>
            </w:r>
            <w:r w:rsidRPr="00F62654">
              <w:rPr>
                <w:rFonts w:ascii="Times New Roman" w:hAnsi="Times New Roman" w:cs="Times New Roman"/>
                <w:sz w:val="28"/>
                <w:szCs w:val="28"/>
              </w:rPr>
              <w:t xml:space="preserve"> (đồng)</w:t>
            </w:r>
          </w:p>
        </w:tc>
        <w:tc>
          <w:tcPr>
            <w:tcW w:w="1135" w:type="dxa"/>
            <w:tcBorders>
              <w:top w:val="single" w:sz="4" w:space="0" w:color="auto"/>
              <w:bottom w:val="single" w:sz="4" w:space="0" w:color="auto"/>
            </w:tcBorders>
            <w:shd w:val="clear" w:color="auto" w:fill="auto"/>
            <w:vAlign w:val="center"/>
          </w:tcPr>
          <w:p w:rsidR="00C425A0" w:rsidRPr="003E1D97" w:rsidRDefault="00C36EFE" w:rsidP="003E1D97">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3E1D97" w:rsidRPr="003E1D97" w:rsidTr="00C425A0">
        <w:trPr>
          <w:trHeight w:val="349"/>
        </w:trPr>
        <w:tc>
          <w:tcPr>
            <w:tcW w:w="1134" w:type="dxa"/>
            <w:shd w:val="clear" w:color="auto" w:fill="auto"/>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3E1D97" w:rsidRPr="003E1D97" w:rsidRDefault="003E1D97" w:rsidP="00C425A0">
            <w:pPr>
              <w:jc w:val="center"/>
              <w:rPr>
                <w:rFonts w:ascii="Times New Roman" w:hAnsi="Times New Roman" w:cs="Times New Roman"/>
                <w:b/>
              </w:rPr>
            </w:pPr>
          </w:p>
        </w:tc>
        <w:tc>
          <w:tcPr>
            <w:tcW w:w="6662" w:type="dxa"/>
            <w:tcBorders>
              <w:top w:val="single" w:sz="4" w:space="0" w:color="auto"/>
            </w:tcBorders>
            <w:shd w:val="clear" w:color="auto" w:fill="auto"/>
          </w:tcPr>
          <w:p w:rsidR="003E1D97" w:rsidRPr="00F62654" w:rsidRDefault="003E1D97" w:rsidP="003E1D97">
            <w:pPr>
              <w:rPr>
                <w:rFonts w:ascii="Times New Roman" w:hAnsi="Times New Roman" w:cs="Times New Roman"/>
              </w:rPr>
            </w:pPr>
          </w:p>
        </w:tc>
        <w:tc>
          <w:tcPr>
            <w:tcW w:w="1135" w:type="dxa"/>
            <w:tcBorders>
              <w:top w:val="single" w:sz="4" w:space="0" w:color="auto"/>
            </w:tcBorders>
            <w:shd w:val="clear" w:color="auto" w:fill="auto"/>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AD" w:rsidRDefault="00DA50AD" w:rsidP="009E5684">
      <w:r>
        <w:separator/>
      </w:r>
    </w:p>
  </w:endnote>
  <w:endnote w:type="continuationSeparator" w:id="0">
    <w:p w:rsidR="00DA50AD" w:rsidRDefault="00DA50AD"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E5" w:rsidRDefault="006C67E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D7642F">
      <w:rPr>
        <w:rFonts w:ascii="Calibri" w:hAnsi="Calibri"/>
        <w:noProof/>
        <w:color w:val="000000"/>
      </w:rPr>
      <w:t>1</w:t>
    </w:r>
    <w:r>
      <w:rPr>
        <w:rFonts w:ascii="Calibri" w:hAnsi="Calibri"/>
        <w:color w:val="000000"/>
      </w:rPr>
      <w:fldChar w:fldCharType="end"/>
    </w:r>
  </w:p>
  <w:p w:rsidR="006C67E5" w:rsidRDefault="006C67E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AD" w:rsidRDefault="00DA50AD" w:rsidP="009E5684">
      <w:r>
        <w:separator/>
      </w:r>
    </w:p>
  </w:footnote>
  <w:footnote w:type="continuationSeparator" w:id="0">
    <w:p w:rsidR="00DA50AD" w:rsidRDefault="00DA50AD" w:rsidP="009E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84"/>
    <w:rsid w:val="000071C1"/>
    <w:rsid w:val="000A1763"/>
    <w:rsid w:val="000B476F"/>
    <w:rsid w:val="00171C9F"/>
    <w:rsid w:val="00174572"/>
    <w:rsid w:val="00183E9A"/>
    <w:rsid w:val="00187269"/>
    <w:rsid w:val="00261C8E"/>
    <w:rsid w:val="00294A49"/>
    <w:rsid w:val="002A2158"/>
    <w:rsid w:val="00344D4B"/>
    <w:rsid w:val="003503AD"/>
    <w:rsid w:val="003E1D97"/>
    <w:rsid w:val="00426B47"/>
    <w:rsid w:val="0044378B"/>
    <w:rsid w:val="00611E3A"/>
    <w:rsid w:val="006B5661"/>
    <w:rsid w:val="006C67E5"/>
    <w:rsid w:val="007353A4"/>
    <w:rsid w:val="007901F1"/>
    <w:rsid w:val="007C7855"/>
    <w:rsid w:val="00830815"/>
    <w:rsid w:val="00854995"/>
    <w:rsid w:val="009261F4"/>
    <w:rsid w:val="0098296B"/>
    <w:rsid w:val="00983ECE"/>
    <w:rsid w:val="009E5684"/>
    <w:rsid w:val="00A32617"/>
    <w:rsid w:val="00AE6E4D"/>
    <w:rsid w:val="00BC1F8C"/>
    <w:rsid w:val="00BF60BF"/>
    <w:rsid w:val="00C14252"/>
    <w:rsid w:val="00C36EFE"/>
    <w:rsid w:val="00C425A0"/>
    <w:rsid w:val="00CB0D4F"/>
    <w:rsid w:val="00CB6240"/>
    <w:rsid w:val="00D0109F"/>
    <w:rsid w:val="00D46859"/>
    <w:rsid w:val="00D7642F"/>
    <w:rsid w:val="00DA50AD"/>
    <w:rsid w:val="00DA6B3E"/>
    <w:rsid w:val="00DE05DB"/>
    <w:rsid w:val="00DF25A7"/>
    <w:rsid w:val="00E30273"/>
    <w:rsid w:val="00E54DA5"/>
    <w:rsid w:val="00E721C0"/>
    <w:rsid w:val="00E8415D"/>
    <w:rsid w:val="00F06423"/>
    <w:rsid w:val="00F62654"/>
    <w:rsid w:val="00FD2F3B"/>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3.bin"/><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image" Target="media/image4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13" Type="http://schemas.openxmlformats.org/officeDocument/2006/relationships/image" Target="media/image53.wmf"/><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image" Target="media/image60.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2.bin"/><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pn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7.wmf"/><Relationship Id="rId130" Type="http://schemas.openxmlformats.org/officeDocument/2006/relationships/oleObject" Target="embeddings/oleObject61.bin"/><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png"/><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image" Target="media/image56.wmf"/><Relationship Id="rId125"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2.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dcterms:created xsi:type="dcterms:W3CDTF">2022-09-06T14:30:00Z</dcterms:created>
  <dcterms:modified xsi:type="dcterms:W3CDTF">2022-09-30T00:14:00Z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