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6869" w14:textId="77777777" w:rsidR="00000000" w:rsidRDefault="00000000" w:rsidP="009F7CB8">
      <w:pPr>
        <w:pStyle w:val="Heading1"/>
        <w:spacing w:before="0" w:beforeAutospacing="0" w:after="0"/>
        <w:divId w:val="705300504"/>
        <w:rPr>
          <w:rFonts w:eastAsia="Times New Roman"/>
        </w:rPr>
      </w:pPr>
      <w:r>
        <w:rPr>
          <w:rFonts w:eastAsia="Times New Roman"/>
        </w:rPr>
        <w:t>Chi tiết câu hỏi và đáp án</w:t>
      </w:r>
    </w:p>
    <w:p w14:paraId="2BCC7D28" w14:textId="77777777" w:rsidR="00000000" w:rsidRDefault="00000000" w:rsidP="009F7CB8">
      <w:pPr>
        <w:pStyle w:val="Heading2"/>
        <w:spacing w:before="0" w:after="0"/>
        <w:divId w:val="705300504"/>
        <w:rPr>
          <w:rFonts w:eastAsia="Times New Roman"/>
        </w:rPr>
      </w:pPr>
      <w:r>
        <w:rPr>
          <w:rFonts w:eastAsia="Times New Roman"/>
        </w:rPr>
        <w:t>Question 1-6</w:t>
      </w:r>
    </w:p>
    <w:p w14:paraId="5EEA287E" w14:textId="77777777" w:rsidR="00000000" w:rsidRDefault="00000000" w:rsidP="009F7CB8">
      <w:pPr>
        <w:shd w:val="clear" w:color="auto" w:fill="F8F9FA"/>
        <w:divId w:val="1403991102"/>
        <w:rPr>
          <w:rFonts w:eastAsia="Times New Roman"/>
        </w:rPr>
      </w:pPr>
      <w:r>
        <w:rPr>
          <w:rFonts w:eastAsia="Times New Roman"/>
        </w:rPr>
        <w:t>Read the following piece of news and mark the letter A, B, C, or D to indicate the correct option that best fits each of the numbered blanks from 1 to 6. Which Is the Happiest City in Asia?(1) _______ a recent Time Out survey, Mumbai has been named the happiest city in Asia, with more than 90% of residents expressing joy in their daily lives. Researchers conducted the study to (2) _______ opinions on what truly defines urban happiness across the continent. Mumbai, famous (3) _______ its energetic film industry and long coastal promenade, stands out for its warmth and inclusiveness. Locals describe a strong (4) _______ of community that balances modern life with cultural pride. The city’s narrow street alleys and (5) _______ capture the daily rhythm of urban life, blending tradition with progress. This enduring balance suggests that happiness does not depend solely on wealth or comfort but on shared experiences and belonging. Mumbai’s story proves that even in crowded spaces, joy can (6) _______ through connection, resilience and pride.</w:t>
      </w:r>
    </w:p>
    <w:p w14:paraId="5820561E" w14:textId="77777777" w:rsidR="00000000" w:rsidRDefault="00000000" w:rsidP="009F7CB8">
      <w:pPr>
        <w:pStyle w:val="Heading2"/>
        <w:spacing w:before="0" w:after="0"/>
        <w:divId w:val="159647998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227B723" w14:textId="77777777">
        <w:trPr>
          <w:divId w:val="1596479980"/>
        </w:trPr>
        <w:tc>
          <w:tcPr>
            <w:tcW w:w="0" w:type="auto"/>
            <w:gridSpan w:val="2"/>
            <w:tcBorders>
              <w:top w:val="single" w:sz="6" w:space="0" w:color="000000"/>
              <w:left w:val="single" w:sz="6" w:space="0" w:color="000000"/>
              <w:bottom w:val="single" w:sz="6" w:space="0" w:color="000000"/>
              <w:right w:val="single" w:sz="6" w:space="0" w:color="000000"/>
            </w:tcBorders>
            <w:hideMark/>
          </w:tcPr>
          <w:p w14:paraId="6B94AFC3" w14:textId="77777777" w:rsidR="00000000" w:rsidRDefault="00000000" w:rsidP="009F7CB8">
            <w:pPr>
              <w:pStyle w:val="NormalWeb"/>
              <w:spacing w:before="0" w:beforeAutospacing="0" w:after="0" w:afterAutospacing="0"/>
              <w:jc w:val="center"/>
              <w:rPr>
                <w:color w:val="000000"/>
              </w:rPr>
            </w:pPr>
            <w:r>
              <w:rPr>
                <w:b/>
                <w:bCs/>
                <w:color w:val="5079FF"/>
              </w:rPr>
              <w:t>DỊCH BÀI</w:t>
            </w:r>
          </w:p>
        </w:tc>
      </w:tr>
      <w:tr w:rsidR="00000000" w14:paraId="5142673E" w14:textId="77777777">
        <w:trPr>
          <w:divId w:val="15964799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A997C1" w14:textId="77777777" w:rsidR="00000000" w:rsidRDefault="00000000" w:rsidP="009F7CB8">
            <w:pPr>
              <w:pStyle w:val="NormalWeb"/>
              <w:spacing w:before="0" w:beforeAutospacing="0" w:after="0" w:afterAutospacing="0"/>
              <w:jc w:val="center"/>
              <w:rPr>
                <w:color w:val="000000"/>
              </w:rPr>
            </w:pPr>
            <w:r>
              <w:rPr>
                <w:b/>
                <w:bCs/>
                <w:color w:val="000000"/>
              </w:rPr>
              <w:t>Which Is the Happiest City in Asia?</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2F7903" w14:textId="77777777" w:rsidR="00000000" w:rsidRDefault="00000000" w:rsidP="009F7CB8">
            <w:pPr>
              <w:pStyle w:val="NormalWeb"/>
              <w:spacing w:before="0" w:beforeAutospacing="0" w:after="0" w:afterAutospacing="0"/>
              <w:jc w:val="center"/>
              <w:rPr>
                <w:color w:val="000000"/>
              </w:rPr>
            </w:pPr>
            <w:r>
              <w:rPr>
                <w:b/>
                <w:bCs/>
                <w:color w:val="000000"/>
              </w:rPr>
              <w:t>Đâu Là Thành Phố Hạnh Phúc Nhất Châu Á?</w:t>
            </w:r>
          </w:p>
        </w:tc>
      </w:tr>
      <w:tr w:rsidR="00000000" w14:paraId="07DEE41F" w14:textId="77777777">
        <w:trPr>
          <w:divId w:val="15964799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7F98CD" w14:textId="77777777" w:rsidR="00000000" w:rsidRDefault="00000000" w:rsidP="009F7CB8">
            <w:pPr>
              <w:pStyle w:val="NormalWeb"/>
              <w:spacing w:before="0" w:beforeAutospacing="0" w:after="0" w:afterAutospacing="0"/>
              <w:jc w:val="both"/>
              <w:rPr>
                <w:color w:val="000000"/>
              </w:rPr>
            </w:pPr>
            <w:r>
              <w:rPr>
                <w:color w:val="000000"/>
              </w:rPr>
              <w:t xml:space="preserve">According to a recent Time Out survey, Mumbai has been named the happiest city in Asia, with more than 90% of residents expressing joy in their daily lives. Researchers conducted the study to gather opinions on what truly defines urban happiness across the continent. Mumbai, famous for its energetic film industry and long coastal promenade, stands out for its warmth and inclusiveness.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15E429" w14:textId="77777777" w:rsidR="00000000" w:rsidRDefault="00000000" w:rsidP="009F7CB8">
            <w:pPr>
              <w:pStyle w:val="NormalWeb"/>
              <w:spacing w:before="0" w:beforeAutospacing="0" w:after="0" w:afterAutospacing="0"/>
              <w:jc w:val="both"/>
              <w:rPr>
                <w:color w:val="000000"/>
              </w:rPr>
            </w:pPr>
            <w:r>
              <w:rPr>
                <w:color w:val="000000"/>
              </w:rPr>
              <w:t>Theo một khảo sát gần đây của Time Out, Mumbai được vinh danh là thành phố hạnh phúc nhất châu Á, với hơn 90% cư dân thể hiện niềm vui trong cuộc sống hàng ngày. Các nhà nghiên cứu đã thực hiện nghiên cứu này để thu thập ý kiến ​​về những yếu tố thực sự định nghĩa hạnh phúc đô thị trên khắp lục địa. Mumbai, thành phố nổi tiếng với ngành công nghiệp điện ảnh sôi động và những con đường ven biển dài, nổi bật hơn hẳn nhờ vào lòng nồng nhiệt và tính đa dạng.</w:t>
            </w:r>
          </w:p>
        </w:tc>
      </w:tr>
      <w:tr w:rsidR="00000000" w14:paraId="1046E851" w14:textId="77777777">
        <w:trPr>
          <w:divId w:val="15964799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E229F8" w14:textId="77777777" w:rsidR="00000000" w:rsidRDefault="00000000" w:rsidP="009F7CB8">
            <w:pPr>
              <w:pStyle w:val="NormalWeb"/>
              <w:spacing w:before="0" w:beforeAutospacing="0" w:after="0" w:afterAutospacing="0"/>
              <w:jc w:val="both"/>
              <w:rPr>
                <w:color w:val="000000"/>
              </w:rPr>
            </w:pPr>
            <w:r>
              <w:rPr>
                <w:color w:val="000000"/>
              </w:rPr>
              <w:t>Locals describe a strong sense of community that balances modern life with cultural pride. The city’s narrow street alleys and endless traffic flow capture the daily rhythm of urban life, blending tradition with progress. This enduring balance suggests that happiness does not depend solely on wealth or comfort but on shared experiences and belonging. Mumbai’s story proves that even in crowded spaces, joy can flourish through connection, resilience and pride.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70C51E" w14:textId="77777777" w:rsidR="00000000" w:rsidRDefault="00000000" w:rsidP="009F7CB8">
            <w:pPr>
              <w:pStyle w:val="NormalWeb"/>
              <w:spacing w:before="0" w:beforeAutospacing="0" w:after="0" w:afterAutospacing="0"/>
              <w:jc w:val="both"/>
              <w:rPr>
                <w:color w:val="000000"/>
              </w:rPr>
            </w:pPr>
            <w:r>
              <w:rPr>
                <w:color w:val="000000"/>
              </w:rPr>
              <w:t>Người dân địa phương mô tả một cảm giác gắn kết cộng đồng mạnh mẽ giúp cân bằng giữa cuộc sống hiện đại và niềm tự hào văn hóa. Những con hẻm nhỏ hẹp và dòng xe cộ bất tận của thành phố phản ánh nhịp sống đô thị thường nhật, hòa quyện giữa truyền thống và sự phát triển. Sự cân bằng bền vững này cho thấy hạnh phúc không chỉ phụ thuộc vào sự giàu có hay tiện nghi mà còn là những trải nghiệm chung và cảm giác gắn kết cộng đồng. Câu chuyện của Mumbai chứng minh rằng ngay cả trong không gian đông đúc, niềm vui vẫn có thể nảy nở thông qua kết nối, tính kiên cường và niềm tự hào.</w:t>
            </w:r>
          </w:p>
        </w:tc>
      </w:tr>
    </w:tbl>
    <w:p w14:paraId="0B4B2BCB" w14:textId="77777777" w:rsidR="00000000" w:rsidRDefault="00000000" w:rsidP="009F7CB8">
      <w:pPr>
        <w:pStyle w:val="Heading2"/>
        <w:spacing w:before="0" w:after="0"/>
        <w:divId w:val="705300504"/>
        <w:rPr>
          <w:rFonts w:eastAsia="Times New Roman"/>
        </w:rPr>
      </w:pPr>
      <w:r>
        <w:rPr>
          <w:rFonts w:eastAsia="Times New Roman"/>
        </w:rPr>
        <w:t>Câu 1</w:t>
      </w:r>
    </w:p>
    <w:p w14:paraId="5DDBBF58" w14:textId="77777777" w:rsidR="00000000" w:rsidRDefault="00000000" w:rsidP="009F7CB8">
      <w:pPr>
        <w:divId w:val="1224634628"/>
      </w:pPr>
      <w:r>
        <w:lastRenderedPageBreak/>
        <w:t>A. Thanks to</w:t>
      </w:r>
    </w:p>
    <w:p w14:paraId="52488070" w14:textId="77777777" w:rsidR="00000000" w:rsidRDefault="00000000" w:rsidP="009F7CB8">
      <w:pPr>
        <w:divId w:val="1224634628"/>
      </w:pPr>
      <w:r>
        <w:rPr>
          <w:rFonts w:ascii="Segoe UI Emoji" w:hAnsi="Segoe UI Emoji" w:cs="Segoe UI Emoji"/>
          <w:b/>
          <w:bCs/>
        </w:rPr>
        <w:t>✔️</w:t>
      </w:r>
      <w:r>
        <w:rPr>
          <w:b/>
          <w:bCs/>
        </w:rPr>
        <w:t xml:space="preserve"> B. According to</w:t>
      </w:r>
    </w:p>
    <w:p w14:paraId="427430FD" w14:textId="77777777" w:rsidR="00000000" w:rsidRDefault="00000000" w:rsidP="009F7CB8">
      <w:pPr>
        <w:divId w:val="1224634628"/>
      </w:pPr>
      <w:r>
        <w:t>C. Apart from</w:t>
      </w:r>
    </w:p>
    <w:p w14:paraId="7E882DC0" w14:textId="77777777" w:rsidR="00000000" w:rsidRDefault="00000000" w:rsidP="009F7CB8">
      <w:pPr>
        <w:divId w:val="1224634628"/>
      </w:pPr>
      <w:r>
        <w:t>D. Except for</w:t>
      </w:r>
    </w:p>
    <w:p w14:paraId="495028C5"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According to</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6509F8F" w14:textId="77777777">
        <w:trPr>
          <w:divId w:val="1488745135"/>
        </w:trPr>
        <w:tc>
          <w:tcPr>
            <w:tcW w:w="5000" w:type="pct"/>
            <w:tcMar>
              <w:top w:w="0" w:type="dxa"/>
              <w:left w:w="120" w:type="dxa"/>
              <w:bottom w:w="0" w:type="dxa"/>
              <w:right w:w="120" w:type="dxa"/>
            </w:tcMar>
            <w:hideMark/>
          </w:tcPr>
          <w:p w14:paraId="2338D786" w14:textId="77777777" w:rsidR="00000000" w:rsidRDefault="00000000" w:rsidP="009F7CB8">
            <w:pPr>
              <w:pStyle w:val="NormalWeb"/>
              <w:spacing w:before="0" w:beforeAutospacing="0" w:after="0" w:afterAutospacing="0"/>
              <w:jc w:val="both"/>
              <w:rPr>
                <w:b/>
                <w:bCs/>
                <w:color w:val="000000"/>
              </w:rPr>
            </w:pPr>
            <w:r>
              <w:rPr>
                <w:b/>
                <w:bCs/>
                <w:color w:val="000000"/>
              </w:rPr>
              <w:t>Kiến thức: Cụm giới từ</w:t>
            </w:r>
          </w:p>
          <w:p w14:paraId="56B0EDDE" w14:textId="77777777" w:rsidR="00000000" w:rsidRDefault="00000000" w:rsidP="009F7CB8">
            <w:pPr>
              <w:pStyle w:val="NormalWeb"/>
              <w:spacing w:before="0" w:beforeAutospacing="0" w:after="0" w:afterAutospacing="0"/>
              <w:jc w:val="both"/>
              <w:rPr>
                <w:b/>
                <w:bCs/>
                <w:color w:val="000000"/>
              </w:rPr>
            </w:pPr>
            <w:r>
              <w:rPr>
                <w:b/>
                <w:bCs/>
                <w:color w:val="000000"/>
              </w:rPr>
              <w:t>A. Thanks to: nhờ vào</w:t>
            </w:r>
          </w:p>
          <w:p w14:paraId="5CA254B5" w14:textId="77777777" w:rsidR="00000000" w:rsidRDefault="00000000" w:rsidP="009F7CB8">
            <w:pPr>
              <w:pStyle w:val="NormalWeb"/>
              <w:spacing w:before="0" w:beforeAutospacing="0" w:after="0" w:afterAutospacing="0"/>
              <w:jc w:val="both"/>
              <w:rPr>
                <w:b/>
                <w:bCs/>
                <w:color w:val="000000"/>
              </w:rPr>
            </w:pPr>
            <w:r>
              <w:rPr>
                <w:b/>
                <w:bCs/>
                <w:color w:val="000000"/>
              </w:rPr>
              <w:t>B. According to: theo như</w:t>
            </w:r>
          </w:p>
          <w:p w14:paraId="5A9895A5" w14:textId="77777777" w:rsidR="00000000" w:rsidRDefault="00000000" w:rsidP="009F7CB8">
            <w:pPr>
              <w:pStyle w:val="NormalWeb"/>
              <w:spacing w:before="0" w:beforeAutospacing="0" w:after="0" w:afterAutospacing="0"/>
              <w:jc w:val="both"/>
              <w:rPr>
                <w:b/>
                <w:bCs/>
                <w:color w:val="000000"/>
              </w:rPr>
            </w:pPr>
            <w:r>
              <w:rPr>
                <w:b/>
                <w:bCs/>
                <w:color w:val="000000"/>
              </w:rPr>
              <w:t>C. Apart from: ngoài ra, ngoại trừ</w:t>
            </w:r>
          </w:p>
          <w:p w14:paraId="2AB1B861" w14:textId="77777777" w:rsidR="00000000" w:rsidRDefault="00000000" w:rsidP="009F7CB8">
            <w:pPr>
              <w:pStyle w:val="NormalWeb"/>
              <w:spacing w:before="0" w:beforeAutospacing="0" w:after="0" w:afterAutospacing="0"/>
              <w:jc w:val="both"/>
              <w:rPr>
                <w:b/>
                <w:bCs/>
                <w:color w:val="000000"/>
              </w:rPr>
            </w:pPr>
            <w:r>
              <w:rPr>
                <w:b/>
                <w:bCs/>
                <w:color w:val="000000"/>
              </w:rPr>
              <w:t>D. Except for: trừ, ngoại trừ</w:t>
            </w:r>
          </w:p>
          <w:p w14:paraId="7EFB281E"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043F00A9" w14:textId="77777777" w:rsidR="00000000" w:rsidRDefault="00000000" w:rsidP="009F7CB8">
            <w:pPr>
              <w:pStyle w:val="NormalWeb"/>
              <w:spacing w:before="0" w:beforeAutospacing="0" w:after="0" w:afterAutospacing="0"/>
              <w:jc w:val="both"/>
              <w:rPr>
                <w:b/>
                <w:bCs/>
                <w:color w:val="000000"/>
              </w:rPr>
            </w:pPr>
            <w:r>
              <w:rPr>
                <w:b/>
                <w:bCs/>
                <w:color w:val="000000"/>
              </w:rPr>
              <w:t>According to a recent Time Out survey, Mumbai has been named the happiest city in Asia, with more than 90% of residents expressing joy in their daily lives. (Theo một khảo sát gần đây của Time Out, Mumbai được vinh danh là thành phố hạnh phúc nhất châu Á, với hơn 90% cư dân thể hiện niềm vui trong cuộc sống hàng ngày.)</w:t>
            </w:r>
          </w:p>
          <w:p w14:paraId="00090D51"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E062791" w14:textId="77777777" w:rsidR="00000000" w:rsidRDefault="00000000" w:rsidP="009F7CB8">
      <w:pPr>
        <w:divId w:val="705300504"/>
        <w:rPr>
          <w:rFonts w:eastAsia="Times New Roman"/>
        </w:rPr>
      </w:pPr>
      <w:r>
        <w:rPr>
          <w:rFonts w:eastAsia="Times New Roman"/>
        </w:rPr>
        <w:pict w14:anchorId="6D61A24A">
          <v:rect id="_x0000_i1025" style="width:0;height:1.5pt" o:hralign="center" o:hrstd="t" o:hr="t" fillcolor="#a0a0a0" stroked="f"/>
        </w:pict>
      </w:r>
    </w:p>
    <w:p w14:paraId="1D28951C" w14:textId="77777777" w:rsidR="00000000" w:rsidRDefault="00000000" w:rsidP="009F7CB8">
      <w:pPr>
        <w:pStyle w:val="Heading2"/>
        <w:spacing w:before="0" w:after="0"/>
        <w:divId w:val="705300504"/>
        <w:rPr>
          <w:rFonts w:eastAsia="Times New Roman"/>
        </w:rPr>
      </w:pPr>
      <w:r>
        <w:rPr>
          <w:rFonts w:eastAsia="Times New Roman"/>
        </w:rPr>
        <w:t>Câu 2</w:t>
      </w:r>
    </w:p>
    <w:p w14:paraId="38ED05D3" w14:textId="77777777" w:rsidR="00000000" w:rsidRDefault="00000000" w:rsidP="009F7CB8">
      <w:pPr>
        <w:divId w:val="1385367226"/>
      </w:pPr>
      <w:r>
        <w:t>A. comprise</w:t>
      </w:r>
    </w:p>
    <w:p w14:paraId="78054165" w14:textId="77777777" w:rsidR="00000000" w:rsidRDefault="00000000" w:rsidP="009F7CB8">
      <w:pPr>
        <w:divId w:val="1385367226"/>
      </w:pPr>
      <w:r>
        <w:t>B. appeal</w:t>
      </w:r>
    </w:p>
    <w:p w14:paraId="7CAAC669" w14:textId="77777777" w:rsidR="00000000" w:rsidRDefault="00000000" w:rsidP="009F7CB8">
      <w:pPr>
        <w:divId w:val="1385367226"/>
      </w:pPr>
      <w:r>
        <w:t>C. conduct</w:t>
      </w:r>
    </w:p>
    <w:p w14:paraId="3E8A9AC3" w14:textId="77777777" w:rsidR="00000000" w:rsidRDefault="00000000" w:rsidP="009F7CB8">
      <w:pPr>
        <w:divId w:val="1385367226"/>
      </w:pPr>
      <w:r>
        <w:rPr>
          <w:rFonts w:ascii="Segoe UI Emoji" w:hAnsi="Segoe UI Emoji" w:cs="Segoe UI Emoji"/>
          <w:b/>
          <w:bCs/>
        </w:rPr>
        <w:t>✔️</w:t>
      </w:r>
      <w:r>
        <w:rPr>
          <w:b/>
          <w:bCs/>
        </w:rPr>
        <w:t xml:space="preserve"> D. gather</w:t>
      </w:r>
    </w:p>
    <w:p w14:paraId="666004FA"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gather</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493C43A" w14:textId="77777777">
        <w:trPr>
          <w:divId w:val="1147942660"/>
        </w:trPr>
        <w:tc>
          <w:tcPr>
            <w:tcW w:w="5000" w:type="pct"/>
            <w:tcMar>
              <w:top w:w="0" w:type="dxa"/>
              <w:left w:w="120" w:type="dxa"/>
              <w:bottom w:w="0" w:type="dxa"/>
              <w:right w:w="120" w:type="dxa"/>
            </w:tcMar>
            <w:hideMark/>
          </w:tcPr>
          <w:p w14:paraId="0CABD85E" w14:textId="77777777" w:rsidR="00000000" w:rsidRDefault="00000000" w:rsidP="009F7CB8">
            <w:pPr>
              <w:pStyle w:val="NormalWeb"/>
              <w:spacing w:before="0" w:beforeAutospacing="0" w:after="0" w:afterAutospacing="0"/>
              <w:jc w:val="both"/>
              <w:rPr>
                <w:b/>
                <w:bCs/>
                <w:color w:val="000000"/>
              </w:rPr>
            </w:pPr>
            <w:r>
              <w:rPr>
                <w:b/>
                <w:bCs/>
                <w:color w:val="000000"/>
              </w:rPr>
              <w:t>Kiến thức: Từ vựng theo ngữ cảnh</w:t>
            </w:r>
          </w:p>
          <w:p w14:paraId="3798570E" w14:textId="77777777" w:rsidR="00000000" w:rsidRDefault="00000000" w:rsidP="009F7CB8">
            <w:pPr>
              <w:pStyle w:val="NormalWeb"/>
              <w:spacing w:before="0" w:beforeAutospacing="0" w:after="0" w:afterAutospacing="0"/>
              <w:jc w:val="both"/>
              <w:rPr>
                <w:b/>
                <w:bCs/>
                <w:color w:val="000000"/>
              </w:rPr>
            </w:pPr>
            <w:r>
              <w:rPr>
                <w:b/>
                <w:bCs/>
                <w:color w:val="000000"/>
              </w:rPr>
              <w:t>A. comprise /kəmˈpraɪz/ (v): bao gồm</w:t>
            </w:r>
          </w:p>
          <w:p w14:paraId="6A5083CF" w14:textId="77777777" w:rsidR="00000000" w:rsidRDefault="00000000" w:rsidP="009F7CB8">
            <w:pPr>
              <w:pStyle w:val="NormalWeb"/>
              <w:spacing w:before="0" w:beforeAutospacing="0" w:after="0" w:afterAutospacing="0"/>
              <w:jc w:val="both"/>
              <w:rPr>
                <w:b/>
                <w:bCs/>
                <w:color w:val="000000"/>
              </w:rPr>
            </w:pPr>
            <w:r>
              <w:rPr>
                <w:b/>
                <w:bCs/>
                <w:color w:val="000000"/>
              </w:rPr>
              <w:t>B. appeal /əˈpiːl/ (v): thu hút, kháng cáo</w:t>
            </w:r>
          </w:p>
          <w:p w14:paraId="2DDD803B" w14:textId="77777777" w:rsidR="00000000" w:rsidRDefault="00000000" w:rsidP="009F7CB8">
            <w:pPr>
              <w:pStyle w:val="NormalWeb"/>
              <w:spacing w:before="0" w:beforeAutospacing="0" w:after="0" w:afterAutospacing="0"/>
              <w:jc w:val="both"/>
              <w:rPr>
                <w:b/>
                <w:bCs/>
                <w:color w:val="000000"/>
              </w:rPr>
            </w:pPr>
            <w:r>
              <w:rPr>
                <w:b/>
                <w:bCs/>
                <w:color w:val="000000"/>
              </w:rPr>
              <w:t>C. conduct /kənˈdʌkt/ (v): tiến hành, thực hiện</w:t>
            </w:r>
          </w:p>
          <w:p w14:paraId="258D1DB8" w14:textId="77777777" w:rsidR="00000000" w:rsidRDefault="00000000" w:rsidP="009F7CB8">
            <w:pPr>
              <w:pStyle w:val="NormalWeb"/>
              <w:spacing w:before="0" w:beforeAutospacing="0" w:after="0" w:afterAutospacing="0"/>
              <w:jc w:val="both"/>
              <w:rPr>
                <w:b/>
                <w:bCs/>
                <w:color w:val="000000"/>
              </w:rPr>
            </w:pPr>
            <w:r>
              <w:rPr>
                <w:b/>
                <w:bCs/>
                <w:color w:val="000000"/>
              </w:rPr>
              <w:t>D. gather /ˈɡæðə(r)/ (v): tập hợp, thu thập</w:t>
            </w:r>
          </w:p>
          <w:p w14:paraId="31B9DDDB" w14:textId="77777777" w:rsidR="00000000" w:rsidRDefault="00000000" w:rsidP="009F7CB8">
            <w:pPr>
              <w:pStyle w:val="NormalWeb"/>
              <w:spacing w:before="0" w:beforeAutospacing="0" w:after="0" w:afterAutospacing="0"/>
              <w:jc w:val="both"/>
              <w:rPr>
                <w:b/>
                <w:bCs/>
                <w:color w:val="000000"/>
              </w:rPr>
            </w:pPr>
            <w:r>
              <w:rPr>
                <w:b/>
                <w:bCs/>
                <w:color w:val="000000"/>
              </w:rPr>
              <w:t xml:space="preserve">- Ngữ cảnh của câu đang nói về việc các nhà nghiên cứu làm nghiên cứu và thu thập ý kiến nên ‘gather’ là phù hợp nhất. </w:t>
            </w:r>
          </w:p>
          <w:p w14:paraId="4280F55F"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68521D0B" w14:textId="77777777" w:rsidR="00000000" w:rsidRDefault="00000000" w:rsidP="009F7CB8">
            <w:pPr>
              <w:pStyle w:val="NormalWeb"/>
              <w:spacing w:before="0" w:beforeAutospacing="0" w:after="0" w:afterAutospacing="0"/>
              <w:jc w:val="both"/>
              <w:rPr>
                <w:b/>
                <w:bCs/>
                <w:color w:val="000000"/>
              </w:rPr>
            </w:pPr>
            <w:r>
              <w:rPr>
                <w:b/>
                <w:bCs/>
                <w:color w:val="000000"/>
              </w:rPr>
              <w:t>Researchers conducted the study to gather opinions on what truly defines urban happiness across the continent. (Các nhà nghiên cứu đã thực hiện nghiên cứu này để thu thập ý kiến về những yếu tố thực sự định nghĩa hạnh phúc đô thị trên khắp lục địa.)</w:t>
            </w:r>
          </w:p>
          <w:p w14:paraId="31311F8A"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3DBCFC4" w14:textId="77777777" w:rsidR="00000000" w:rsidRDefault="00000000" w:rsidP="009F7CB8">
      <w:pPr>
        <w:divId w:val="705300504"/>
        <w:rPr>
          <w:rFonts w:eastAsia="Times New Roman"/>
        </w:rPr>
      </w:pPr>
      <w:r>
        <w:rPr>
          <w:rFonts w:eastAsia="Times New Roman"/>
        </w:rPr>
        <w:pict w14:anchorId="559BEE03">
          <v:rect id="_x0000_i1026" style="width:0;height:1.5pt" o:hralign="center" o:hrstd="t" o:hr="t" fillcolor="#a0a0a0" stroked="f"/>
        </w:pict>
      </w:r>
    </w:p>
    <w:p w14:paraId="52BE8538" w14:textId="77777777" w:rsidR="00000000" w:rsidRDefault="00000000" w:rsidP="009F7CB8">
      <w:pPr>
        <w:pStyle w:val="Heading2"/>
        <w:spacing w:before="0" w:after="0"/>
        <w:divId w:val="705300504"/>
        <w:rPr>
          <w:rFonts w:eastAsia="Times New Roman"/>
        </w:rPr>
      </w:pPr>
      <w:r>
        <w:rPr>
          <w:rFonts w:eastAsia="Times New Roman"/>
        </w:rPr>
        <w:lastRenderedPageBreak/>
        <w:t>Câu 3</w:t>
      </w:r>
    </w:p>
    <w:p w14:paraId="72098849" w14:textId="77777777" w:rsidR="00000000" w:rsidRDefault="00000000" w:rsidP="009F7CB8">
      <w:pPr>
        <w:divId w:val="772018886"/>
      </w:pPr>
      <w:r>
        <w:t>A. by</w:t>
      </w:r>
    </w:p>
    <w:p w14:paraId="72BE5BA4" w14:textId="77777777" w:rsidR="00000000" w:rsidRDefault="00000000" w:rsidP="009F7CB8">
      <w:pPr>
        <w:divId w:val="772018886"/>
      </w:pPr>
      <w:r>
        <w:t>B. of</w:t>
      </w:r>
    </w:p>
    <w:p w14:paraId="0BCE9DFD" w14:textId="77777777" w:rsidR="00000000" w:rsidRDefault="00000000" w:rsidP="009F7CB8">
      <w:pPr>
        <w:divId w:val="772018886"/>
      </w:pPr>
      <w:r>
        <w:t>C. to</w:t>
      </w:r>
    </w:p>
    <w:p w14:paraId="108FACAF" w14:textId="77777777" w:rsidR="00000000" w:rsidRDefault="00000000" w:rsidP="009F7CB8">
      <w:pPr>
        <w:divId w:val="772018886"/>
      </w:pPr>
      <w:r>
        <w:rPr>
          <w:rFonts w:ascii="Segoe UI Emoji" w:hAnsi="Segoe UI Emoji" w:cs="Segoe UI Emoji"/>
          <w:b/>
          <w:bCs/>
        </w:rPr>
        <w:t>✔️</w:t>
      </w:r>
      <w:r>
        <w:rPr>
          <w:b/>
          <w:bCs/>
        </w:rPr>
        <w:t xml:space="preserve"> D. for</w:t>
      </w:r>
    </w:p>
    <w:p w14:paraId="72E06AC5"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for</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E56F570" w14:textId="77777777">
        <w:trPr>
          <w:divId w:val="772745712"/>
        </w:trPr>
        <w:tc>
          <w:tcPr>
            <w:tcW w:w="5000" w:type="pct"/>
            <w:tcMar>
              <w:top w:w="0" w:type="dxa"/>
              <w:left w:w="120" w:type="dxa"/>
              <w:bottom w:w="0" w:type="dxa"/>
              <w:right w:w="120" w:type="dxa"/>
            </w:tcMar>
            <w:hideMark/>
          </w:tcPr>
          <w:p w14:paraId="266D066C" w14:textId="77777777" w:rsidR="00000000" w:rsidRDefault="00000000" w:rsidP="009F7CB8">
            <w:pPr>
              <w:pStyle w:val="NormalWeb"/>
              <w:spacing w:before="0" w:beforeAutospacing="0" w:after="0" w:afterAutospacing="0"/>
              <w:jc w:val="both"/>
              <w:rPr>
                <w:b/>
                <w:bCs/>
                <w:color w:val="000000"/>
              </w:rPr>
            </w:pPr>
            <w:r>
              <w:rPr>
                <w:b/>
                <w:bCs/>
                <w:color w:val="000000"/>
              </w:rPr>
              <w:t>Kiến thức: Giới từ</w:t>
            </w:r>
          </w:p>
          <w:p w14:paraId="3F9C24A4" w14:textId="77777777" w:rsidR="00000000" w:rsidRDefault="00000000" w:rsidP="009F7CB8">
            <w:pPr>
              <w:pStyle w:val="NormalWeb"/>
              <w:spacing w:before="0" w:beforeAutospacing="0" w:after="0" w:afterAutospacing="0"/>
              <w:jc w:val="both"/>
              <w:rPr>
                <w:b/>
                <w:bCs/>
                <w:color w:val="000000"/>
              </w:rPr>
            </w:pPr>
            <w:r>
              <w:rPr>
                <w:b/>
                <w:bCs/>
                <w:color w:val="000000"/>
              </w:rPr>
              <w:t>- be famous for: nổi tiếng vì, nổi tiếng với</w:t>
            </w:r>
          </w:p>
          <w:p w14:paraId="64368563"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1AA810B1" w14:textId="77777777" w:rsidR="00000000" w:rsidRDefault="00000000" w:rsidP="009F7CB8">
            <w:pPr>
              <w:pStyle w:val="NormalWeb"/>
              <w:spacing w:before="0" w:beforeAutospacing="0" w:after="0" w:afterAutospacing="0"/>
              <w:jc w:val="both"/>
              <w:rPr>
                <w:b/>
                <w:bCs/>
                <w:color w:val="000000"/>
              </w:rPr>
            </w:pPr>
            <w:r>
              <w:rPr>
                <w:b/>
                <w:bCs/>
                <w:color w:val="000000"/>
              </w:rPr>
              <w:t>Mumbai, famous for its energetic film industry and long coastal promenade, stands out for its warmth and inclusiveness. (Mumbai, thành phố nổi tiếng với ngành công nghiệp điện ảnh sôi động và những con đường ven biển dài, nổi bật hơn hẳn nhờ vào lòng nồng nhiệt và tính đa dạng.)</w:t>
            </w:r>
          </w:p>
          <w:p w14:paraId="3C951517"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9129A9D" w14:textId="77777777" w:rsidR="00000000" w:rsidRDefault="00000000" w:rsidP="009F7CB8">
      <w:pPr>
        <w:divId w:val="705300504"/>
        <w:rPr>
          <w:rFonts w:eastAsia="Times New Roman"/>
        </w:rPr>
      </w:pPr>
      <w:r>
        <w:rPr>
          <w:rFonts w:eastAsia="Times New Roman"/>
        </w:rPr>
        <w:pict w14:anchorId="5A06D01D">
          <v:rect id="_x0000_i1027" style="width:0;height:1.5pt" o:hralign="center" o:hrstd="t" o:hr="t" fillcolor="#a0a0a0" stroked="f"/>
        </w:pict>
      </w:r>
    </w:p>
    <w:p w14:paraId="49C2331B" w14:textId="77777777" w:rsidR="00000000" w:rsidRDefault="00000000" w:rsidP="009F7CB8">
      <w:pPr>
        <w:pStyle w:val="Heading2"/>
        <w:spacing w:before="0" w:after="0"/>
        <w:divId w:val="705300504"/>
        <w:rPr>
          <w:rFonts w:eastAsia="Times New Roman"/>
        </w:rPr>
      </w:pPr>
      <w:r>
        <w:rPr>
          <w:rFonts w:eastAsia="Times New Roman"/>
        </w:rPr>
        <w:t>Câu 4</w:t>
      </w:r>
    </w:p>
    <w:p w14:paraId="3A2F63E2" w14:textId="77777777" w:rsidR="00000000" w:rsidRDefault="00000000" w:rsidP="009F7CB8">
      <w:pPr>
        <w:divId w:val="1948654058"/>
      </w:pPr>
      <w:r>
        <w:t>A. sight</w:t>
      </w:r>
    </w:p>
    <w:p w14:paraId="47179D1C" w14:textId="77777777" w:rsidR="00000000" w:rsidRDefault="00000000" w:rsidP="009F7CB8">
      <w:pPr>
        <w:divId w:val="1948654058"/>
      </w:pPr>
      <w:r>
        <w:t>B. scene</w:t>
      </w:r>
    </w:p>
    <w:p w14:paraId="6FF30400" w14:textId="77777777" w:rsidR="00000000" w:rsidRDefault="00000000" w:rsidP="009F7CB8">
      <w:pPr>
        <w:divId w:val="1948654058"/>
      </w:pPr>
      <w:r>
        <w:rPr>
          <w:rFonts w:ascii="Segoe UI Emoji" w:hAnsi="Segoe UI Emoji" w:cs="Segoe UI Emoji"/>
          <w:b/>
          <w:bCs/>
        </w:rPr>
        <w:t>✔️</w:t>
      </w:r>
      <w:r>
        <w:rPr>
          <w:b/>
          <w:bCs/>
        </w:rPr>
        <w:t xml:space="preserve"> C. sense</w:t>
      </w:r>
    </w:p>
    <w:p w14:paraId="58ED631E" w14:textId="77777777" w:rsidR="00000000" w:rsidRDefault="00000000" w:rsidP="009F7CB8">
      <w:pPr>
        <w:divId w:val="1948654058"/>
      </w:pPr>
      <w:r>
        <w:t>D. sensation</w:t>
      </w:r>
    </w:p>
    <w:p w14:paraId="26005E2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sense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EB1CF8F" w14:textId="77777777">
        <w:trPr>
          <w:divId w:val="1369405057"/>
        </w:trPr>
        <w:tc>
          <w:tcPr>
            <w:tcW w:w="5000" w:type="pct"/>
            <w:tcMar>
              <w:top w:w="0" w:type="dxa"/>
              <w:left w:w="120" w:type="dxa"/>
              <w:bottom w:w="0" w:type="dxa"/>
              <w:right w:w="120" w:type="dxa"/>
            </w:tcMar>
            <w:hideMark/>
          </w:tcPr>
          <w:p w14:paraId="7727BE80" w14:textId="77777777" w:rsidR="00000000" w:rsidRDefault="00000000" w:rsidP="009F7CB8">
            <w:pPr>
              <w:pStyle w:val="NormalWeb"/>
              <w:spacing w:before="0" w:beforeAutospacing="0" w:after="0" w:afterAutospacing="0"/>
              <w:jc w:val="both"/>
              <w:rPr>
                <w:b/>
                <w:bCs/>
                <w:color w:val="000000"/>
              </w:rPr>
            </w:pPr>
            <w:r>
              <w:rPr>
                <w:b/>
                <w:bCs/>
                <w:color w:val="000000"/>
              </w:rPr>
              <w:t>Kiến thức: Cụm từ cố định (Collocations)</w:t>
            </w:r>
          </w:p>
          <w:p w14:paraId="4AC41C46" w14:textId="77777777" w:rsidR="00000000" w:rsidRDefault="00000000" w:rsidP="009F7CB8">
            <w:pPr>
              <w:pStyle w:val="NormalWeb"/>
              <w:spacing w:before="0" w:beforeAutospacing="0" w:after="0" w:afterAutospacing="0"/>
              <w:jc w:val="both"/>
              <w:rPr>
                <w:b/>
                <w:bCs/>
                <w:color w:val="000000"/>
              </w:rPr>
            </w:pPr>
            <w:r>
              <w:rPr>
                <w:b/>
                <w:bCs/>
                <w:color w:val="000000"/>
              </w:rPr>
              <w:t xml:space="preserve">- sense of community: cảm giác gắn kết cộng đồng </w:t>
            </w:r>
          </w:p>
          <w:p w14:paraId="607D994C"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4D6ED9B7" w14:textId="77777777" w:rsidR="00000000" w:rsidRDefault="00000000" w:rsidP="009F7CB8">
            <w:pPr>
              <w:pStyle w:val="NormalWeb"/>
              <w:spacing w:before="0" w:beforeAutospacing="0" w:after="0" w:afterAutospacing="0"/>
              <w:jc w:val="both"/>
              <w:rPr>
                <w:b/>
                <w:bCs/>
                <w:color w:val="000000"/>
              </w:rPr>
            </w:pPr>
            <w:r>
              <w:rPr>
                <w:b/>
                <w:bCs/>
                <w:color w:val="000000"/>
              </w:rPr>
              <w:t>Locals describe a strong sense of community that balances modern life with cultural pride. (Người dân địa phương mô tả một cảm giác gắn kết cộng đồng mạnh mẽ giúp cân bằng giữa cuộc sống hiện đại và niềm tự hào văn hóa.)</w:t>
            </w:r>
          </w:p>
          <w:p w14:paraId="30A32AE8"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6749385" w14:textId="77777777" w:rsidR="00000000" w:rsidRDefault="00000000" w:rsidP="009F7CB8">
      <w:pPr>
        <w:divId w:val="705300504"/>
        <w:rPr>
          <w:rFonts w:eastAsia="Times New Roman"/>
        </w:rPr>
      </w:pPr>
      <w:r>
        <w:rPr>
          <w:rFonts w:eastAsia="Times New Roman"/>
        </w:rPr>
        <w:pict w14:anchorId="526ADF5F">
          <v:rect id="_x0000_i1028" style="width:0;height:1.5pt" o:hralign="center" o:hrstd="t" o:hr="t" fillcolor="#a0a0a0" stroked="f"/>
        </w:pict>
      </w:r>
    </w:p>
    <w:p w14:paraId="414BFE74" w14:textId="77777777" w:rsidR="00000000" w:rsidRDefault="00000000" w:rsidP="009F7CB8">
      <w:pPr>
        <w:pStyle w:val="Heading2"/>
        <w:spacing w:before="0" w:after="0"/>
        <w:divId w:val="705300504"/>
        <w:rPr>
          <w:rFonts w:eastAsia="Times New Roman"/>
        </w:rPr>
      </w:pPr>
      <w:r>
        <w:rPr>
          <w:rFonts w:eastAsia="Times New Roman"/>
        </w:rPr>
        <w:t>Câu 5</w:t>
      </w:r>
    </w:p>
    <w:p w14:paraId="1B6D7744" w14:textId="77777777" w:rsidR="00000000" w:rsidRDefault="00000000" w:rsidP="009F7CB8">
      <w:pPr>
        <w:divId w:val="1486356949"/>
      </w:pPr>
      <w:r>
        <w:rPr>
          <w:rFonts w:ascii="Segoe UI Emoji" w:hAnsi="Segoe UI Emoji" w:cs="Segoe UI Emoji"/>
          <w:b/>
          <w:bCs/>
        </w:rPr>
        <w:t>✔️</w:t>
      </w:r>
      <w:r>
        <w:rPr>
          <w:b/>
          <w:bCs/>
        </w:rPr>
        <w:t xml:space="preserve"> A. endless traffic flow</w:t>
      </w:r>
    </w:p>
    <w:p w14:paraId="51853E59" w14:textId="77777777" w:rsidR="00000000" w:rsidRDefault="00000000" w:rsidP="009F7CB8">
      <w:pPr>
        <w:divId w:val="1486356949"/>
      </w:pPr>
      <w:r>
        <w:t>B. flow endless traffic</w:t>
      </w:r>
    </w:p>
    <w:p w14:paraId="7FB5C394" w14:textId="77777777" w:rsidR="00000000" w:rsidRDefault="00000000" w:rsidP="009F7CB8">
      <w:pPr>
        <w:divId w:val="1486356949"/>
      </w:pPr>
      <w:r>
        <w:t>C. endless flow traffic</w:t>
      </w:r>
    </w:p>
    <w:p w14:paraId="7B1D1081" w14:textId="77777777" w:rsidR="00000000" w:rsidRDefault="00000000" w:rsidP="009F7CB8">
      <w:pPr>
        <w:divId w:val="1486356949"/>
      </w:pPr>
      <w:r>
        <w:t>D. traffic endless flow</w:t>
      </w:r>
    </w:p>
    <w:p w14:paraId="250F1BED"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endless traffic flow</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39DF9C6" w14:textId="77777777">
        <w:trPr>
          <w:divId w:val="1930432021"/>
        </w:trPr>
        <w:tc>
          <w:tcPr>
            <w:tcW w:w="5000" w:type="pct"/>
            <w:tcMar>
              <w:top w:w="0" w:type="dxa"/>
              <w:left w:w="120" w:type="dxa"/>
              <w:bottom w:w="0" w:type="dxa"/>
              <w:right w:w="120" w:type="dxa"/>
            </w:tcMar>
            <w:hideMark/>
          </w:tcPr>
          <w:p w14:paraId="4FAF1EB3"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Trật tự từ</w:t>
            </w:r>
          </w:p>
          <w:p w14:paraId="0C399D6F" w14:textId="77777777" w:rsidR="00000000" w:rsidRDefault="00000000" w:rsidP="009F7CB8">
            <w:pPr>
              <w:pStyle w:val="NormalWeb"/>
              <w:spacing w:before="0" w:beforeAutospacing="0" w:after="0" w:afterAutospacing="0"/>
              <w:jc w:val="both"/>
              <w:rPr>
                <w:b/>
                <w:bCs/>
                <w:color w:val="000000"/>
              </w:rPr>
            </w:pPr>
            <w:r>
              <w:rPr>
                <w:b/>
                <w:bCs/>
                <w:color w:val="000000"/>
              </w:rPr>
              <w:t xml:space="preserve">- Ta có: </w:t>
            </w:r>
          </w:p>
          <w:p w14:paraId="19596E17" w14:textId="77777777" w:rsidR="00000000" w:rsidRDefault="00000000" w:rsidP="009F7CB8">
            <w:pPr>
              <w:pStyle w:val="NormalWeb"/>
              <w:spacing w:before="0" w:beforeAutospacing="0" w:after="0" w:afterAutospacing="0"/>
              <w:jc w:val="both"/>
              <w:rPr>
                <w:b/>
                <w:bCs/>
                <w:color w:val="000000"/>
              </w:rPr>
            </w:pPr>
            <w:r>
              <w:rPr>
                <w:b/>
                <w:bCs/>
                <w:color w:val="000000"/>
              </w:rPr>
              <w:t>+ traffic flow (n.p): dòng xe cộ (‘traffic’ là danh từ phụ, đứng trước và bổ nghĩa cho danh từ chính ‘flow’)</w:t>
            </w:r>
          </w:p>
          <w:p w14:paraId="16E115C4" w14:textId="77777777" w:rsidR="00000000" w:rsidRDefault="00000000" w:rsidP="009F7CB8">
            <w:pPr>
              <w:pStyle w:val="NormalWeb"/>
              <w:spacing w:before="0" w:beforeAutospacing="0" w:after="0" w:afterAutospacing="0"/>
              <w:jc w:val="both"/>
              <w:rPr>
                <w:b/>
                <w:bCs/>
                <w:color w:val="000000"/>
              </w:rPr>
            </w:pPr>
            <w:r>
              <w:rPr>
                <w:b/>
                <w:bCs/>
                <w:color w:val="000000"/>
              </w:rPr>
              <w:t>+ endless (adj): bất tận, không có điểm dừng, liên tục</w:t>
            </w:r>
          </w:p>
          <w:p w14:paraId="540CB686" w14:textId="77777777" w:rsidR="00000000" w:rsidRDefault="00000000" w:rsidP="009F7CB8">
            <w:pPr>
              <w:pStyle w:val="NormalWeb"/>
              <w:spacing w:before="0" w:beforeAutospacing="0" w:after="0" w:afterAutospacing="0"/>
              <w:jc w:val="both"/>
              <w:rPr>
                <w:b/>
                <w:bCs/>
                <w:color w:val="000000"/>
              </w:rPr>
            </w:pPr>
            <w:r>
              <w:rPr>
                <w:b/>
                <w:bCs/>
                <w:color w:val="000000"/>
              </w:rPr>
              <w:t>- Theo quy tắc trật tự từ, ta dùng tính từ đứng trước danh từ để bổ nghĩa nên ta chọn ‘endless traffic flow’.</w:t>
            </w:r>
          </w:p>
          <w:p w14:paraId="06C326F9"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07BACE57" w14:textId="77777777" w:rsidR="00000000" w:rsidRDefault="00000000" w:rsidP="009F7CB8">
            <w:pPr>
              <w:pStyle w:val="NormalWeb"/>
              <w:spacing w:before="0" w:beforeAutospacing="0" w:after="0" w:afterAutospacing="0"/>
              <w:jc w:val="both"/>
              <w:rPr>
                <w:b/>
                <w:bCs/>
                <w:color w:val="000000"/>
              </w:rPr>
            </w:pPr>
            <w:r>
              <w:rPr>
                <w:b/>
                <w:bCs/>
                <w:color w:val="000000"/>
              </w:rPr>
              <w:t>The city’s narrow street alleys and endless traffic flow capture the daily rhythm of urban life, blending tradition with progress. (Những con hẻm nhỏ hẹp và dòng xe cộ bất tận của thành phố phản ánh nhịp sống đô thị thường nhật, hòa quyện giữa truyền thống và sự phát triển.)</w:t>
            </w:r>
          </w:p>
          <w:p w14:paraId="248A95B5"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E84038A" w14:textId="77777777" w:rsidR="00000000" w:rsidRDefault="00000000" w:rsidP="009F7CB8">
      <w:pPr>
        <w:divId w:val="705300504"/>
        <w:rPr>
          <w:rFonts w:eastAsia="Times New Roman"/>
        </w:rPr>
      </w:pPr>
      <w:r>
        <w:rPr>
          <w:rFonts w:eastAsia="Times New Roman"/>
        </w:rPr>
        <w:pict w14:anchorId="69081C7F">
          <v:rect id="_x0000_i1029" style="width:0;height:1.5pt" o:hralign="center" o:hrstd="t" o:hr="t" fillcolor="#a0a0a0" stroked="f"/>
        </w:pict>
      </w:r>
    </w:p>
    <w:p w14:paraId="79887A1B" w14:textId="77777777" w:rsidR="00000000" w:rsidRDefault="00000000" w:rsidP="009F7CB8">
      <w:pPr>
        <w:pStyle w:val="Heading2"/>
        <w:spacing w:before="0" w:after="0"/>
        <w:divId w:val="705300504"/>
        <w:rPr>
          <w:rFonts w:eastAsia="Times New Roman"/>
        </w:rPr>
      </w:pPr>
      <w:r>
        <w:rPr>
          <w:rFonts w:eastAsia="Times New Roman"/>
        </w:rPr>
        <w:t>Câu 6</w:t>
      </w:r>
    </w:p>
    <w:p w14:paraId="03C147C3" w14:textId="77777777" w:rsidR="00000000" w:rsidRDefault="00000000" w:rsidP="009F7CB8">
      <w:pPr>
        <w:divId w:val="1438329300"/>
      </w:pPr>
      <w:r>
        <w:rPr>
          <w:rFonts w:ascii="Segoe UI Emoji" w:hAnsi="Segoe UI Emoji" w:cs="Segoe UI Emoji"/>
          <w:b/>
          <w:bCs/>
        </w:rPr>
        <w:t>✔️</w:t>
      </w:r>
      <w:r>
        <w:rPr>
          <w:b/>
          <w:bCs/>
        </w:rPr>
        <w:t xml:space="preserve"> A. flourish</w:t>
      </w:r>
    </w:p>
    <w:p w14:paraId="28EAB153" w14:textId="77777777" w:rsidR="00000000" w:rsidRDefault="00000000" w:rsidP="009F7CB8">
      <w:pPr>
        <w:divId w:val="1438329300"/>
      </w:pPr>
      <w:r>
        <w:t>B. monitor</w:t>
      </w:r>
    </w:p>
    <w:p w14:paraId="4EA17A71" w14:textId="77777777" w:rsidR="00000000" w:rsidRDefault="00000000" w:rsidP="009F7CB8">
      <w:pPr>
        <w:divId w:val="1438329300"/>
      </w:pPr>
      <w:r>
        <w:t>C. customise</w:t>
      </w:r>
    </w:p>
    <w:p w14:paraId="23E33138" w14:textId="77777777" w:rsidR="00000000" w:rsidRDefault="00000000" w:rsidP="009F7CB8">
      <w:pPr>
        <w:divId w:val="1438329300"/>
      </w:pPr>
      <w:r>
        <w:t>D. adjust</w:t>
      </w:r>
    </w:p>
    <w:p w14:paraId="5DE407F6"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flourish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D118AD9" w14:textId="77777777">
        <w:trPr>
          <w:divId w:val="37701751"/>
        </w:trPr>
        <w:tc>
          <w:tcPr>
            <w:tcW w:w="5000" w:type="pct"/>
            <w:tcMar>
              <w:top w:w="0" w:type="dxa"/>
              <w:left w:w="120" w:type="dxa"/>
              <w:bottom w:w="0" w:type="dxa"/>
              <w:right w:w="120" w:type="dxa"/>
            </w:tcMar>
            <w:hideMark/>
          </w:tcPr>
          <w:p w14:paraId="1012414F" w14:textId="77777777" w:rsidR="00000000" w:rsidRDefault="00000000" w:rsidP="009F7CB8">
            <w:pPr>
              <w:pStyle w:val="NormalWeb"/>
              <w:spacing w:before="0" w:beforeAutospacing="0" w:after="0" w:afterAutospacing="0"/>
              <w:jc w:val="both"/>
              <w:rPr>
                <w:b/>
                <w:bCs/>
                <w:color w:val="000000"/>
              </w:rPr>
            </w:pPr>
            <w:r>
              <w:rPr>
                <w:b/>
                <w:bCs/>
                <w:color w:val="000000"/>
              </w:rPr>
              <w:t>Kiến thức: Từ vựng theo ngữ cảnh</w:t>
            </w:r>
          </w:p>
          <w:p w14:paraId="27603E7B" w14:textId="77777777" w:rsidR="00000000" w:rsidRDefault="00000000" w:rsidP="009F7CB8">
            <w:pPr>
              <w:pStyle w:val="NormalWeb"/>
              <w:spacing w:before="0" w:beforeAutospacing="0" w:after="0" w:afterAutospacing="0"/>
              <w:jc w:val="both"/>
              <w:rPr>
                <w:b/>
                <w:bCs/>
                <w:color w:val="000000"/>
              </w:rPr>
            </w:pPr>
            <w:r>
              <w:rPr>
                <w:b/>
                <w:bCs/>
                <w:color w:val="000000"/>
              </w:rPr>
              <w:t>A. flourish /ˈflʌrɪʃ/ (v): nảy nở, phát triển mạnh, hưng thịnh</w:t>
            </w:r>
          </w:p>
          <w:p w14:paraId="3249B2CD" w14:textId="77777777" w:rsidR="00000000" w:rsidRDefault="00000000" w:rsidP="009F7CB8">
            <w:pPr>
              <w:pStyle w:val="NormalWeb"/>
              <w:spacing w:before="0" w:beforeAutospacing="0" w:after="0" w:afterAutospacing="0"/>
              <w:jc w:val="both"/>
              <w:rPr>
                <w:b/>
                <w:bCs/>
                <w:color w:val="000000"/>
              </w:rPr>
            </w:pPr>
            <w:r>
              <w:rPr>
                <w:b/>
                <w:bCs/>
                <w:color w:val="000000"/>
              </w:rPr>
              <w:t>B. monitor /ˈmɒnɪtə(r)/ (v): theo dõi, giám sát</w:t>
            </w:r>
          </w:p>
          <w:p w14:paraId="505D2C34" w14:textId="77777777" w:rsidR="00000000" w:rsidRDefault="00000000" w:rsidP="009F7CB8">
            <w:pPr>
              <w:pStyle w:val="NormalWeb"/>
              <w:spacing w:before="0" w:beforeAutospacing="0" w:after="0" w:afterAutospacing="0"/>
              <w:jc w:val="both"/>
              <w:rPr>
                <w:b/>
                <w:bCs/>
                <w:color w:val="000000"/>
              </w:rPr>
            </w:pPr>
            <w:r>
              <w:rPr>
                <w:b/>
                <w:bCs/>
                <w:color w:val="000000"/>
              </w:rPr>
              <w:t>C. customise /ˈkʌstəmaɪz/ (v): tùy chỉnh, làm theo yêu cầu</w:t>
            </w:r>
          </w:p>
          <w:p w14:paraId="2175968B" w14:textId="77777777" w:rsidR="00000000" w:rsidRDefault="00000000" w:rsidP="009F7CB8">
            <w:pPr>
              <w:pStyle w:val="NormalWeb"/>
              <w:spacing w:before="0" w:beforeAutospacing="0" w:after="0" w:afterAutospacing="0"/>
              <w:jc w:val="both"/>
              <w:rPr>
                <w:b/>
                <w:bCs/>
                <w:color w:val="000000"/>
              </w:rPr>
            </w:pPr>
            <w:r>
              <w:rPr>
                <w:b/>
                <w:bCs/>
                <w:color w:val="000000"/>
              </w:rPr>
              <w:t>D. adjust /əˈdʒʌst/ (v): điều chỉnh, thích nghi</w:t>
            </w:r>
          </w:p>
          <w:p w14:paraId="371D0932" w14:textId="77777777" w:rsidR="00000000" w:rsidRDefault="00000000" w:rsidP="009F7CB8">
            <w:pPr>
              <w:pStyle w:val="NormalWeb"/>
              <w:spacing w:before="0" w:beforeAutospacing="0" w:after="0" w:afterAutospacing="0"/>
              <w:jc w:val="both"/>
              <w:rPr>
                <w:b/>
                <w:bCs/>
                <w:color w:val="000000"/>
              </w:rPr>
            </w:pPr>
            <w:r>
              <w:rPr>
                <w:b/>
                <w:bCs/>
                <w:color w:val="000000"/>
              </w:rPr>
              <w:t xml:space="preserve">- Ngữ cảnh của câu đang nói về dù ở nơi đông đúc, niềm vui vẫn có thể nảy nở nhờ vào kết nối cộng đồng nên ‘flourish’ là phù hợp nhất. </w:t>
            </w:r>
          </w:p>
          <w:p w14:paraId="6FF68D91"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60A1DBAD" w14:textId="77777777" w:rsidR="00000000" w:rsidRDefault="00000000" w:rsidP="009F7CB8">
            <w:pPr>
              <w:pStyle w:val="NormalWeb"/>
              <w:spacing w:before="0" w:beforeAutospacing="0" w:after="0" w:afterAutospacing="0"/>
              <w:jc w:val="both"/>
              <w:rPr>
                <w:b/>
                <w:bCs/>
                <w:color w:val="000000"/>
              </w:rPr>
            </w:pPr>
            <w:r>
              <w:rPr>
                <w:b/>
                <w:bCs/>
                <w:color w:val="000000"/>
              </w:rPr>
              <w:t>Mumbai’s story proves that even in crowded spaces, joy can flourish through connection, resilience and pride. (Câu chuyện của Mumbai chứng minh rằng ngay cả trong không gian đông đúc, niềm vui vẫn có thể nảy nở thông qua kết nối, tính kiên cường và niềm tự hào.)</w:t>
            </w:r>
          </w:p>
          <w:p w14:paraId="3C755A2F"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5089581" w14:textId="77777777" w:rsidR="00000000" w:rsidRDefault="00000000" w:rsidP="009F7CB8">
      <w:pPr>
        <w:divId w:val="705300504"/>
        <w:rPr>
          <w:rFonts w:eastAsia="Times New Roman"/>
        </w:rPr>
      </w:pPr>
      <w:r>
        <w:rPr>
          <w:rFonts w:eastAsia="Times New Roman"/>
        </w:rPr>
        <w:pict w14:anchorId="773A1DEF">
          <v:rect id="_x0000_i1030" style="width:0;height:1.5pt" o:hralign="center" o:hrstd="t" o:hr="t" fillcolor="#a0a0a0" stroked="f"/>
        </w:pict>
      </w:r>
    </w:p>
    <w:p w14:paraId="555C3447" w14:textId="77777777" w:rsidR="00000000" w:rsidRDefault="00000000" w:rsidP="009F7CB8">
      <w:pPr>
        <w:pStyle w:val="Heading2"/>
        <w:spacing w:before="0" w:after="0"/>
        <w:divId w:val="705300504"/>
        <w:rPr>
          <w:rFonts w:eastAsia="Times New Roman"/>
        </w:rPr>
      </w:pPr>
      <w:r>
        <w:rPr>
          <w:rFonts w:eastAsia="Times New Roman"/>
        </w:rPr>
        <w:t>Question 7-12</w:t>
      </w:r>
    </w:p>
    <w:p w14:paraId="4D4E6D65" w14:textId="77777777" w:rsidR="00000000" w:rsidRDefault="00000000" w:rsidP="009F7CB8">
      <w:pPr>
        <w:shd w:val="clear" w:color="auto" w:fill="F8F9FA"/>
        <w:divId w:val="219945531"/>
        <w:rPr>
          <w:rFonts w:eastAsia="Times New Roman"/>
        </w:rPr>
      </w:pPr>
      <w:r>
        <w:rPr>
          <w:rFonts w:eastAsia="Times New Roman"/>
        </w:rPr>
        <w:t xml:space="preserve">Read the following leaflet and mark the letter A, B, C, or D to indicate the correct option that best fits each of the numbered blanks from 7 to 12. Staying active is not only about exercise — it’s about building a lifestyle that supports energy, focus, and happiness. Try the steps below to make activity part of your everyday life: • Join local clubs (7) ______ offer community sports and fitness events. • Take part in a wide (8) ______ of activities, from swimming to dancing, to keep your routine fresh and enjoyable. • Follow simple routines (9) ______ to fit into busy schedules. • (10) ______ in outdoor hobbies such as hiking or cycling to boost both body and mind. • Add (11) _______ movement to your day by walking during short breaks. • Set clear goals and celebrate progress to stay </w:t>
      </w:r>
      <w:r>
        <w:rPr>
          <w:rFonts w:eastAsia="Times New Roman"/>
        </w:rPr>
        <w:lastRenderedPageBreak/>
        <w:t>motivated. Encourage friends to join in so you can build connections and support each other. • Keep experimenting until you (12) ______ what keeps you active and inspired.</w:t>
      </w:r>
    </w:p>
    <w:p w14:paraId="54C7A138" w14:textId="77777777" w:rsidR="00000000" w:rsidRDefault="00000000" w:rsidP="009F7CB8">
      <w:pPr>
        <w:pStyle w:val="Heading2"/>
        <w:spacing w:before="0" w:after="0"/>
        <w:divId w:val="103607715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B4EE39A" w14:textId="77777777">
        <w:trPr>
          <w:divId w:val="1036077151"/>
        </w:trPr>
        <w:tc>
          <w:tcPr>
            <w:tcW w:w="0" w:type="auto"/>
            <w:gridSpan w:val="2"/>
            <w:tcBorders>
              <w:top w:val="single" w:sz="6" w:space="0" w:color="000000"/>
              <w:left w:val="single" w:sz="6" w:space="0" w:color="000000"/>
              <w:bottom w:val="single" w:sz="6" w:space="0" w:color="000000"/>
              <w:right w:val="single" w:sz="6" w:space="0" w:color="000000"/>
            </w:tcBorders>
            <w:hideMark/>
          </w:tcPr>
          <w:p w14:paraId="0980BFE8" w14:textId="77777777" w:rsidR="00000000" w:rsidRDefault="00000000" w:rsidP="009F7CB8">
            <w:pPr>
              <w:pStyle w:val="NormalWeb"/>
              <w:spacing w:before="0" w:beforeAutospacing="0" w:after="0" w:afterAutospacing="0"/>
              <w:jc w:val="center"/>
              <w:rPr>
                <w:color w:val="000000"/>
              </w:rPr>
            </w:pPr>
            <w:r>
              <w:rPr>
                <w:b/>
                <w:bCs/>
                <w:color w:val="5079FF"/>
              </w:rPr>
              <w:t>DỊCH BÀI</w:t>
            </w:r>
          </w:p>
        </w:tc>
      </w:tr>
      <w:tr w:rsidR="00000000" w14:paraId="34B20951"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7E46E4" w14:textId="77777777" w:rsidR="00000000" w:rsidRDefault="00000000" w:rsidP="009F7CB8">
            <w:pPr>
              <w:pStyle w:val="NormalWeb"/>
              <w:spacing w:before="0" w:beforeAutospacing="0" w:after="0" w:afterAutospacing="0"/>
              <w:jc w:val="both"/>
              <w:rPr>
                <w:color w:val="000000"/>
              </w:rPr>
            </w:pPr>
            <w:r>
              <w:rPr>
                <w:color w:val="000000"/>
              </w:rPr>
              <w:t xml:space="preserve">Staying active is not only about exercise — it’s about building a lifestyle that supports energy, focus, and happiness. Try the steps below to make activity part of your everyday life: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72584A" w14:textId="77777777" w:rsidR="00000000" w:rsidRDefault="00000000" w:rsidP="009F7CB8">
            <w:pPr>
              <w:pStyle w:val="NormalWeb"/>
              <w:spacing w:before="0" w:beforeAutospacing="0" w:after="0" w:afterAutospacing="0"/>
              <w:jc w:val="both"/>
              <w:rPr>
                <w:color w:val="000000"/>
              </w:rPr>
            </w:pPr>
            <w:r>
              <w:rPr>
                <w:color w:val="000000"/>
              </w:rPr>
              <w:t>Duy trì trạng thái hoạt động không chỉ tập trung vào tập thể dục mà còn là việc xây dựng một lối sống giúp bạn luôn tràn đầy năng lượng, tập trung và hạnh phúc. Hãy thử các cách sau đây để biến vận động thành một phần trong cuộc sống hằng ngày của bạn:</w:t>
            </w:r>
          </w:p>
        </w:tc>
      </w:tr>
      <w:tr w:rsidR="00000000" w14:paraId="729E976A"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1C3AA0" w14:textId="77777777" w:rsidR="00000000" w:rsidRDefault="00000000" w:rsidP="009F7CB8">
            <w:pPr>
              <w:pStyle w:val="NormalWeb"/>
              <w:spacing w:before="0" w:beforeAutospacing="0" w:after="0" w:afterAutospacing="0"/>
              <w:jc w:val="both"/>
              <w:rPr>
                <w:color w:val="000000"/>
              </w:rPr>
            </w:pPr>
            <w:r>
              <w:rPr>
                <w:color w:val="000000"/>
              </w:rPr>
              <w:t xml:space="preserve">• Join local clubs that offer community sports and fitness events.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01C991" w14:textId="77777777" w:rsidR="00000000" w:rsidRDefault="00000000" w:rsidP="009F7CB8">
            <w:pPr>
              <w:pStyle w:val="NormalWeb"/>
              <w:spacing w:before="0" w:beforeAutospacing="0" w:after="0" w:afterAutospacing="0"/>
              <w:jc w:val="both"/>
              <w:rPr>
                <w:color w:val="000000"/>
              </w:rPr>
            </w:pPr>
            <w:r>
              <w:rPr>
                <w:color w:val="000000"/>
              </w:rPr>
              <w:t xml:space="preserve">• Tham gia các câu lạc bộ địa phương tổ chức hoạt động thể thao và sự kiện rèn luyện sức khỏe. </w:t>
            </w:r>
          </w:p>
        </w:tc>
      </w:tr>
      <w:tr w:rsidR="00000000" w14:paraId="56AE553E"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23B23F" w14:textId="77777777" w:rsidR="00000000" w:rsidRDefault="00000000" w:rsidP="009F7CB8">
            <w:pPr>
              <w:pStyle w:val="NormalWeb"/>
              <w:spacing w:before="0" w:beforeAutospacing="0" w:after="0" w:afterAutospacing="0"/>
              <w:jc w:val="both"/>
              <w:rPr>
                <w:color w:val="000000"/>
              </w:rPr>
            </w:pPr>
            <w:r>
              <w:rPr>
                <w:color w:val="000000"/>
              </w:rPr>
              <w:t xml:space="preserve">• Take part in a wide range of activities, from swimming to dancing, to keep your routine fresh and enjoyable.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79F4B9" w14:textId="77777777" w:rsidR="00000000" w:rsidRDefault="00000000" w:rsidP="009F7CB8">
            <w:pPr>
              <w:pStyle w:val="NormalWeb"/>
              <w:spacing w:before="0" w:beforeAutospacing="0" w:after="0" w:afterAutospacing="0"/>
              <w:jc w:val="both"/>
              <w:rPr>
                <w:color w:val="000000"/>
              </w:rPr>
            </w:pPr>
            <w:r>
              <w:rPr>
                <w:color w:val="000000"/>
              </w:rPr>
              <w:t>• Thử nhiều hoạt động khác nhau, từ bơi lội đến khiêu vũ, để không gây nhàm chán và tạo thêm hứng thú cho thói quen của bạn.</w:t>
            </w:r>
          </w:p>
        </w:tc>
      </w:tr>
      <w:tr w:rsidR="00000000" w14:paraId="1F28C47C"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09050F" w14:textId="77777777" w:rsidR="00000000" w:rsidRDefault="00000000" w:rsidP="009F7CB8">
            <w:pPr>
              <w:pStyle w:val="NormalWeb"/>
              <w:spacing w:before="0" w:beforeAutospacing="0" w:after="0" w:afterAutospacing="0"/>
              <w:jc w:val="both"/>
              <w:rPr>
                <w:color w:val="000000"/>
              </w:rPr>
            </w:pPr>
            <w:r>
              <w:rPr>
                <w:color w:val="000000"/>
              </w:rPr>
              <w:t xml:space="preserve">• Follow simple routines designed to fit into busy schedules.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1412F9" w14:textId="77777777" w:rsidR="00000000" w:rsidRDefault="00000000" w:rsidP="009F7CB8">
            <w:pPr>
              <w:pStyle w:val="NormalWeb"/>
              <w:spacing w:before="0" w:beforeAutospacing="0" w:after="0" w:afterAutospacing="0"/>
              <w:jc w:val="both"/>
              <w:rPr>
                <w:color w:val="000000"/>
              </w:rPr>
            </w:pPr>
            <w:r>
              <w:rPr>
                <w:color w:val="000000"/>
              </w:rPr>
              <w:t xml:space="preserve">• Thực hiện các bài tập đơn giản phù hợp với lịch trình bận rộn. </w:t>
            </w:r>
          </w:p>
        </w:tc>
      </w:tr>
      <w:tr w:rsidR="00000000" w14:paraId="31DBCCF5"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067D58" w14:textId="77777777" w:rsidR="00000000" w:rsidRDefault="00000000" w:rsidP="009F7CB8">
            <w:pPr>
              <w:pStyle w:val="NormalWeb"/>
              <w:spacing w:before="0" w:beforeAutospacing="0" w:after="0" w:afterAutospacing="0"/>
              <w:jc w:val="both"/>
              <w:rPr>
                <w:color w:val="000000"/>
              </w:rPr>
            </w:pPr>
            <w:r>
              <w:rPr>
                <w:color w:val="000000"/>
              </w:rPr>
              <w:t xml:space="preserve">• Engage in outdoor hobbies such as hiking or cycling to boost both body and mind.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0390ED" w14:textId="77777777" w:rsidR="00000000" w:rsidRDefault="00000000" w:rsidP="009F7CB8">
            <w:pPr>
              <w:pStyle w:val="NormalWeb"/>
              <w:spacing w:before="0" w:beforeAutospacing="0" w:after="0" w:afterAutospacing="0"/>
              <w:jc w:val="both"/>
              <w:rPr>
                <w:color w:val="000000"/>
              </w:rPr>
            </w:pPr>
            <w:r>
              <w:rPr>
                <w:color w:val="000000"/>
              </w:rPr>
              <w:t>• Tham gia các hoạt động ngoài trời như leo núi hoặc đạp xe để rèn luyện cả thể chất lẫn tinh thần.</w:t>
            </w:r>
          </w:p>
        </w:tc>
      </w:tr>
      <w:tr w:rsidR="00000000" w14:paraId="6194D53B"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52AC51" w14:textId="77777777" w:rsidR="00000000" w:rsidRDefault="00000000" w:rsidP="009F7CB8">
            <w:pPr>
              <w:pStyle w:val="NormalWeb"/>
              <w:spacing w:before="0" w:beforeAutospacing="0" w:after="0" w:afterAutospacing="0"/>
              <w:jc w:val="both"/>
              <w:rPr>
                <w:color w:val="000000"/>
              </w:rPr>
            </w:pPr>
            <w:r>
              <w:rPr>
                <w:color w:val="000000"/>
              </w:rPr>
              <w:t xml:space="preserve">• Add a little movement to your day by walking during short breaks.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A98D0B" w14:textId="77777777" w:rsidR="00000000" w:rsidRDefault="00000000" w:rsidP="009F7CB8">
            <w:pPr>
              <w:pStyle w:val="NormalWeb"/>
              <w:spacing w:before="0" w:beforeAutospacing="0" w:after="0" w:afterAutospacing="0"/>
              <w:jc w:val="both"/>
              <w:rPr>
                <w:color w:val="000000"/>
              </w:rPr>
            </w:pPr>
            <w:r>
              <w:rPr>
                <w:color w:val="000000"/>
              </w:rPr>
              <w:t xml:space="preserve">• Thêm chút vận động vào ngày của bạn bằng cách đi bộ trong những lúc nghỉ giải lao. </w:t>
            </w:r>
          </w:p>
        </w:tc>
      </w:tr>
      <w:tr w:rsidR="00000000" w14:paraId="0D65986A"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C52A8D" w14:textId="77777777" w:rsidR="00000000" w:rsidRDefault="00000000" w:rsidP="009F7CB8">
            <w:pPr>
              <w:pStyle w:val="NormalWeb"/>
              <w:spacing w:before="0" w:beforeAutospacing="0" w:after="0" w:afterAutospacing="0"/>
              <w:jc w:val="both"/>
              <w:rPr>
                <w:color w:val="000000"/>
              </w:rPr>
            </w:pPr>
            <w:r>
              <w:rPr>
                <w:color w:val="000000"/>
              </w:rPr>
              <w:t xml:space="preserve">• Set clear goals and celebrate progress to stay motivated. Encourage friends to join in so you can build connections and support each other.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FE2F34" w14:textId="77777777" w:rsidR="00000000" w:rsidRDefault="00000000" w:rsidP="009F7CB8">
            <w:pPr>
              <w:pStyle w:val="NormalWeb"/>
              <w:spacing w:before="0" w:beforeAutospacing="0" w:after="0" w:afterAutospacing="0"/>
              <w:jc w:val="both"/>
              <w:rPr>
                <w:color w:val="000000"/>
              </w:rPr>
            </w:pPr>
            <w:r>
              <w:rPr>
                <w:color w:val="000000"/>
              </w:rPr>
              <w:t>• Đặt mục tiêu rõ ràng và ăn mừng mỗi khi có tiến bộ để giữ động lực. Hãy rủ bạn bè cùng tham gia để tạo sự gắn kết và động viên lẫn nhau</w:t>
            </w:r>
          </w:p>
        </w:tc>
      </w:tr>
      <w:tr w:rsidR="00000000" w14:paraId="6139F57F" w14:textId="77777777">
        <w:trPr>
          <w:divId w:val="10360771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94C8AB" w14:textId="77777777" w:rsidR="00000000" w:rsidRDefault="00000000" w:rsidP="009F7CB8">
            <w:pPr>
              <w:pStyle w:val="NormalWeb"/>
              <w:spacing w:before="0" w:beforeAutospacing="0" w:after="0" w:afterAutospacing="0"/>
              <w:jc w:val="both"/>
              <w:rPr>
                <w:color w:val="000000"/>
              </w:rPr>
            </w:pPr>
            <w:r>
              <w:rPr>
                <w:color w:val="000000"/>
              </w:rPr>
              <w:t>• Keep experimenting until you find out what keeps you active and inspired.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E2F767" w14:textId="77777777" w:rsidR="00000000" w:rsidRDefault="00000000" w:rsidP="009F7CB8">
            <w:pPr>
              <w:pStyle w:val="NormalWeb"/>
              <w:spacing w:before="0" w:beforeAutospacing="0" w:after="0" w:afterAutospacing="0"/>
              <w:jc w:val="both"/>
              <w:rPr>
                <w:color w:val="000000"/>
              </w:rPr>
            </w:pPr>
            <w:r>
              <w:rPr>
                <w:color w:val="000000"/>
              </w:rPr>
              <w:t>• Luôn thử nghiệm cho đến khi bạn tìm ra điều giúp mình duy trì được sự năng động và cảm hứng.</w:t>
            </w:r>
          </w:p>
        </w:tc>
      </w:tr>
    </w:tbl>
    <w:p w14:paraId="078BE321" w14:textId="77777777" w:rsidR="00000000" w:rsidRDefault="00000000" w:rsidP="009F7CB8">
      <w:pPr>
        <w:pStyle w:val="Heading2"/>
        <w:spacing w:before="0" w:after="0"/>
        <w:divId w:val="705300504"/>
        <w:rPr>
          <w:rFonts w:eastAsia="Times New Roman"/>
        </w:rPr>
      </w:pPr>
      <w:r>
        <w:rPr>
          <w:rFonts w:eastAsia="Times New Roman"/>
        </w:rPr>
        <w:t>Câu 7</w:t>
      </w:r>
    </w:p>
    <w:p w14:paraId="1C95223C" w14:textId="77777777" w:rsidR="00000000" w:rsidRDefault="00000000" w:rsidP="009F7CB8">
      <w:pPr>
        <w:divId w:val="216094193"/>
      </w:pPr>
      <w:r>
        <w:t>A. what</w:t>
      </w:r>
    </w:p>
    <w:p w14:paraId="204F28F2" w14:textId="77777777" w:rsidR="00000000" w:rsidRDefault="00000000" w:rsidP="009F7CB8">
      <w:pPr>
        <w:divId w:val="216094193"/>
      </w:pPr>
      <w:r>
        <w:t>B. where</w:t>
      </w:r>
    </w:p>
    <w:p w14:paraId="17E29AE4" w14:textId="77777777" w:rsidR="00000000" w:rsidRDefault="00000000" w:rsidP="009F7CB8">
      <w:pPr>
        <w:divId w:val="216094193"/>
      </w:pPr>
      <w:r>
        <w:rPr>
          <w:rFonts w:ascii="Segoe UI Emoji" w:hAnsi="Segoe UI Emoji" w:cs="Segoe UI Emoji"/>
          <w:b/>
          <w:bCs/>
        </w:rPr>
        <w:t>✔️</w:t>
      </w:r>
      <w:r>
        <w:rPr>
          <w:b/>
          <w:bCs/>
        </w:rPr>
        <w:t xml:space="preserve"> C. that</w:t>
      </w:r>
    </w:p>
    <w:p w14:paraId="6B5CE189" w14:textId="77777777" w:rsidR="00000000" w:rsidRDefault="00000000" w:rsidP="009F7CB8">
      <w:pPr>
        <w:divId w:val="216094193"/>
      </w:pPr>
      <w:r>
        <w:t>D. whose</w:t>
      </w:r>
    </w:p>
    <w:p w14:paraId="65453443"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that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1EAB21E" w14:textId="77777777">
        <w:trPr>
          <w:divId w:val="2124180810"/>
        </w:trPr>
        <w:tc>
          <w:tcPr>
            <w:tcW w:w="5000" w:type="pct"/>
            <w:tcMar>
              <w:top w:w="0" w:type="dxa"/>
              <w:left w:w="120" w:type="dxa"/>
              <w:bottom w:w="0" w:type="dxa"/>
              <w:right w:w="120" w:type="dxa"/>
            </w:tcMar>
            <w:hideMark/>
          </w:tcPr>
          <w:p w14:paraId="2AF2D2F8" w14:textId="77777777" w:rsidR="00000000" w:rsidRDefault="00000000" w:rsidP="009F7CB8">
            <w:pPr>
              <w:pStyle w:val="NormalWeb"/>
              <w:spacing w:before="0" w:beforeAutospacing="0" w:after="0" w:afterAutospacing="0"/>
              <w:jc w:val="both"/>
              <w:rPr>
                <w:b/>
                <w:bCs/>
                <w:color w:val="000000"/>
              </w:rPr>
            </w:pPr>
            <w:r>
              <w:rPr>
                <w:b/>
                <w:bCs/>
                <w:color w:val="000000"/>
              </w:rPr>
              <w:t>Kiến thức: Mệnh đề quan hệ</w:t>
            </w:r>
          </w:p>
          <w:p w14:paraId="40944BC3" w14:textId="77777777" w:rsidR="00000000" w:rsidRDefault="00000000" w:rsidP="009F7CB8">
            <w:pPr>
              <w:pStyle w:val="NormalWeb"/>
              <w:spacing w:before="0" w:beforeAutospacing="0" w:after="0" w:afterAutospacing="0"/>
              <w:jc w:val="both"/>
              <w:rPr>
                <w:b/>
                <w:bCs/>
                <w:color w:val="000000"/>
              </w:rPr>
            </w:pPr>
            <w:r>
              <w:rPr>
                <w:b/>
                <w:bCs/>
                <w:color w:val="000000"/>
              </w:rPr>
              <w:t xml:space="preserve">- Ta dùng đại từ quan hệ ‘that’ để thay thế cho danh từ ‘local clubs’ ở phía trước, đóng vai trò làm chủ ngữ trong mệnh đề quan hệ. </w:t>
            </w:r>
          </w:p>
          <w:p w14:paraId="142B3F40"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5A2631B2" w14:textId="77777777" w:rsidR="00000000" w:rsidRDefault="00000000" w:rsidP="009F7CB8">
            <w:pPr>
              <w:pStyle w:val="NormalWeb"/>
              <w:spacing w:before="0" w:beforeAutospacing="0" w:after="0" w:afterAutospacing="0"/>
              <w:jc w:val="both"/>
              <w:rPr>
                <w:b/>
                <w:bCs/>
                <w:color w:val="000000"/>
              </w:rPr>
            </w:pPr>
            <w:r>
              <w:rPr>
                <w:b/>
                <w:bCs/>
                <w:color w:val="000000"/>
              </w:rPr>
              <w:t>Join local clubs that offer community sports and fitness events. (Tham gia các câu lạc bộ địa phương tổ chức hoạt động thể thao và sự kiện rèn luyện sức khỏe.)</w:t>
            </w:r>
          </w:p>
          <w:p w14:paraId="064D6364"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3C00AFC" w14:textId="77777777" w:rsidR="00000000" w:rsidRDefault="00000000" w:rsidP="009F7CB8">
      <w:pPr>
        <w:divId w:val="705300504"/>
        <w:rPr>
          <w:rFonts w:eastAsia="Times New Roman"/>
        </w:rPr>
      </w:pPr>
      <w:r>
        <w:rPr>
          <w:rFonts w:eastAsia="Times New Roman"/>
        </w:rPr>
        <w:lastRenderedPageBreak/>
        <w:pict w14:anchorId="0B9B45F3">
          <v:rect id="_x0000_i1031" style="width:0;height:1.5pt" o:hralign="center" o:hrstd="t" o:hr="t" fillcolor="#a0a0a0" stroked="f"/>
        </w:pict>
      </w:r>
    </w:p>
    <w:p w14:paraId="7972101A" w14:textId="77777777" w:rsidR="00000000" w:rsidRDefault="00000000" w:rsidP="009F7CB8">
      <w:pPr>
        <w:pStyle w:val="Heading2"/>
        <w:spacing w:before="0" w:after="0"/>
        <w:divId w:val="705300504"/>
        <w:rPr>
          <w:rFonts w:eastAsia="Times New Roman"/>
        </w:rPr>
      </w:pPr>
      <w:r>
        <w:rPr>
          <w:rFonts w:eastAsia="Times New Roman"/>
        </w:rPr>
        <w:t>Câu 8</w:t>
      </w:r>
    </w:p>
    <w:p w14:paraId="27E0BC3E" w14:textId="77777777" w:rsidR="00000000" w:rsidRDefault="00000000" w:rsidP="009F7CB8">
      <w:pPr>
        <w:divId w:val="1582831105"/>
      </w:pPr>
      <w:r>
        <w:t>A. plenty</w:t>
      </w:r>
    </w:p>
    <w:p w14:paraId="73A267AB" w14:textId="77777777" w:rsidR="00000000" w:rsidRDefault="00000000" w:rsidP="009F7CB8">
      <w:pPr>
        <w:divId w:val="1582831105"/>
      </w:pPr>
      <w:r>
        <w:t>B. handful</w:t>
      </w:r>
    </w:p>
    <w:p w14:paraId="38700076" w14:textId="77777777" w:rsidR="00000000" w:rsidRDefault="00000000" w:rsidP="009F7CB8">
      <w:pPr>
        <w:divId w:val="1582831105"/>
      </w:pPr>
      <w:r>
        <w:t>C. volume</w:t>
      </w:r>
    </w:p>
    <w:p w14:paraId="3BCE73BA" w14:textId="77777777" w:rsidR="00000000" w:rsidRDefault="00000000" w:rsidP="009F7CB8">
      <w:pPr>
        <w:divId w:val="1582831105"/>
      </w:pPr>
      <w:r>
        <w:rPr>
          <w:rFonts w:ascii="Segoe UI Emoji" w:hAnsi="Segoe UI Emoji" w:cs="Segoe UI Emoji"/>
          <w:b/>
          <w:bCs/>
        </w:rPr>
        <w:t>✔️</w:t>
      </w:r>
      <w:r>
        <w:rPr>
          <w:b/>
          <w:bCs/>
        </w:rPr>
        <w:t xml:space="preserve"> D. range</w:t>
      </w:r>
    </w:p>
    <w:p w14:paraId="7A3A7DA2"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range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51AF9C0" w14:textId="77777777">
        <w:trPr>
          <w:divId w:val="279992720"/>
        </w:trPr>
        <w:tc>
          <w:tcPr>
            <w:tcW w:w="5000" w:type="pct"/>
            <w:tcMar>
              <w:top w:w="0" w:type="dxa"/>
              <w:left w:w="120" w:type="dxa"/>
              <w:bottom w:w="0" w:type="dxa"/>
              <w:right w:w="120" w:type="dxa"/>
            </w:tcMar>
            <w:hideMark/>
          </w:tcPr>
          <w:p w14:paraId="30F2B29A" w14:textId="77777777" w:rsidR="00000000" w:rsidRDefault="00000000" w:rsidP="009F7CB8">
            <w:pPr>
              <w:pStyle w:val="NormalWeb"/>
              <w:spacing w:before="0" w:beforeAutospacing="0" w:after="0" w:afterAutospacing="0"/>
              <w:jc w:val="both"/>
              <w:rPr>
                <w:b/>
                <w:bCs/>
                <w:color w:val="000000"/>
              </w:rPr>
            </w:pPr>
            <w:r>
              <w:rPr>
                <w:b/>
                <w:bCs/>
                <w:color w:val="000000"/>
              </w:rPr>
              <w:t xml:space="preserve">Kiến thức: Cụm từ chỉ lượng </w:t>
            </w:r>
          </w:p>
          <w:p w14:paraId="69BA966F" w14:textId="77777777" w:rsidR="00000000" w:rsidRDefault="00000000" w:rsidP="009F7CB8">
            <w:pPr>
              <w:pStyle w:val="NormalWeb"/>
              <w:spacing w:before="0" w:beforeAutospacing="0" w:after="0" w:afterAutospacing="0"/>
              <w:jc w:val="both"/>
              <w:rPr>
                <w:b/>
                <w:bCs/>
                <w:color w:val="000000"/>
              </w:rPr>
            </w:pPr>
            <w:r>
              <w:rPr>
                <w:b/>
                <w:bCs/>
                <w:color w:val="000000"/>
              </w:rPr>
              <w:t xml:space="preserve">A. plenty of + N (đếm được/ không đếm được): nhiều </w:t>
            </w:r>
          </w:p>
          <w:p w14:paraId="362A0E05" w14:textId="77777777" w:rsidR="00000000" w:rsidRDefault="00000000" w:rsidP="009F7CB8">
            <w:pPr>
              <w:pStyle w:val="NormalWeb"/>
              <w:spacing w:before="0" w:beforeAutospacing="0" w:after="0" w:afterAutospacing="0"/>
              <w:jc w:val="both"/>
              <w:rPr>
                <w:b/>
                <w:bCs/>
                <w:color w:val="000000"/>
              </w:rPr>
            </w:pPr>
            <w:r>
              <w:rPr>
                <w:b/>
                <w:bCs/>
                <w:color w:val="000000"/>
              </w:rPr>
              <w:t>B. a handful of + N (số nhiều):lượng nhỏ</w:t>
            </w:r>
          </w:p>
          <w:p w14:paraId="0668ACAA" w14:textId="77777777" w:rsidR="00000000" w:rsidRDefault="00000000" w:rsidP="009F7CB8">
            <w:pPr>
              <w:pStyle w:val="NormalWeb"/>
              <w:spacing w:before="0" w:beforeAutospacing="0" w:after="0" w:afterAutospacing="0"/>
              <w:jc w:val="both"/>
              <w:rPr>
                <w:b/>
                <w:bCs/>
                <w:color w:val="000000"/>
              </w:rPr>
            </w:pPr>
            <w:r>
              <w:rPr>
                <w:b/>
                <w:bCs/>
                <w:color w:val="000000"/>
              </w:rPr>
              <w:t>B. volume of + N (không đếm được):lượng</w:t>
            </w:r>
          </w:p>
          <w:p w14:paraId="78B496DF" w14:textId="77777777" w:rsidR="00000000" w:rsidRDefault="00000000" w:rsidP="009F7CB8">
            <w:pPr>
              <w:pStyle w:val="NormalWeb"/>
              <w:spacing w:before="0" w:beforeAutospacing="0" w:after="0" w:afterAutospacing="0"/>
              <w:jc w:val="both"/>
              <w:rPr>
                <w:b/>
                <w:bCs/>
                <w:color w:val="000000"/>
              </w:rPr>
            </w:pPr>
            <w:r>
              <w:rPr>
                <w:b/>
                <w:bCs/>
                <w:color w:val="000000"/>
              </w:rPr>
              <w:t xml:space="preserve">C. a (wide) range of + N (số nhiều): đa dạng, nhiều </w:t>
            </w:r>
          </w:p>
          <w:p w14:paraId="430CF427" w14:textId="77777777" w:rsidR="00000000" w:rsidRDefault="00000000" w:rsidP="009F7CB8">
            <w:pPr>
              <w:pStyle w:val="NormalWeb"/>
              <w:spacing w:before="0" w:beforeAutospacing="0" w:after="0" w:afterAutospacing="0"/>
              <w:jc w:val="both"/>
              <w:rPr>
                <w:b/>
                <w:bCs/>
                <w:color w:val="000000"/>
              </w:rPr>
            </w:pPr>
            <w:r>
              <w:rPr>
                <w:b/>
                <w:bCs/>
                <w:color w:val="000000"/>
              </w:rPr>
              <w:t>- Ta có ‘activities’ là danh từ đếm được số nhiều và ta có cụm cố định ‘a wide range of’ nên ta chọn ‘range’.</w:t>
            </w:r>
          </w:p>
          <w:p w14:paraId="62FF61D8"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7A5987F6" w14:textId="77777777" w:rsidR="00000000" w:rsidRDefault="00000000" w:rsidP="009F7CB8">
            <w:pPr>
              <w:pStyle w:val="NormalWeb"/>
              <w:spacing w:before="0" w:beforeAutospacing="0" w:after="0" w:afterAutospacing="0"/>
              <w:jc w:val="both"/>
              <w:rPr>
                <w:b/>
                <w:bCs/>
                <w:color w:val="000000"/>
              </w:rPr>
            </w:pPr>
            <w:r>
              <w:rPr>
                <w:b/>
                <w:bCs/>
                <w:color w:val="000000"/>
              </w:rPr>
              <w:t>Take part in a wide range of activities, from swimming to dancing, to keep your routine fresh and enjoyable. (Thử nhiều hoạt động khác nhau, từ bơi lội đến khiêu vũ, để không gây nhàm chán và tạo thêm hứng thú cho thói quen của bạn.)</w:t>
            </w:r>
          </w:p>
          <w:p w14:paraId="57C1E92B"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6EC2081" w14:textId="77777777" w:rsidR="00000000" w:rsidRDefault="00000000" w:rsidP="009F7CB8">
      <w:pPr>
        <w:divId w:val="705300504"/>
        <w:rPr>
          <w:rFonts w:eastAsia="Times New Roman"/>
        </w:rPr>
      </w:pPr>
      <w:r>
        <w:rPr>
          <w:rFonts w:eastAsia="Times New Roman"/>
        </w:rPr>
        <w:pict w14:anchorId="5ED732F3">
          <v:rect id="_x0000_i1032" style="width:0;height:1.5pt" o:hralign="center" o:hrstd="t" o:hr="t" fillcolor="#a0a0a0" stroked="f"/>
        </w:pict>
      </w:r>
    </w:p>
    <w:p w14:paraId="1BA7C1F8" w14:textId="77777777" w:rsidR="00000000" w:rsidRDefault="00000000" w:rsidP="009F7CB8">
      <w:pPr>
        <w:pStyle w:val="Heading2"/>
        <w:spacing w:before="0" w:after="0"/>
        <w:divId w:val="705300504"/>
        <w:rPr>
          <w:rFonts w:eastAsia="Times New Roman"/>
        </w:rPr>
      </w:pPr>
      <w:r>
        <w:rPr>
          <w:rFonts w:eastAsia="Times New Roman"/>
        </w:rPr>
        <w:t>Câu 9</w:t>
      </w:r>
    </w:p>
    <w:p w14:paraId="0DC8F70D" w14:textId="77777777" w:rsidR="00000000" w:rsidRDefault="00000000" w:rsidP="009F7CB8">
      <w:pPr>
        <w:divId w:val="2046708758"/>
      </w:pPr>
      <w:r>
        <w:t>A. are designed</w:t>
      </w:r>
    </w:p>
    <w:p w14:paraId="71BA6AC9" w14:textId="77777777" w:rsidR="00000000" w:rsidRDefault="00000000" w:rsidP="009F7CB8">
      <w:pPr>
        <w:divId w:val="2046708758"/>
      </w:pPr>
      <w:r>
        <w:t>B. designing</w:t>
      </w:r>
    </w:p>
    <w:p w14:paraId="179FA2A6" w14:textId="77777777" w:rsidR="00000000" w:rsidRDefault="00000000" w:rsidP="009F7CB8">
      <w:pPr>
        <w:divId w:val="2046708758"/>
      </w:pPr>
      <w:r>
        <w:t>C. design</w:t>
      </w:r>
    </w:p>
    <w:p w14:paraId="622F7712" w14:textId="77777777" w:rsidR="00000000" w:rsidRDefault="00000000" w:rsidP="009F7CB8">
      <w:pPr>
        <w:divId w:val="2046708758"/>
      </w:pPr>
      <w:r>
        <w:rPr>
          <w:rFonts w:ascii="Segoe UI Emoji" w:hAnsi="Segoe UI Emoji" w:cs="Segoe UI Emoji"/>
          <w:b/>
          <w:bCs/>
        </w:rPr>
        <w:t>✔️</w:t>
      </w:r>
      <w:r>
        <w:rPr>
          <w:b/>
          <w:bCs/>
        </w:rPr>
        <w:t xml:space="preserve"> D. designed</w:t>
      </w:r>
    </w:p>
    <w:p w14:paraId="51F7D34A"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designed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E93B1EB" w14:textId="77777777">
        <w:trPr>
          <w:divId w:val="2013801813"/>
        </w:trPr>
        <w:tc>
          <w:tcPr>
            <w:tcW w:w="5000" w:type="pct"/>
            <w:tcMar>
              <w:top w:w="0" w:type="dxa"/>
              <w:left w:w="120" w:type="dxa"/>
              <w:bottom w:w="0" w:type="dxa"/>
              <w:right w:w="120" w:type="dxa"/>
            </w:tcMar>
            <w:hideMark/>
          </w:tcPr>
          <w:p w14:paraId="2B71B159" w14:textId="77777777" w:rsidR="00000000" w:rsidRDefault="00000000" w:rsidP="009F7CB8">
            <w:pPr>
              <w:pStyle w:val="NormalWeb"/>
              <w:spacing w:before="0" w:beforeAutospacing="0" w:after="0" w:afterAutospacing="0"/>
              <w:jc w:val="both"/>
              <w:rPr>
                <w:b/>
                <w:bCs/>
                <w:color w:val="000000"/>
              </w:rPr>
            </w:pPr>
            <w:r>
              <w:rPr>
                <w:b/>
                <w:bCs/>
                <w:color w:val="000000"/>
              </w:rPr>
              <w:t>Kiến thức: Rút gọn mệnh đề quan hệ</w:t>
            </w:r>
          </w:p>
          <w:p w14:paraId="43AD79A6" w14:textId="77777777" w:rsidR="00000000" w:rsidRDefault="00000000" w:rsidP="009F7CB8">
            <w:pPr>
              <w:pStyle w:val="NormalWeb"/>
              <w:spacing w:before="0" w:beforeAutospacing="0" w:after="0" w:afterAutospacing="0"/>
              <w:jc w:val="both"/>
              <w:rPr>
                <w:b/>
                <w:bCs/>
                <w:color w:val="000000"/>
              </w:rPr>
            </w:pPr>
            <w:r>
              <w:rPr>
                <w:b/>
                <w:bCs/>
                <w:color w:val="000000"/>
              </w:rPr>
              <w:t xml:space="preserve">- Ta thấy đây là câu mệnh lệnh và đã có động từ chính nên ta có thể dùng mệnh đề quan hệ hoặc mệnh đề quan hệ rút gọn để bổ nghĩa cho ‘simple routines’. </w:t>
            </w:r>
          </w:p>
          <w:p w14:paraId="7120B8BB" w14:textId="77777777" w:rsidR="00000000" w:rsidRDefault="00000000" w:rsidP="009F7CB8">
            <w:pPr>
              <w:pStyle w:val="NormalWeb"/>
              <w:spacing w:before="0" w:beforeAutospacing="0" w:after="0" w:afterAutospacing="0"/>
              <w:jc w:val="both"/>
              <w:rPr>
                <w:b/>
                <w:bCs/>
                <w:color w:val="000000"/>
              </w:rPr>
            </w:pPr>
            <w:r>
              <w:rPr>
                <w:b/>
                <w:bCs/>
                <w:color w:val="000000"/>
              </w:rPr>
              <w:t xml:space="preserve">- Để rút gọn mệnh đề quan hệ dạng bị động, ta lược bỏ đại từ quan hệ và to be (nếu có), chuyển V sang V-ed (which/that are designed → designed). </w:t>
            </w:r>
          </w:p>
          <w:p w14:paraId="0F5BDF90"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529C5414" w14:textId="77777777" w:rsidR="00000000" w:rsidRDefault="00000000" w:rsidP="009F7CB8">
            <w:pPr>
              <w:pStyle w:val="NormalWeb"/>
              <w:spacing w:before="0" w:beforeAutospacing="0" w:after="0" w:afterAutospacing="0"/>
              <w:jc w:val="both"/>
              <w:rPr>
                <w:b/>
                <w:bCs/>
                <w:color w:val="000000"/>
              </w:rPr>
            </w:pPr>
            <w:r>
              <w:rPr>
                <w:b/>
                <w:bCs/>
                <w:color w:val="000000"/>
              </w:rPr>
              <w:t>Follow simple routines designed to fit into busy schedules. (Thực hiện các bài tập đơn giản phù hợp với lịch trình bận rộn.)</w:t>
            </w:r>
          </w:p>
          <w:p w14:paraId="52526904"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31D5AB0" w14:textId="77777777" w:rsidR="00000000" w:rsidRDefault="00000000" w:rsidP="009F7CB8">
      <w:pPr>
        <w:divId w:val="705300504"/>
        <w:rPr>
          <w:rFonts w:eastAsia="Times New Roman"/>
        </w:rPr>
      </w:pPr>
      <w:r>
        <w:rPr>
          <w:rFonts w:eastAsia="Times New Roman"/>
        </w:rPr>
        <w:pict w14:anchorId="00CA6C8C">
          <v:rect id="_x0000_i1033" style="width:0;height:1.5pt" o:hralign="center" o:hrstd="t" o:hr="t" fillcolor="#a0a0a0" stroked="f"/>
        </w:pict>
      </w:r>
    </w:p>
    <w:p w14:paraId="582CF55E" w14:textId="77777777" w:rsidR="00000000" w:rsidRDefault="00000000" w:rsidP="009F7CB8">
      <w:pPr>
        <w:pStyle w:val="Heading2"/>
        <w:spacing w:before="0" w:after="0"/>
        <w:divId w:val="705300504"/>
        <w:rPr>
          <w:rFonts w:eastAsia="Times New Roman"/>
        </w:rPr>
      </w:pPr>
      <w:r>
        <w:rPr>
          <w:rFonts w:eastAsia="Times New Roman"/>
        </w:rPr>
        <w:lastRenderedPageBreak/>
        <w:t>Câu 10</w:t>
      </w:r>
    </w:p>
    <w:p w14:paraId="4FCDF269" w14:textId="77777777" w:rsidR="00000000" w:rsidRDefault="00000000" w:rsidP="009F7CB8">
      <w:pPr>
        <w:divId w:val="587083690"/>
      </w:pPr>
      <w:r>
        <w:rPr>
          <w:rFonts w:ascii="Segoe UI Emoji" w:hAnsi="Segoe UI Emoji" w:cs="Segoe UI Emoji"/>
          <w:b/>
          <w:bCs/>
        </w:rPr>
        <w:t>✔️</w:t>
      </w:r>
      <w:r>
        <w:rPr>
          <w:b/>
          <w:bCs/>
        </w:rPr>
        <w:t xml:space="preserve"> A. Engage</w:t>
      </w:r>
    </w:p>
    <w:p w14:paraId="2AD98920" w14:textId="77777777" w:rsidR="00000000" w:rsidRDefault="00000000" w:rsidP="009F7CB8">
      <w:pPr>
        <w:divId w:val="587083690"/>
      </w:pPr>
      <w:r>
        <w:t>B. Engagement</w:t>
      </w:r>
    </w:p>
    <w:p w14:paraId="766E6870" w14:textId="77777777" w:rsidR="00000000" w:rsidRDefault="00000000" w:rsidP="009F7CB8">
      <w:pPr>
        <w:divId w:val="587083690"/>
      </w:pPr>
      <w:r>
        <w:t>C. Engagingly</w:t>
      </w:r>
    </w:p>
    <w:p w14:paraId="04A98C66" w14:textId="77777777" w:rsidR="00000000" w:rsidRDefault="00000000" w:rsidP="009F7CB8">
      <w:pPr>
        <w:divId w:val="587083690"/>
      </w:pPr>
      <w:r>
        <w:t>D. Engaging</w:t>
      </w:r>
    </w:p>
    <w:p w14:paraId="777BD455"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Engage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FC359CD" w14:textId="77777777">
        <w:trPr>
          <w:divId w:val="1758214284"/>
        </w:trPr>
        <w:tc>
          <w:tcPr>
            <w:tcW w:w="5000" w:type="pct"/>
            <w:tcMar>
              <w:top w:w="0" w:type="dxa"/>
              <w:left w:w="120" w:type="dxa"/>
              <w:bottom w:w="0" w:type="dxa"/>
              <w:right w:w="120" w:type="dxa"/>
            </w:tcMar>
            <w:hideMark/>
          </w:tcPr>
          <w:p w14:paraId="648DB252" w14:textId="77777777" w:rsidR="00000000" w:rsidRDefault="00000000" w:rsidP="009F7CB8">
            <w:pPr>
              <w:pStyle w:val="NormalWeb"/>
              <w:spacing w:before="0" w:beforeAutospacing="0" w:after="0" w:afterAutospacing="0"/>
              <w:jc w:val="both"/>
              <w:rPr>
                <w:b/>
                <w:bCs/>
                <w:color w:val="000000"/>
              </w:rPr>
            </w:pPr>
            <w:r>
              <w:rPr>
                <w:b/>
                <w:bCs/>
                <w:color w:val="000000"/>
              </w:rPr>
              <w:t xml:space="preserve">Kiến thức: Từ loại </w:t>
            </w:r>
          </w:p>
          <w:p w14:paraId="2AFECDEE" w14:textId="77777777" w:rsidR="00000000" w:rsidRDefault="00000000" w:rsidP="009F7CB8">
            <w:pPr>
              <w:pStyle w:val="NormalWeb"/>
              <w:spacing w:before="0" w:beforeAutospacing="0" w:after="0" w:afterAutospacing="0"/>
              <w:jc w:val="both"/>
              <w:rPr>
                <w:b/>
                <w:bCs/>
                <w:color w:val="000000"/>
              </w:rPr>
            </w:pPr>
            <w:r>
              <w:rPr>
                <w:b/>
                <w:bCs/>
                <w:color w:val="000000"/>
              </w:rPr>
              <w:t>A. engage /ɪnˈɡeɪdʒ/ (v): thu hút; tham gia vào</w:t>
            </w:r>
          </w:p>
          <w:p w14:paraId="0C2EEAA5" w14:textId="77777777" w:rsidR="00000000" w:rsidRDefault="00000000" w:rsidP="009F7CB8">
            <w:pPr>
              <w:pStyle w:val="NormalWeb"/>
              <w:spacing w:before="0" w:beforeAutospacing="0" w:after="0" w:afterAutospacing="0"/>
              <w:jc w:val="both"/>
              <w:rPr>
                <w:b/>
                <w:bCs/>
                <w:color w:val="000000"/>
              </w:rPr>
            </w:pPr>
            <w:r>
              <w:rPr>
                <w:b/>
                <w:bCs/>
                <w:color w:val="000000"/>
              </w:rPr>
              <w:t>B. engagement /ɪnˈɡeɪdʒmənt/ (n): sự tham gia; sự cam kết</w:t>
            </w:r>
          </w:p>
          <w:p w14:paraId="7EEC84D8" w14:textId="77777777" w:rsidR="00000000" w:rsidRDefault="00000000" w:rsidP="009F7CB8">
            <w:pPr>
              <w:pStyle w:val="NormalWeb"/>
              <w:spacing w:before="0" w:beforeAutospacing="0" w:after="0" w:afterAutospacing="0"/>
              <w:jc w:val="both"/>
              <w:rPr>
                <w:b/>
                <w:bCs/>
                <w:color w:val="000000"/>
              </w:rPr>
            </w:pPr>
            <w:r>
              <w:rPr>
                <w:b/>
                <w:bCs/>
                <w:color w:val="000000"/>
              </w:rPr>
              <w:t>C. engagingly /ɪnˈɡeɪdʒɪŋli/ (adv): một cách hấp dẫn</w:t>
            </w:r>
          </w:p>
          <w:p w14:paraId="52B1488E" w14:textId="77777777" w:rsidR="00000000" w:rsidRDefault="00000000" w:rsidP="009F7CB8">
            <w:pPr>
              <w:pStyle w:val="NormalWeb"/>
              <w:spacing w:before="0" w:beforeAutospacing="0" w:after="0" w:afterAutospacing="0"/>
              <w:jc w:val="both"/>
              <w:rPr>
                <w:b/>
                <w:bCs/>
                <w:color w:val="000000"/>
              </w:rPr>
            </w:pPr>
            <w:r>
              <w:rPr>
                <w:b/>
                <w:bCs/>
                <w:color w:val="000000"/>
              </w:rPr>
              <w:t xml:space="preserve">D. engaging /ɪnˈɡeɪdʒɪŋ/ (adj): hấp dẫn, lôi cuốn </w:t>
            </w:r>
          </w:p>
          <w:p w14:paraId="7639539D" w14:textId="77777777" w:rsidR="00000000" w:rsidRDefault="00000000" w:rsidP="009F7CB8">
            <w:pPr>
              <w:pStyle w:val="NormalWeb"/>
              <w:spacing w:before="0" w:beforeAutospacing="0" w:after="0" w:afterAutospacing="0"/>
              <w:jc w:val="both"/>
              <w:rPr>
                <w:b/>
                <w:bCs/>
                <w:color w:val="000000"/>
              </w:rPr>
            </w:pPr>
            <w:r>
              <w:rPr>
                <w:b/>
                <w:bCs/>
                <w:color w:val="000000"/>
              </w:rPr>
              <w:t>- Vì đây là những câu mệnh lệnh hoặc lời khuyên cho việc giữ trạng thái hoạt động, ta cần một động từ nguyên mẫu để giống với các lời khuyên còn lại nên ta chọn ‘engage’.</w:t>
            </w:r>
          </w:p>
          <w:p w14:paraId="10499AAF"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72BFEDBC" w14:textId="77777777" w:rsidR="00000000" w:rsidRDefault="00000000" w:rsidP="009F7CB8">
            <w:pPr>
              <w:pStyle w:val="NormalWeb"/>
              <w:spacing w:before="0" w:beforeAutospacing="0" w:after="0" w:afterAutospacing="0"/>
              <w:jc w:val="both"/>
              <w:rPr>
                <w:b/>
                <w:bCs/>
                <w:color w:val="000000"/>
              </w:rPr>
            </w:pPr>
            <w:r>
              <w:rPr>
                <w:b/>
                <w:bCs/>
                <w:color w:val="000000"/>
              </w:rPr>
              <w:t>Engage in outdoor hobbies such as hiking or cycling to boost both body and mind. (Tham gia các hoạt động ngoài trời như leo núi hoặc đạp xe để rèn luyện cả thể chất lẫn tinh thần.)</w:t>
            </w:r>
          </w:p>
          <w:p w14:paraId="48102E0C"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7458E656" w14:textId="77777777" w:rsidR="00000000" w:rsidRDefault="00000000" w:rsidP="009F7CB8">
      <w:pPr>
        <w:divId w:val="705300504"/>
        <w:rPr>
          <w:rFonts w:eastAsia="Times New Roman"/>
        </w:rPr>
      </w:pPr>
      <w:r>
        <w:rPr>
          <w:rFonts w:eastAsia="Times New Roman"/>
        </w:rPr>
        <w:pict w14:anchorId="70B2E949">
          <v:rect id="_x0000_i1034" style="width:0;height:1.5pt" o:hralign="center" o:hrstd="t" o:hr="t" fillcolor="#a0a0a0" stroked="f"/>
        </w:pict>
      </w:r>
    </w:p>
    <w:p w14:paraId="11895B6B" w14:textId="77777777" w:rsidR="00000000" w:rsidRDefault="00000000" w:rsidP="009F7CB8">
      <w:pPr>
        <w:pStyle w:val="Heading2"/>
        <w:spacing w:before="0" w:after="0"/>
        <w:divId w:val="705300504"/>
        <w:rPr>
          <w:rFonts w:eastAsia="Times New Roman"/>
        </w:rPr>
      </w:pPr>
      <w:r>
        <w:rPr>
          <w:rFonts w:eastAsia="Times New Roman"/>
        </w:rPr>
        <w:t>Câu 11</w:t>
      </w:r>
    </w:p>
    <w:p w14:paraId="5D84DA2E" w14:textId="77777777" w:rsidR="00000000" w:rsidRDefault="00000000" w:rsidP="009F7CB8">
      <w:pPr>
        <w:divId w:val="1970352539"/>
      </w:pPr>
      <w:r>
        <w:t>A. a few</w:t>
      </w:r>
    </w:p>
    <w:p w14:paraId="4CB30D66" w14:textId="77777777" w:rsidR="00000000" w:rsidRDefault="00000000" w:rsidP="009F7CB8">
      <w:pPr>
        <w:divId w:val="1970352539"/>
      </w:pPr>
      <w:r>
        <w:t>B. others</w:t>
      </w:r>
    </w:p>
    <w:p w14:paraId="0C15D11C" w14:textId="77777777" w:rsidR="00000000" w:rsidRDefault="00000000" w:rsidP="009F7CB8">
      <w:pPr>
        <w:divId w:val="1970352539"/>
      </w:pPr>
      <w:r>
        <w:rPr>
          <w:rFonts w:ascii="Segoe UI Emoji" w:hAnsi="Segoe UI Emoji" w:cs="Segoe UI Emoji"/>
          <w:b/>
          <w:bCs/>
        </w:rPr>
        <w:t>✔️</w:t>
      </w:r>
      <w:r>
        <w:rPr>
          <w:b/>
          <w:bCs/>
        </w:rPr>
        <w:t xml:space="preserve"> C. a little</w:t>
      </w:r>
    </w:p>
    <w:p w14:paraId="3C03C47D" w14:textId="77777777" w:rsidR="00000000" w:rsidRDefault="00000000" w:rsidP="009F7CB8">
      <w:pPr>
        <w:divId w:val="1970352539"/>
      </w:pPr>
      <w:r>
        <w:t>D. many</w:t>
      </w:r>
    </w:p>
    <w:p w14:paraId="7795B46B"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a little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8805201" w14:textId="77777777">
        <w:trPr>
          <w:divId w:val="1799832459"/>
        </w:trPr>
        <w:tc>
          <w:tcPr>
            <w:tcW w:w="5000" w:type="pct"/>
            <w:tcMar>
              <w:top w:w="0" w:type="dxa"/>
              <w:left w:w="120" w:type="dxa"/>
              <w:bottom w:w="0" w:type="dxa"/>
              <w:right w:w="120" w:type="dxa"/>
            </w:tcMar>
            <w:hideMark/>
          </w:tcPr>
          <w:p w14:paraId="453751E0" w14:textId="77777777" w:rsidR="00000000" w:rsidRDefault="00000000" w:rsidP="009F7CB8">
            <w:pPr>
              <w:pStyle w:val="NormalWeb"/>
              <w:spacing w:before="0" w:beforeAutospacing="0" w:after="0" w:afterAutospacing="0"/>
              <w:jc w:val="both"/>
              <w:rPr>
                <w:b/>
                <w:bCs/>
                <w:color w:val="000000"/>
              </w:rPr>
            </w:pPr>
            <w:r>
              <w:rPr>
                <w:b/>
                <w:bCs/>
                <w:color w:val="000000"/>
              </w:rPr>
              <w:t>Kiến thức: Lượng từ</w:t>
            </w:r>
          </w:p>
          <w:p w14:paraId="764CD284" w14:textId="77777777" w:rsidR="00000000" w:rsidRDefault="00000000" w:rsidP="009F7CB8">
            <w:pPr>
              <w:pStyle w:val="NormalWeb"/>
              <w:spacing w:before="0" w:beforeAutospacing="0" w:after="0" w:afterAutospacing="0"/>
              <w:jc w:val="both"/>
              <w:rPr>
                <w:b/>
                <w:bCs/>
                <w:color w:val="000000"/>
              </w:rPr>
            </w:pPr>
            <w:r>
              <w:rPr>
                <w:b/>
                <w:bCs/>
                <w:color w:val="000000"/>
              </w:rPr>
              <w:t>A. a few + N (số nhiều): một ít (đủ)</w:t>
            </w:r>
          </w:p>
          <w:p w14:paraId="7C35117A" w14:textId="77777777" w:rsidR="00000000" w:rsidRDefault="00000000" w:rsidP="009F7CB8">
            <w:pPr>
              <w:pStyle w:val="NormalWeb"/>
              <w:spacing w:before="0" w:beforeAutospacing="0" w:after="0" w:afterAutospacing="0"/>
              <w:jc w:val="both"/>
              <w:rPr>
                <w:b/>
                <w:bCs/>
                <w:color w:val="000000"/>
              </w:rPr>
            </w:pPr>
            <w:r>
              <w:rPr>
                <w:b/>
                <w:bCs/>
                <w:color w:val="000000"/>
              </w:rPr>
              <w:t>B. others: những cái khác</w:t>
            </w:r>
          </w:p>
          <w:p w14:paraId="1AEC7B85" w14:textId="77777777" w:rsidR="00000000" w:rsidRDefault="00000000" w:rsidP="009F7CB8">
            <w:pPr>
              <w:pStyle w:val="NormalWeb"/>
              <w:spacing w:before="0" w:beforeAutospacing="0" w:after="0" w:afterAutospacing="0"/>
              <w:jc w:val="both"/>
              <w:rPr>
                <w:b/>
                <w:bCs/>
                <w:color w:val="000000"/>
              </w:rPr>
            </w:pPr>
            <w:r>
              <w:rPr>
                <w:b/>
                <w:bCs/>
                <w:color w:val="000000"/>
              </w:rPr>
              <w:t>C. a little + N (không đếm được): một chút (đủ)</w:t>
            </w:r>
          </w:p>
          <w:p w14:paraId="7D4B5D14" w14:textId="77777777" w:rsidR="00000000" w:rsidRDefault="00000000" w:rsidP="009F7CB8">
            <w:pPr>
              <w:pStyle w:val="NormalWeb"/>
              <w:spacing w:before="0" w:beforeAutospacing="0" w:after="0" w:afterAutospacing="0"/>
              <w:jc w:val="both"/>
              <w:rPr>
                <w:b/>
                <w:bCs/>
                <w:color w:val="000000"/>
              </w:rPr>
            </w:pPr>
            <w:r>
              <w:rPr>
                <w:b/>
                <w:bCs/>
                <w:color w:val="000000"/>
              </w:rPr>
              <w:t>D. many + N (số nhiều): nhiều</w:t>
            </w:r>
          </w:p>
          <w:p w14:paraId="4F3EB835" w14:textId="77777777" w:rsidR="00000000" w:rsidRDefault="00000000" w:rsidP="009F7CB8">
            <w:pPr>
              <w:pStyle w:val="NormalWeb"/>
              <w:spacing w:before="0" w:beforeAutospacing="0" w:after="0" w:afterAutospacing="0"/>
              <w:jc w:val="both"/>
              <w:rPr>
                <w:b/>
                <w:bCs/>
                <w:color w:val="000000"/>
              </w:rPr>
            </w:pPr>
            <w:r>
              <w:rPr>
                <w:b/>
                <w:bCs/>
                <w:color w:val="000000"/>
              </w:rPr>
              <w:t>- Ta có ‘movement’ là vừa danh từ không đếm được (vừa là danh từ đếm được) nên ta chọn ‘a little’.</w:t>
            </w:r>
          </w:p>
          <w:p w14:paraId="342DB17B"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57FE888F" w14:textId="77777777" w:rsidR="00000000" w:rsidRDefault="00000000" w:rsidP="009F7CB8">
            <w:pPr>
              <w:pStyle w:val="NormalWeb"/>
              <w:spacing w:before="0" w:beforeAutospacing="0" w:after="0" w:afterAutospacing="0"/>
              <w:jc w:val="both"/>
              <w:rPr>
                <w:b/>
                <w:bCs/>
                <w:color w:val="000000"/>
              </w:rPr>
            </w:pPr>
            <w:r>
              <w:rPr>
                <w:b/>
                <w:bCs/>
                <w:color w:val="000000"/>
              </w:rPr>
              <w:t>Add a little movement to your day by walking during short breaks. (Thêm chút vận động vào ngày của bạn bằng cách đi bộ trong những lúc nghỉ giải lao.)</w:t>
            </w:r>
          </w:p>
          <w:p w14:paraId="5AC9BDB9"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DD6A424" w14:textId="77777777" w:rsidR="00000000" w:rsidRDefault="00000000" w:rsidP="009F7CB8">
      <w:pPr>
        <w:divId w:val="705300504"/>
        <w:rPr>
          <w:rFonts w:eastAsia="Times New Roman"/>
        </w:rPr>
      </w:pPr>
      <w:r>
        <w:rPr>
          <w:rFonts w:eastAsia="Times New Roman"/>
        </w:rPr>
        <w:pict w14:anchorId="1AAC78BA">
          <v:rect id="_x0000_i1035" style="width:0;height:1.5pt" o:hralign="center" o:hrstd="t" o:hr="t" fillcolor="#a0a0a0" stroked="f"/>
        </w:pict>
      </w:r>
    </w:p>
    <w:p w14:paraId="6E63C042" w14:textId="77777777" w:rsidR="00000000" w:rsidRDefault="00000000" w:rsidP="009F7CB8">
      <w:pPr>
        <w:pStyle w:val="Heading2"/>
        <w:spacing w:before="0" w:after="0"/>
        <w:divId w:val="705300504"/>
        <w:rPr>
          <w:rFonts w:eastAsia="Times New Roman"/>
        </w:rPr>
      </w:pPr>
      <w:r>
        <w:rPr>
          <w:rFonts w:eastAsia="Times New Roman"/>
        </w:rPr>
        <w:lastRenderedPageBreak/>
        <w:t>Câu 12</w:t>
      </w:r>
    </w:p>
    <w:p w14:paraId="03D39340" w14:textId="77777777" w:rsidR="00000000" w:rsidRDefault="00000000" w:rsidP="009F7CB8">
      <w:pPr>
        <w:divId w:val="1361667015"/>
      </w:pPr>
      <w:r>
        <w:t>A. put out</w:t>
      </w:r>
    </w:p>
    <w:p w14:paraId="66C4A7AF" w14:textId="77777777" w:rsidR="00000000" w:rsidRDefault="00000000" w:rsidP="009F7CB8">
      <w:pPr>
        <w:divId w:val="1361667015"/>
      </w:pPr>
      <w:r>
        <w:rPr>
          <w:rFonts w:ascii="Segoe UI Emoji" w:hAnsi="Segoe UI Emoji" w:cs="Segoe UI Emoji"/>
          <w:b/>
          <w:bCs/>
        </w:rPr>
        <w:t>✔️</w:t>
      </w:r>
      <w:r>
        <w:rPr>
          <w:b/>
          <w:bCs/>
        </w:rPr>
        <w:t xml:space="preserve"> B. find out</w:t>
      </w:r>
    </w:p>
    <w:p w14:paraId="2161CF93" w14:textId="77777777" w:rsidR="00000000" w:rsidRDefault="00000000" w:rsidP="009F7CB8">
      <w:pPr>
        <w:divId w:val="1361667015"/>
      </w:pPr>
      <w:r>
        <w:t>C. bring out</w:t>
      </w:r>
    </w:p>
    <w:p w14:paraId="4064FC90" w14:textId="77777777" w:rsidR="00000000" w:rsidRDefault="00000000" w:rsidP="009F7CB8">
      <w:pPr>
        <w:divId w:val="1361667015"/>
      </w:pPr>
      <w:r>
        <w:t>D. cut out</w:t>
      </w:r>
    </w:p>
    <w:p w14:paraId="7D3A090F"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find out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B4FDFB9" w14:textId="77777777">
        <w:trPr>
          <w:divId w:val="2019497959"/>
        </w:trPr>
        <w:tc>
          <w:tcPr>
            <w:tcW w:w="5000" w:type="pct"/>
            <w:tcMar>
              <w:top w:w="0" w:type="dxa"/>
              <w:left w:w="120" w:type="dxa"/>
              <w:bottom w:w="0" w:type="dxa"/>
              <w:right w:w="120" w:type="dxa"/>
            </w:tcMar>
            <w:hideMark/>
          </w:tcPr>
          <w:p w14:paraId="367A821B" w14:textId="77777777" w:rsidR="00000000" w:rsidRDefault="00000000" w:rsidP="009F7CB8">
            <w:pPr>
              <w:pStyle w:val="NormalWeb"/>
              <w:spacing w:before="0" w:beforeAutospacing="0" w:after="0" w:afterAutospacing="0"/>
              <w:jc w:val="both"/>
              <w:rPr>
                <w:b/>
                <w:bCs/>
                <w:color w:val="000000"/>
              </w:rPr>
            </w:pPr>
            <w:r>
              <w:rPr>
                <w:b/>
                <w:bCs/>
                <w:color w:val="000000"/>
              </w:rPr>
              <w:t>Kiến thức: Cụm động từ</w:t>
            </w:r>
          </w:p>
          <w:p w14:paraId="14DE10D1" w14:textId="77777777" w:rsidR="00000000" w:rsidRDefault="00000000" w:rsidP="009F7CB8">
            <w:pPr>
              <w:pStyle w:val="NormalWeb"/>
              <w:spacing w:before="0" w:beforeAutospacing="0" w:after="0" w:afterAutospacing="0"/>
              <w:jc w:val="both"/>
              <w:rPr>
                <w:b/>
                <w:bCs/>
                <w:color w:val="000000"/>
              </w:rPr>
            </w:pPr>
            <w:r>
              <w:rPr>
                <w:b/>
                <w:bCs/>
                <w:color w:val="000000"/>
              </w:rPr>
              <w:t>A. put out: dập tắt (lửa, thuốc lá)</w:t>
            </w:r>
          </w:p>
          <w:p w14:paraId="2637CE96" w14:textId="77777777" w:rsidR="00000000" w:rsidRDefault="00000000" w:rsidP="009F7CB8">
            <w:pPr>
              <w:pStyle w:val="NormalWeb"/>
              <w:spacing w:before="0" w:beforeAutospacing="0" w:after="0" w:afterAutospacing="0"/>
              <w:jc w:val="both"/>
              <w:rPr>
                <w:b/>
                <w:bCs/>
                <w:color w:val="000000"/>
              </w:rPr>
            </w:pPr>
            <w:r>
              <w:rPr>
                <w:b/>
                <w:bCs/>
                <w:color w:val="000000"/>
              </w:rPr>
              <w:t>B. find out: phát hiện, tìm ra</w:t>
            </w:r>
          </w:p>
          <w:p w14:paraId="45FD0DDC" w14:textId="77777777" w:rsidR="00000000" w:rsidRDefault="00000000" w:rsidP="009F7CB8">
            <w:pPr>
              <w:pStyle w:val="NormalWeb"/>
              <w:spacing w:before="0" w:beforeAutospacing="0" w:after="0" w:afterAutospacing="0"/>
              <w:jc w:val="both"/>
              <w:rPr>
                <w:b/>
                <w:bCs/>
                <w:color w:val="000000"/>
              </w:rPr>
            </w:pPr>
            <w:r>
              <w:rPr>
                <w:b/>
                <w:bCs/>
                <w:color w:val="000000"/>
              </w:rPr>
              <w:t>C. bring out: làm nổi bật, đưa ra thị trường</w:t>
            </w:r>
          </w:p>
          <w:p w14:paraId="180981B3" w14:textId="77777777" w:rsidR="00000000" w:rsidRDefault="00000000" w:rsidP="009F7CB8">
            <w:pPr>
              <w:pStyle w:val="NormalWeb"/>
              <w:spacing w:before="0" w:beforeAutospacing="0" w:after="0" w:afterAutospacing="0"/>
              <w:jc w:val="both"/>
              <w:rPr>
                <w:b/>
                <w:bCs/>
                <w:color w:val="000000"/>
              </w:rPr>
            </w:pPr>
            <w:r>
              <w:rPr>
                <w:b/>
                <w:bCs/>
                <w:color w:val="000000"/>
              </w:rPr>
              <w:t>D. cut out: cắt bỏ, loại bỏ</w:t>
            </w:r>
          </w:p>
          <w:p w14:paraId="3FC15C29" w14:textId="77777777" w:rsidR="00000000" w:rsidRDefault="00000000" w:rsidP="009F7CB8">
            <w:pPr>
              <w:pStyle w:val="NormalWeb"/>
              <w:spacing w:before="0" w:beforeAutospacing="0" w:after="0" w:afterAutospacing="0"/>
              <w:jc w:val="both"/>
              <w:rPr>
                <w:b/>
                <w:bCs/>
                <w:color w:val="000000"/>
              </w:rPr>
            </w:pPr>
            <w:r>
              <w:rPr>
                <w:b/>
                <w:bCs/>
                <w:color w:val="000000"/>
              </w:rPr>
              <w:t>Ta có mệnh đề danh từ ‘what keeps you active and inspired’ (điều giúp mình duy trì được sự năng động và cảm hứng). Do vậy, ta chọn ‘find out’.</w:t>
            </w:r>
          </w:p>
          <w:p w14:paraId="77F96A35" w14:textId="77777777" w:rsidR="00000000" w:rsidRDefault="00000000" w:rsidP="009F7CB8">
            <w:pPr>
              <w:pStyle w:val="NormalWeb"/>
              <w:spacing w:before="0" w:beforeAutospacing="0" w:after="0" w:afterAutospacing="0"/>
              <w:jc w:val="both"/>
              <w:rPr>
                <w:b/>
                <w:bCs/>
                <w:color w:val="5079FF"/>
              </w:rPr>
            </w:pPr>
            <w:r>
              <w:rPr>
                <w:b/>
                <w:bCs/>
                <w:color w:val="5079FF"/>
              </w:rPr>
              <w:t xml:space="preserve">Tạm dịch: </w:t>
            </w:r>
          </w:p>
          <w:p w14:paraId="366C60E0" w14:textId="77777777" w:rsidR="00000000" w:rsidRDefault="00000000" w:rsidP="009F7CB8">
            <w:pPr>
              <w:pStyle w:val="NormalWeb"/>
              <w:spacing w:before="0" w:beforeAutospacing="0" w:after="0" w:afterAutospacing="0"/>
              <w:jc w:val="both"/>
              <w:rPr>
                <w:b/>
                <w:bCs/>
                <w:color w:val="000000"/>
              </w:rPr>
            </w:pPr>
            <w:r>
              <w:rPr>
                <w:b/>
                <w:bCs/>
                <w:color w:val="000000"/>
              </w:rPr>
              <w:t>Keep experimenting until you find out what keeps you active and inspired. (Luôn thử nghiệm cho đến khi bạn tìm ra điều giúp mình duy trì được sự năng động và cảm hứng.)</w:t>
            </w:r>
          </w:p>
          <w:p w14:paraId="76CD4152"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2469CA5" w14:textId="77777777" w:rsidR="00000000" w:rsidRDefault="00000000" w:rsidP="009F7CB8">
      <w:pPr>
        <w:divId w:val="705300504"/>
        <w:rPr>
          <w:rFonts w:eastAsia="Times New Roman"/>
        </w:rPr>
      </w:pPr>
      <w:r>
        <w:rPr>
          <w:rFonts w:eastAsia="Times New Roman"/>
        </w:rPr>
        <w:pict w14:anchorId="65A04977">
          <v:rect id="_x0000_i1036" style="width:0;height:1.5pt" o:hralign="center" o:hrstd="t" o:hr="t" fillcolor="#a0a0a0" stroked="f"/>
        </w:pict>
      </w:r>
    </w:p>
    <w:p w14:paraId="69F410A6" w14:textId="77777777" w:rsidR="00000000" w:rsidRDefault="00000000" w:rsidP="009F7CB8">
      <w:pPr>
        <w:pStyle w:val="Heading2"/>
        <w:spacing w:before="0" w:after="0"/>
        <w:divId w:val="705300504"/>
        <w:rPr>
          <w:rFonts w:eastAsia="Times New Roman"/>
        </w:rPr>
      </w:pPr>
      <w:r>
        <w:rPr>
          <w:rFonts w:eastAsia="Times New Roman"/>
        </w:rPr>
        <w:t>Question 13-17</w:t>
      </w:r>
    </w:p>
    <w:p w14:paraId="532F9EAD" w14:textId="77777777" w:rsidR="00000000" w:rsidRDefault="00000000" w:rsidP="009F7CB8">
      <w:pPr>
        <w:shd w:val="clear" w:color="auto" w:fill="F8F9FA"/>
        <w:divId w:val="452871762"/>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64E732AE" w14:textId="77777777" w:rsidR="00000000" w:rsidRDefault="00000000" w:rsidP="009F7CB8">
      <w:pPr>
        <w:pStyle w:val="Heading2"/>
        <w:spacing w:before="0" w:after="0"/>
        <w:divId w:val="705300504"/>
        <w:rPr>
          <w:rFonts w:eastAsia="Times New Roman"/>
        </w:rPr>
      </w:pPr>
      <w:r>
        <w:rPr>
          <w:rFonts w:eastAsia="Times New Roman"/>
        </w:rPr>
        <w:t>Câu 13</w:t>
      </w:r>
    </w:p>
    <w:p w14:paraId="14902344" w14:textId="77777777" w:rsidR="00000000" w:rsidRDefault="00000000" w:rsidP="009F7CB8">
      <w:pPr>
        <w:shd w:val="clear" w:color="auto" w:fill="F8F9FA"/>
        <w:divId w:val="1665740729"/>
        <w:rPr>
          <w:rFonts w:eastAsia="Times New Roman"/>
        </w:rPr>
      </w:pPr>
      <w:r>
        <w:rPr>
          <w:rFonts w:eastAsia="Times New Roman"/>
        </w:rPr>
        <w:t>a. Many residents have left agriculture to work in manufacturing because it offers a steadier income. b. Somerset, though still surrounded by green fields, now feels more like a growing town than a quiet countryside.c. As more workers move in, small shops and cafés have opened, and roads are busier than before.d. In Somerset, a rural area in southwest England, new factories have changed both the landscape and the way people live. e. Farmland that once grew wheat and barley has been turned into construction sites and industrial parks.</w:t>
      </w:r>
    </w:p>
    <w:p w14:paraId="78A5AA50" w14:textId="77777777" w:rsidR="00000000" w:rsidRDefault="00000000" w:rsidP="009F7CB8">
      <w:pPr>
        <w:divId w:val="1662273245"/>
      </w:pPr>
      <w:r>
        <w:t>A. b – d – c – e – a</w:t>
      </w:r>
    </w:p>
    <w:p w14:paraId="0683AB43" w14:textId="77777777" w:rsidR="00000000" w:rsidRDefault="00000000" w:rsidP="009F7CB8">
      <w:pPr>
        <w:divId w:val="1662273245"/>
      </w:pPr>
      <w:r>
        <w:rPr>
          <w:rFonts w:ascii="Segoe UI Emoji" w:hAnsi="Segoe UI Emoji" w:cs="Segoe UI Emoji"/>
          <w:b/>
          <w:bCs/>
        </w:rPr>
        <w:t>✔️</w:t>
      </w:r>
      <w:r>
        <w:rPr>
          <w:b/>
          <w:bCs/>
        </w:rPr>
        <w:t xml:space="preserve"> B. d – e – a – c – b</w:t>
      </w:r>
    </w:p>
    <w:p w14:paraId="044DE7E9" w14:textId="77777777" w:rsidR="00000000" w:rsidRDefault="00000000" w:rsidP="009F7CB8">
      <w:pPr>
        <w:divId w:val="1662273245"/>
      </w:pPr>
      <w:r>
        <w:t>C. b – a – d – e – c</w:t>
      </w:r>
    </w:p>
    <w:p w14:paraId="3BC67C75" w14:textId="77777777" w:rsidR="00000000" w:rsidRDefault="00000000" w:rsidP="009F7CB8">
      <w:pPr>
        <w:divId w:val="1662273245"/>
      </w:pPr>
      <w:r>
        <w:t>D. d – c – e – b – a</w:t>
      </w:r>
    </w:p>
    <w:p w14:paraId="48A171CA"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d – e – a – c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675A2EF0" w14:textId="77777777">
        <w:trPr>
          <w:gridAfter w:val="1"/>
          <w:divId w:val="1042250351"/>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9731B0" w14:textId="77777777" w:rsidR="00000000" w:rsidRDefault="00000000" w:rsidP="009F7CB8">
            <w:pPr>
              <w:pStyle w:val="NormalWeb"/>
              <w:spacing w:before="0" w:beforeAutospacing="0" w:after="0" w:afterAutospacing="0"/>
              <w:jc w:val="both"/>
              <w:rPr>
                <w:b/>
                <w:bCs/>
                <w:color w:val="000000"/>
              </w:rPr>
            </w:pPr>
            <w:r>
              <w:rPr>
                <w:b/>
                <w:bCs/>
                <w:color w:val="000000"/>
              </w:rPr>
              <w:t>Kiến thức: Sắp xếp đoạn văn</w:t>
            </w:r>
          </w:p>
        </w:tc>
      </w:tr>
      <w:tr w:rsidR="00000000" w14:paraId="476E5F63" w14:textId="77777777">
        <w:trPr>
          <w:divId w:val="1042250351"/>
        </w:trPr>
        <w:tc>
          <w:tcPr>
            <w:tcW w:w="0" w:type="auto"/>
            <w:gridSpan w:val="2"/>
            <w:tcBorders>
              <w:top w:val="single" w:sz="6" w:space="0" w:color="000000"/>
              <w:left w:val="single" w:sz="6" w:space="0" w:color="000000"/>
              <w:bottom w:val="single" w:sz="6" w:space="0" w:color="000000"/>
              <w:right w:val="single" w:sz="6" w:space="0" w:color="000000"/>
            </w:tcBorders>
            <w:hideMark/>
          </w:tcPr>
          <w:p w14:paraId="09C78CBA" w14:textId="77777777" w:rsidR="00000000" w:rsidRDefault="00000000" w:rsidP="009F7CB8">
            <w:pPr>
              <w:pStyle w:val="NormalWeb"/>
              <w:spacing w:before="0" w:beforeAutospacing="0" w:after="0" w:afterAutospacing="0"/>
              <w:jc w:val="center"/>
              <w:rPr>
                <w:b/>
                <w:bCs/>
                <w:color w:val="5079FF"/>
              </w:rPr>
            </w:pPr>
            <w:r>
              <w:rPr>
                <w:b/>
                <w:bCs/>
                <w:color w:val="5079FF"/>
              </w:rPr>
              <w:t>DỊCH BÀI</w:t>
            </w:r>
          </w:p>
        </w:tc>
      </w:tr>
      <w:tr w:rsidR="00000000" w14:paraId="67AD4C74" w14:textId="77777777">
        <w:trPr>
          <w:divId w:val="104225035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4E2C0F" w14:textId="77777777" w:rsidR="00000000" w:rsidRDefault="00000000" w:rsidP="009F7CB8">
            <w:pPr>
              <w:pStyle w:val="NormalWeb"/>
              <w:spacing w:before="0" w:beforeAutospacing="0" w:after="0" w:afterAutospacing="0"/>
              <w:jc w:val="both"/>
              <w:rPr>
                <w:color w:val="000000"/>
              </w:rPr>
            </w:pPr>
            <w:r>
              <w:rPr>
                <w:color w:val="000000"/>
              </w:rPr>
              <w:lastRenderedPageBreak/>
              <w:t>In Somerset, a rural area in southwest England, new factories have changed both the landscape and the way people live. Farmland that once grew wheat and barley has been turned into construction sites and industrial parks. Many residents have left agriculture to work in manufacturing because it offers a steadier income. As more workers move in, small shops and cafés have opened, and roads are busier than before. Somerset, though still surrounded by green fields, now feels more like a growing town than a quiet countryside.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FD2627" w14:textId="77777777" w:rsidR="00000000" w:rsidRDefault="00000000" w:rsidP="009F7CB8">
            <w:pPr>
              <w:pStyle w:val="NormalWeb"/>
              <w:spacing w:before="0" w:beforeAutospacing="0" w:after="0" w:afterAutospacing="0"/>
              <w:jc w:val="both"/>
              <w:rPr>
                <w:color w:val="000000"/>
              </w:rPr>
            </w:pPr>
            <w:r>
              <w:rPr>
                <w:color w:val="000000"/>
              </w:rPr>
              <w:t>Tại Somerset, một vùng nông thôn ở Tây Nam nước Anh, các nhà máy mới đã thay đổi cả cảnh quan lẫn lối sống của người dân. Đất nông nghiệp từng trồng lúa mì và lúa mạch nay được chuyển đổi thành các công trường xây dựng và khu công nghiệp. Nhiều cư dân đã bỏ nghề nông để làm việc trong ngành sản xuất vì nó mang lại thu nhập ổn định hơn. Khi ngày càng nhiều công nhân chuyển đến, các cửa hàng nhỏ và quán cà phê mọc lên, và đường xá cũng đông đúc hơn trước. Somerset, dù vẫn được bao quanh bởi những cánh đồng xanh tươi, giờ đây lại có cảm giác giống một thị trấn đang phát triển hơn là một vùng nông thôn yên bình.</w:t>
            </w:r>
          </w:p>
        </w:tc>
      </w:tr>
      <w:tr w:rsidR="00000000" w14:paraId="02D10AAD" w14:textId="77777777">
        <w:trPr>
          <w:divId w:val="1042250351"/>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5AF760" w14:textId="77777777" w:rsidR="00000000" w:rsidRDefault="00000000" w:rsidP="009F7CB8">
            <w:pPr>
              <w:pStyle w:val="NormalWeb"/>
              <w:spacing w:before="0" w:beforeAutospacing="0" w:after="0" w:afterAutospacing="0"/>
              <w:jc w:val="both"/>
              <w:rPr>
                <w:color w:val="000000"/>
              </w:rPr>
            </w:pPr>
            <w:r>
              <w:rPr>
                <w:b/>
                <w:bCs/>
                <w:color w:val="000000"/>
              </w:rPr>
              <w:t xml:space="preserve">→ </w:t>
            </w:r>
            <w:r>
              <w:rPr>
                <w:b/>
                <w:bCs/>
                <w:color w:val="FF0000"/>
              </w:rPr>
              <w:t>Chọn đáp án B</w:t>
            </w:r>
          </w:p>
        </w:tc>
      </w:tr>
    </w:tbl>
    <w:p w14:paraId="2893386F" w14:textId="77777777" w:rsidR="00000000" w:rsidRDefault="00000000" w:rsidP="009F7CB8">
      <w:pPr>
        <w:divId w:val="705300504"/>
        <w:rPr>
          <w:rFonts w:eastAsia="Times New Roman"/>
        </w:rPr>
      </w:pPr>
      <w:r>
        <w:rPr>
          <w:rFonts w:eastAsia="Times New Roman"/>
        </w:rPr>
        <w:pict w14:anchorId="512F4886">
          <v:rect id="_x0000_i1037" style="width:0;height:1.5pt" o:hralign="center" o:hrstd="t" o:hr="t" fillcolor="#a0a0a0" stroked="f"/>
        </w:pict>
      </w:r>
    </w:p>
    <w:p w14:paraId="32E8CCE6" w14:textId="77777777" w:rsidR="00000000" w:rsidRDefault="00000000" w:rsidP="009F7CB8">
      <w:pPr>
        <w:pStyle w:val="Heading2"/>
        <w:spacing w:before="0" w:after="0"/>
        <w:divId w:val="705300504"/>
        <w:rPr>
          <w:rFonts w:eastAsia="Times New Roman"/>
        </w:rPr>
      </w:pPr>
      <w:r>
        <w:rPr>
          <w:rFonts w:eastAsia="Times New Roman"/>
        </w:rPr>
        <w:t>Câu 14</w:t>
      </w:r>
    </w:p>
    <w:p w14:paraId="2809647B" w14:textId="77777777" w:rsidR="00000000" w:rsidRDefault="00000000" w:rsidP="009F7CB8">
      <w:pPr>
        <w:shd w:val="clear" w:color="auto" w:fill="F8F9FA"/>
        <w:divId w:val="711418417"/>
        <w:rPr>
          <w:rFonts w:eastAsia="Times New Roman"/>
        </w:rPr>
      </w:pPr>
      <w:r>
        <w:rPr>
          <w:rFonts w:eastAsia="Times New Roman"/>
        </w:rPr>
        <w:t>a. Noah: Almost! I just need to add a few photos of the clean-up we did last weekend. b. Emma: How’s our green project going? Have you finished the poster about recycling? c. Emma: Great, once it’s done, we can share it with the whole school to inspire more students.</w:t>
      </w:r>
    </w:p>
    <w:p w14:paraId="0B607CC2" w14:textId="77777777" w:rsidR="00000000" w:rsidRDefault="00000000" w:rsidP="009F7CB8">
      <w:pPr>
        <w:divId w:val="681665604"/>
      </w:pPr>
      <w:r>
        <w:t>A. c – a – b</w:t>
      </w:r>
    </w:p>
    <w:p w14:paraId="0F9EC930" w14:textId="77777777" w:rsidR="00000000" w:rsidRDefault="00000000" w:rsidP="009F7CB8">
      <w:pPr>
        <w:divId w:val="681665604"/>
      </w:pPr>
      <w:r>
        <w:rPr>
          <w:rFonts w:ascii="Segoe UI Emoji" w:hAnsi="Segoe UI Emoji" w:cs="Segoe UI Emoji"/>
          <w:b/>
          <w:bCs/>
        </w:rPr>
        <w:t>✔️</w:t>
      </w:r>
      <w:r>
        <w:rPr>
          <w:b/>
          <w:bCs/>
        </w:rPr>
        <w:t xml:space="preserve"> B. b – a – c</w:t>
      </w:r>
    </w:p>
    <w:p w14:paraId="5998FE71" w14:textId="77777777" w:rsidR="00000000" w:rsidRDefault="00000000" w:rsidP="009F7CB8">
      <w:pPr>
        <w:divId w:val="681665604"/>
      </w:pPr>
      <w:r>
        <w:t>C. c – b – a</w:t>
      </w:r>
    </w:p>
    <w:p w14:paraId="5D66243E" w14:textId="77777777" w:rsidR="00000000" w:rsidRDefault="00000000" w:rsidP="009F7CB8">
      <w:pPr>
        <w:divId w:val="681665604"/>
      </w:pPr>
      <w:r>
        <w:t>D. b – c – a</w:t>
      </w:r>
    </w:p>
    <w:p w14:paraId="32894DA5"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b – a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06AEEFD8" w14:textId="77777777">
        <w:trPr>
          <w:gridAfter w:val="1"/>
          <w:divId w:val="111674238"/>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7474BA" w14:textId="77777777" w:rsidR="00000000" w:rsidRDefault="00000000" w:rsidP="009F7CB8">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6497AA6B" w14:textId="77777777">
        <w:trPr>
          <w:divId w:val="111674238"/>
        </w:trPr>
        <w:tc>
          <w:tcPr>
            <w:tcW w:w="0" w:type="auto"/>
            <w:gridSpan w:val="2"/>
            <w:tcBorders>
              <w:top w:val="single" w:sz="6" w:space="0" w:color="000000"/>
              <w:left w:val="single" w:sz="6" w:space="0" w:color="000000"/>
              <w:bottom w:val="single" w:sz="6" w:space="0" w:color="000000"/>
              <w:right w:val="single" w:sz="6" w:space="0" w:color="000000"/>
            </w:tcBorders>
            <w:hideMark/>
          </w:tcPr>
          <w:p w14:paraId="0033F702" w14:textId="77777777" w:rsidR="00000000" w:rsidRDefault="00000000" w:rsidP="009F7CB8">
            <w:pPr>
              <w:pStyle w:val="NormalWeb"/>
              <w:spacing w:before="0" w:beforeAutospacing="0" w:after="0" w:afterAutospacing="0"/>
              <w:jc w:val="center"/>
              <w:rPr>
                <w:b/>
                <w:bCs/>
                <w:color w:val="5079FF"/>
              </w:rPr>
            </w:pPr>
            <w:r>
              <w:rPr>
                <w:b/>
                <w:bCs/>
                <w:color w:val="5079FF"/>
              </w:rPr>
              <w:t>DỊCH BÀI</w:t>
            </w:r>
          </w:p>
        </w:tc>
      </w:tr>
      <w:tr w:rsidR="00000000" w14:paraId="32A23D5E" w14:textId="77777777">
        <w:trPr>
          <w:divId w:val="11167423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71A889" w14:textId="77777777" w:rsidR="00000000" w:rsidRDefault="00000000" w:rsidP="009F7CB8">
            <w:pPr>
              <w:pStyle w:val="NormalWeb"/>
              <w:spacing w:before="0" w:beforeAutospacing="0" w:after="0" w:afterAutospacing="0"/>
              <w:jc w:val="both"/>
              <w:rPr>
                <w:color w:val="000000"/>
              </w:rPr>
            </w:pPr>
            <w:r>
              <w:rPr>
                <w:color w:val="000000"/>
              </w:rPr>
              <w:t>- Emma: How’s our green project going? Have you finished the poster about recycling?</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5B5395" w14:textId="77777777" w:rsidR="00000000" w:rsidRDefault="00000000" w:rsidP="009F7CB8">
            <w:pPr>
              <w:pStyle w:val="NormalWeb"/>
              <w:spacing w:before="0" w:beforeAutospacing="0" w:after="0" w:afterAutospacing="0"/>
              <w:jc w:val="both"/>
              <w:rPr>
                <w:color w:val="000000"/>
              </w:rPr>
            </w:pPr>
            <w:r>
              <w:rPr>
                <w:color w:val="000000"/>
              </w:rPr>
              <w:t>- Emma: Dự án xanh của chúng ta sao rồi? Cậu đã làm xong tấm áp phích về tái chế chưa?</w:t>
            </w:r>
          </w:p>
        </w:tc>
      </w:tr>
      <w:tr w:rsidR="00000000" w14:paraId="3F3BF493" w14:textId="77777777">
        <w:trPr>
          <w:divId w:val="11167423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190882" w14:textId="77777777" w:rsidR="00000000" w:rsidRDefault="00000000" w:rsidP="009F7CB8">
            <w:pPr>
              <w:pStyle w:val="NormalWeb"/>
              <w:spacing w:before="0" w:beforeAutospacing="0" w:after="0" w:afterAutospacing="0"/>
              <w:jc w:val="both"/>
              <w:rPr>
                <w:color w:val="000000"/>
              </w:rPr>
            </w:pPr>
            <w:r>
              <w:rPr>
                <w:color w:val="000000"/>
              </w:rPr>
              <w:t>- Noah: Almost! I just need to add a few photos of the clean-up we did last weekend.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681008" w14:textId="77777777" w:rsidR="00000000" w:rsidRDefault="00000000" w:rsidP="009F7CB8">
            <w:pPr>
              <w:pStyle w:val="NormalWeb"/>
              <w:spacing w:before="0" w:beforeAutospacing="0" w:after="0" w:afterAutospacing="0"/>
              <w:jc w:val="both"/>
              <w:rPr>
                <w:color w:val="000000"/>
              </w:rPr>
            </w:pPr>
            <w:r>
              <w:rPr>
                <w:color w:val="000000"/>
              </w:rPr>
              <w:t>- Noah: Sắp xong rồi! Tớ chỉ cần chèn thêm vài tấm hình chụp hoạt động dọn vệ sinh ta làm cuối tuần trước thôi.</w:t>
            </w:r>
          </w:p>
        </w:tc>
      </w:tr>
      <w:tr w:rsidR="00000000" w14:paraId="434CCDB3" w14:textId="77777777">
        <w:trPr>
          <w:divId w:val="11167423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227401" w14:textId="77777777" w:rsidR="00000000" w:rsidRDefault="00000000" w:rsidP="009F7CB8">
            <w:pPr>
              <w:pStyle w:val="NormalWeb"/>
              <w:spacing w:before="0" w:beforeAutospacing="0" w:after="0" w:afterAutospacing="0"/>
              <w:jc w:val="both"/>
              <w:rPr>
                <w:color w:val="000000"/>
              </w:rPr>
            </w:pPr>
            <w:r>
              <w:rPr>
                <w:color w:val="000000"/>
              </w:rPr>
              <w:t>- Emma: Great, once it’s done, we can share it with the whole school to inspire more students.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C94AF1" w14:textId="77777777" w:rsidR="00000000" w:rsidRDefault="00000000" w:rsidP="009F7CB8">
            <w:pPr>
              <w:pStyle w:val="NormalWeb"/>
              <w:spacing w:before="0" w:beforeAutospacing="0" w:after="0" w:afterAutospacing="0"/>
              <w:jc w:val="both"/>
              <w:rPr>
                <w:color w:val="000000"/>
              </w:rPr>
            </w:pPr>
            <w:r>
              <w:rPr>
                <w:color w:val="000000"/>
              </w:rPr>
              <w:t>- Emma: Tuyệt, khi nào xong thì ta có thể chia sẻ nó với cả trường để truyền cảm hứng cho nhiều bạn học hơn.</w:t>
            </w:r>
          </w:p>
        </w:tc>
      </w:tr>
      <w:tr w:rsidR="00000000" w14:paraId="5C5D8972" w14:textId="77777777">
        <w:trPr>
          <w:divId w:val="111674238"/>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7C372C" w14:textId="77777777" w:rsidR="00000000" w:rsidRDefault="00000000" w:rsidP="009F7CB8">
            <w:pPr>
              <w:pStyle w:val="NormalWeb"/>
              <w:spacing w:before="0" w:beforeAutospacing="0" w:after="0" w:afterAutospacing="0"/>
              <w:jc w:val="both"/>
              <w:rPr>
                <w:color w:val="000000"/>
              </w:rPr>
            </w:pPr>
            <w:r>
              <w:rPr>
                <w:b/>
                <w:bCs/>
                <w:color w:val="000000"/>
              </w:rPr>
              <w:t xml:space="preserve">→ </w:t>
            </w:r>
            <w:r>
              <w:rPr>
                <w:b/>
                <w:bCs/>
                <w:color w:val="FF0000"/>
              </w:rPr>
              <w:t>Chọn đáp án B</w:t>
            </w:r>
          </w:p>
        </w:tc>
      </w:tr>
    </w:tbl>
    <w:p w14:paraId="0B6EBB00" w14:textId="77777777" w:rsidR="00000000" w:rsidRDefault="00000000" w:rsidP="009F7CB8">
      <w:pPr>
        <w:divId w:val="705300504"/>
        <w:rPr>
          <w:rFonts w:eastAsia="Times New Roman"/>
        </w:rPr>
      </w:pPr>
      <w:r>
        <w:rPr>
          <w:rFonts w:eastAsia="Times New Roman"/>
        </w:rPr>
        <w:pict w14:anchorId="1DFE24E8">
          <v:rect id="_x0000_i1038" style="width:0;height:1.5pt" o:hralign="center" o:hrstd="t" o:hr="t" fillcolor="#a0a0a0" stroked="f"/>
        </w:pict>
      </w:r>
    </w:p>
    <w:p w14:paraId="3208A7A6" w14:textId="77777777" w:rsidR="00000000" w:rsidRDefault="00000000" w:rsidP="009F7CB8">
      <w:pPr>
        <w:pStyle w:val="Heading2"/>
        <w:spacing w:before="0" w:after="0"/>
        <w:divId w:val="705300504"/>
        <w:rPr>
          <w:rFonts w:eastAsia="Times New Roman"/>
        </w:rPr>
      </w:pPr>
      <w:r>
        <w:rPr>
          <w:rFonts w:eastAsia="Times New Roman"/>
        </w:rPr>
        <w:t>Câu 15</w:t>
      </w:r>
    </w:p>
    <w:p w14:paraId="11144B12" w14:textId="77777777" w:rsidR="00000000" w:rsidRDefault="00000000" w:rsidP="009F7CB8">
      <w:pPr>
        <w:shd w:val="clear" w:color="auto" w:fill="F8F9FA"/>
        <w:divId w:val="2098282981"/>
        <w:rPr>
          <w:rFonts w:eastAsia="Times New Roman"/>
        </w:rPr>
      </w:pPr>
      <w:r>
        <w:rPr>
          <w:rFonts w:eastAsia="Times New Roman"/>
        </w:rPr>
        <w:t xml:space="preserve">a. Each day brings a quiet satisfaction in seeing how a well-kept library continues to nurture learning for everyone who walks through its doors.b. The job also involves helping students with research, which often leads to interesting conversations about </w:t>
      </w:r>
      <w:r>
        <w:rPr>
          <w:rFonts w:eastAsia="Times New Roman"/>
        </w:rPr>
        <w:lastRenderedPageBreak/>
        <w:t>unexpected topics. c. Working as a librarian allows me to stay surrounded by knowledge and curiosity every day.d. Although the routine may seem quiet, it requires careful attention to detail and a strong sense of order. e. My main responsibility is to organise collections so that readers can easily find the materials they need.</w:t>
      </w:r>
    </w:p>
    <w:p w14:paraId="5290BB1E" w14:textId="77777777" w:rsidR="00000000" w:rsidRDefault="00000000" w:rsidP="009F7CB8">
      <w:pPr>
        <w:divId w:val="2078480559"/>
      </w:pPr>
      <w:r>
        <w:rPr>
          <w:rFonts w:ascii="Segoe UI Emoji" w:hAnsi="Segoe UI Emoji" w:cs="Segoe UI Emoji"/>
          <w:b/>
          <w:bCs/>
        </w:rPr>
        <w:t>✔️</w:t>
      </w:r>
      <w:r>
        <w:rPr>
          <w:b/>
          <w:bCs/>
        </w:rPr>
        <w:t xml:space="preserve"> A. c – e – b – d – a</w:t>
      </w:r>
    </w:p>
    <w:p w14:paraId="156755FA" w14:textId="77777777" w:rsidR="00000000" w:rsidRDefault="00000000" w:rsidP="009F7CB8">
      <w:pPr>
        <w:divId w:val="2078480559"/>
      </w:pPr>
      <w:r>
        <w:t>B. a – c – d – b – e</w:t>
      </w:r>
    </w:p>
    <w:p w14:paraId="385A16C3" w14:textId="77777777" w:rsidR="00000000" w:rsidRDefault="00000000" w:rsidP="009F7CB8">
      <w:pPr>
        <w:divId w:val="2078480559"/>
      </w:pPr>
      <w:r>
        <w:t>C. c – b – a – e – d</w:t>
      </w:r>
    </w:p>
    <w:p w14:paraId="7328007E" w14:textId="77777777" w:rsidR="00000000" w:rsidRDefault="00000000" w:rsidP="009F7CB8">
      <w:pPr>
        <w:divId w:val="2078480559"/>
      </w:pPr>
      <w:r>
        <w:t>D. a – d – e – b – c</w:t>
      </w:r>
    </w:p>
    <w:p w14:paraId="60A7D0D1"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c – e – b – d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020992F2" w14:textId="77777777">
        <w:trPr>
          <w:gridAfter w:val="1"/>
          <w:divId w:val="761489892"/>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02C343" w14:textId="77777777" w:rsidR="00000000" w:rsidRDefault="00000000" w:rsidP="009F7CB8">
            <w:pPr>
              <w:pStyle w:val="NormalWeb"/>
              <w:spacing w:before="0" w:beforeAutospacing="0" w:after="0" w:afterAutospacing="0"/>
              <w:jc w:val="both"/>
              <w:rPr>
                <w:b/>
                <w:bCs/>
                <w:color w:val="000000"/>
              </w:rPr>
            </w:pPr>
            <w:r>
              <w:rPr>
                <w:b/>
                <w:bCs/>
                <w:color w:val="000000"/>
              </w:rPr>
              <w:t>Kiến thức: Sắp xếp đoạn văn</w:t>
            </w:r>
          </w:p>
        </w:tc>
      </w:tr>
      <w:tr w:rsidR="00000000" w14:paraId="5A475AB5" w14:textId="77777777">
        <w:trPr>
          <w:divId w:val="761489892"/>
        </w:trPr>
        <w:tc>
          <w:tcPr>
            <w:tcW w:w="0" w:type="auto"/>
            <w:gridSpan w:val="2"/>
            <w:tcBorders>
              <w:top w:val="single" w:sz="6" w:space="0" w:color="000000"/>
              <w:left w:val="single" w:sz="6" w:space="0" w:color="000000"/>
              <w:bottom w:val="single" w:sz="6" w:space="0" w:color="000000"/>
              <w:right w:val="single" w:sz="6" w:space="0" w:color="000000"/>
            </w:tcBorders>
            <w:hideMark/>
          </w:tcPr>
          <w:p w14:paraId="44570AD5" w14:textId="77777777" w:rsidR="00000000" w:rsidRDefault="00000000" w:rsidP="009F7CB8">
            <w:pPr>
              <w:pStyle w:val="NormalWeb"/>
              <w:spacing w:before="0" w:beforeAutospacing="0" w:after="0" w:afterAutospacing="0"/>
              <w:jc w:val="center"/>
              <w:rPr>
                <w:b/>
                <w:bCs/>
                <w:color w:val="5079FF"/>
              </w:rPr>
            </w:pPr>
            <w:r>
              <w:rPr>
                <w:b/>
                <w:bCs/>
                <w:color w:val="5079FF"/>
              </w:rPr>
              <w:t>DỊCH BÀI</w:t>
            </w:r>
          </w:p>
        </w:tc>
      </w:tr>
      <w:tr w:rsidR="00000000" w14:paraId="2D06AA58" w14:textId="77777777">
        <w:trPr>
          <w:divId w:val="76148989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6FAD9D" w14:textId="77777777" w:rsidR="00000000" w:rsidRDefault="00000000" w:rsidP="009F7CB8">
            <w:pPr>
              <w:pStyle w:val="NormalWeb"/>
              <w:spacing w:before="0" w:beforeAutospacing="0" w:after="0" w:afterAutospacing="0"/>
              <w:jc w:val="both"/>
              <w:rPr>
                <w:color w:val="000000"/>
              </w:rPr>
            </w:pPr>
            <w:r>
              <w:rPr>
                <w:color w:val="000000"/>
              </w:rPr>
              <w:t>Working as a librarian allows me to stay surrounded by knowledge and curiosity every day. My main responsibility is to organise collections so that readers can easily find the materials they need. The job also involves helping students with research, which often leads to interesting conversations about unexpected topics. Although the routine may seem quiet, it requires careful attention to detail and a strong sense of order. Each day brings a quiet satisfaction in seeing how a well-kept library continues to nurture learning for everyone who walks through its doors.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645467" w14:textId="77777777" w:rsidR="00000000" w:rsidRDefault="00000000" w:rsidP="009F7CB8">
            <w:pPr>
              <w:pStyle w:val="NormalWeb"/>
              <w:spacing w:before="0" w:beforeAutospacing="0" w:after="0" w:afterAutospacing="0"/>
              <w:jc w:val="both"/>
              <w:rPr>
                <w:color w:val="000000"/>
              </w:rPr>
            </w:pPr>
            <w:r>
              <w:rPr>
                <w:color w:val="000000"/>
              </w:rPr>
              <w:t>Làm thủ thư giúp tôi được bao quanh bởi kiến thức và tìm tòi học hỏi mỗi ngày. Trách nhiệm chính của tôi là sắp xếp các bộ sưu tập để độc giả có thể dễ dàng tìm thấy tài liệu họ cần. Công việc này cũng bao gồm việc hỗ trợ sinh viên làm nghiên cứu, điều này thường dẫn đến những cuộc trò chuyện thú vị về những chủ đề bất ngờ. Dù công việc thường nhật có vẻ yên tĩnh, nhưng nó đòi hỏi sự chú ý tỉ mỉ đến từng chi tiết và tính ngăn nắp. Mỗi ngày đi làm đều mang lại cho tôi niềm vui thầm lặng khi thấy cách thư viện được chăm coi chu đáo tiếp tục nuôi dưỡng niềm đam mê học tập cho tất cả những ai bước vào đây như thế nào.</w:t>
            </w:r>
          </w:p>
        </w:tc>
      </w:tr>
      <w:tr w:rsidR="00000000" w14:paraId="67C6AEA5" w14:textId="77777777">
        <w:trPr>
          <w:divId w:val="761489892"/>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C1AAE9" w14:textId="77777777" w:rsidR="00000000" w:rsidRDefault="00000000" w:rsidP="009F7CB8">
            <w:pPr>
              <w:pStyle w:val="NormalWeb"/>
              <w:spacing w:before="0" w:beforeAutospacing="0" w:after="0" w:afterAutospacing="0"/>
              <w:jc w:val="both"/>
              <w:rPr>
                <w:color w:val="000000"/>
              </w:rPr>
            </w:pPr>
            <w:r>
              <w:rPr>
                <w:b/>
                <w:bCs/>
                <w:color w:val="000000"/>
              </w:rPr>
              <w:t xml:space="preserve">→ </w:t>
            </w:r>
            <w:r>
              <w:rPr>
                <w:b/>
                <w:bCs/>
                <w:color w:val="FF0000"/>
              </w:rPr>
              <w:t>Chọn đáp án A</w:t>
            </w:r>
          </w:p>
        </w:tc>
      </w:tr>
    </w:tbl>
    <w:p w14:paraId="4C26CF79" w14:textId="77777777" w:rsidR="00000000" w:rsidRDefault="00000000" w:rsidP="009F7CB8">
      <w:pPr>
        <w:divId w:val="705300504"/>
        <w:rPr>
          <w:rFonts w:eastAsia="Times New Roman"/>
        </w:rPr>
      </w:pPr>
      <w:r>
        <w:rPr>
          <w:rFonts w:eastAsia="Times New Roman"/>
        </w:rPr>
        <w:pict w14:anchorId="39DAA529">
          <v:rect id="_x0000_i1039" style="width:0;height:1.5pt" o:hralign="center" o:hrstd="t" o:hr="t" fillcolor="#a0a0a0" stroked="f"/>
        </w:pict>
      </w:r>
    </w:p>
    <w:p w14:paraId="07F24581" w14:textId="77777777" w:rsidR="00000000" w:rsidRDefault="00000000" w:rsidP="009F7CB8">
      <w:pPr>
        <w:pStyle w:val="Heading2"/>
        <w:spacing w:before="0" w:after="0"/>
        <w:divId w:val="705300504"/>
        <w:rPr>
          <w:rFonts w:eastAsia="Times New Roman"/>
        </w:rPr>
      </w:pPr>
      <w:r>
        <w:rPr>
          <w:rFonts w:eastAsia="Times New Roman"/>
        </w:rPr>
        <w:t>Câu 16</w:t>
      </w:r>
    </w:p>
    <w:p w14:paraId="74611298" w14:textId="77777777" w:rsidR="00000000" w:rsidRDefault="00000000" w:rsidP="009F7CB8">
      <w:pPr>
        <w:shd w:val="clear" w:color="auto" w:fill="F8F9FA"/>
        <w:divId w:val="2077631200"/>
        <w:rPr>
          <w:rFonts w:eastAsia="Times New Roman"/>
        </w:rPr>
      </w:pPr>
      <w:r>
        <w:rPr>
          <w:rFonts w:eastAsia="Times New Roman"/>
        </w:rPr>
        <w:t>a. Lan: Some say it boosts efficiency, but others fear massive job losses. b. Lan: Have you heard about companies replacing workers with AI lately? c. Lan: In my opinion, the key is learning new skills rather than fearing change.d. Huy: Yeah, it’s happening faster than I expected, especially in tech and finance. e. Huy: True, though new kinds of jobs might appear as old ones disappear.</w:t>
      </w:r>
    </w:p>
    <w:p w14:paraId="4B133BEB" w14:textId="77777777" w:rsidR="00000000" w:rsidRDefault="00000000" w:rsidP="009F7CB8">
      <w:pPr>
        <w:divId w:val="184484081"/>
      </w:pPr>
      <w:r>
        <w:t>A. a – d – b – e – c</w:t>
      </w:r>
    </w:p>
    <w:p w14:paraId="3BEE7306" w14:textId="77777777" w:rsidR="00000000" w:rsidRDefault="00000000" w:rsidP="009F7CB8">
      <w:pPr>
        <w:divId w:val="184484081"/>
      </w:pPr>
      <w:r>
        <w:t>B. c – e – b – d – a</w:t>
      </w:r>
    </w:p>
    <w:p w14:paraId="45BF800D" w14:textId="77777777" w:rsidR="00000000" w:rsidRDefault="00000000" w:rsidP="009F7CB8">
      <w:pPr>
        <w:divId w:val="184484081"/>
      </w:pPr>
      <w:r>
        <w:t>C. c – d – a – e – b</w:t>
      </w:r>
    </w:p>
    <w:p w14:paraId="5EA04884" w14:textId="77777777" w:rsidR="00000000" w:rsidRDefault="00000000" w:rsidP="009F7CB8">
      <w:pPr>
        <w:divId w:val="184484081"/>
      </w:pPr>
      <w:r>
        <w:rPr>
          <w:rFonts w:ascii="Segoe UI Emoji" w:hAnsi="Segoe UI Emoji" w:cs="Segoe UI Emoji"/>
          <w:b/>
          <w:bCs/>
        </w:rPr>
        <w:t>✔️</w:t>
      </w:r>
      <w:r>
        <w:rPr>
          <w:b/>
          <w:bCs/>
        </w:rPr>
        <w:t xml:space="preserve"> D. b – d – a – e – c</w:t>
      </w:r>
    </w:p>
    <w:p w14:paraId="460AC8F8"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b – d – a – e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13B64F77" w14:textId="77777777">
        <w:trPr>
          <w:gridAfter w:val="1"/>
          <w:divId w:val="876352858"/>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CCA3D8"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Sắp xếp đoạn hội thoại 5 câu</w:t>
            </w:r>
          </w:p>
        </w:tc>
      </w:tr>
      <w:tr w:rsidR="00000000" w14:paraId="044A7960" w14:textId="77777777">
        <w:trPr>
          <w:divId w:val="876352858"/>
        </w:trPr>
        <w:tc>
          <w:tcPr>
            <w:tcW w:w="0" w:type="auto"/>
            <w:gridSpan w:val="2"/>
            <w:tcBorders>
              <w:top w:val="single" w:sz="6" w:space="0" w:color="000000"/>
              <w:left w:val="single" w:sz="6" w:space="0" w:color="000000"/>
              <w:bottom w:val="single" w:sz="6" w:space="0" w:color="000000"/>
              <w:right w:val="single" w:sz="6" w:space="0" w:color="000000"/>
            </w:tcBorders>
            <w:hideMark/>
          </w:tcPr>
          <w:p w14:paraId="54135255" w14:textId="77777777" w:rsidR="00000000" w:rsidRDefault="00000000" w:rsidP="009F7CB8">
            <w:pPr>
              <w:pStyle w:val="NormalWeb"/>
              <w:spacing w:before="0" w:beforeAutospacing="0" w:after="0" w:afterAutospacing="0"/>
              <w:jc w:val="center"/>
              <w:rPr>
                <w:b/>
                <w:bCs/>
                <w:color w:val="5079FF"/>
              </w:rPr>
            </w:pPr>
            <w:r>
              <w:rPr>
                <w:b/>
                <w:bCs/>
                <w:color w:val="5079FF"/>
              </w:rPr>
              <w:t>DỊCH BÀI</w:t>
            </w:r>
          </w:p>
        </w:tc>
      </w:tr>
      <w:tr w:rsidR="00000000" w14:paraId="1BEBF1E8" w14:textId="77777777">
        <w:trPr>
          <w:divId w:val="87635285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1EF9F8" w14:textId="77777777" w:rsidR="00000000" w:rsidRDefault="00000000" w:rsidP="009F7CB8">
            <w:pPr>
              <w:pStyle w:val="NormalWeb"/>
              <w:spacing w:before="0" w:beforeAutospacing="0" w:after="0" w:afterAutospacing="0"/>
              <w:jc w:val="both"/>
              <w:rPr>
                <w:color w:val="000000"/>
              </w:rPr>
            </w:pPr>
            <w:r>
              <w:rPr>
                <w:color w:val="000000"/>
              </w:rPr>
              <w:t xml:space="preserve">- Lan: Have you heard about companies replacing workers with AI lately?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686B60" w14:textId="77777777" w:rsidR="00000000" w:rsidRDefault="00000000" w:rsidP="009F7CB8">
            <w:pPr>
              <w:pStyle w:val="NormalWeb"/>
              <w:spacing w:before="0" w:beforeAutospacing="0" w:after="0" w:afterAutospacing="0"/>
              <w:jc w:val="both"/>
              <w:rPr>
                <w:color w:val="000000"/>
              </w:rPr>
            </w:pPr>
            <w:r>
              <w:rPr>
                <w:color w:val="000000"/>
              </w:rPr>
              <w:t>- Lan: Cậu có nghe nói về việc gần đây các công ty thay thế nhân viên bằng AI chưa?</w:t>
            </w:r>
          </w:p>
        </w:tc>
      </w:tr>
      <w:tr w:rsidR="00000000" w14:paraId="12EEED09" w14:textId="77777777">
        <w:trPr>
          <w:divId w:val="87635285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AC1551" w14:textId="77777777" w:rsidR="00000000" w:rsidRDefault="00000000" w:rsidP="009F7CB8">
            <w:pPr>
              <w:pStyle w:val="NormalWeb"/>
              <w:spacing w:before="0" w:beforeAutospacing="0" w:after="0" w:afterAutospacing="0"/>
              <w:jc w:val="both"/>
              <w:rPr>
                <w:color w:val="000000"/>
              </w:rPr>
            </w:pPr>
            <w:r>
              <w:rPr>
                <w:color w:val="000000"/>
              </w:rPr>
              <w:t xml:space="preserve">- Huy: Yeah, it’s happening faster than I expected, especially in tech and finance.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BA9B90" w14:textId="77777777" w:rsidR="00000000" w:rsidRDefault="00000000" w:rsidP="009F7CB8">
            <w:pPr>
              <w:pStyle w:val="NormalWeb"/>
              <w:spacing w:before="0" w:beforeAutospacing="0" w:after="0" w:afterAutospacing="0"/>
              <w:jc w:val="both"/>
              <w:rPr>
                <w:color w:val="000000"/>
              </w:rPr>
            </w:pPr>
            <w:r>
              <w:rPr>
                <w:color w:val="000000"/>
              </w:rPr>
              <w:t>- Huy: Có nghe, chuyện này xảy ra nhanh hơn tớ nghĩ, nhất là trong ngành công nghệ và tài chính.</w:t>
            </w:r>
          </w:p>
        </w:tc>
      </w:tr>
      <w:tr w:rsidR="00000000" w14:paraId="0BCB6ADD" w14:textId="77777777">
        <w:trPr>
          <w:divId w:val="87635285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082059" w14:textId="77777777" w:rsidR="00000000" w:rsidRDefault="00000000" w:rsidP="009F7CB8">
            <w:pPr>
              <w:pStyle w:val="NormalWeb"/>
              <w:spacing w:before="0" w:beforeAutospacing="0" w:after="0" w:afterAutospacing="0"/>
              <w:jc w:val="both"/>
              <w:rPr>
                <w:color w:val="000000"/>
              </w:rPr>
            </w:pPr>
            <w:r>
              <w:rPr>
                <w:color w:val="000000"/>
              </w:rPr>
              <w:t xml:space="preserve">- Lan: Some say it boosts efficiency, but others fear massive job losses.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CDEB5F" w14:textId="77777777" w:rsidR="00000000" w:rsidRDefault="00000000" w:rsidP="009F7CB8">
            <w:pPr>
              <w:pStyle w:val="NormalWeb"/>
              <w:spacing w:before="0" w:beforeAutospacing="0" w:after="0" w:afterAutospacing="0"/>
              <w:jc w:val="both"/>
              <w:rPr>
                <w:color w:val="000000"/>
              </w:rPr>
            </w:pPr>
            <w:r>
              <w:rPr>
                <w:color w:val="000000"/>
              </w:rPr>
              <w:t>- Lan: có người nói điều này nâng cao hiệu suất nhưng những người khác lại lo ngại về nguy cơ mất việc làm hàng loạt.</w:t>
            </w:r>
          </w:p>
        </w:tc>
      </w:tr>
      <w:tr w:rsidR="00000000" w14:paraId="2846F9F9" w14:textId="77777777">
        <w:trPr>
          <w:divId w:val="87635285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CF617A" w14:textId="77777777" w:rsidR="00000000" w:rsidRDefault="00000000" w:rsidP="009F7CB8">
            <w:pPr>
              <w:pStyle w:val="NormalWeb"/>
              <w:spacing w:before="0" w:beforeAutospacing="0" w:after="0" w:afterAutospacing="0"/>
              <w:jc w:val="both"/>
              <w:rPr>
                <w:color w:val="000000"/>
              </w:rPr>
            </w:pPr>
            <w:r>
              <w:rPr>
                <w:color w:val="000000"/>
              </w:rPr>
              <w:t xml:space="preserve">- Huy: True, though new kinds of jobs might appear as old ones disappear.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DB39D8" w14:textId="77777777" w:rsidR="00000000" w:rsidRDefault="00000000" w:rsidP="009F7CB8">
            <w:pPr>
              <w:pStyle w:val="NormalWeb"/>
              <w:spacing w:before="0" w:beforeAutospacing="0" w:after="0" w:afterAutospacing="0"/>
              <w:jc w:val="both"/>
              <w:rPr>
                <w:color w:val="000000"/>
              </w:rPr>
            </w:pPr>
            <w:r>
              <w:rPr>
                <w:color w:val="000000"/>
              </w:rPr>
              <w:t>- Huy: Phải, dù các loại công việc mới có thể xuất hiện khi những loại công việc cũ biến mất.</w:t>
            </w:r>
          </w:p>
        </w:tc>
      </w:tr>
      <w:tr w:rsidR="00000000" w14:paraId="0273886A" w14:textId="77777777">
        <w:trPr>
          <w:divId w:val="87635285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F08B84" w14:textId="77777777" w:rsidR="00000000" w:rsidRDefault="00000000" w:rsidP="009F7CB8">
            <w:pPr>
              <w:pStyle w:val="NormalWeb"/>
              <w:spacing w:before="0" w:beforeAutospacing="0" w:after="0" w:afterAutospacing="0"/>
              <w:jc w:val="both"/>
              <w:rPr>
                <w:color w:val="000000"/>
              </w:rPr>
            </w:pPr>
            <w:r>
              <w:rPr>
                <w:color w:val="000000"/>
              </w:rPr>
              <w:t>- Lan: In my opinion, the key is learning new skills rather than fearing change.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251A6D" w14:textId="77777777" w:rsidR="00000000" w:rsidRDefault="00000000" w:rsidP="009F7CB8">
            <w:pPr>
              <w:pStyle w:val="NormalWeb"/>
              <w:spacing w:before="0" w:beforeAutospacing="0" w:after="0" w:afterAutospacing="0"/>
              <w:jc w:val="both"/>
              <w:rPr>
                <w:color w:val="000000"/>
              </w:rPr>
            </w:pPr>
            <w:r>
              <w:rPr>
                <w:color w:val="000000"/>
              </w:rPr>
              <w:t>- Lan: Tớ nghĩ điều quan trọng là học các kỹ năng mới thay vì sợ thay đổi.</w:t>
            </w:r>
          </w:p>
        </w:tc>
      </w:tr>
      <w:tr w:rsidR="00000000" w14:paraId="637FD655" w14:textId="77777777">
        <w:trPr>
          <w:divId w:val="876352858"/>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45028E" w14:textId="77777777" w:rsidR="00000000" w:rsidRDefault="00000000" w:rsidP="009F7CB8">
            <w:pPr>
              <w:pStyle w:val="NormalWeb"/>
              <w:spacing w:before="0" w:beforeAutospacing="0" w:after="0" w:afterAutospacing="0"/>
              <w:jc w:val="both"/>
              <w:rPr>
                <w:color w:val="000000"/>
              </w:rPr>
            </w:pPr>
            <w:r>
              <w:rPr>
                <w:b/>
                <w:bCs/>
                <w:color w:val="000000"/>
              </w:rPr>
              <w:t xml:space="preserve">→ </w:t>
            </w:r>
            <w:r>
              <w:rPr>
                <w:b/>
                <w:bCs/>
                <w:color w:val="FF0000"/>
              </w:rPr>
              <w:t>Chọn đáp án D</w:t>
            </w:r>
          </w:p>
        </w:tc>
      </w:tr>
    </w:tbl>
    <w:p w14:paraId="3A4E5611" w14:textId="77777777" w:rsidR="00000000" w:rsidRDefault="00000000" w:rsidP="009F7CB8">
      <w:pPr>
        <w:divId w:val="705300504"/>
        <w:rPr>
          <w:rFonts w:eastAsia="Times New Roman"/>
        </w:rPr>
      </w:pPr>
      <w:r>
        <w:rPr>
          <w:rFonts w:eastAsia="Times New Roman"/>
        </w:rPr>
        <w:pict w14:anchorId="13FED74F">
          <v:rect id="_x0000_i1040" style="width:0;height:1.5pt" o:hralign="center" o:hrstd="t" o:hr="t" fillcolor="#a0a0a0" stroked="f"/>
        </w:pict>
      </w:r>
    </w:p>
    <w:p w14:paraId="6A48A62F" w14:textId="77777777" w:rsidR="00000000" w:rsidRDefault="00000000" w:rsidP="009F7CB8">
      <w:pPr>
        <w:pStyle w:val="Heading2"/>
        <w:spacing w:before="0" w:after="0"/>
        <w:divId w:val="705300504"/>
        <w:rPr>
          <w:rFonts w:eastAsia="Times New Roman"/>
        </w:rPr>
      </w:pPr>
      <w:r>
        <w:rPr>
          <w:rFonts w:eastAsia="Times New Roman"/>
        </w:rPr>
        <w:t>Câu 17</w:t>
      </w:r>
    </w:p>
    <w:p w14:paraId="001C5B61" w14:textId="77777777" w:rsidR="00000000" w:rsidRDefault="00000000" w:rsidP="009F7CB8">
      <w:pPr>
        <w:shd w:val="clear" w:color="auto" w:fill="F8F9FA"/>
        <w:divId w:val="986783648"/>
        <w:rPr>
          <w:rFonts w:eastAsia="Times New Roman"/>
        </w:rPr>
      </w:pPr>
      <w:r>
        <w:rPr>
          <w:rFonts w:eastAsia="Times New Roman"/>
        </w:rPr>
        <w:t>Dear Tom,a. The party will be at my house on Saturday evening, with some games, music, and a small barbecue in the garden. b. My birthday is coming up next weekend, and it wouldn’t be the same without you there. c. You can stay overnight since there’s a guest room ready for you. d. Everyone from our football group is coming, so it should be a fun evening to catch up and relax together. e. Let me know if you can make it — it would mean a lot to celebrate this day with you. Best,James</w:t>
      </w:r>
    </w:p>
    <w:p w14:paraId="5AEA46D8" w14:textId="77777777" w:rsidR="00000000" w:rsidRDefault="00000000" w:rsidP="009F7CB8">
      <w:pPr>
        <w:divId w:val="1152061596"/>
      </w:pPr>
      <w:r>
        <w:t>A. d – c – a – b – e</w:t>
      </w:r>
    </w:p>
    <w:p w14:paraId="68ACA58F" w14:textId="77777777" w:rsidR="00000000" w:rsidRDefault="00000000" w:rsidP="009F7CB8">
      <w:pPr>
        <w:divId w:val="1152061596"/>
      </w:pPr>
      <w:r>
        <w:t>B. a – d – b – c – e</w:t>
      </w:r>
    </w:p>
    <w:p w14:paraId="4258460D" w14:textId="77777777" w:rsidR="00000000" w:rsidRDefault="00000000" w:rsidP="009F7CB8">
      <w:pPr>
        <w:divId w:val="1152061596"/>
      </w:pPr>
      <w:r>
        <w:rPr>
          <w:rFonts w:ascii="Segoe UI Emoji" w:hAnsi="Segoe UI Emoji" w:cs="Segoe UI Emoji"/>
          <w:b/>
          <w:bCs/>
        </w:rPr>
        <w:t>✔️</w:t>
      </w:r>
      <w:r>
        <w:rPr>
          <w:b/>
          <w:bCs/>
        </w:rPr>
        <w:t xml:space="preserve"> C. b – a – d – c – e</w:t>
      </w:r>
    </w:p>
    <w:p w14:paraId="4F84382A" w14:textId="77777777" w:rsidR="00000000" w:rsidRDefault="00000000" w:rsidP="009F7CB8">
      <w:pPr>
        <w:divId w:val="1152061596"/>
      </w:pPr>
      <w:r>
        <w:t>D. c – b – a – d – e</w:t>
      </w:r>
    </w:p>
    <w:p w14:paraId="1E6B7C2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b – a – d – c – 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CA8D9EC" w14:textId="77777777">
        <w:trPr>
          <w:gridAfter w:val="1"/>
          <w:divId w:val="385026619"/>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859B70" w14:textId="77777777" w:rsidR="00000000" w:rsidRDefault="00000000" w:rsidP="009F7CB8">
            <w:pPr>
              <w:pStyle w:val="NormalWeb"/>
              <w:spacing w:before="0" w:beforeAutospacing="0" w:after="0" w:afterAutospacing="0"/>
              <w:jc w:val="both"/>
              <w:rPr>
                <w:b/>
                <w:bCs/>
                <w:color w:val="000000"/>
              </w:rPr>
            </w:pPr>
            <w:r>
              <w:rPr>
                <w:b/>
                <w:bCs/>
                <w:color w:val="000000"/>
              </w:rPr>
              <w:t>Kiến thức: Sắp xếp lá thư</w:t>
            </w:r>
          </w:p>
        </w:tc>
      </w:tr>
      <w:tr w:rsidR="00000000" w14:paraId="66DF8F4F" w14:textId="77777777">
        <w:trPr>
          <w:divId w:val="385026619"/>
        </w:trPr>
        <w:tc>
          <w:tcPr>
            <w:tcW w:w="0" w:type="auto"/>
            <w:gridSpan w:val="2"/>
            <w:tcBorders>
              <w:top w:val="single" w:sz="6" w:space="0" w:color="000000"/>
              <w:left w:val="single" w:sz="6" w:space="0" w:color="000000"/>
              <w:bottom w:val="single" w:sz="6" w:space="0" w:color="000000"/>
              <w:right w:val="single" w:sz="6" w:space="0" w:color="000000"/>
            </w:tcBorders>
            <w:hideMark/>
          </w:tcPr>
          <w:p w14:paraId="04BD2275" w14:textId="77777777" w:rsidR="00000000" w:rsidRDefault="00000000" w:rsidP="009F7CB8">
            <w:pPr>
              <w:pStyle w:val="NormalWeb"/>
              <w:spacing w:before="0" w:beforeAutospacing="0" w:after="0" w:afterAutospacing="0"/>
              <w:jc w:val="center"/>
              <w:rPr>
                <w:b/>
                <w:bCs/>
                <w:color w:val="5079FF"/>
              </w:rPr>
            </w:pPr>
            <w:r>
              <w:rPr>
                <w:b/>
                <w:bCs/>
                <w:color w:val="5079FF"/>
              </w:rPr>
              <w:t>DỊCH BÀI</w:t>
            </w:r>
          </w:p>
        </w:tc>
      </w:tr>
      <w:tr w:rsidR="00000000" w14:paraId="03F681ED" w14:textId="77777777">
        <w:trPr>
          <w:divId w:val="385026619"/>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89BB5E" w14:textId="77777777" w:rsidR="00000000" w:rsidRDefault="00000000" w:rsidP="009F7CB8">
            <w:pPr>
              <w:pStyle w:val="NormalWeb"/>
              <w:spacing w:before="0" w:beforeAutospacing="0" w:after="0" w:afterAutospacing="0"/>
              <w:jc w:val="both"/>
              <w:rPr>
                <w:color w:val="000000"/>
              </w:rPr>
            </w:pPr>
            <w:r>
              <w:rPr>
                <w:color w:val="000000"/>
              </w:rPr>
              <w:t>Dear Tom,</w:t>
            </w:r>
          </w:p>
          <w:p w14:paraId="23E5CDAE" w14:textId="77777777" w:rsidR="00000000" w:rsidRDefault="00000000" w:rsidP="009F7CB8">
            <w:pPr>
              <w:pStyle w:val="NormalWeb"/>
              <w:spacing w:before="0" w:beforeAutospacing="0" w:after="0" w:afterAutospacing="0"/>
              <w:jc w:val="both"/>
              <w:rPr>
                <w:color w:val="000000"/>
              </w:rPr>
            </w:pPr>
            <w:r>
              <w:rPr>
                <w:color w:val="000000"/>
              </w:rPr>
              <w:t xml:space="preserve">My birthday is coming up next weekend, and it wouldn’t be the same without you there. The party will be at my house on Saturday evening, with some games, music, and a small barbecue in the garden. Everyone from our football group is coming, so it should be a fun evening to catch up and relax together. You can stay overnight since there’s a guest room ready for you. Let me know if you can make it — it would mean a lot to celebrate this day with you. </w:t>
            </w:r>
          </w:p>
          <w:p w14:paraId="42105F75" w14:textId="77777777" w:rsidR="00000000" w:rsidRDefault="00000000" w:rsidP="009F7CB8">
            <w:pPr>
              <w:pStyle w:val="NormalWeb"/>
              <w:spacing w:before="0" w:beforeAutospacing="0" w:after="0" w:afterAutospacing="0"/>
              <w:jc w:val="both"/>
              <w:rPr>
                <w:color w:val="000000"/>
              </w:rPr>
            </w:pPr>
            <w:r>
              <w:rPr>
                <w:color w:val="000000"/>
              </w:rPr>
              <w:t>Best,</w:t>
            </w:r>
          </w:p>
          <w:p w14:paraId="092ADDC7" w14:textId="77777777" w:rsidR="00000000" w:rsidRDefault="00000000" w:rsidP="009F7CB8">
            <w:pPr>
              <w:pStyle w:val="NormalWeb"/>
              <w:spacing w:before="0" w:beforeAutospacing="0" w:after="0" w:afterAutospacing="0"/>
              <w:jc w:val="both"/>
              <w:rPr>
                <w:color w:val="000000"/>
              </w:rPr>
            </w:pPr>
            <w:r>
              <w:rPr>
                <w:color w:val="000000"/>
              </w:rPr>
              <w:t>James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8ADFB4" w14:textId="77777777" w:rsidR="00000000" w:rsidRDefault="00000000" w:rsidP="009F7CB8">
            <w:pPr>
              <w:pStyle w:val="NormalWeb"/>
              <w:spacing w:before="0" w:beforeAutospacing="0" w:after="0" w:afterAutospacing="0"/>
              <w:jc w:val="both"/>
              <w:rPr>
                <w:color w:val="000000"/>
              </w:rPr>
            </w:pPr>
            <w:r>
              <w:rPr>
                <w:color w:val="000000"/>
              </w:rPr>
              <w:t>Tom thân mến,</w:t>
            </w:r>
          </w:p>
          <w:p w14:paraId="06B4D004" w14:textId="77777777" w:rsidR="00000000" w:rsidRDefault="00000000" w:rsidP="009F7CB8">
            <w:pPr>
              <w:pStyle w:val="NormalWeb"/>
              <w:spacing w:before="0" w:beforeAutospacing="0" w:after="0" w:afterAutospacing="0"/>
              <w:jc w:val="both"/>
              <w:rPr>
                <w:color w:val="000000"/>
              </w:rPr>
            </w:pPr>
            <w:r>
              <w:rPr>
                <w:color w:val="000000"/>
              </w:rPr>
              <w:t>Sinh nhật tớ là vào cuối tuần sau và sẽ thật thiếu sót nếu không có cậu ở đó. Bữa tiệc sẽ được tổ chức tại nhà tớ vào tối thứ Bảy, sẽ có trò chơi, âm nhạc và một bữa tiệc nướng nhỏ trong vườn. Tất cả mọi người trong đội bóng đá đều sẽ đến, vì vậy đó sẽ là một buổi tối vui vẻ để gặp gỡ và thư giãn cùng nhau. Cậu có thể ở lại qua đêm vì tớ có sẵn phòng dành cho khách. Hãy cho tớ biết nếu cậu có thể đến nhé, được cùng cậu ăn mừng ngày này là điều rất có ý nghĩa với tớ.</w:t>
            </w:r>
          </w:p>
          <w:p w14:paraId="619CD1D6" w14:textId="77777777" w:rsidR="00000000" w:rsidRDefault="00000000" w:rsidP="009F7CB8">
            <w:pPr>
              <w:pStyle w:val="NormalWeb"/>
              <w:spacing w:before="0" w:beforeAutospacing="0" w:after="0" w:afterAutospacing="0"/>
              <w:jc w:val="both"/>
              <w:rPr>
                <w:color w:val="000000"/>
              </w:rPr>
            </w:pPr>
            <w:r>
              <w:rPr>
                <w:color w:val="000000"/>
              </w:rPr>
              <w:t xml:space="preserve">Thân, </w:t>
            </w:r>
          </w:p>
          <w:p w14:paraId="582AFB46" w14:textId="77777777" w:rsidR="00000000" w:rsidRDefault="00000000" w:rsidP="009F7CB8">
            <w:pPr>
              <w:pStyle w:val="NormalWeb"/>
              <w:spacing w:before="0" w:beforeAutospacing="0" w:after="0" w:afterAutospacing="0"/>
              <w:jc w:val="both"/>
              <w:rPr>
                <w:color w:val="000000"/>
              </w:rPr>
            </w:pPr>
            <w:r>
              <w:rPr>
                <w:color w:val="000000"/>
              </w:rPr>
              <w:t>James</w:t>
            </w:r>
          </w:p>
        </w:tc>
      </w:tr>
      <w:tr w:rsidR="00000000" w14:paraId="7E0BEC63" w14:textId="77777777">
        <w:trPr>
          <w:divId w:val="385026619"/>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E31E3E" w14:textId="77777777" w:rsidR="00000000" w:rsidRDefault="00000000" w:rsidP="009F7CB8">
            <w:pPr>
              <w:pStyle w:val="NormalWeb"/>
              <w:spacing w:before="0" w:beforeAutospacing="0" w:after="0" w:afterAutospacing="0"/>
              <w:jc w:val="both"/>
              <w:rPr>
                <w:color w:val="000000"/>
              </w:rPr>
            </w:pPr>
            <w:r>
              <w:rPr>
                <w:b/>
                <w:bCs/>
                <w:color w:val="000000"/>
              </w:rPr>
              <w:lastRenderedPageBreak/>
              <w:t xml:space="preserve">→ </w:t>
            </w:r>
            <w:r>
              <w:rPr>
                <w:b/>
                <w:bCs/>
                <w:color w:val="FF0000"/>
              </w:rPr>
              <w:t>Chọn đáp án C</w:t>
            </w:r>
          </w:p>
        </w:tc>
      </w:tr>
    </w:tbl>
    <w:p w14:paraId="2A789730" w14:textId="77777777" w:rsidR="00000000" w:rsidRDefault="00000000" w:rsidP="009F7CB8">
      <w:pPr>
        <w:divId w:val="705300504"/>
        <w:rPr>
          <w:rFonts w:eastAsia="Times New Roman"/>
        </w:rPr>
      </w:pPr>
      <w:r>
        <w:rPr>
          <w:rFonts w:eastAsia="Times New Roman"/>
        </w:rPr>
        <w:pict w14:anchorId="3296BB21">
          <v:rect id="_x0000_i1041" style="width:0;height:1.5pt" o:hralign="center" o:hrstd="t" o:hr="t" fillcolor="#a0a0a0" stroked="f"/>
        </w:pict>
      </w:r>
    </w:p>
    <w:p w14:paraId="6F4CE4C7" w14:textId="77777777" w:rsidR="00000000" w:rsidRDefault="00000000" w:rsidP="009F7CB8">
      <w:pPr>
        <w:pStyle w:val="Heading2"/>
        <w:spacing w:before="0" w:after="0"/>
        <w:divId w:val="705300504"/>
        <w:rPr>
          <w:rFonts w:eastAsia="Times New Roman"/>
        </w:rPr>
      </w:pPr>
      <w:r>
        <w:rPr>
          <w:rFonts w:eastAsia="Times New Roman"/>
        </w:rPr>
        <w:t>Question 18-22</w:t>
      </w:r>
    </w:p>
    <w:p w14:paraId="73F1860C" w14:textId="77777777" w:rsidR="00000000" w:rsidRDefault="00000000" w:rsidP="009F7CB8">
      <w:pPr>
        <w:shd w:val="clear" w:color="auto" w:fill="F8F9FA"/>
        <w:divId w:val="203449702"/>
        <w:rPr>
          <w:rFonts w:eastAsia="Times New Roman"/>
        </w:rPr>
      </w:pPr>
      <w:r>
        <w:rPr>
          <w:rFonts w:eastAsia="Times New Roman"/>
        </w:rPr>
        <w:t>Read the following passage and mark the letter A, B, C, or D to indicate the correct option that best fits each of the numbered blanks from 18 to 22.Teenagers today are growing up in an age when artificial intelligence has become part of their daily routine. AI chatbots, once tools for quick answers, are now treated almost like digital companions (18) _______. This growing dependence reveals both convenience and concern. Many young users turn to chatbots for advice on studies, emotions, or even relationships, finding comfort in their instant replies. (19) _______. Over time, this reliance can make genuine communication feel uncomfortable, as spontaneous emotions and differing opinions no longer fit the predictable rhythm of digital exchange. The attraction is easy to understand. Chatbots offer information faster than teachers, empathy without judgement, and conversation without interruption. However, this constant reliance begins to shape the way teenagers think and interact. They risk valuing efficiency over reflection, and clarity over complexity. (20) _______, and the messy process of learning becomes something to avoid rather than explore. Educators and parents, aware of this quiet shift, are searching for balance. Technology should expand understanding, not replace it. Teenagers, full of ideas and potential, need both the guidance of real mentors and (21) _______. When used wisely, AI can enrich learning and creativity; when used carelessly, it can narrow them. (22) _______.</w:t>
      </w:r>
    </w:p>
    <w:p w14:paraId="13B07FF6" w14:textId="77777777" w:rsidR="00000000" w:rsidRDefault="00000000" w:rsidP="009F7CB8">
      <w:pPr>
        <w:pStyle w:val="Heading2"/>
        <w:spacing w:before="0" w:after="0"/>
        <w:divId w:val="27756311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B21BFEF" w14:textId="77777777">
        <w:trPr>
          <w:divId w:val="277563112"/>
        </w:trPr>
        <w:tc>
          <w:tcPr>
            <w:tcW w:w="0" w:type="auto"/>
            <w:gridSpan w:val="2"/>
            <w:tcBorders>
              <w:top w:val="single" w:sz="6" w:space="0" w:color="000000"/>
              <w:left w:val="single" w:sz="6" w:space="0" w:color="000000"/>
              <w:bottom w:val="single" w:sz="6" w:space="0" w:color="000000"/>
              <w:right w:val="single" w:sz="6" w:space="0" w:color="000000"/>
            </w:tcBorders>
            <w:hideMark/>
          </w:tcPr>
          <w:p w14:paraId="7529AEBF" w14:textId="77777777" w:rsidR="00000000" w:rsidRDefault="00000000" w:rsidP="009F7CB8">
            <w:pPr>
              <w:pStyle w:val="NormalWeb"/>
              <w:spacing w:before="0" w:beforeAutospacing="0" w:after="0" w:afterAutospacing="0"/>
              <w:jc w:val="center"/>
              <w:rPr>
                <w:color w:val="000000"/>
              </w:rPr>
            </w:pPr>
            <w:r>
              <w:rPr>
                <w:b/>
                <w:bCs/>
                <w:color w:val="5079FF"/>
              </w:rPr>
              <w:t>DỊCH BÀI</w:t>
            </w:r>
          </w:p>
        </w:tc>
      </w:tr>
      <w:tr w:rsidR="00000000" w14:paraId="4F8FA8BB" w14:textId="77777777">
        <w:trPr>
          <w:divId w:val="27756311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CD190E" w14:textId="77777777" w:rsidR="00000000" w:rsidRDefault="00000000" w:rsidP="009F7CB8">
            <w:pPr>
              <w:pStyle w:val="NormalWeb"/>
              <w:spacing w:before="0" w:beforeAutospacing="0" w:after="0" w:afterAutospacing="0"/>
              <w:jc w:val="both"/>
              <w:rPr>
                <w:color w:val="000000"/>
              </w:rPr>
            </w:pPr>
            <w:r>
              <w:rPr>
                <w:color w:val="000000"/>
              </w:rPr>
              <w:t xml:space="preserve">Teenagers today are growing up in an age when artificial intelligence has become part of their daily routine. AI chatbots, once tools for quick answers, are now treated almost like digital companions that listen, respond, and never tire of conversation. This growing dependence reveals both convenience and concern. Many young users turn to chatbots for advice on studies, emotions, or even relationships, finding comfort in their instant replies. Yet the same comfort may weaken their ability to face silence or real disagreement. Over time, this reliance can make genuine communication feel uncomfortable, as spontaneous emotions and differing opinions no longer fit the predictable rhythm of digital exchange.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46F0C6" w14:textId="77777777" w:rsidR="00000000" w:rsidRDefault="00000000" w:rsidP="009F7CB8">
            <w:pPr>
              <w:pStyle w:val="NormalWeb"/>
              <w:spacing w:before="0" w:beforeAutospacing="0" w:after="0" w:afterAutospacing="0"/>
              <w:jc w:val="both"/>
              <w:rPr>
                <w:color w:val="000000"/>
              </w:rPr>
            </w:pPr>
            <w:r>
              <w:rPr>
                <w:color w:val="000000"/>
              </w:rPr>
              <w:t>Thanh thiếu niên ngày nay đang lớn lên trong thời đại mà trí tuệ nhân tạo đã trở thành một phần trong cuộc sống hàng ngày của họ. Chatbot AI, từng chỉ là công cụ trả lời nhanh, giờ đây gần như được coi như là những người bạn đồng hành kỹ thuật số, biết lắng nghe, phản hồi và không bao giờ chán trò chuyện. Sự phụ thuộc ngày càng tăng này vừa mang lại tiện lợi, vừa gây lo lắng. Nhiều người dùng trẻ tìm đến chatbot để xin lời khuyên về học tập, cảm xúc hoặc thậm chí là các mối quan hệ, cảm thấy được an ủi trong những câu hồi đáp tức thì. Tuy nhiên, chính sự an ủi đó có thể làm suy yếu khả năng đối mặt với sự im lặng hoặc bất đồng quan điểm ngoài đời thật. Theo thời gian, sự phụ thuộc này có thể khiến giao tiếp ngoài đời trở nên gượng gạo, vì những cảm xúc bộc phát và bất đồng ý kiến không còn phù hợp với nhịp điệu có thể đoán trước của giao tiếp kỹ thuật số.</w:t>
            </w:r>
          </w:p>
        </w:tc>
      </w:tr>
      <w:tr w:rsidR="00000000" w14:paraId="797E2D2A" w14:textId="77777777">
        <w:trPr>
          <w:divId w:val="27756311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48EEBD" w14:textId="77777777" w:rsidR="00000000" w:rsidRDefault="00000000" w:rsidP="009F7CB8">
            <w:pPr>
              <w:pStyle w:val="NormalWeb"/>
              <w:spacing w:before="0" w:beforeAutospacing="0" w:after="0" w:afterAutospacing="0"/>
              <w:jc w:val="both"/>
              <w:rPr>
                <w:color w:val="000000"/>
              </w:rPr>
            </w:pPr>
            <w:r>
              <w:rPr>
                <w:color w:val="000000"/>
              </w:rPr>
              <w:t xml:space="preserve">The attraction is easy to understand. Chatbots offer information faster than teachers, empathy without judgement, and conversation without interruption. However, this constant reliance begins to shape the </w:t>
            </w:r>
            <w:r>
              <w:rPr>
                <w:color w:val="000000"/>
              </w:rPr>
              <w:lastRenderedPageBreak/>
              <w:t xml:space="preserve">way teenagers think and interact. They risk valuing efficiency over reflection, and clarity over complexity. When every question meets a smooth answer, curiosity can fade, and the messy process of learning becomes something to avoid rather than explore.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FBBC92" w14:textId="77777777" w:rsidR="00000000" w:rsidRDefault="00000000" w:rsidP="009F7CB8">
            <w:pPr>
              <w:pStyle w:val="NormalWeb"/>
              <w:spacing w:before="0" w:beforeAutospacing="0" w:after="0" w:afterAutospacing="0"/>
              <w:jc w:val="both"/>
              <w:rPr>
                <w:color w:val="000000"/>
              </w:rPr>
            </w:pPr>
            <w:r>
              <w:rPr>
                <w:color w:val="000000"/>
              </w:rPr>
              <w:lastRenderedPageBreak/>
              <w:t xml:space="preserve">Sự hấp dẫn này rất dễ hiểu. Chatbot cung cấp thông tin nhanh hơn giáo viên, sự đồng cảm mà không phán xét, và mang đến những cuộc trò chuyện không bị gián đoạn. Tuy nhiên, sự phụ thuộc liên tục này bắt đầu </w:t>
            </w:r>
            <w:r>
              <w:rPr>
                <w:color w:val="000000"/>
              </w:rPr>
              <w:lastRenderedPageBreak/>
              <w:t>định hình cách thanh thiếu niên suy nghĩ và giao tiếp. Họ có nguy cơ coi trọng hiệu quả hơn sự suy ngẫm, coi trọng sự rõ ràng hơn sự phức tạp. Khi mọi câu hỏi đều nhận được câu trả lời trôi chảy, sự tò mò có thể mất dần, và quá trình học tập vốn gập ghềnh lại trở thành điều cần tránh né thay vì khám phá.</w:t>
            </w:r>
          </w:p>
        </w:tc>
      </w:tr>
      <w:tr w:rsidR="00000000" w14:paraId="77CD1D8D" w14:textId="77777777">
        <w:trPr>
          <w:divId w:val="27756311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979552" w14:textId="77777777" w:rsidR="00000000" w:rsidRDefault="00000000" w:rsidP="009F7CB8">
            <w:pPr>
              <w:pStyle w:val="NormalWeb"/>
              <w:spacing w:before="0" w:beforeAutospacing="0" w:after="0" w:afterAutospacing="0"/>
              <w:jc w:val="both"/>
              <w:rPr>
                <w:color w:val="000000"/>
              </w:rPr>
            </w:pPr>
            <w:r>
              <w:rPr>
                <w:color w:val="000000"/>
              </w:rPr>
              <w:lastRenderedPageBreak/>
              <w:t>Educators and parents, aware of this quiet shift, are searching for balance. Technology should expand understanding, not replace it. Teenagers, full of ideas and potential, need both the guidance of real mentors and the support of smart tools. When used wisely, AI can enrich learning and creativity; when used carelessly, it can narrow them. The challenge, steady and urgent, lies in teaching the difference.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486EBC" w14:textId="77777777" w:rsidR="00000000" w:rsidRDefault="00000000" w:rsidP="009F7CB8">
            <w:pPr>
              <w:pStyle w:val="NormalWeb"/>
              <w:spacing w:before="0" w:beforeAutospacing="0" w:after="0" w:afterAutospacing="0"/>
              <w:jc w:val="both"/>
              <w:rPr>
                <w:color w:val="000000"/>
              </w:rPr>
            </w:pPr>
            <w:r>
              <w:rPr>
                <w:color w:val="000000"/>
              </w:rPr>
              <w:t>Nhận thức được sự thay đổi thầm lặng này, các nhà giáo dục và phụ huynh đang tìm kiếm sự cân bằng. Công nghệ nên mở rộng sự hiểu biết, chứ không phải thay thế nó. Thanh thiếu niên, với đầy ắp ý tưởng và tiềm năng, cần cả sự hướng dẫn của những người cố vấn thực thụ lẫn sự hỗ trợ của các công cụ thông minh. Khi được sử dụng một cách khôn ngoan, AI có thể giúp việc học và sáng tạo thêm phong phú; nhưng nếu sử dụng một cách cẩu thả, nó có thể thu hẹp chúng. Thách thức trường tồn và cấp bách này nằm ở việc dạy cho các em biết sự khác biệt.</w:t>
            </w:r>
          </w:p>
        </w:tc>
      </w:tr>
    </w:tbl>
    <w:p w14:paraId="12F3A2B6" w14:textId="77777777" w:rsidR="00000000" w:rsidRDefault="00000000" w:rsidP="009F7CB8">
      <w:pPr>
        <w:pStyle w:val="Heading2"/>
        <w:spacing w:before="0" w:after="0"/>
        <w:divId w:val="705300504"/>
        <w:rPr>
          <w:rFonts w:eastAsia="Times New Roman"/>
        </w:rPr>
      </w:pPr>
      <w:r>
        <w:rPr>
          <w:rFonts w:eastAsia="Times New Roman"/>
        </w:rPr>
        <w:t>Câu 18</w:t>
      </w:r>
    </w:p>
    <w:p w14:paraId="27B5D698" w14:textId="77777777" w:rsidR="00000000" w:rsidRDefault="00000000" w:rsidP="009F7CB8">
      <w:pPr>
        <w:divId w:val="1395078426"/>
      </w:pPr>
      <w:r>
        <w:t>A. listened, responded, and never tired of conversation</w:t>
      </w:r>
    </w:p>
    <w:p w14:paraId="05F63AB9" w14:textId="77777777" w:rsidR="00000000" w:rsidRDefault="00000000" w:rsidP="009F7CB8">
      <w:pPr>
        <w:divId w:val="1395078426"/>
      </w:pPr>
      <w:r>
        <w:t>B. they listen, respond, and never tire of conversation</w:t>
      </w:r>
    </w:p>
    <w:p w14:paraId="523772D8" w14:textId="77777777" w:rsidR="00000000" w:rsidRDefault="00000000" w:rsidP="009F7CB8">
      <w:pPr>
        <w:divId w:val="1395078426"/>
      </w:pPr>
      <w:r>
        <w:t>C. what they listen, respond, and never tire of conversation</w:t>
      </w:r>
    </w:p>
    <w:p w14:paraId="343DA5AE" w14:textId="77777777" w:rsidR="00000000" w:rsidRDefault="00000000" w:rsidP="009F7CB8">
      <w:pPr>
        <w:divId w:val="1395078426"/>
      </w:pPr>
      <w:r>
        <w:rPr>
          <w:rFonts w:ascii="Segoe UI Emoji" w:hAnsi="Segoe UI Emoji" w:cs="Segoe UI Emoji"/>
          <w:b/>
          <w:bCs/>
        </w:rPr>
        <w:t>✔️</w:t>
      </w:r>
      <w:r>
        <w:rPr>
          <w:b/>
          <w:bCs/>
        </w:rPr>
        <w:t xml:space="preserve"> D. that listen, respond, and never tire of conversation</w:t>
      </w:r>
    </w:p>
    <w:p w14:paraId="3C09DC8D"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that listen, respond, and never tire of conversation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D2AC10B" w14:textId="77777777">
        <w:trPr>
          <w:divId w:val="1601184913"/>
        </w:trPr>
        <w:tc>
          <w:tcPr>
            <w:tcW w:w="5000" w:type="pct"/>
            <w:tcMar>
              <w:top w:w="0" w:type="dxa"/>
              <w:left w:w="120" w:type="dxa"/>
              <w:bottom w:w="0" w:type="dxa"/>
              <w:right w:w="120" w:type="dxa"/>
            </w:tcMar>
            <w:hideMark/>
          </w:tcPr>
          <w:p w14:paraId="615EECFB" w14:textId="77777777" w:rsidR="00000000" w:rsidRDefault="00000000" w:rsidP="009F7CB8">
            <w:pPr>
              <w:pStyle w:val="NormalWeb"/>
              <w:spacing w:before="0" w:beforeAutospacing="0" w:after="0" w:afterAutospacing="0"/>
              <w:jc w:val="both"/>
              <w:rPr>
                <w:b/>
                <w:bCs/>
                <w:color w:val="000000"/>
              </w:rPr>
            </w:pPr>
            <w:r>
              <w:rPr>
                <w:b/>
                <w:bCs/>
                <w:color w:val="000000"/>
              </w:rPr>
              <w:t>Kiến thức: Mệnh đề quan hệ</w:t>
            </w:r>
          </w:p>
          <w:p w14:paraId="11B63845" w14:textId="77777777" w:rsidR="00000000" w:rsidRDefault="00000000" w:rsidP="009F7CB8">
            <w:pPr>
              <w:pStyle w:val="NormalWeb"/>
              <w:spacing w:before="0" w:beforeAutospacing="0" w:after="0" w:afterAutospacing="0"/>
              <w:jc w:val="both"/>
              <w:rPr>
                <w:b/>
                <w:bCs/>
                <w:color w:val="000000"/>
              </w:rPr>
            </w:pPr>
            <w:r>
              <w:rPr>
                <w:b/>
                <w:bCs/>
                <w:color w:val="000000"/>
              </w:rPr>
              <w:t>Ta có ‘AI chatbots, once tools for quick answers, are now treated almost like digital companions’ là câu hoàn chỉnh có đủ chủ ngữ, vị ngữ và ‘digital companions’ là danh từ nên ta cần mệnh đề quan hệ có thì thích hợp để bổ nghĩa cho danh từ này.</w:t>
            </w:r>
          </w:p>
          <w:p w14:paraId="169975CD" w14:textId="77777777" w:rsidR="00000000" w:rsidRDefault="00000000" w:rsidP="009F7CB8">
            <w:pPr>
              <w:pStyle w:val="NormalWeb"/>
              <w:spacing w:before="0" w:beforeAutospacing="0" w:after="0" w:afterAutospacing="0"/>
              <w:jc w:val="both"/>
              <w:rPr>
                <w:b/>
                <w:bCs/>
                <w:color w:val="000000"/>
              </w:rPr>
            </w:pPr>
            <w:r>
              <w:rPr>
                <w:b/>
                <w:bCs/>
                <w:color w:val="000000"/>
              </w:rPr>
              <w:t>- Loại A vì là chuỗi động từ thì quá khứ đơn, không phải mệnh đề quan hệ.</w:t>
            </w:r>
          </w:p>
          <w:p w14:paraId="1848FEEF" w14:textId="77777777" w:rsidR="00000000" w:rsidRDefault="00000000" w:rsidP="009F7CB8">
            <w:pPr>
              <w:pStyle w:val="NormalWeb"/>
              <w:spacing w:before="0" w:beforeAutospacing="0" w:after="0" w:afterAutospacing="0"/>
              <w:jc w:val="both"/>
              <w:rPr>
                <w:b/>
                <w:bCs/>
                <w:color w:val="000000"/>
              </w:rPr>
            </w:pPr>
            <w:r>
              <w:rPr>
                <w:b/>
                <w:bCs/>
                <w:color w:val="000000"/>
              </w:rPr>
              <w:t>- Loại B vì là câu hoàn chỉnh.</w:t>
            </w:r>
          </w:p>
          <w:p w14:paraId="4368D8E9" w14:textId="77777777" w:rsidR="00000000" w:rsidRDefault="00000000" w:rsidP="009F7CB8">
            <w:pPr>
              <w:pStyle w:val="NormalWeb"/>
              <w:spacing w:before="0" w:beforeAutospacing="0" w:after="0" w:afterAutospacing="0"/>
              <w:jc w:val="both"/>
              <w:rPr>
                <w:b/>
                <w:bCs/>
                <w:color w:val="000000"/>
              </w:rPr>
            </w:pPr>
            <w:r>
              <w:rPr>
                <w:b/>
                <w:bCs/>
                <w:color w:val="000000"/>
              </w:rPr>
              <w:t xml:space="preserve">- Loại C vì là mệnh đề danh từ. </w:t>
            </w:r>
          </w:p>
          <w:p w14:paraId="2856446D" w14:textId="77777777" w:rsidR="00000000" w:rsidRDefault="00000000" w:rsidP="009F7CB8">
            <w:pPr>
              <w:pStyle w:val="NormalWeb"/>
              <w:spacing w:before="0" w:beforeAutospacing="0" w:after="0" w:afterAutospacing="0"/>
              <w:jc w:val="both"/>
              <w:rPr>
                <w:b/>
                <w:bCs/>
                <w:color w:val="000000"/>
              </w:rPr>
            </w:pPr>
            <w:r>
              <w:rPr>
                <w:b/>
                <w:bCs/>
                <w:color w:val="000000"/>
              </w:rPr>
              <w:t>- D đúng vì ‘that’ là đại từ quan hệ và thì của động từ phù hợp.</w:t>
            </w:r>
          </w:p>
          <w:p w14:paraId="108BE503" w14:textId="77777777" w:rsidR="00000000" w:rsidRDefault="00000000" w:rsidP="009F7CB8">
            <w:pPr>
              <w:pStyle w:val="NormalWeb"/>
              <w:spacing w:before="0" w:beforeAutospacing="0" w:after="0" w:afterAutospacing="0"/>
              <w:jc w:val="both"/>
              <w:rPr>
                <w:b/>
                <w:bCs/>
                <w:color w:val="5079FF"/>
              </w:rPr>
            </w:pPr>
            <w:r>
              <w:rPr>
                <w:b/>
                <w:bCs/>
                <w:color w:val="5079FF"/>
              </w:rPr>
              <w:t>Tạm dịch:</w:t>
            </w:r>
          </w:p>
          <w:p w14:paraId="61DD6EA4" w14:textId="77777777" w:rsidR="00000000" w:rsidRDefault="00000000" w:rsidP="009F7CB8">
            <w:pPr>
              <w:pStyle w:val="NormalWeb"/>
              <w:spacing w:before="0" w:beforeAutospacing="0" w:after="0" w:afterAutospacing="0"/>
              <w:jc w:val="both"/>
              <w:rPr>
                <w:b/>
                <w:bCs/>
                <w:color w:val="000000"/>
              </w:rPr>
            </w:pPr>
            <w:r>
              <w:rPr>
                <w:b/>
                <w:bCs/>
                <w:color w:val="000000"/>
              </w:rPr>
              <w:t>AI chatbots, once tools for quick answers, are now treated almost like digital companions that listen, respond, and never tire of conversation. (Chatbot AI, từng chỉ là công cụ trả lời nhanh, giờ đây gần như được coi như là những người bạn đồng hành kỹ thuật số, biết lắng nghe, phản hồi và không bao giờ chán trò chuyện.)</w:t>
            </w:r>
          </w:p>
          <w:p w14:paraId="06EA7F85"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C3CB7E3" w14:textId="77777777" w:rsidR="00000000" w:rsidRDefault="00000000" w:rsidP="009F7CB8">
      <w:pPr>
        <w:divId w:val="705300504"/>
        <w:rPr>
          <w:rFonts w:eastAsia="Times New Roman"/>
        </w:rPr>
      </w:pPr>
      <w:r>
        <w:rPr>
          <w:rFonts w:eastAsia="Times New Roman"/>
        </w:rPr>
        <w:pict w14:anchorId="5B95BB20">
          <v:rect id="_x0000_i1042" style="width:0;height:1.5pt" o:hralign="center" o:hrstd="t" o:hr="t" fillcolor="#a0a0a0" stroked="f"/>
        </w:pict>
      </w:r>
    </w:p>
    <w:p w14:paraId="606740BA" w14:textId="77777777" w:rsidR="00000000" w:rsidRDefault="00000000" w:rsidP="009F7CB8">
      <w:pPr>
        <w:pStyle w:val="Heading2"/>
        <w:spacing w:before="0" w:after="0"/>
        <w:divId w:val="705300504"/>
        <w:rPr>
          <w:rFonts w:eastAsia="Times New Roman"/>
        </w:rPr>
      </w:pPr>
      <w:r>
        <w:rPr>
          <w:rFonts w:eastAsia="Times New Roman"/>
        </w:rPr>
        <w:t>Câu 19</w:t>
      </w:r>
    </w:p>
    <w:p w14:paraId="742B016C" w14:textId="77777777" w:rsidR="00000000" w:rsidRDefault="00000000" w:rsidP="009F7CB8">
      <w:pPr>
        <w:divId w:val="1477137672"/>
      </w:pPr>
      <w:r>
        <w:t>A. However, their ability to face silence from the same comfort weakens real disagreement</w:t>
      </w:r>
    </w:p>
    <w:p w14:paraId="30E294FB" w14:textId="77777777" w:rsidR="00000000" w:rsidRDefault="00000000" w:rsidP="009F7CB8">
      <w:pPr>
        <w:divId w:val="1477137672"/>
      </w:pPr>
      <w:r>
        <w:rPr>
          <w:rFonts w:ascii="Segoe UI Emoji" w:hAnsi="Segoe UI Emoji" w:cs="Segoe UI Emoji"/>
          <w:b/>
          <w:bCs/>
        </w:rPr>
        <w:t>✔️</w:t>
      </w:r>
      <w:r>
        <w:rPr>
          <w:b/>
          <w:bCs/>
        </w:rPr>
        <w:t xml:space="preserve"> B. Yet the same comfort may weaken their ability to face silence or real disagreement</w:t>
      </w:r>
    </w:p>
    <w:p w14:paraId="7F7A27B0" w14:textId="77777777" w:rsidR="00000000" w:rsidRDefault="00000000" w:rsidP="009F7CB8">
      <w:pPr>
        <w:divId w:val="1477137672"/>
      </w:pPr>
      <w:r>
        <w:lastRenderedPageBreak/>
        <w:t>C. Though comforting, their ability to face silence or real disagreement may be weakened</w:t>
      </w:r>
    </w:p>
    <w:p w14:paraId="0C518839" w14:textId="77777777" w:rsidR="00000000" w:rsidRDefault="00000000" w:rsidP="009F7CB8">
      <w:pPr>
        <w:divId w:val="1477137672"/>
      </w:pPr>
      <w:r>
        <w:t>D. While they are able to find comfort in facing silence, they weaken real disagreement</w:t>
      </w:r>
    </w:p>
    <w:p w14:paraId="2EE39ACC"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Yet the same comfort may weaken their ability to face silence or real disagreement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CCD9964" w14:textId="77777777">
        <w:trPr>
          <w:divId w:val="1943948653"/>
        </w:trPr>
        <w:tc>
          <w:tcPr>
            <w:tcW w:w="5000" w:type="pct"/>
            <w:tcMar>
              <w:top w:w="0" w:type="dxa"/>
              <w:left w:w="120" w:type="dxa"/>
              <w:bottom w:w="0" w:type="dxa"/>
              <w:right w:w="120" w:type="dxa"/>
            </w:tcMar>
            <w:hideMark/>
          </w:tcPr>
          <w:p w14:paraId="6CB63E67" w14:textId="77777777" w:rsidR="00000000" w:rsidRDefault="00000000" w:rsidP="009F7CB8">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2684DB66" w14:textId="77777777" w:rsidR="00000000" w:rsidRDefault="00000000" w:rsidP="009F7CB8">
            <w:pPr>
              <w:pStyle w:val="NormalWeb"/>
              <w:spacing w:before="0" w:beforeAutospacing="0" w:after="0" w:afterAutospacing="0"/>
              <w:jc w:val="both"/>
              <w:rPr>
                <w:b/>
                <w:bCs/>
                <w:color w:val="000000"/>
              </w:rPr>
            </w:pPr>
            <w:r>
              <w:rPr>
                <w:b/>
                <w:bCs/>
                <w:color w:val="000000"/>
              </w:rPr>
              <w:t>A. Tuy nhiên, khả năng đối mặt với sự im lặng từ cùng một sự thoải mái làm suy yếu sự bất đồng ngoài đời thật → Sai vì mâu thuẫn với ngữ cảnh.</w:t>
            </w:r>
          </w:p>
          <w:p w14:paraId="51E193C6" w14:textId="77777777" w:rsidR="00000000" w:rsidRDefault="00000000" w:rsidP="009F7CB8">
            <w:pPr>
              <w:pStyle w:val="NormalWeb"/>
              <w:spacing w:before="0" w:beforeAutospacing="0" w:after="0" w:afterAutospacing="0"/>
              <w:jc w:val="both"/>
              <w:rPr>
                <w:b/>
                <w:bCs/>
                <w:color w:val="000000"/>
              </w:rPr>
            </w:pPr>
            <w:r>
              <w:rPr>
                <w:b/>
                <w:bCs/>
                <w:color w:val="000000"/>
              </w:rPr>
              <w:t>B. Tuy nhiên, chính sự thoải mái đó có thể làm suy yếu khả năng đối mặt với sự im lặng hoặc bất đồng ngoài đời thật của họ → Đúng về ý nghĩa.</w:t>
            </w:r>
          </w:p>
          <w:p w14:paraId="55EEE3DA" w14:textId="77777777" w:rsidR="00000000" w:rsidRDefault="00000000" w:rsidP="009F7CB8">
            <w:pPr>
              <w:pStyle w:val="NormalWeb"/>
              <w:spacing w:before="0" w:beforeAutospacing="0" w:after="0" w:afterAutospacing="0"/>
              <w:jc w:val="both"/>
              <w:rPr>
                <w:b/>
                <w:bCs/>
                <w:color w:val="000000"/>
              </w:rPr>
            </w:pPr>
            <w:r>
              <w:rPr>
                <w:b/>
                <w:bCs/>
                <w:color w:val="000000"/>
              </w:rPr>
              <w:t>C. Mặc dù an ủi, khả năng đối mặt với sự im lặng hoặc bất đồng ngoài đời thật của họ có thể bị suy yếu → Sai vì mâu thuẫn với ngữ cảnh.</w:t>
            </w:r>
          </w:p>
          <w:p w14:paraId="48A802A1" w14:textId="77777777" w:rsidR="00000000" w:rsidRDefault="00000000" w:rsidP="009F7CB8">
            <w:pPr>
              <w:pStyle w:val="NormalWeb"/>
              <w:spacing w:before="0" w:beforeAutospacing="0" w:after="0" w:afterAutospacing="0"/>
              <w:jc w:val="both"/>
              <w:rPr>
                <w:b/>
                <w:bCs/>
                <w:color w:val="000000"/>
              </w:rPr>
            </w:pPr>
            <w:r>
              <w:rPr>
                <w:b/>
                <w:bCs/>
                <w:color w:val="000000"/>
              </w:rPr>
              <w:t>D. Mặc dù họ có thể tìm thấy sự thoải mái khi đối mặt với sự im lặng, nhưng họ làm suy yếu sự bất đồng ngoài đời thật → Sai vì mâu thuẫn với ngữ cảnh.</w:t>
            </w:r>
          </w:p>
          <w:p w14:paraId="7079AB8F" w14:textId="77777777" w:rsidR="00000000" w:rsidRDefault="00000000" w:rsidP="009F7CB8">
            <w:pPr>
              <w:pStyle w:val="NormalWeb"/>
              <w:spacing w:before="0" w:beforeAutospacing="0" w:after="0" w:afterAutospacing="0"/>
              <w:jc w:val="both"/>
              <w:rPr>
                <w:b/>
                <w:bCs/>
                <w:color w:val="5079FF"/>
              </w:rPr>
            </w:pPr>
            <w:r>
              <w:rPr>
                <w:b/>
                <w:bCs/>
                <w:color w:val="5079FF"/>
              </w:rPr>
              <w:t>Tạm dịch:</w:t>
            </w:r>
          </w:p>
          <w:p w14:paraId="06B77B53" w14:textId="77777777" w:rsidR="00000000" w:rsidRDefault="00000000" w:rsidP="009F7CB8">
            <w:pPr>
              <w:pStyle w:val="NormalWeb"/>
              <w:spacing w:before="0" w:beforeAutospacing="0" w:after="0" w:afterAutospacing="0"/>
              <w:jc w:val="both"/>
              <w:rPr>
                <w:b/>
                <w:bCs/>
                <w:color w:val="000000"/>
              </w:rPr>
            </w:pPr>
            <w:r>
              <w:rPr>
                <w:b/>
                <w:bCs/>
                <w:color w:val="000000"/>
              </w:rPr>
              <w:t>Yet the same comfort may weaken their ability to face silence or real disagreement. (Tuy nhiên, chính sự thoải mái đó có thể làm suy yếu khả năng đối mặt với sự im lặng hoặc bất đồng ngoài đời thật của họ.)</w:t>
            </w:r>
          </w:p>
          <w:p w14:paraId="4802C1B2"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6824EFE" w14:textId="77777777" w:rsidR="00000000" w:rsidRDefault="00000000" w:rsidP="009F7CB8">
      <w:pPr>
        <w:divId w:val="705300504"/>
        <w:rPr>
          <w:rFonts w:eastAsia="Times New Roman"/>
        </w:rPr>
      </w:pPr>
      <w:r>
        <w:rPr>
          <w:rFonts w:eastAsia="Times New Roman"/>
        </w:rPr>
        <w:pict w14:anchorId="1A38A82C">
          <v:rect id="_x0000_i1043" style="width:0;height:1.5pt" o:hralign="center" o:hrstd="t" o:hr="t" fillcolor="#a0a0a0" stroked="f"/>
        </w:pict>
      </w:r>
    </w:p>
    <w:p w14:paraId="301D52EC" w14:textId="77777777" w:rsidR="00000000" w:rsidRDefault="00000000" w:rsidP="009F7CB8">
      <w:pPr>
        <w:pStyle w:val="Heading2"/>
        <w:spacing w:before="0" w:after="0"/>
        <w:divId w:val="705300504"/>
        <w:rPr>
          <w:rFonts w:eastAsia="Times New Roman"/>
        </w:rPr>
      </w:pPr>
      <w:r>
        <w:rPr>
          <w:rFonts w:eastAsia="Times New Roman"/>
        </w:rPr>
        <w:t>Câu 20</w:t>
      </w:r>
    </w:p>
    <w:p w14:paraId="7002E9BE" w14:textId="77777777" w:rsidR="00000000" w:rsidRDefault="00000000" w:rsidP="009F7CB8">
      <w:pPr>
        <w:divId w:val="1723820313"/>
      </w:pPr>
      <w:r>
        <w:t>A. The curiosity can fade with every question that is answered smoothly</w:t>
      </w:r>
    </w:p>
    <w:p w14:paraId="3ACE1F33" w14:textId="77777777" w:rsidR="00000000" w:rsidRDefault="00000000" w:rsidP="009F7CB8">
      <w:pPr>
        <w:divId w:val="1723820313"/>
      </w:pPr>
      <w:r>
        <w:rPr>
          <w:rFonts w:ascii="Segoe UI Emoji" w:hAnsi="Segoe UI Emoji" w:cs="Segoe UI Emoji"/>
          <w:b/>
          <w:bCs/>
        </w:rPr>
        <w:t>✔️</w:t>
      </w:r>
      <w:r>
        <w:rPr>
          <w:b/>
          <w:bCs/>
        </w:rPr>
        <w:t xml:space="preserve"> B. When every question meets a smooth answer, curiosity can fade</w:t>
      </w:r>
    </w:p>
    <w:p w14:paraId="108FC710" w14:textId="77777777" w:rsidR="00000000" w:rsidRDefault="00000000" w:rsidP="009F7CB8">
      <w:pPr>
        <w:divId w:val="1723820313"/>
      </w:pPr>
      <w:r>
        <w:t>C. Every question which fades curiosity can be answered smoothly</w:t>
      </w:r>
    </w:p>
    <w:p w14:paraId="76D47AFD" w14:textId="77777777" w:rsidR="00000000" w:rsidRDefault="00000000" w:rsidP="009F7CB8">
      <w:pPr>
        <w:divId w:val="1723820313"/>
      </w:pPr>
      <w:r>
        <w:t>D. The fading curiosity can meet a smooth answer to every question</w:t>
      </w:r>
    </w:p>
    <w:p w14:paraId="507F355E"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When every question meets a smooth answer, curiosity can fade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0B89504" w14:textId="77777777">
        <w:trPr>
          <w:divId w:val="1462533529"/>
        </w:trPr>
        <w:tc>
          <w:tcPr>
            <w:tcW w:w="5000" w:type="pct"/>
            <w:tcMar>
              <w:top w:w="0" w:type="dxa"/>
              <w:left w:w="120" w:type="dxa"/>
              <w:bottom w:w="0" w:type="dxa"/>
              <w:right w:w="120" w:type="dxa"/>
            </w:tcMar>
            <w:hideMark/>
          </w:tcPr>
          <w:p w14:paraId="3B2F41EC" w14:textId="77777777" w:rsidR="00000000" w:rsidRDefault="00000000" w:rsidP="009F7CB8">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1F00CE5B" w14:textId="77777777" w:rsidR="00000000" w:rsidRDefault="00000000" w:rsidP="009F7CB8">
            <w:pPr>
              <w:pStyle w:val="NormalWeb"/>
              <w:spacing w:before="0" w:beforeAutospacing="0" w:after="0" w:afterAutospacing="0"/>
              <w:jc w:val="both"/>
              <w:rPr>
                <w:b/>
                <w:bCs/>
                <w:color w:val="000000"/>
              </w:rPr>
            </w:pPr>
            <w:r>
              <w:rPr>
                <w:b/>
                <w:bCs/>
                <w:color w:val="000000"/>
              </w:rPr>
              <w:t>A. Khi mọi câu hỏi đều nhận được một câu trả lời trôi chảy, sự tò mò có thể mất dần → Sai về ý nghĩa.</w:t>
            </w:r>
          </w:p>
          <w:p w14:paraId="7CF947CE" w14:textId="77777777" w:rsidR="00000000" w:rsidRDefault="00000000" w:rsidP="009F7CB8">
            <w:pPr>
              <w:pStyle w:val="NormalWeb"/>
              <w:spacing w:before="0" w:beforeAutospacing="0" w:after="0" w:afterAutospacing="0"/>
              <w:jc w:val="both"/>
              <w:rPr>
                <w:b/>
                <w:bCs/>
                <w:color w:val="000000"/>
              </w:rPr>
            </w:pPr>
            <w:r>
              <w:rPr>
                <w:b/>
                <w:bCs/>
                <w:color w:val="000000"/>
              </w:rPr>
              <w:t>B. Khi mọi câu hỏi đều nhận được câu trả lời trôi chảy, sự tò mò có thể mất dần → Đúng về ý nghĩa.</w:t>
            </w:r>
          </w:p>
          <w:p w14:paraId="0244A65F" w14:textId="77777777" w:rsidR="00000000" w:rsidRDefault="00000000" w:rsidP="009F7CB8">
            <w:pPr>
              <w:pStyle w:val="NormalWeb"/>
              <w:spacing w:before="0" w:beforeAutospacing="0" w:after="0" w:afterAutospacing="0"/>
              <w:jc w:val="both"/>
              <w:rPr>
                <w:b/>
                <w:bCs/>
                <w:color w:val="000000"/>
              </w:rPr>
            </w:pPr>
            <w:r>
              <w:rPr>
                <w:b/>
                <w:bCs/>
                <w:color w:val="000000"/>
              </w:rPr>
              <w:t>C. Mỗi câu hỏi làm sự tò mò mất dần đều có thể được trả lời một cách trôi chảy → Sai về ý nghĩa.</w:t>
            </w:r>
          </w:p>
          <w:p w14:paraId="1EAF39CB" w14:textId="77777777" w:rsidR="00000000" w:rsidRDefault="00000000" w:rsidP="009F7CB8">
            <w:pPr>
              <w:pStyle w:val="NormalWeb"/>
              <w:spacing w:before="0" w:beforeAutospacing="0" w:after="0" w:afterAutospacing="0"/>
              <w:jc w:val="both"/>
              <w:rPr>
                <w:b/>
                <w:bCs/>
                <w:color w:val="000000"/>
              </w:rPr>
            </w:pPr>
            <w:r>
              <w:rPr>
                <w:b/>
                <w:bCs/>
                <w:color w:val="000000"/>
              </w:rPr>
              <w:t>D. Sự tò mò đang mất dần có thể nhận được câu trả lời trôi chảy cho mọi câu hỏi → Sai về ý nghĩa.</w:t>
            </w:r>
          </w:p>
          <w:p w14:paraId="4348EBD4" w14:textId="77777777" w:rsidR="00000000" w:rsidRDefault="00000000" w:rsidP="009F7CB8">
            <w:pPr>
              <w:pStyle w:val="NormalWeb"/>
              <w:spacing w:before="0" w:beforeAutospacing="0" w:after="0" w:afterAutospacing="0"/>
              <w:jc w:val="both"/>
              <w:rPr>
                <w:b/>
                <w:bCs/>
                <w:color w:val="5079FF"/>
              </w:rPr>
            </w:pPr>
            <w:r>
              <w:rPr>
                <w:b/>
                <w:bCs/>
                <w:color w:val="5079FF"/>
              </w:rPr>
              <w:t>Tạm dịch:</w:t>
            </w:r>
          </w:p>
          <w:p w14:paraId="5F8BEEA5" w14:textId="77777777" w:rsidR="00000000" w:rsidRDefault="00000000" w:rsidP="009F7CB8">
            <w:pPr>
              <w:pStyle w:val="NormalWeb"/>
              <w:spacing w:before="0" w:beforeAutospacing="0" w:after="0" w:afterAutospacing="0"/>
              <w:jc w:val="both"/>
              <w:rPr>
                <w:b/>
                <w:bCs/>
                <w:color w:val="000000"/>
              </w:rPr>
            </w:pPr>
            <w:r>
              <w:rPr>
                <w:b/>
                <w:bCs/>
                <w:color w:val="000000"/>
              </w:rPr>
              <w:t xml:space="preserve">When every question meets a smooth answer, curiosity can fade, and the messy process of learning becomes something to avoid rather than explore. (Khi mọi câu hỏi đều nhận được câu trả lời trôi chảy, </w:t>
            </w:r>
            <w:r>
              <w:rPr>
                <w:b/>
                <w:bCs/>
                <w:color w:val="000000"/>
              </w:rPr>
              <w:lastRenderedPageBreak/>
              <w:t>sự tò mò có thể mất dần, và quá trình học tập vốn gập ghềnh lại trở thành điều cần tránh né thay vì khám phá.)</w:t>
            </w:r>
          </w:p>
          <w:p w14:paraId="164F067D"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439AFB7" w14:textId="77777777" w:rsidR="00000000" w:rsidRDefault="00000000" w:rsidP="009F7CB8">
      <w:pPr>
        <w:divId w:val="705300504"/>
        <w:rPr>
          <w:rFonts w:eastAsia="Times New Roman"/>
        </w:rPr>
      </w:pPr>
      <w:r>
        <w:rPr>
          <w:rFonts w:eastAsia="Times New Roman"/>
        </w:rPr>
        <w:lastRenderedPageBreak/>
        <w:pict w14:anchorId="0A9868E5">
          <v:rect id="_x0000_i1044" style="width:0;height:1.5pt" o:hralign="center" o:hrstd="t" o:hr="t" fillcolor="#a0a0a0" stroked="f"/>
        </w:pict>
      </w:r>
    </w:p>
    <w:p w14:paraId="6416E3A8" w14:textId="77777777" w:rsidR="00000000" w:rsidRDefault="00000000" w:rsidP="009F7CB8">
      <w:pPr>
        <w:pStyle w:val="Heading2"/>
        <w:spacing w:before="0" w:after="0"/>
        <w:divId w:val="705300504"/>
        <w:rPr>
          <w:rFonts w:eastAsia="Times New Roman"/>
        </w:rPr>
      </w:pPr>
      <w:r>
        <w:rPr>
          <w:rFonts w:eastAsia="Times New Roman"/>
        </w:rPr>
        <w:t>Câu 21</w:t>
      </w:r>
    </w:p>
    <w:p w14:paraId="5D289EB0" w14:textId="77777777" w:rsidR="00000000" w:rsidRDefault="00000000" w:rsidP="009F7CB8">
      <w:pPr>
        <w:divId w:val="191695202"/>
      </w:pPr>
      <w:r>
        <w:rPr>
          <w:rFonts w:ascii="Segoe UI Emoji" w:hAnsi="Segoe UI Emoji" w:cs="Segoe UI Emoji"/>
          <w:b/>
          <w:bCs/>
        </w:rPr>
        <w:t>✔️</w:t>
      </w:r>
      <w:r>
        <w:rPr>
          <w:b/>
          <w:bCs/>
        </w:rPr>
        <w:t xml:space="preserve"> A. the support of smart tools</w:t>
      </w:r>
    </w:p>
    <w:p w14:paraId="7A5CAD09" w14:textId="77777777" w:rsidR="00000000" w:rsidRDefault="00000000" w:rsidP="009F7CB8">
      <w:pPr>
        <w:divId w:val="191695202"/>
      </w:pPr>
      <w:r>
        <w:t>B. that smart tools are supportive</w:t>
      </w:r>
    </w:p>
    <w:p w14:paraId="50673013" w14:textId="77777777" w:rsidR="00000000" w:rsidRDefault="00000000" w:rsidP="009F7CB8">
      <w:pPr>
        <w:divId w:val="191695202"/>
      </w:pPr>
      <w:r>
        <w:t>C. smart tools are supportive</w:t>
      </w:r>
    </w:p>
    <w:p w14:paraId="21AC21D8" w14:textId="77777777" w:rsidR="00000000" w:rsidRDefault="00000000" w:rsidP="009F7CB8">
      <w:pPr>
        <w:divId w:val="191695202"/>
      </w:pPr>
      <w:r>
        <w:t>D. with the support of smart tools</w:t>
      </w:r>
    </w:p>
    <w:p w14:paraId="639B263F"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the support of smart tools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BD24090" w14:textId="77777777">
        <w:trPr>
          <w:divId w:val="879973596"/>
        </w:trPr>
        <w:tc>
          <w:tcPr>
            <w:tcW w:w="5000" w:type="pct"/>
            <w:tcMar>
              <w:top w:w="0" w:type="dxa"/>
              <w:left w:w="120" w:type="dxa"/>
              <w:bottom w:w="0" w:type="dxa"/>
              <w:right w:w="120" w:type="dxa"/>
            </w:tcMar>
            <w:hideMark/>
          </w:tcPr>
          <w:p w14:paraId="5217235D" w14:textId="77777777" w:rsidR="00000000" w:rsidRDefault="00000000" w:rsidP="009F7CB8">
            <w:pPr>
              <w:pStyle w:val="NormalWeb"/>
              <w:spacing w:before="0" w:beforeAutospacing="0" w:after="0" w:afterAutospacing="0"/>
              <w:jc w:val="both"/>
              <w:rPr>
                <w:b/>
                <w:bCs/>
                <w:color w:val="000000"/>
              </w:rPr>
            </w:pPr>
            <w:r>
              <w:rPr>
                <w:b/>
                <w:bCs/>
                <w:color w:val="000000"/>
              </w:rPr>
              <w:t>Kiến thức: Phép song hành</w:t>
            </w:r>
          </w:p>
          <w:p w14:paraId="5CB496E0" w14:textId="77777777" w:rsidR="00000000" w:rsidRDefault="00000000" w:rsidP="009F7CB8">
            <w:pPr>
              <w:pStyle w:val="NormalWeb"/>
              <w:spacing w:before="0" w:beforeAutospacing="0" w:after="0" w:afterAutospacing="0"/>
              <w:jc w:val="both"/>
              <w:rPr>
                <w:b/>
                <w:bCs/>
                <w:color w:val="000000"/>
              </w:rPr>
            </w:pPr>
            <w:r>
              <w:rPr>
                <w:b/>
                <w:bCs/>
                <w:color w:val="000000"/>
              </w:rPr>
              <w:t>Ta thấy câu đã có đầy đủ chủ ngữ chính và động từ chính nên sau ‘and’, ta cần một danh từ có nghĩa phù hợp để song hành với ‘the guidance of real mentors’.</w:t>
            </w:r>
          </w:p>
          <w:p w14:paraId="170D0564" w14:textId="77777777" w:rsidR="00000000" w:rsidRDefault="00000000" w:rsidP="009F7CB8">
            <w:pPr>
              <w:pStyle w:val="NormalWeb"/>
              <w:spacing w:before="0" w:beforeAutospacing="0" w:after="0" w:afterAutospacing="0"/>
              <w:jc w:val="both"/>
              <w:rPr>
                <w:b/>
                <w:bCs/>
                <w:color w:val="000000"/>
              </w:rPr>
            </w:pPr>
            <w:r>
              <w:rPr>
                <w:b/>
                <w:bCs/>
                <w:color w:val="000000"/>
              </w:rPr>
              <w:t>- Loại B vì đây là mệnh đề danh từ.</w:t>
            </w:r>
          </w:p>
          <w:p w14:paraId="69948406" w14:textId="77777777" w:rsidR="00000000" w:rsidRDefault="00000000" w:rsidP="009F7CB8">
            <w:pPr>
              <w:pStyle w:val="NormalWeb"/>
              <w:spacing w:before="0" w:beforeAutospacing="0" w:after="0" w:afterAutospacing="0"/>
              <w:jc w:val="both"/>
              <w:rPr>
                <w:b/>
                <w:bCs/>
                <w:color w:val="000000"/>
              </w:rPr>
            </w:pPr>
            <w:r>
              <w:rPr>
                <w:b/>
                <w:bCs/>
                <w:color w:val="000000"/>
              </w:rPr>
              <w:t>- Loại C vì đây là một câu hoàn chỉnh.</w:t>
            </w:r>
          </w:p>
          <w:p w14:paraId="0199CAF3" w14:textId="77777777" w:rsidR="00000000" w:rsidRDefault="00000000" w:rsidP="009F7CB8">
            <w:pPr>
              <w:pStyle w:val="NormalWeb"/>
              <w:spacing w:before="0" w:beforeAutospacing="0" w:after="0" w:afterAutospacing="0"/>
              <w:jc w:val="both"/>
              <w:rPr>
                <w:b/>
                <w:bCs/>
                <w:color w:val="000000"/>
              </w:rPr>
            </w:pPr>
            <w:r>
              <w:rPr>
                <w:b/>
                <w:bCs/>
                <w:color w:val="000000"/>
              </w:rPr>
              <w:t>- Loại D vì đây là mệnh đề giới từ.</w:t>
            </w:r>
          </w:p>
          <w:p w14:paraId="040B8DEB" w14:textId="77777777" w:rsidR="00000000" w:rsidRDefault="00000000" w:rsidP="009F7CB8">
            <w:pPr>
              <w:pStyle w:val="NormalWeb"/>
              <w:spacing w:before="0" w:beforeAutospacing="0" w:after="0" w:afterAutospacing="0"/>
              <w:jc w:val="both"/>
              <w:rPr>
                <w:b/>
                <w:bCs/>
                <w:color w:val="000000"/>
              </w:rPr>
            </w:pPr>
            <w:r>
              <w:rPr>
                <w:b/>
                <w:bCs/>
                <w:color w:val="000000"/>
              </w:rPr>
              <w:t>- A đúng vì ‘the support of smart tools’ phù hợp song hành với ‘the guidance of real mentors’ và ngữ nghĩa ‘sự hỗ trợ của các công cụ thông minh’ hoàn toàn phù hợp.</w:t>
            </w:r>
          </w:p>
          <w:p w14:paraId="4A502858" w14:textId="77777777" w:rsidR="00000000" w:rsidRDefault="00000000" w:rsidP="009F7CB8">
            <w:pPr>
              <w:pStyle w:val="NormalWeb"/>
              <w:spacing w:before="0" w:beforeAutospacing="0" w:after="0" w:afterAutospacing="0"/>
              <w:jc w:val="both"/>
              <w:rPr>
                <w:b/>
                <w:bCs/>
                <w:color w:val="5079FF"/>
              </w:rPr>
            </w:pPr>
            <w:r>
              <w:rPr>
                <w:b/>
                <w:bCs/>
                <w:color w:val="5079FF"/>
              </w:rPr>
              <w:t>Tạm dịch:</w:t>
            </w:r>
          </w:p>
          <w:p w14:paraId="0028913F" w14:textId="77777777" w:rsidR="00000000" w:rsidRDefault="00000000" w:rsidP="009F7CB8">
            <w:pPr>
              <w:pStyle w:val="NormalWeb"/>
              <w:spacing w:before="0" w:beforeAutospacing="0" w:after="0" w:afterAutospacing="0"/>
              <w:jc w:val="both"/>
              <w:rPr>
                <w:b/>
                <w:bCs/>
                <w:color w:val="000000"/>
              </w:rPr>
            </w:pPr>
            <w:r>
              <w:rPr>
                <w:b/>
                <w:bCs/>
                <w:color w:val="000000"/>
              </w:rPr>
              <w:t>Teenagers, full of ideas and potential, need both the guidance of real mentors and the support of smart tools. (Thanh thiếu niên, với đầy ắp ý tưởng và tiềm năng, cần cả sự hướng dẫn của những người cố vấn thực thụ lẫn sự hỗ trợ của các công cụ thông minh.)</w:t>
            </w:r>
          </w:p>
          <w:p w14:paraId="2F58C6E0"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4C03BD96" w14:textId="77777777" w:rsidR="00000000" w:rsidRDefault="00000000" w:rsidP="009F7CB8">
      <w:pPr>
        <w:divId w:val="705300504"/>
        <w:rPr>
          <w:rFonts w:eastAsia="Times New Roman"/>
        </w:rPr>
      </w:pPr>
      <w:r>
        <w:rPr>
          <w:rFonts w:eastAsia="Times New Roman"/>
        </w:rPr>
        <w:pict w14:anchorId="13FCC28E">
          <v:rect id="_x0000_i1045" style="width:0;height:1.5pt" o:hralign="center" o:hrstd="t" o:hr="t" fillcolor="#a0a0a0" stroked="f"/>
        </w:pict>
      </w:r>
    </w:p>
    <w:p w14:paraId="468D0546" w14:textId="77777777" w:rsidR="00000000" w:rsidRDefault="00000000" w:rsidP="009F7CB8">
      <w:pPr>
        <w:pStyle w:val="Heading2"/>
        <w:spacing w:before="0" w:after="0"/>
        <w:divId w:val="705300504"/>
        <w:rPr>
          <w:rFonts w:eastAsia="Times New Roman"/>
        </w:rPr>
      </w:pPr>
      <w:r>
        <w:rPr>
          <w:rFonts w:eastAsia="Times New Roman"/>
        </w:rPr>
        <w:t>Câu 22</w:t>
      </w:r>
    </w:p>
    <w:p w14:paraId="2B1029D8" w14:textId="77777777" w:rsidR="00000000" w:rsidRDefault="00000000" w:rsidP="009F7CB8">
      <w:pPr>
        <w:divId w:val="642858237"/>
      </w:pPr>
      <w:r>
        <w:t>A. However steady and urgent, the challenge of teaching is different</w:t>
      </w:r>
    </w:p>
    <w:p w14:paraId="26220E06" w14:textId="77777777" w:rsidR="00000000" w:rsidRDefault="00000000" w:rsidP="009F7CB8">
      <w:pPr>
        <w:divId w:val="642858237"/>
      </w:pPr>
      <w:r>
        <w:t>B. Though different, the teaching challenge is steady and urgent</w:t>
      </w:r>
    </w:p>
    <w:p w14:paraId="0380CBC2" w14:textId="77777777" w:rsidR="00000000" w:rsidRDefault="00000000" w:rsidP="009F7CB8">
      <w:pPr>
        <w:divId w:val="642858237"/>
      </w:pPr>
      <w:r>
        <w:t>C. The urgency of teaching the difference lies in challenging steadiness</w:t>
      </w:r>
    </w:p>
    <w:p w14:paraId="7F158134" w14:textId="77777777" w:rsidR="00000000" w:rsidRDefault="00000000" w:rsidP="009F7CB8">
      <w:pPr>
        <w:divId w:val="642858237"/>
      </w:pPr>
      <w:r>
        <w:rPr>
          <w:rFonts w:ascii="Segoe UI Emoji" w:hAnsi="Segoe UI Emoji" w:cs="Segoe UI Emoji"/>
          <w:b/>
          <w:bCs/>
        </w:rPr>
        <w:t>✔️</w:t>
      </w:r>
      <w:r>
        <w:rPr>
          <w:b/>
          <w:bCs/>
        </w:rPr>
        <w:t xml:space="preserve"> D. The challenge, steady and urgent, lies in teaching the difference</w:t>
      </w:r>
    </w:p>
    <w:p w14:paraId="770A9CC7"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The challenge, steady and urgent, lies in teaching the difference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5D029DC" w14:textId="77777777">
        <w:trPr>
          <w:divId w:val="318189643"/>
        </w:trPr>
        <w:tc>
          <w:tcPr>
            <w:tcW w:w="5000" w:type="pct"/>
            <w:tcMar>
              <w:top w:w="0" w:type="dxa"/>
              <w:left w:w="120" w:type="dxa"/>
              <w:bottom w:w="0" w:type="dxa"/>
              <w:right w:w="120" w:type="dxa"/>
            </w:tcMar>
            <w:hideMark/>
          </w:tcPr>
          <w:p w14:paraId="6D2D65EB" w14:textId="77777777" w:rsidR="00000000" w:rsidRDefault="00000000" w:rsidP="009F7CB8">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01ABCA4E" w14:textId="77777777" w:rsidR="00000000" w:rsidRDefault="00000000" w:rsidP="009F7CB8">
            <w:pPr>
              <w:pStyle w:val="NormalWeb"/>
              <w:spacing w:before="0" w:beforeAutospacing="0" w:after="0" w:afterAutospacing="0"/>
              <w:jc w:val="both"/>
              <w:rPr>
                <w:b/>
                <w:bCs/>
                <w:color w:val="000000"/>
              </w:rPr>
            </w:pPr>
            <w:r>
              <w:rPr>
                <w:b/>
                <w:bCs/>
                <w:color w:val="000000"/>
              </w:rPr>
              <w:t>A. Dù trường tồn và cấp bách đến đâu, việc giảng dạy là một thử thách khác biệt → Sai về ý nghĩa.</w:t>
            </w:r>
          </w:p>
          <w:p w14:paraId="367CD566"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B. Dù khác biệt, thử thách trong giảng dạy vẫn mang tính trường tồn và cấp bách → Sai về ý nghĩa.</w:t>
            </w:r>
          </w:p>
          <w:p w14:paraId="6E137356" w14:textId="77777777" w:rsidR="00000000" w:rsidRDefault="00000000" w:rsidP="009F7CB8">
            <w:pPr>
              <w:pStyle w:val="NormalWeb"/>
              <w:spacing w:before="0" w:beforeAutospacing="0" w:after="0" w:afterAutospacing="0"/>
              <w:jc w:val="both"/>
              <w:rPr>
                <w:b/>
                <w:bCs/>
                <w:color w:val="000000"/>
              </w:rPr>
            </w:pPr>
            <w:r>
              <w:rPr>
                <w:b/>
                <w:bCs/>
                <w:color w:val="000000"/>
              </w:rPr>
              <w:t>C. Sự cấp bách trong việc giảng dạy sự khác biệt nằm ở thử thách của tính trường tồn → Sai về ý nghĩa.</w:t>
            </w:r>
          </w:p>
          <w:p w14:paraId="7B3C8D72" w14:textId="77777777" w:rsidR="00000000" w:rsidRDefault="00000000" w:rsidP="009F7CB8">
            <w:pPr>
              <w:pStyle w:val="NormalWeb"/>
              <w:spacing w:before="0" w:beforeAutospacing="0" w:after="0" w:afterAutospacing="0"/>
              <w:jc w:val="both"/>
              <w:rPr>
                <w:b/>
                <w:bCs/>
                <w:color w:val="000000"/>
              </w:rPr>
            </w:pPr>
            <w:r>
              <w:rPr>
                <w:b/>
                <w:bCs/>
                <w:color w:val="000000"/>
              </w:rPr>
              <w:t>D. Thách thức trường tồn và cấp bách này nằm ở việc dạy cho các em biết sự khác biệt → Đúng về ý nghĩa.</w:t>
            </w:r>
          </w:p>
          <w:p w14:paraId="5D0B3B22" w14:textId="77777777" w:rsidR="00000000" w:rsidRDefault="00000000" w:rsidP="009F7CB8">
            <w:pPr>
              <w:pStyle w:val="NormalWeb"/>
              <w:spacing w:before="0" w:beforeAutospacing="0" w:after="0" w:afterAutospacing="0"/>
              <w:jc w:val="both"/>
              <w:rPr>
                <w:b/>
                <w:bCs/>
                <w:color w:val="5079FF"/>
              </w:rPr>
            </w:pPr>
            <w:r>
              <w:rPr>
                <w:b/>
                <w:bCs/>
                <w:color w:val="5079FF"/>
              </w:rPr>
              <w:t>Tạm dịch:</w:t>
            </w:r>
          </w:p>
          <w:p w14:paraId="12E876C6" w14:textId="77777777" w:rsidR="00000000" w:rsidRDefault="00000000" w:rsidP="009F7CB8">
            <w:pPr>
              <w:pStyle w:val="NormalWeb"/>
              <w:spacing w:before="0" w:beforeAutospacing="0" w:after="0" w:afterAutospacing="0"/>
              <w:jc w:val="both"/>
              <w:rPr>
                <w:b/>
                <w:bCs/>
                <w:color w:val="000000"/>
              </w:rPr>
            </w:pPr>
            <w:r>
              <w:rPr>
                <w:b/>
                <w:bCs/>
                <w:color w:val="000000"/>
              </w:rPr>
              <w:t>The challenge, steady and urgent, lies in teaching the difference. (Thách thức trường tồn và cấp bách này nằm ở việc dạy cho các em biết sự khác biệt.)</w:t>
            </w:r>
          </w:p>
          <w:p w14:paraId="7B214139"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DE2A407" w14:textId="77777777" w:rsidR="00000000" w:rsidRDefault="00000000" w:rsidP="009F7CB8">
      <w:pPr>
        <w:divId w:val="705300504"/>
        <w:rPr>
          <w:rFonts w:eastAsia="Times New Roman"/>
        </w:rPr>
      </w:pPr>
      <w:r>
        <w:rPr>
          <w:rFonts w:eastAsia="Times New Roman"/>
        </w:rPr>
        <w:lastRenderedPageBreak/>
        <w:pict w14:anchorId="62C07F40">
          <v:rect id="_x0000_i1046" style="width:0;height:1.5pt" o:hralign="center" o:hrstd="t" o:hr="t" fillcolor="#a0a0a0" stroked="f"/>
        </w:pict>
      </w:r>
    </w:p>
    <w:p w14:paraId="5ABB88D8" w14:textId="77777777" w:rsidR="00000000" w:rsidRDefault="00000000" w:rsidP="009F7CB8">
      <w:pPr>
        <w:pStyle w:val="Heading2"/>
        <w:spacing w:before="0" w:after="0"/>
        <w:divId w:val="705300504"/>
        <w:rPr>
          <w:rFonts w:eastAsia="Times New Roman"/>
        </w:rPr>
      </w:pPr>
      <w:r>
        <w:rPr>
          <w:rFonts w:eastAsia="Times New Roman"/>
        </w:rPr>
        <w:t>Question 23-30</w:t>
      </w:r>
    </w:p>
    <w:p w14:paraId="677D9A50" w14:textId="77777777" w:rsidR="00000000" w:rsidRDefault="00000000" w:rsidP="009F7CB8">
      <w:pPr>
        <w:shd w:val="clear" w:color="auto" w:fill="F8F9FA"/>
        <w:divId w:val="1237592266"/>
        <w:rPr>
          <w:rFonts w:eastAsia="Times New Roman"/>
        </w:rPr>
      </w:pPr>
      <w:r>
        <w:rPr>
          <w:rFonts w:eastAsia="Times New Roman"/>
        </w:rPr>
        <w:t>Read the following passage and mark the letter A, B, C, or D to indicate the correct answer to each of the questions from 23 to 30.In the nineteenth century, railways were built from the big industrial cities like Leeds and Manchester to seaside towns like Blackpool and Scarborough. For the first time, ordinary working people could visit the seaside. They used to take day trips on Sundays and special days like Bank holidays. Traditionally, people sat in deckchairs on the beach, swam in the sea, and ate fish and chips. Children could watch Punch and Judy shows, build sandcastles and ride donkeys on the beach. In the 1950s, the first package holidays were launched. Throughout the 60s and 70s, the British increasingly began to abandon the traditional seaside holiday in favour of sunshine and warmer seas in countries like Spain and Greece. Caravan and camping holidays also became popular in the 60s and 70s as car ownership increased. In the 1990s, budget airlines like easyJet slashed the cost of air tickets to many European destinations. Long-haul flights also came down in price, so holidays to exotic destinations in Australia and Asia became affordable to ordinary families. A growing number of people began to book their own flights and accommodation, and as a result, the package holiday market declined. The holiday habits of the British continued to change into the new millennium. The internet changed the way people book holidays by allowing them to find the best deals online. City breaks grew in popularity, and many families were able to afford a second foreign holiday, often a winter skiing holiday. However, the travel industry has suffered a serious setback in recent years because people are more aware that flying causes serious damage to the environment. More people are choosing not to fly nowadays, and many airlines are struggling to survive in the new economic climate.</w:t>
      </w:r>
    </w:p>
    <w:p w14:paraId="5895D2B7" w14:textId="77777777" w:rsidR="00000000" w:rsidRDefault="00000000" w:rsidP="009F7CB8">
      <w:pPr>
        <w:pStyle w:val="Heading2"/>
        <w:spacing w:before="0" w:after="0"/>
        <w:divId w:val="130909572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E2304EC" w14:textId="77777777">
        <w:trPr>
          <w:divId w:val="1309095720"/>
        </w:trPr>
        <w:tc>
          <w:tcPr>
            <w:tcW w:w="0" w:type="auto"/>
            <w:gridSpan w:val="2"/>
            <w:tcBorders>
              <w:top w:val="single" w:sz="6" w:space="0" w:color="000000"/>
              <w:left w:val="single" w:sz="6" w:space="0" w:color="000000"/>
              <w:bottom w:val="single" w:sz="6" w:space="0" w:color="000000"/>
              <w:right w:val="single" w:sz="6" w:space="0" w:color="000000"/>
            </w:tcBorders>
            <w:hideMark/>
          </w:tcPr>
          <w:p w14:paraId="06C1A6A7" w14:textId="77777777" w:rsidR="00000000" w:rsidRDefault="00000000" w:rsidP="009F7CB8">
            <w:pPr>
              <w:pStyle w:val="NormalWeb"/>
              <w:spacing w:before="0" w:beforeAutospacing="0" w:after="0" w:afterAutospacing="0"/>
              <w:jc w:val="center"/>
              <w:rPr>
                <w:color w:val="000000"/>
              </w:rPr>
            </w:pPr>
            <w:r>
              <w:rPr>
                <w:b/>
                <w:bCs/>
                <w:color w:val="5079FF"/>
              </w:rPr>
              <w:t>DỊCH BÀI</w:t>
            </w:r>
          </w:p>
        </w:tc>
      </w:tr>
      <w:tr w:rsidR="00000000" w14:paraId="1FE6D39B" w14:textId="77777777">
        <w:trPr>
          <w:divId w:val="130909572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80AAAD" w14:textId="77777777" w:rsidR="00000000" w:rsidRDefault="00000000" w:rsidP="009F7CB8">
            <w:pPr>
              <w:pStyle w:val="NormalWeb"/>
              <w:spacing w:before="0" w:beforeAutospacing="0" w:after="0" w:afterAutospacing="0"/>
              <w:jc w:val="both"/>
              <w:rPr>
                <w:color w:val="000000"/>
              </w:rPr>
            </w:pPr>
            <w:r>
              <w:rPr>
                <w:color w:val="000000"/>
              </w:rPr>
              <w:t xml:space="preserve">In the nineteenth century, railways were built from the big industrial cities like Leeds and Manchester to seaside towns like Blackpool and Scarborough. For the first time, ordinary working people could visit the seaside. They used to take day trips on Sundays and special days like Bank holidays. Traditionally, people sat in deckchairs on the beach, swam in the sea, and ate fish and chips. Children could watch Punch and </w:t>
            </w:r>
            <w:r>
              <w:rPr>
                <w:color w:val="000000"/>
              </w:rPr>
              <w:lastRenderedPageBreak/>
              <w:t>Judy shows, build sandcastles and ride donkeys on the beach. In the 1950s, the first package holidays were launched.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2079A0" w14:textId="77777777" w:rsidR="00000000" w:rsidRDefault="00000000" w:rsidP="009F7CB8">
            <w:pPr>
              <w:pStyle w:val="NormalWeb"/>
              <w:spacing w:before="0" w:beforeAutospacing="0" w:after="0" w:afterAutospacing="0"/>
              <w:jc w:val="both"/>
              <w:rPr>
                <w:color w:val="000000"/>
              </w:rPr>
            </w:pPr>
            <w:r>
              <w:rPr>
                <w:color w:val="000000"/>
              </w:rPr>
              <w:lastRenderedPageBreak/>
              <w:t xml:space="preserve">Vào thế kỷ 19, các tuyến đường sắt được xây dựng từ những thành phố công nghiệp lớn như Leeds và Manchester đến các thị trấn ven biển như Blackpool và Scarborough. Lần đầu tiên, những người lao động bình thường có thể du lịch biển. Họ thường đi chơi trong ngày vào các ngày Chủ nhật hoặc các ngày lễ đặc biệt như ngày nghỉ ngân hàng. Theo truyền thống, mọi người ngồi trên ghế bố trên bãi biển, tắm biển, ăn </w:t>
            </w:r>
            <w:r>
              <w:rPr>
                <w:color w:val="000000"/>
              </w:rPr>
              <w:lastRenderedPageBreak/>
              <w:t>cá và khoai tây chiên. Trẻ em có thể xem các buổi diễn Punch và Judy, xây lâu đài cát và cưỡi lừa trên bãi biển. Đến những năm 1950, các tour du lịch trọn gói đầu tiên đã được ra mắt.</w:t>
            </w:r>
          </w:p>
        </w:tc>
      </w:tr>
      <w:tr w:rsidR="00000000" w14:paraId="4E999D4B" w14:textId="77777777">
        <w:trPr>
          <w:divId w:val="130909572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50AB09" w14:textId="77777777" w:rsidR="00000000" w:rsidRDefault="00000000" w:rsidP="009F7CB8">
            <w:pPr>
              <w:pStyle w:val="NormalWeb"/>
              <w:spacing w:before="0" w:beforeAutospacing="0" w:after="0" w:afterAutospacing="0"/>
              <w:jc w:val="both"/>
              <w:rPr>
                <w:color w:val="000000"/>
              </w:rPr>
            </w:pPr>
            <w:r>
              <w:rPr>
                <w:color w:val="000000"/>
              </w:rPr>
              <w:lastRenderedPageBreak/>
              <w:t>Throughout the 60s and 70s, the British increasingly began to abandon the traditional seaside holiday in favour of sunshine and warmer seas in countries like Spain and Greece. Caravan and camping holidays also became popular in the 60s and 70s as car ownership increased.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BE6E48" w14:textId="77777777" w:rsidR="00000000" w:rsidRDefault="00000000" w:rsidP="009F7CB8">
            <w:pPr>
              <w:pStyle w:val="NormalWeb"/>
              <w:spacing w:before="0" w:beforeAutospacing="0" w:after="0" w:afterAutospacing="0"/>
              <w:jc w:val="both"/>
              <w:rPr>
                <w:color w:val="000000"/>
              </w:rPr>
            </w:pPr>
            <w:r>
              <w:rPr>
                <w:color w:val="000000"/>
              </w:rPr>
              <w:t>Trong suốt thập niên 60 và 70, ngày càng nhiều người Anh bỏ kỳ nghỉ ven biển truyền thống, thay vào đó là tìm đến nơi ngập nắng và bãi biển ấm ở các quốc gia như Tây Ban Nha và Hy Lạp. Các kỳ nghỉ cắm trại và du lịch bằng xe caravan cũng trở nên phổ biến trong giai đoạn này, khi số lượng người sở hữu ô tô tăng lên. </w:t>
            </w:r>
          </w:p>
        </w:tc>
      </w:tr>
      <w:tr w:rsidR="00000000" w14:paraId="51C73E94" w14:textId="77777777">
        <w:trPr>
          <w:divId w:val="130909572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34179E" w14:textId="77777777" w:rsidR="00000000" w:rsidRDefault="00000000" w:rsidP="009F7CB8">
            <w:pPr>
              <w:pStyle w:val="NormalWeb"/>
              <w:spacing w:before="0" w:beforeAutospacing="0" w:after="0" w:afterAutospacing="0"/>
              <w:jc w:val="both"/>
              <w:rPr>
                <w:color w:val="000000"/>
              </w:rPr>
            </w:pPr>
            <w:r>
              <w:rPr>
                <w:color w:val="000000"/>
              </w:rPr>
              <w:t>In the 1990s, budget airlines like easyJet slashed the cost of air tickets to many European destinations. Long-haul flights also came down in price, so holidays to exotic destinations in Australia and Asia became affordable to ordinary families. A growing number of people began to book their own flights and accommodation, and as a result, the package holiday market declined.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7AEC47" w14:textId="77777777" w:rsidR="00000000" w:rsidRDefault="00000000" w:rsidP="009F7CB8">
            <w:pPr>
              <w:pStyle w:val="NormalWeb"/>
              <w:spacing w:before="0" w:beforeAutospacing="0" w:after="0" w:afterAutospacing="0"/>
              <w:jc w:val="both"/>
              <w:rPr>
                <w:color w:val="000000"/>
              </w:rPr>
            </w:pPr>
            <w:r>
              <w:rPr>
                <w:color w:val="000000"/>
              </w:rPr>
              <w:t>Đến những năm 1990, các hãng hàng không giá rẻ như easyJet đã giảm mạnh giá vé máy bay đến nhiều nơi ở châu Âu. Các chuyến bay đường dài cũng trở nên rẻ hơn, giúp cho những kỳ nghỉ ở nơi xa xôi như Úc và châu Á trở nên phù hợp với túi tiền của các gia đình bình thường. Ngày càng có nhiều người tự đặt vé máy bay và chỗ ở, kết quả là thị trường du lịch trọn gói bắt đầu suy giảm. </w:t>
            </w:r>
          </w:p>
        </w:tc>
      </w:tr>
      <w:tr w:rsidR="00000000" w14:paraId="064A9927" w14:textId="77777777">
        <w:trPr>
          <w:divId w:val="130909572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B884FC" w14:textId="77777777" w:rsidR="00000000" w:rsidRDefault="00000000" w:rsidP="009F7CB8">
            <w:pPr>
              <w:pStyle w:val="NormalWeb"/>
              <w:spacing w:before="0" w:beforeAutospacing="0" w:after="0" w:afterAutospacing="0"/>
              <w:jc w:val="both"/>
              <w:rPr>
                <w:color w:val="000000"/>
              </w:rPr>
            </w:pPr>
            <w:r>
              <w:rPr>
                <w:color w:val="000000"/>
              </w:rPr>
              <w:t>The holiday habits of the British continued to change into the new millennium. The internet changed the way people book holidays by allowing them to find the best deals online. City breaks grew in popularity, and many families were able to afford a second foreign holiday, often a winter skiing holiday. However, the travel industry has suffered a serious setback in recent years because people are more aware that flying causes serious damage to the environment. More people are choosing not to fly nowadays, and many airlines are struggling to survive in the new economic climate.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D2B3DB" w14:textId="77777777" w:rsidR="00000000" w:rsidRDefault="00000000" w:rsidP="009F7CB8">
            <w:pPr>
              <w:pStyle w:val="NormalWeb"/>
              <w:spacing w:before="0" w:beforeAutospacing="0" w:after="0" w:afterAutospacing="0"/>
              <w:jc w:val="both"/>
              <w:rPr>
                <w:color w:val="000000"/>
              </w:rPr>
            </w:pPr>
            <w:r>
              <w:rPr>
                <w:color w:val="000000"/>
              </w:rPr>
              <w:t>Thói quen du lịch của người Anh tiếp tục thay đổi khi bước sang thiên niên kỷ mới. Internet đã thay đổi cách con người đặt chỗ cho kỳ nghỉ, giúp họ tìm được ưu đãi tốt nhất trên mạng. Các chuyến du lịch ngắn ngày ở thành phố trở nên phổ biến hơn, và nhiều gia đình có thể chi trả cho một kỳ nghỉ nước ngoài khác, thường là chuyến du lịch trượt tuyết vào mùa đông. Tuy nhiên, ngành du lịch đã gặp trở ngại nghiêm trọng trong những năm gần đây, vì nhiều người nhận thức rõ hơn về việc đi máy bay gây tác động nặng nề lên môi trường. Ngày nay, nhiều người không chọn di chuyển bằng máy bay nên nhiều hãng hàng không đang chật vật để tồn tại trong bối cảnh kinh tế mới.</w:t>
            </w:r>
          </w:p>
        </w:tc>
      </w:tr>
    </w:tbl>
    <w:p w14:paraId="76E2104E" w14:textId="77777777" w:rsidR="00000000" w:rsidRDefault="00000000" w:rsidP="009F7CB8">
      <w:pPr>
        <w:pStyle w:val="Heading2"/>
        <w:spacing w:before="0" w:after="0"/>
        <w:divId w:val="705300504"/>
        <w:rPr>
          <w:rFonts w:eastAsia="Times New Roman"/>
        </w:rPr>
      </w:pPr>
      <w:r>
        <w:rPr>
          <w:rFonts w:eastAsia="Times New Roman"/>
        </w:rPr>
        <w:t>Câu 23</w:t>
      </w:r>
    </w:p>
    <w:p w14:paraId="599887CE" w14:textId="77777777" w:rsidR="00000000" w:rsidRDefault="00000000" w:rsidP="009F7CB8">
      <w:pPr>
        <w:shd w:val="clear" w:color="auto" w:fill="F8F9FA"/>
        <w:divId w:val="464542049"/>
        <w:rPr>
          <w:rFonts w:eastAsia="Times New Roman"/>
        </w:rPr>
      </w:pPr>
      <w:r>
        <w:rPr>
          <w:rFonts w:eastAsia="Times New Roman"/>
        </w:rPr>
        <w:t>The word They in paragraph 1 refers to _______.</w:t>
      </w:r>
    </w:p>
    <w:p w14:paraId="4B9ED342" w14:textId="77777777" w:rsidR="00000000" w:rsidRDefault="00000000" w:rsidP="009F7CB8">
      <w:pPr>
        <w:divId w:val="1928614686"/>
      </w:pPr>
      <w:r>
        <w:t>A. railways</w:t>
      </w:r>
    </w:p>
    <w:p w14:paraId="271B7A9F" w14:textId="77777777" w:rsidR="00000000" w:rsidRDefault="00000000" w:rsidP="009F7CB8">
      <w:pPr>
        <w:divId w:val="1928614686"/>
      </w:pPr>
      <w:r>
        <w:t>B. industrial cities</w:t>
      </w:r>
    </w:p>
    <w:p w14:paraId="643BF1F6" w14:textId="77777777" w:rsidR="00000000" w:rsidRDefault="00000000" w:rsidP="009F7CB8">
      <w:pPr>
        <w:divId w:val="1928614686"/>
      </w:pPr>
      <w:r>
        <w:t>C. seaside towns</w:t>
      </w:r>
    </w:p>
    <w:p w14:paraId="6ABE6027" w14:textId="77777777" w:rsidR="00000000" w:rsidRDefault="00000000" w:rsidP="009F7CB8">
      <w:pPr>
        <w:divId w:val="1928614686"/>
      </w:pPr>
      <w:r>
        <w:rPr>
          <w:rFonts w:ascii="Segoe UI Emoji" w:hAnsi="Segoe UI Emoji" w:cs="Segoe UI Emoji"/>
          <w:b/>
          <w:bCs/>
        </w:rPr>
        <w:t>✔️</w:t>
      </w:r>
      <w:r>
        <w:rPr>
          <w:b/>
          <w:bCs/>
        </w:rPr>
        <w:t xml:space="preserve"> D. ordinary working people</w:t>
      </w:r>
    </w:p>
    <w:p w14:paraId="247BA6B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ordinary working people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8519F35" w14:textId="77777777">
        <w:trPr>
          <w:divId w:val="225383817"/>
        </w:trPr>
        <w:tc>
          <w:tcPr>
            <w:tcW w:w="5000" w:type="pct"/>
            <w:tcMar>
              <w:top w:w="0" w:type="dxa"/>
              <w:left w:w="120" w:type="dxa"/>
              <w:bottom w:w="0" w:type="dxa"/>
              <w:right w:w="120" w:type="dxa"/>
            </w:tcMar>
            <w:hideMark/>
          </w:tcPr>
          <w:p w14:paraId="36B684B5" w14:textId="77777777" w:rsidR="00000000" w:rsidRDefault="00000000" w:rsidP="009F7CB8">
            <w:pPr>
              <w:pStyle w:val="NormalWeb"/>
              <w:spacing w:before="0" w:beforeAutospacing="0" w:after="0" w:afterAutospacing="0"/>
              <w:jc w:val="both"/>
              <w:rPr>
                <w:b/>
                <w:bCs/>
                <w:color w:val="000000"/>
              </w:rPr>
            </w:pPr>
            <w:r>
              <w:rPr>
                <w:b/>
                <w:bCs/>
                <w:color w:val="000000"/>
              </w:rPr>
              <w:t>Kiến thức: Từ quy chiếu</w:t>
            </w:r>
          </w:p>
          <w:p w14:paraId="130DD445" w14:textId="77777777" w:rsidR="00000000" w:rsidRDefault="00000000" w:rsidP="009F7CB8">
            <w:pPr>
              <w:pStyle w:val="NormalWeb"/>
              <w:spacing w:before="0" w:beforeAutospacing="0" w:after="0" w:afterAutospacing="0"/>
              <w:jc w:val="both"/>
              <w:rPr>
                <w:b/>
                <w:bCs/>
                <w:color w:val="000000"/>
              </w:rPr>
            </w:pPr>
            <w:r>
              <w:rPr>
                <w:b/>
                <w:bCs/>
                <w:color w:val="000000"/>
              </w:rPr>
              <w:t>Từ “</w:t>
            </w:r>
            <w:ins w:id="0" w:author="Unknown">
              <w:r>
                <w:rPr>
                  <w:b/>
                  <w:bCs/>
                  <w:color w:val="000000"/>
                </w:rPr>
                <w:t>They</w:t>
              </w:r>
            </w:ins>
            <w:r>
              <w:rPr>
                <w:b/>
                <w:bCs/>
                <w:color w:val="000000"/>
              </w:rPr>
              <w:t>” trong đoạn 1 ám chỉ đến ________.</w:t>
            </w:r>
          </w:p>
          <w:p w14:paraId="14951D9B" w14:textId="77777777" w:rsidR="00000000" w:rsidRDefault="00000000" w:rsidP="009F7CB8">
            <w:pPr>
              <w:pStyle w:val="NormalWeb"/>
              <w:spacing w:before="0" w:beforeAutospacing="0" w:after="0" w:afterAutospacing="0"/>
              <w:jc w:val="both"/>
              <w:rPr>
                <w:b/>
                <w:bCs/>
                <w:color w:val="000000"/>
              </w:rPr>
            </w:pPr>
            <w:r>
              <w:rPr>
                <w:b/>
                <w:bCs/>
                <w:color w:val="000000"/>
              </w:rPr>
              <w:t>A. các tuyến đường sắt</w:t>
            </w:r>
          </w:p>
          <w:p w14:paraId="379D822D" w14:textId="77777777" w:rsidR="00000000" w:rsidRDefault="00000000" w:rsidP="009F7CB8">
            <w:pPr>
              <w:pStyle w:val="NormalWeb"/>
              <w:spacing w:before="0" w:beforeAutospacing="0" w:after="0" w:afterAutospacing="0"/>
              <w:jc w:val="both"/>
              <w:rPr>
                <w:b/>
                <w:bCs/>
                <w:color w:val="000000"/>
              </w:rPr>
            </w:pPr>
            <w:r>
              <w:rPr>
                <w:b/>
                <w:bCs/>
                <w:color w:val="000000"/>
              </w:rPr>
              <w:t>B. các thành phố công nghiệp</w:t>
            </w:r>
          </w:p>
          <w:p w14:paraId="3097BB09"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C. các thị trấn ven biển</w:t>
            </w:r>
          </w:p>
          <w:p w14:paraId="47EF1512" w14:textId="77777777" w:rsidR="00000000" w:rsidRDefault="00000000" w:rsidP="009F7CB8">
            <w:pPr>
              <w:pStyle w:val="NormalWeb"/>
              <w:spacing w:before="0" w:beforeAutospacing="0" w:after="0" w:afterAutospacing="0"/>
              <w:jc w:val="both"/>
              <w:rPr>
                <w:b/>
                <w:bCs/>
                <w:color w:val="000000"/>
              </w:rPr>
            </w:pPr>
            <w:r>
              <w:rPr>
                <w:b/>
                <w:bCs/>
                <w:color w:val="000000"/>
              </w:rPr>
              <w:t>D. người lao động bình thường</w:t>
            </w:r>
          </w:p>
          <w:p w14:paraId="3A083459" w14:textId="77777777" w:rsidR="00000000" w:rsidRDefault="00000000" w:rsidP="009F7CB8">
            <w:pPr>
              <w:pStyle w:val="NormalWeb"/>
              <w:spacing w:before="0" w:beforeAutospacing="0" w:after="0" w:afterAutospacing="0"/>
              <w:jc w:val="both"/>
              <w:rPr>
                <w:b/>
                <w:bCs/>
                <w:color w:val="000000"/>
              </w:rPr>
            </w:pPr>
            <w:r>
              <w:rPr>
                <w:b/>
                <w:bCs/>
                <w:color w:val="000000"/>
              </w:rPr>
              <w:t>- Từ “They” trong đoạn 1 ám chỉ đến “ordinary working people”.</w:t>
            </w:r>
          </w:p>
          <w:p w14:paraId="67CD07E1"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3FB442DE" w14:textId="77777777" w:rsidR="00000000" w:rsidRDefault="00000000" w:rsidP="009F7CB8">
            <w:pPr>
              <w:pStyle w:val="NormalWeb"/>
              <w:spacing w:before="0" w:beforeAutospacing="0" w:after="0" w:afterAutospacing="0"/>
              <w:jc w:val="both"/>
              <w:rPr>
                <w:b/>
                <w:bCs/>
                <w:color w:val="000000"/>
              </w:rPr>
            </w:pPr>
            <w:r>
              <w:rPr>
                <w:b/>
                <w:bCs/>
                <w:color w:val="000000"/>
              </w:rPr>
              <w:t xml:space="preserve">For the first time, ordinary working people could visit the seaside. </w:t>
            </w:r>
            <w:ins w:id="1" w:author="Unknown">
              <w:r>
                <w:rPr>
                  <w:b/>
                  <w:bCs/>
                  <w:color w:val="000000"/>
                </w:rPr>
                <w:t>They</w:t>
              </w:r>
            </w:ins>
            <w:r>
              <w:rPr>
                <w:b/>
                <w:bCs/>
                <w:color w:val="000000"/>
              </w:rPr>
              <w:t xml:space="preserve"> used to take day trips on Sundays and special days like Bank holidays. (Lần đầu tiên, những người lao động bình thường có thể du lịch biển. Họ thường đi chơi trong ngày vào các ngày Chủ nhật hoặc các ngày lễ đặc biệt như ngày nghỉ ngân hàng.)</w:t>
            </w:r>
          </w:p>
          <w:p w14:paraId="0176095B"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E55821B" w14:textId="77777777" w:rsidR="00000000" w:rsidRDefault="00000000" w:rsidP="009F7CB8">
      <w:pPr>
        <w:divId w:val="705300504"/>
        <w:rPr>
          <w:rFonts w:eastAsia="Times New Roman"/>
        </w:rPr>
      </w:pPr>
      <w:r>
        <w:rPr>
          <w:rFonts w:eastAsia="Times New Roman"/>
        </w:rPr>
        <w:lastRenderedPageBreak/>
        <w:pict w14:anchorId="0DDEA6E6">
          <v:rect id="_x0000_i1047" style="width:0;height:1.5pt" o:hralign="center" o:hrstd="t" o:hr="t" fillcolor="#a0a0a0" stroked="f"/>
        </w:pict>
      </w:r>
    </w:p>
    <w:p w14:paraId="116D2096" w14:textId="77777777" w:rsidR="00000000" w:rsidRDefault="00000000" w:rsidP="009F7CB8">
      <w:pPr>
        <w:pStyle w:val="Heading2"/>
        <w:spacing w:before="0" w:after="0"/>
        <w:divId w:val="705300504"/>
        <w:rPr>
          <w:rFonts w:eastAsia="Times New Roman"/>
        </w:rPr>
      </w:pPr>
      <w:r>
        <w:rPr>
          <w:rFonts w:eastAsia="Times New Roman"/>
        </w:rPr>
        <w:t>Câu 24</w:t>
      </w:r>
    </w:p>
    <w:p w14:paraId="2287E353" w14:textId="77777777" w:rsidR="00000000" w:rsidRDefault="00000000" w:rsidP="009F7CB8">
      <w:pPr>
        <w:shd w:val="clear" w:color="auto" w:fill="F8F9FA"/>
        <w:divId w:val="1216627968"/>
        <w:rPr>
          <w:rFonts w:eastAsia="Times New Roman"/>
        </w:rPr>
      </w:pPr>
      <w:r>
        <w:rPr>
          <w:rFonts w:eastAsia="Times New Roman"/>
        </w:rPr>
        <w:t>Which of the following is NOT mentioned in paragraph 1 as one of the activities people used to do during trips?</w:t>
      </w:r>
    </w:p>
    <w:p w14:paraId="5228AFE8" w14:textId="77777777" w:rsidR="00000000" w:rsidRDefault="00000000" w:rsidP="009F7CB8">
      <w:pPr>
        <w:divId w:val="647132546"/>
      </w:pPr>
      <w:r>
        <w:t>A. swim in the sea</w:t>
      </w:r>
    </w:p>
    <w:p w14:paraId="7DF13F6E" w14:textId="77777777" w:rsidR="00000000" w:rsidRDefault="00000000" w:rsidP="009F7CB8">
      <w:pPr>
        <w:divId w:val="647132546"/>
      </w:pPr>
      <w:r>
        <w:t>B. sit in deckchairs on the beach</w:t>
      </w:r>
    </w:p>
    <w:p w14:paraId="2B1B4B3C" w14:textId="77777777" w:rsidR="00000000" w:rsidRDefault="00000000" w:rsidP="009F7CB8">
      <w:pPr>
        <w:divId w:val="647132546"/>
      </w:pPr>
      <w:r>
        <w:t>C. eat fish and chips</w:t>
      </w:r>
    </w:p>
    <w:p w14:paraId="51220268" w14:textId="77777777" w:rsidR="00000000" w:rsidRDefault="00000000" w:rsidP="009F7CB8">
      <w:pPr>
        <w:divId w:val="647132546"/>
      </w:pPr>
      <w:r>
        <w:rPr>
          <w:rFonts w:ascii="Segoe UI Emoji" w:hAnsi="Segoe UI Emoji" w:cs="Segoe UI Emoji"/>
          <w:b/>
          <w:bCs/>
        </w:rPr>
        <w:t>✔️</w:t>
      </w:r>
      <w:r>
        <w:rPr>
          <w:b/>
          <w:bCs/>
        </w:rPr>
        <w:t xml:space="preserve"> D. explore exotic tourist destinations</w:t>
      </w:r>
    </w:p>
    <w:p w14:paraId="20C31FCF"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explore exotic tourist destinations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A01FB23" w14:textId="77777777">
        <w:trPr>
          <w:divId w:val="239566533"/>
        </w:trPr>
        <w:tc>
          <w:tcPr>
            <w:tcW w:w="5000" w:type="pct"/>
            <w:tcMar>
              <w:top w:w="0" w:type="dxa"/>
              <w:left w:w="120" w:type="dxa"/>
              <w:bottom w:w="0" w:type="dxa"/>
              <w:right w:w="120" w:type="dxa"/>
            </w:tcMar>
            <w:hideMark/>
          </w:tcPr>
          <w:p w14:paraId="78A7FB5F" w14:textId="77777777" w:rsidR="00000000" w:rsidRDefault="00000000" w:rsidP="009F7CB8">
            <w:pPr>
              <w:pStyle w:val="NormalWeb"/>
              <w:spacing w:before="0" w:beforeAutospacing="0" w:after="0" w:afterAutospacing="0"/>
              <w:jc w:val="both"/>
              <w:rPr>
                <w:b/>
                <w:bCs/>
                <w:color w:val="000000"/>
              </w:rPr>
            </w:pPr>
            <w:r>
              <w:rPr>
                <w:b/>
                <w:bCs/>
                <w:color w:val="000000"/>
              </w:rPr>
              <w:t>Kiến thức: Tìm thông tin không có trong đoạn</w:t>
            </w:r>
          </w:p>
          <w:p w14:paraId="5F636E09" w14:textId="77777777" w:rsidR="00000000" w:rsidRDefault="00000000" w:rsidP="009F7CB8">
            <w:pPr>
              <w:pStyle w:val="NormalWeb"/>
              <w:spacing w:before="0" w:beforeAutospacing="0" w:after="0" w:afterAutospacing="0"/>
              <w:jc w:val="both"/>
              <w:rPr>
                <w:b/>
                <w:bCs/>
                <w:color w:val="000000"/>
              </w:rPr>
            </w:pPr>
            <w:r>
              <w:rPr>
                <w:b/>
                <w:bCs/>
                <w:color w:val="000000"/>
              </w:rPr>
              <w:t>Điều nào sau đây KHÔNG được đề cập trong đoạn 1 là một trong những hoạt động mọi người từng làm trong các chuyến du lịch?</w:t>
            </w:r>
          </w:p>
          <w:p w14:paraId="0481394C" w14:textId="77777777" w:rsidR="00000000" w:rsidRDefault="00000000" w:rsidP="009F7CB8">
            <w:pPr>
              <w:pStyle w:val="NormalWeb"/>
              <w:spacing w:before="0" w:beforeAutospacing="0" w:after="0" w:afterAutospacing="0"/>
              <w:jc w:val="both"/>
              <w:rPr>
                <w:b/>
                <w:bCs/>
                <w:color w:val="000000"/>
              </w:rPr>
            </w:pPr>
            <w:r>
              <w:rPr>
                <w:b/>
                <w:bCs/>
                <w:color w:val="000000"/>
              </w:rPr>
              <w:t>A. tắm biển</w:t>
            </w:r>
          </w:p>
          <w:p w14:paraId="6C7FCCE8" w14:textId="77777777" w:rsidR="00000000" w:rsidRDefault="00000000" w:rsidP="009F7CB8">
            <w:pPr>
              <w:pStyle w:val="NormalWeb"/>
              <w:spacing w:before="0" w:beforeAutospacing="0" w:after="0" w:afterAutospacing="0"/>
              <w:jc w:val="both"/>
              <w:rPr>
                <w:b/>
                <w:bCs/>
                <w:color w:val="000000"/>
              </w:rPr>
            </w:pPr>
            <w:r>
              <w:rPr>
                <w:b/>
                <w:bCs/>
                <w:color w:val="000000"/>
              </w:rPr>
              <w:t>B. ngồi trên ghế bố trên bãi biển</w:t>
            </w:r>
          </w:p>
          <w:p w14:paraId="7DE4D83D" w14:textId="77777777" w:rsidR="00000000" w:rsidRDefault="00000000" w:rsidP="009F7CB8">
            <w:pPr>
              <w:pStyle w:val="NormalWeb"/>
              <w:spacing w:before="0" w:beforeAutospacing="0" w:after="0" w:afterAutospacing="0"/>
              <w:jc w:val="both"/>
              <w:rPr>
                <w:b/>
                <w:bCs/>
                <w:color w:val="000000"/>
              </w:rPr>
            </w:pPr>
            <w:r>
              <w:rPr>
                <w:b/>
                <w:bCs/>
                <w:color w:val="000000"/>
              </w:rPr>
              <w:t>C. ăn cá và khoai tây chiên</w:t>
            </w:r>
          </w:p>
          <w:p w14:paraId="4F489505" w14:textId="77777777" w:rsidR="00000000" w:rsidRDefault="00000000" w:rsidP="009F7CB8">
            <w:pPr>
              <w:pStyle w:val="NormalWeb"/>
              <w:spacing w:before="0" w:beforeAutospacing="0" w:after="0" w:afterAutospacing="0"/>
              <w:jc w:val="both"/>
              <w:rPr>
                <w:b/>
                <w:bCs/>
                <w:color w:val="000000"/>
              </w:rPr>
            </w:pPr>
            <w:r>
              <w:rPr>
                <w:b/>
                <w:bCs/>
                <w:color w:val="000000"/>
              </w:rPr>
              <w:t>D. khám phá các địa điểm du lịch độc đáo</w:t>
            </w:r>
          </w:p>
          <w:p w14:paraId="2E89BA35"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74B9517A" w14:textId="77777777" w:rsidR="00000000" w:rsidRDefault="00000000" w:rsidP="009F7CB8">
            <w:pPr>
              <w:pStyle w:val="NormalWeb"/>
              <w:spacing w:before="0" w:beforeAutospacing="0" w:after="0" w:afterAutospacing="0"/>
              <w:jc w:val="both"/>
              <w:rPr>
                <w:b/>
                <w:bCs/>
                <w:color w:val="000000"/>
              </w:rPr>
            </w:pPr>
            <w:r>
              <w:rPr>
                <w:b/>
                <w:bCs/>
                <w:color w:val="000000"/>
              </w:rPr>
              <w:t>Traditionally, people sat in deckchairs on the beach, swam in the sea, and ate fish and chips. (Theo truyền thống, mọi người ngồi trên ghế bố trên bãi biển, tắm biển, ăn cá và khoai tây chiên.)</w:t>
            </w:r>
          </w:p>
          <w:p w14:paraId="0477A771" w14:textId="77777777" w:rsidR="00000000" w:rsidRDefault="00000000" w:rsidP="009F7CB8">
            <w:pPr>
              <w:pStyle w:val="NormalWeb"/>
              <w:spacing w:before="0" w:beforeAutospacing="0" w:after="0" w:afterAutospacing="0"/>
              <w:jc w:val="both"/>
              <w:rPr>
                <w:b/>
                <w:bCs/>
                <w:color w:val="000000"/>
              </w:rPr>
            </w:pPr>
            <w:r>
              <w:rPr>
                <w:b/>
                <w:bCs/>
                <w:color w:val="000000"/>
              </w:rPr>
              <w:t xml:space="preserve">→ A, B và C là những hoạt động mọi người từng làm trong các chuyến du lịch. </w:t>
            </w:r>
          </w:p>
          <w:p w14:paraId="7D5F3FBC" w14:textId="77777777" w:rsidR="00000000" w:rsidRDefault="00000000" w:rsidP="009F7CB8">
            <w:pPr>
              <w:pStyle w:val="NormalWeb"/>
              <w:spacing w:before="0" w:beforeAutospacing="0" w:after="0" w:afterAutospacing="0"/>
              <w:jc w:val="both"/>
              <w:rPr>
                <w:b/>
                <w:bCs/>
                <w:color w:val="000000"/>
              </w:rPr>
            </w:pPr>
            <w:r>
              <w:rPr>
                <w:b/>
                <w:bCs/>
                <w:color w:val="000000"/>
              </w:rPr>
              <w:t>→ D là điều mà không được đề cập là hoạt động mọi người từng làm.</w:t>
            </w:r>
          </w:p>
          <w:p w14:paraId="4A1D1D83"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90C51AC" w14:textId="77777777" w:rsidR="00000000" w:rsidRDefault="00000000" w:rsidP="009F7CB8">
      <w:pPr>
        <w:divId w:val="705300504"/>
        <w:rPr>
          <w:rFonts w:eastAsia="Times New Roman"/>
        </w:rPr>
      </w:pPr>
      <w:r>
        <w:rPr>
          <w:rFonts w:eastAsia="Times New Roman"/>
        </w:rPr>
        <w:pict w14:anchorId="31B58791">
          <v:rect id="_x0000_i1048" style="width:0;height:1.5pt" o:hralign="center" o:hrstd="t" o:hr="t" fillcolor="#a0a0a0" stroked="f"/>
        </w:pict>
      </w:r>
    </w:p>
    <w:p w14:paraId="08A5F2CD" w14:textId="77777777" w:rsidR="00000000" w:rsidRDefault="00000000" w:rsidP="009F7CB8">
      <w:pPr>
        <w:pStyle w:val="Heading2"/>
        <w:spacing w:before="0" w:after="0"/>
        <w:divId w:val="705300504"/>
        <w:rPr>
          <w:rFonts w:eastAsia="Times New Roman"/>
        </w:rPr>
      </w:pPr>
      <w:r>
        <w:rPr>
          <w:rFonts w:eastAsia="Times New Roman"/>
        </w:rPr>
        <w:t>Câu 25</w:t>
      </w:r>
    </w:p>
    <w:p w14:paraId="6160689B" w14:textId="77777777" w:rsidR="00000000" w:rsidRDefault="00000000" w:rsidP="009F7CB8">
      <w:pPr>
        <w:shd w:val="clear" w:color="auto" w:fill="F8F9FA"/>
        <w:divId w:val="1889800360"/>
        <w:rPr>
          <w:rFonts w:eastAsia="Times New Roman"/>
        </w:rPr>
      </w:pPr>
      <w:r>
        <w:rPr>
          <w:rFonts w:eastAsia="Times New Roman"/>
        </w:rPr>
        <w:t>The word abandon in paragraph 2 is OPPOSITE in meaning to _______.</w:t>
      </w:r>
    </w:p>
    <w:p w14:paraId="4A99DCBF" w14:textId="77777777" w:rsidR="00000000" w:rsidRDefault="00000000" w:rsidP="009F7CB8">
      <w:pPr>
        <w:divId w:val="2122265520"/>
      </w:pPr>
      <w:r>
        <w:rPr>
          <w:rFonts w:ascii="Segoe UI Emoji" w:hAnsi="Segoe UI Emoji" w:cs="Segoe UI Emoji"/>
          <w:b/>
          <w:bCs/>
        </w:rPr>
        <w:t>✔️</w:t>
      </w:r>
      <w:r>
        <w:rPr>
          <w:b/>
          <w:bCs/>
        </w:rPr>
        <w:t xml:space="preserve"> A. continue</w:t>
      </w:r>
    </w:p>
    <w:p w14:paraId="0BB66E72" w14:textId="77777777" w:rsidR="00000000" w:rsidRDefault="00000000" w:rsidP="009F7CB8">
      <w:pPr>
        <w:divId w:val="2122265520"/>
      </w:pPr>
      <w:r>
        <w:t>B. discard</w:t>
      </w:r>
    </w:p>
    <w:p w14:paraId="70B7C3D5" w14:textId="77777777" w:rsidR="00000000" w:rsidRDefault="00000000" w:rsidP="009F7CB8">
      <w:pPr>
        <w:divId w:val="2122265520"/>
      </w:pPr>
      <w:r>
        <w:t>C. ignore</w:t>
      </w:r>
    </w:p>
    <w:p w14:paraId="54E0B9F7" w14:textId="77777777" w:rsidR="00000000" w:rsidRDefault="00000000" w:rsidP="009F7CB8">
      <w:pPr>
        <w:divId w:val="2122265520"/>
      </w:pPr>
      <w:r>
        <w:t>D. inform</w:t>
      </w:r>
    </w:p>
    <w:p w14:paraId="4C4B0EAC"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A. continue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E9006D4" w14:textId="77777777">
        <w:trPr>
          <w:divId w:val="1851211614"/>
        </w:trPr>
        <w:tc>
          <w:tcPr>
            <w:tcW w:w="5000" w:type="pct"/>
            <w:tcMar>
              <w:top w:w="0" w:type="dxa"/>
              <w:left w:w="120" w:type="dxa"/>
              <w:bottom w:w="0" w:type="dxa"/>
              <w:right w:w="120" w:type="dxa"/>
            </w:tcMar>
            <w:hideMark/>
          </w:tcPr>
          <w:p w14:paraId="767EC36F"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Từ vựng trái nghĩa theo ngữ cảnh bài đọc</w:t>
            </w:r>
          </w:p>
          <w:p w14:paraId="781C6930" w14:textId="77777777" w:rsidR="00000000" w:rsidRDefault="00000000" w:rsidP="009F7CB8">
            <w:pPr>
              <w:pStyle w:val="NormalWeb"/>
              <w:spacing w:before="0" w:beforeAutospacing="0" w:after="0" w:afterAutospacing="0"/>
              <w:jc w:val="both"/>
              <w:rPr>
                <w:b/>
                <w:bCs/>
                <w:color w:val="000000"/>
              </w:rPr>
            </w:pPr>
            <w:r>
              <w:rPr>
                <w:b/>
                <w:bCs/>
                <w:color w:val="000000"/>
              </w:rPr>
              <w:t>Từ “</w:t>
            </w:r>
            <w:ins w:id="2" w:author="Unknown">
              <w:r>
                <w:rPr>
                  <w:b/>
                  <w:bCs/>
                  <w:color w:val="000000"/>
                </w:rPr>
                <w:t>abandon</w:t>
              </w:r>
            </w:ins>
            <w:r>
              <w:rPr>
                <w:b/>
                <w:bCs/>
                <w:color w:val="000000"/>
              </w:rPr>
              <w:t>” trong đoạn 2 có nghĩa TRÁI NGƯỢC với _______.</w:t>
            </w:r>
          </w:p>
          <w:p w14:paraId="74FC5DFB" w14:textId="77777777" w:rsidR="00000000" w:rsidRDefault="00000000" w:rsidP="009F7CB8">
            <w:pPr>
              <w:pStyle w:val="NormalWeb"/>
              <w:spacing w:before="0" w:beforeAutospacing="0" w:after="0" w:afterAutospacing="0"/>
              <w:jc w:val="both"/>
              <w:rPr>
                <w:b/>
                <w:bCs/>
                <w:color w:val="000000"/>
              </w:rPr>
            </w:pPr>
            <w:r>
              <w:rPr>
                <w:b/>
                <w:bCs/>
                <w:color w:val="000000"/>
              </w:rPr>
              <w:t>A. continue /kənˈtɪn.juː/ (v): tiếp tục</w:t>
            </w:r>
          </w:p>
          <w:p w14:paraId="10AE56A7" w14:textId="77777777" w:rsidR="00000000" w:rsidRDefault="00000000" w:rsidP="009F7CB8">
            <w:pPr>
              <w:pStyle w:val="NormalWeb"/>
              <w:spacing w:before="0" w:beforeAutospacing="0" w:after="0" w:afterAutospacing="0"/>
              <w:jc w:val="both"/>
              <w:rPr>
                <w:b/>
                <w:bCs/>
                <w:color w:val="000000"/>
              </w:rPr>
            </w:pPr>
            <w:r>
              <w:rPr>
                <w:b/>
                <w:bCs/>
                <w:color w:val="000000"/>
              </w:rPr>
              <w:t>B. discard /dɪˈskɑːd/ (v): loại bỏ, vứt bỏ</w:t>
            </w:r>
          </w:p>
          <w:p w14:paraId="0B3F10E0" w14:textId="77777777" w:rsidR="00000000" w:rsidRDefault="00000000" w:rsidP="009F7CB8">
            <w:pPr>
              <w:pStyle w:val="NormalWeb"/>
              <w:spacing w:before="0" w:beforeAutospacing="0" w:after="0" w:afterAutospacing="0"/>
              <w:jc w:val="both"/>
              <w:rPr>
                <w:b/>
                <w:bCs/>
                <w:color w:val="000000"/>
              </w:rPr>
            </w:pPr>
            <w:r>
              <w:rPr>
                <w:b/>
                <w:bCs/>
                <w:color w:val="000000"/>
              </w:rPr>
              <w:t>C. ignore /ɪɡˈnɔː(r)/ (v): phớt lờ, bỏ qua</w:t>
            </w:r>
          </w:p>
          <w:p w14:paraId="0D770A70" w14:textId="77777777" w:rsidR="00000000" w:rsidRDefault="00000000" w:rsidP="009F7CB8">
            <w:pPr>
              <w:pStyle w:val="NormalWeb"/>
              <w:spacing w:before="0" w:beforeAutospacing="0" w:after="0" w:afterAutospacing="0"/>
              <w:jc w:val="both"/>
              <w:rPr>
                <w:b/>
                <w:bCs/>
                <w:color w:val="000000"/>
              </w:rPr>
            </w:pPr>
            <w:r>
              <w:rPr>
                <w:b/>
                <w:bCs/>
                <w:color w:val="000000"/>
              </w:rPr>
              <w:t>D. inform /ɪnˈfɔːm/ (v): thông báo, cho biết</w:t>
            </w:r>
          </w:p>
          <w:p w14:paraId="2AD832D8" w14:textId="77777777" w:rsidR="00000000" w:rsidRDefault="00000000" w:rsidP="009F7CB8">
            <w:pPr>
              <w:pStyle w:val="NormalWeb"/>
              <w:spacing w:before="0" w:beforeAutospacing="0" w:after="0" w:afterAutospacing="0"/>
              <w:jc w:val="both"/>
              <w:rPr>
                <w:b/>
                <w:bCs/>
                <w:color w:val="000000"/>
              </w:rPr>
            </w:pPr>
            <w:r>
              <w:rPr>
                <w:b/>
                <w:bCs/>
                <w:color w:val="000000"/>
              </w:rPr>
              <w:t>- abandon /əˈbændən/ (v): từ bỏ, bỏ &gt;&lt; continue (v)</w:t>
            </w:r>
          </w:p>
          <w:p w14:paraId="43235F3C"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3F0967AC" w14:textId="77777777" w:rsidR="00000000" w:rsidRDefault="00000000" w:rsidP="009F7CB8">
            <w:pPr>
              <w:pStyle w:val="NormalWeb"/>
              <w:spacing w:before="0" w:beforeAutospacing="0" w:after="0" w:afterAutospacing="0"/>
              <w:jc w:val="both"/>
              <w:rPr>
                <w:b/>
                <w:bCs/>
                <w:color w:val="000000"/>
              </w:rPr>
            </w:pPr>
            <w:r>
              <w:rPr>
                <w:b/>
                <w:bCs/>
                <w:color w:val="000000"/>
              </w:rPr>
              <w:t xml:space="preserve">Throughout the 60s and 70s, the British increasingly began to </w:t>
            </w:r>
            <w:ins w:id="3" w:author="Unknown">
              <w:r>
                <w:rPr>
                  <w:b/>
                  <w:bCs/>
                  <w:color w:val="000000"/>
                </w:rPr>
                <w:t>abandon</w:t>
              </w:r>
            </w:ins>
            <w:r>
              <w:rPr>
                <w:b/>
                <w:bCs/>
                <w:color w:val="000000"/>
              </w:rPr>
              <w:t xml:space="preserve"> the traditional seaside holiday in favour of sunshine and warmer seas in countries like Spain and Greece. (Trong suốt thập niên 60 và 70, ngày càng nhiều người Anh bỏ kỳ nghỉ ven biển truyền thống, thay vào đó là tìm đến nơi ngập nắng và bãi biển ấm ở các quốc gia như Tây Ban Nha và Hy Lạp.)</w:t>
            </w:r>
          </w:p>
          <w:p w14:paraId="66DB1A62"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7662DC10" w14:textId="77777777" w:rsidR="00000000" w:rsidRDefault="00000000" w:rsidP="009F7CB8">
      <w:pPr>
        <w:divId w:val="705300504"/>
        <w:rPr>
          <w:rFonts w:eastAsia="Times New Roman"/>
        </w:rPr>
      </w:pPr>
      <w:r>
        <w:rPr>
          <w:rFonts w:eastAsia="Times New Roman"/>
        </w:rPr>
        <w:pict w14:anchorId="1C1EA07E">
          <v:rect id="_x0000_i1049" style="width:0;height:1.5pt" o:hralign="center" o:hrstd="t" o:hr="t" fillcolor="#a0a0a0" stroked="f"/>
        </w:pict>
      </w:r>
    </w:p>
    <w:p w14:paraId="49A14520" w14:textId="77777777" w:rsidR="00000000" w:rsidRDefault="00000000" w:rsidP="009F7CB8">
      <w:pPr>
        <w:pStyle w:val="Heading2"/>
        <w:spacing w:before="0" w:after="0"/>
        <w:divId w:val="705300504"/>
        <w:rPr>
          <w:rFonts w:eastAsia="Times New Roman"/>
        </w:rPr>
      </w:pPr>
      <w:r>
        <w:rPr>
          <w:rFonts w:eastAsia="Times New Roman"/>
        </w:rPr>
        <w:t>Câu 26</w:t>
      </w:r>
    </w:p>
    <w:p w14:paraId="4AE5CB72" w14:textId="77777777" w:rsidR="00000000" w:rsidRDefault="00000000" w:rsidP="009F7CB8">
      <w:pPr>
        <w:shd w:val="clear" w:color="auto" w:fill="F8F9FA"/>
        <w:divId w:val="494221256"/>
        <w:rPr>
          <w:rFonts w:eastAsia="Times New Roman"/>
        </w:rPr>
      </w:pPr>
      <w:r>
        <w:rPr>
          <w:rFonts w:eastAsia="Times New Roman"/>
        </w:rPr>
        <w:t>Which of the following best paraphrases the underlined sentence in paragraph 3?Long-haul flights also came down in price, so holidays to exotic destinations in Australia and Asia became affordable to ordinary families.</w:t>
      </w:r>
    </w:p>
    <w:p w14:paraId="6CBAA0B0" w14:textId="77777777" w:rsidR="00000000" w:rsidRDefault="00000000" w:rsidP="009F7CB8">
      <w:pPr>
        <w:divId w:val="246035355"/>
      </w:pPr>
      <w:r>
        <w:t>A. Although prices dropped, only a few people could travel to popular tourist spots in Europe, not distant places like Asia.</w:t>
      </w:r>
    </w:p>
    <w:p w14:paraId="4EB37CB1" w14:textId="77777777" w:rsidR="00000000" w:rsidRDefault="00000000" w:rsidP="009F7CB8">
      <w:pPr>
        <w:divId w:val="246035355"/>
      </w:pPr>
      <w:r>
        <w:rPr>
          <w:rFonts w:ascii="Segoe UI Emoji" w:hAnsi="Segoe UI Emoji" w:cs="Segoe UI Emoji"/>
          <w:b/>
          <w:bCs/>
        </w:rPr>
        <w:t>✔️</w:t>
      </w:r>
      <w:r>
        <w:rPr>
          <w:b/>
          <w:bCs/>
        </w:rPr>
        <w:t xml:space="preserve"> B. As long-distance flights became cheaper, normal families could afford vacations to distant and exciting locations like Australia and Asia.</w:t>
      </w:r>
    </w:p>
    <w:p w14:paraId="56C37CC6" w14:textId="77777777" w:rsidR="00000000" w:rsidRDefault="00000000" w:rsidP="009F7CB8">
      <w:pPr>
        <w:divId w:val="246035355"/>
      </w:pPr>
      <w:r>
        <w:t>C. The cost of travelling to unusual places such as Australia remained high, so most families continued choosing holidays within the UK.</w:t>
      </w:r>
    </w:p>
    <w:p w14:paraId="2496960B" w14:textId="77777777" w:rsidR="00000000" w:rsidRDefault="00000000" w:rsidP="009F7CB8">
      <w:pPr>
        <w:divId w:val="246035355"/>
      </w:pPr>
      <w:r>
        <w:t>D. Flight prices decreased, but exotic destinations in Asia and Australia were still mainly visited by wealthy tourists and business travellers.</w:t>
      </w:r>
    </w:p>
    <w:p w14:paraId="4006DCDE"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As long-distance flights became cheaper, normal families could afford vacations to distant and exciting locations like Australia and Asia.</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9B7AB92" w14:textId="77777777">
        <w:trPr>
          <w:divId w:val="394084749"/>
        </w:trPr>
        <w:tc>
          <w:tcPr>
            <w:tcW w:w="5000" w:type="pct"/>
            <w:tcMar>
              <w:top w:w="0" w:type="dxa"/>
              <w:left w:w="120" w:type="dxa"/>
              <w:bottom w:w="0" w:type="dxa"/>
              <w:right w:w="120" w:type="dxa"/>
            </w:tcMar>
            <w:hideMark/>
          </w:tcPr>
          <w:p w14:paraId="62540551" w14:textId="77777777" w:rsidR="00000000" w:rsidRDefault="00000000" w:rsidP="009F7CB8">
            <w:pPr>
              <w:pStyle w:val="NormalWeb"/>
              <w:spacing w:before="0" w:beforeAutospacing="0" w:after="0" w:afterAutospacing="0"/>
              <w:jc w:val="both"/>
              <w:rPr>
                <w:b/>
                <w:bCs/>
                <w:color w:val="000000"/>
              </w:rPr>
            </w:pPr>
            <w:r>
              <w:rPr>
                <w:b/>
                <w:bCs/>
                <w:color w:val="000000"/>
              </w:rPr>
              <w:t>Kiến thức: Paraphrasing</w:t>
            </w:r>
          </w:p>
          <w:p w14:paraId="4C5CD801" w14:textId="77777777" w:rsidR="00000000" w:rsidRDefault="00000000" w:rsidP="009F7CB8">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20D78791" w14:textId="77777777" w:rsidR="00000000" w:rsidRDefault="00000000" w:rsidP="009F7CB8">
            <w:pPr>
              <w:pStyle w:val="NormalWeb"/>
              <w:spacing w:before="0" w:beforeAutospacing="0" w:after="0" w:afterAutospacing="0"/>
              <w:jc w:val="both"/>
              <w:rPr>
                <w:b/>
                <w:bCs/>
                <w:color w:val="000000"/>
              </w:rPr>
            </w:pPr>
            <w:ins w:id="4" w:author="Unknown">
              <w:r>
                <w:rPr>
                  <w:b/>
                  <w:bCs/>
                  <w:color w:val="000000"/>
                </w:rPr>
                <w:t xml:space="preserve">Các chuyến bay đường dài cũng trở nên rẻ hơn, giúp cho những kỳ nghỉ ở nơi xa xôi như Úc và châu Á trở nên phù hợp với túi tiền của các gia đình bình thường. </w:t>
              </w:r>
            </w:ins>
          </w:p>
          <w:p w14:paraId="07787A0E" w14:textId="77777777" w:rsidR="00000000" w:rsidRDefault="00000000" w:rsidP="009F7CB8">
            <w:pPr>
              <w:pStyle w:val="NormalWeb"/>
              <w:spacing w:before="0" w:beforeAutospacing="0" w:after="0" w:afterAutospacing="0"/>
              <w:jc w:val="both"/>
              <w:rPr>
                <w:b/>
                <w:bCs/>
                <w:color w:val="000000"/>
              </w:rPr>
            </w:pPr>
            <w:r>
              <w:rPr>
                <w:b/>
                <w:bCs/>
                <w:color w:val="000000"/>
              </w:rPr>
              <w:t xml:space="preserve">A. Mặc dù giá vé giảm, chỉ có một vài người có thể đi du lịch đến những điểm du lịch nổi tiếng ở châu Âu, chứ không phải những nơi xa xôi như châu Á. → Sai vì ngữ nghĩa khác với câu gốc. </w:t>
            </w:r>
          </w:p>
          <w:p w14:paraId="33EF1D4A" w14:textId="77777777" w:rsidR="00000000" w:rsidRDefault="00000000" w:rsidP="009F7CB8">
            <w:pPr>
              <w:pStyle w:val="NormalWeb"/>
              <w:spacing w:before="0" w:beforeAutospacing="0" w:after="0" w:afterAutospacing="0"/>
              <w:jc w:val="both"/>
              <w:rPr>
                <w:b/>
                <w:bCs/>
                <w:color w:val="000000"/>
              </w:rPr>
            </w:pPr>
            <w:r>
              <w:rPr>
                <w:b/>
                <w:bCs/>
                <w:color w:val="000000"/>
              </w:rPr>
              <w:t>B. Khi các chuyến bay đường dài trở nên rẻ hơn, các gia đình bình thường có thể chi trả cho những kỳ nghỉ ở những nơi xa và hấp dẫn như Úc và châu Á. → Diễn giải tốt nhất ngữ nghĩa của câu gốc.</w:t>
            </w:r>
          </w:p>
          <w:p w14:paraId="77436E2E" w14:textId="77777777" w:rsidR="00000000" w:rsidRDefault="00000000" w:rsidP="009F7CB8">
            <w:pPr>
              <w:pStyle w:val="NormalWeb"/>
              <w:spacing w:before="0" w:beforeAutospacing="0" w:after="0" w:afterAutospacing="0"/>
              <w:jc w:val="both"/>
              <w:rPr>
                <w:b/>
                <w:bCs/>
                <w:color w:val="000000"/>
              </w:rPr>
            </w:pPr>
            <w:r>
              <w:rPr>
                <w:b/>
                <w:bCs/>
                <w:color w:val="000000"/>
              </w:rPr>
              <w:t xml:space="preserve">C. Chi phí đi du lịch đến những nơi đặc biệt như Úc vẫn cao, vì vậy hầu hết các gia đình vẫn chọn nghỉ dưỡng trong Vương quốc Anh. → Sai vì ngữ nghĩa khác với câu gốc. </w:t>
            </w:r>
          </w:p>
          <w:p w14:paraId="70E6D3CB" w14:textId="77777777" w:rsidR="00000000" w:rsidRDefault="00000000" w:rsidP="009F7CB8">
            <w:pPr>
              <w:pStyle w:val="NormalWeb"/>
              <w:spacing w:before="0" w:beforeAutospacing="0" w:after="0" w:afterAutospacing="0"/>
              <w:jc w:val="both"/>
              <w:rPr>
                <w:b/>
                <w:bCs/>
                <w:color w:val="000000"/>
              </w:rPr>
            </w:pPr>
            <w:r>
              <w:rPr>
                <w:b/>
                <w:bCs/>
                <w:color w:val="000000"/>
              </w:rPr>
              <w:t>D. Giá vé máy bay giảm, nhưng các điểm đến độc đáo ở châu Á và Úc chủ yếu vẫn là lựa chọn du lịch của những du khách giàu có và doanh nhân. → Sai vì ngữ nghĩa khác với câu gốc.</w:t>
            </w:r>
          </w:p>
          <w:p w14:paraId="625800F7"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6529E50F"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Long-haul flights also came down in price, so holidays to exotic destinations in Australia and Asia became affordable to ordinary families. (Các chuyến bay đường dài cũng trở nên rẻ hơn, giúp cho những kỳ nghỉ ở nơi xa xôi như Úc và châu Á trở nên phù hợp với túi tiền của các gia đình bình thường.)</w:t>
            </w:r>
          </w:p>
          <w:p w14:paraId="13456EC8"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463DF3BA" w14:textId="77777777" w:rsidR="00000000" w:rsidRDefault="00000000" w:rsidP="009F7CB8">
      <w:pPr>
        <w:divId w:val="705300504"/>
        <w:rPr>
          <w:rFonts w:eastAsia="Times New Roman"/>
        </w:rPr>
      </w:pPr>
      <w:r>
        <w:rPr>
          <w:rFonts w:eastAsia="Times New Roman"/>
        </w:rPr>
        <w:lastRenderedPageBreak/>
        <w:pict w14:anchorId="5DFFBAF1">
          <v:rect id="_x0000_i1050" style="width:0;height:1.5pt" o:hralign="center" o:hrstd="t" o:hr="t" fillcolor="#a0a0a0" stroked="f"/>
        </w:pict>
      </w:r>
    </w:p>
    <w:p w14:paraId="51BC11CB" w14:textId="77777777" w:rsidR="00000000" w:rsidRDefault="00000000" w:rsidP="009F7CB8">
      <w:pPr>
        <w:pStyle w:val="Heading2"/>
        <w:spacing w:before="0" w:after="0"/>
        <w:divId w:val="705300504"/>
        <w:rPr>
          <w:rFonts w:eastAsia="Times New Roman"/>
        </w:rPr>
      </w:pPr>
      <w:r>
        <w:rPr>
          <w:rFonts w:eastAsia="Times New Roman"/>
        </w:rPr>
        <w:t>Câu 27</w:t>
      </w:r>
    </w:p>
    <w:p w14:paraId="37036FD0" w14:textId="77777777" w:rsidR="00000000" w:rsidRDefault="00000000" w:rsidP="009F7CB8">
      <w:pPr>
        <w:shd w:val="clear" w:color="auto" w:fill="F8F9FA"/>
        <w:divId w:val="1503475667"/>
        <w:rPr>
          <w:rFonts w:eastAsia="Times New Roman"/>
        </w:rPr>
      </w:pPr>
      <w:r>
        <w:rPr>
          <w:rFonts w:eastAsia="Times New Roman"/>
        </w:rPr>
        <w:t>The word setback in paragraph 4 is CLOSEST in meaning to _______.</w:t>
      </w:r>
    </w:p>
    <w:p w14:paraId="19E55AF4" w14:textId="77777777" w:rsidR="00000000" w:rsidRDefault="00000000" w:rsidP="009F7CB8">
      <w:pPr>
        <w:divId w:val="667751062"/>
      </w:pPr>
      <w:r>
        <w:t>A. consideration</w:t>
      </w:r>
    </w:p>
    <w:p w14:paraId="0EDEF4B2" w14:textId="77777777" w:rsidR="00000000" w:rsidRDefault="00000000" w:rsidP="009F7CB8">
      <w:pPr>
        <w:divId w:val="667751062"/>
      </w:pPr>
      <w:r>
        <w:t>B. opportunity</w:t>
      </w:r>
    </w:p>
    <w:p w14:paraId="1A5E1108" w14:textId="77777777" w:rsidR="00000000" w:rsidRDefault="00000000" w:rsidP="009F7CB8">
      <w:pPr>
        <w:divId w:val="667751062"/>
      </w:pPr>
      <w:r>
        <w:t>C. advantage</w:t>
      </w:r>
    </w:p>
    <w:p w14:paraId="25C01482" w14:textId="77777777" w:rsidR="00000000" w:rsidRDefault="00000000" w:rsidP="009F7CB8">
      <w:pPr>
        <w:divId w:val="667751062"/>
      </w:pPr>
      <w:r>
        <w:rPr>
          <w:rFonts w:ascii="Segoe UI Emoji" w:hAnsi="Segoe UI Emoji" w:cs="Segoe UI Emoji"/>
          <w:b/>
          <w:bCs/>
        </w:rPr>
        <w:t>✔️</w:t>
      </w:r>
      <w:r>
        <w:rPr>
          <w:b/>
          <w:bCs/>
        </w:rPr>
        <w:t xml:space="preserve"> D. difficulty</w:t>
      </w:r>
    </w:p>
    <w:p w14:paraId="54DF8655"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difficulty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E2165A2" w14:textId="77777777">
        <w:trPr>
          <w:divId w:val="615596947"/>
        </w:trPr>
        <w:tc>
          <w:tcPr>
            <w:tcW w:w="5000" w:type="pct"/>
            <w:tcMar>
              <w:top w:w="0" w:type="dxa"/>
              <w:left w:w="120" w:type="dxa"/>
              <w:bottom w:w="0" w:type="dxa"/>
              <w:right w:w="120" w:type="dxa"/>
            </w:tcMar>
            <w:hideMark/>
          </w:tcPr>
          <w:p w14:paraId="1E31532E" w14:textId="77777777" w:rsidR="00000000" w:rsidRDefault="00000000" w:rsidP="009F7CB8">
            <w:pPr>
              <w:pStyle w:val="NormalWeb"/>
              <w:spacing w:before="0" w:beforeAutospacing="0" w:after="0" w:afterAutospacing="0"/>
              <w:jc w:val="both"/>
              <w:rPr>
                <w:b/>
                <w:bCs/>
                <w:color w:val="000000"/>
              </w:rPr>
            </w:pPr>
            <w:r>
              <w:rPr>
                <w:b/>
                <w:bCs/>
                <w:color w:val="000000"/>
              </w:rPr>
              <w:t>Kiến thức: Từ vựng đồng nghĩa theo ngữ cảnh bài đọc</w:t>
            </w:r>
          </w:p>
          <w:p w14:paraId="6550DF8E" w14:textId="77777777" w:rsidR="00000000" w:rsidRDefault="00000000" w:rsidP="009F7CB8">
            <w:pPr>
              <w:pStyle w:val="NormalWeb"/>
              <w:spacing w:before="0" w:beforeAutospacing="0" w:after="0" w:afterAutospacing="0"/>
              <w:jc w:val="both"/>
              <w:rPr>
                <w:b/>
                <w:bCs/>
                <w:color w:val="000000"/>
              </w:rPr>
            </w:pPr>
            <w:r>
              <w:rPr>
                <w:b/>
                <w:bCs/>
                <w:color w:val="000000"/>
              </w:rPr>
              <w:t>Từ “</w:t>
            </w:r>
            <w:ins w:id="5" w:author="Unknown">
              <w:r>
                <w:rPr>
                  <w:b/>
                  <w:bCs/>
                  <w:color w:val="000000"/>
                </w:rPr>
                <w:t>setback</w:t>
              </w:r>
            </w:ins>
            <w:r>
              <w:rPr>
                <w:b/>
                <w:bCs/>
                <w:color w:val="000000"/>
              </w:rPr>
              <w:t>” trong đoạn 4 có nghĩa GẦN NHẤT với ________.</w:t>
            </w:r>
          </w:p>
          <w:p w14:paraId="6A9D2E3D" w14:textId="77777777" w:rsidR="00000000" w:rsidRDefault="00000000" w:rsidP="009F7CB8">
            <w:pPr>
              <w:pStyle w:val="NormalWeb"/>
              <w:spacing w:before="0" w:beforeAutospacing="0" w:after="0" w:afterAutospacing="0"/>
              <w:jc w:val="both"/>
              <w:rPr>
                <w:b/>
                <w:bCs/>
                <w:color w:val="000000"/>
              </w:rPr>
            </w:pPr>
            <w:r>
              <w:rPr>
                <w:b/>
                <w:bCs/>
                <w:color w:val="000000"/>
              </w:rPr>
              <w:t>A. consideration /kənˌsɪdəˈreɪʃn/ (n): sự cân nhắc, xem xét</w:t>
            </w:r>
          </w:p>
          <w:p w14:paraId="2B03CA54" w14:textId="77777777" w:rsidR="00000000" w:rsidRDefault="00000000" w:rsidP="009F7CB8">
            <w:pPr>
              <w:pStyle w:val="NormalWeb"/>
              <w:spacing w:before="0" w:beforeAutospacing="0" w:after="0" w:afterAutospacing="0"/>
              <w:jc w:val="both"/>
              <w:rPr>
                <w:b/>
                <w:bCs/>
                <w:color w:val="000000"/>
              </w:rPr>
            </w:pPr>
            <w:r>
              <w:rPr>
                <w:b/>
                <w:bCs/>
                <w:color w:val="000000"/>
              </w:rPr>
              <w:t>B. opportunity /ˌɒpəˈtjuːnəti/ (n): cơ hội</w:t>
            </w:r>
          </w:p>
          <w:p w14:paraId="4B75CF22" w14:textId="77777777" w:rsidR="00000000" w:rsidRDefault="00000000" w:rsidP="009F7CB8">
            <w:pPr>
              <w:pStyle w:val="NormalWeb"/>
              <w:spacing w:before="0" w:beforeAutospacing="0" w:after="0" w:afterAutospacing="0"/>
              <w:jc w:val="both"/>
              <w:rPr>
                <w:b/>
                <w:bCs/>
                <w:color w:val="000000"/>
              </w:rPr>
            </w:pPr>
            <w:r>
              <w:rPr>
                <w:b/>
                <w:bCs/>
                <w:color w:val="000000"/>
              </w:rPr>
              <w:t>C. advantage /ədˈvɑːntɪdʒ/ (n): lợi thế</w:t>
            </w:r>
          </w:p>
          <w:p w14:paraId="0198244C" w14:textId="77777777" w:rsidR="00000000" w:rsidRDefault="00000000" w:rsidP="009F7CB8">
            <w:pPr>
              <w:pStyle w:val="NormalWeb"/>
              <w:spacing w:before="0" w:beforeAutospacing="0" w:after="0" w:afterAutospacing="0"/>
              <w:jc w:val="both"/>
              <w:rPr>
                <w:b/>
                <w:bCs/>
                <w:color w:val="000000"/>
              </w:rPr>
            </w:pPr>
            <w:r>
              <w:rPr>
                <w:b/>
                <w:bCs/>
                <w:color w:val="000000"/>
              </w:rPr>
              <w:t>D. difficulty /ˈdɪfɪkəlti/ (n): khó khăn, trở ngại</w:t>
            </w:r>
          </w:p>
          <w:p w14:paraId="44B51C06" w14:textId="77777777" w:rsidR="00000000" w:rsidRDefault="00000000" w:rsidP="009F7CB8">
            <w:pPr>
              <w:pStyle w:val="NormalWeb"/>
              <w:spacing w:before="0" w:beforeAutospacing="0" w:after="0" w:afterAutospacing="0"/>
              <w:jc w:val="both"/>
              <w:rPr>
                <w:b/>
                <w:bCs/>
                <w:color w:val="000000"/>
              </w:rPr>
            </w:pPr>
            <w:r>
              <w:rPr>
                <w:b/>
                <w:bCs/>
                <w:color w:val="000000"/>
              </w:rPr>
              <w:t>- setback /ˈsetbæk/ (n): sự thất bại, trở ngại, sự thụt lùi = difficulty (n)</w:t>
            </w:r>
          </w:p>
          <w:p w14:paraId="7300F6A8"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07038698" w14:textId="77777777" w:rsidR="00000000" w:rsidRDefault="00000000" w:rsidP="009F7CB8">
            <w:pPr>
              <w:pStyle w:val="NormalWeb"/>
              <w:spacing w:before="0" w:beforeAutospacing="0" w:after="0" w:afterAutospacing="0"/>
              <w:jc w:val="both"/>
              <w:rPr>
                <w:b/>
                <w:bCs/>
                <w:color w:val="000000"/>
              </w:rPr>
            </w:pPr>
            <w:r>
              <w:rPr>
                <w:b/>
                <w:bCs/>
                <w:color w:val="000000"/>
              </w:rPr>
              <w:t xml:space="preserve">However, the travel industry has suffered a serious </w:t>
            </w:r>
            <w:ins w:id="6" w:author="Unknown">
              <w:r>
                <w:rPr>
                  <w:b/>
                  <w:bCs/>
                  <w:color w:val="000000"/>
                </w:rPr>
                <w:t>setback</w:t>
              </w:r>
            </w:ins>
            <w:r>
              <w:rPr>
                <w:b/>
                <w:bCs/>
                <w:color w:val="000000"/>
              </w:rPr>
              <w:t xml:space="preserve"> in recent years because people are more aware that flying causes serious damage to the environment. (Tuy nhiên, ngành du lịch đã gặp trở ngại nghiêm trọng trong những năm gần đây, vì nhiều người nhận thức rõ hơn về việc đi máy bay gây tổn hại nghiêm trọng cho môi trường.)</w:t>
            </w:r>
          </w:p>
          <w:p w14:paraId="2D4F1690"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244D117" w14:textId="77777777" w:rsidR="00000000" w:rsidRDefault="00000000" w:rsidP="009F7CB8">
      <w:pPr>
        <w:divId w:val="705300504"/>
        <w:rPr>
          <w:rFonts w:eastAsia="Times New Roman"/>
        </w:rPr>
      </w:pPr>
      <w:r>
        <w:rPr>
          <w:rFonts w:eastAsia="Times New Roman"/>
        </w:rPr>
        <w:pict w14:anchorId="36B3A018">
          <v:rect id="_x0000_i1051" style="width:0;height:1.5pt" o:hralign="center" o:hrstd="t" o:hr="t" fillcolor="#a0a0a0" stroked="f"/>
        </w:pict>
      </w:r>
    </w:p>
    <w:p w14:paraId="55164602" w14:textId="77777777" w:rsidR="00000000" w:rsidRDefault="00000000" w:rsidP="009F7CB8">
      <w:pPr>
        <w:pStyle w:val="Heading2"/>
        <w:spacing w:before="0" w:after="0"/>
        <w:divId w:val="705300504"/>
        <w:rPr>
          <w:rFonts w:eastAsia="Times New Roman"/>
        </w:rPr>
      </w:pPr>
      <w:r>
        <w:rPr>
          <w:rFonts w:eastAsia="Times New Roman"/>
        </w:rPr>
        <w:t>Câu 28</w:t>
      </w:r>
    </w:p>
    <w:p w14:paraId="52888EDF" w14:textId="77777777" w:rsidR="00000000" w:rsidRDefault="00000000" w:rsidP="009F7CB8">
      <w:pPr>
        <w:shd w:val="clear" w:color="auto" w:fill="F8F9FA"/>
        <w:divId w:val="1827474962"/>
        <w:rPr>
          <w:rFonts w:eastAsia="Times New Roman"/>
        </w:rPr>
      </w:pPr>
      <w:r>
        <w:rPr>
          <w:rFonts w:eastAsia="Times New Roman"/>
        </w:rPr>
        <w:t>Which of the following is TRUE according to the passage?</w:t>
      </w:r>
    </w:p>
    <w:p w14:paraId="5BDDDA2D" w14:textId="77777777" w:rsidR="00000000" w:rsidRDefault="00000000" w:rsidP="009F7CB8">
      <w:pPr>
        <w:divId w:val="1486628072"/>
      </w:pPr>
      <w:r>
        <w:t>A. Budget airlines raised ticket prices, making it harder for people to travel abroad.</w:t>
      </w:r>
    </w:p>
    <w:p w14:paraId="6907D007" w14:textId="77777777" w:rsidR="00000000" w:rsidRDefault="00000000" w:rsidP="009F7CB8">
      <w:pPr>
        <w:divId w:val="1486628072"/>
      </w:pPr>
      <w:r>
        <w:t>B. Most British tourists still visit seaside towns like Scarborough and Blackpool every summer.</w:t>
      </w:r>
    </w:p>
    <w:p w14:paraId="6BC49B05" w14:textId="77777777" w:rsidR="00000000" w:rsidRDefault="00000000" w:rsidP="009F7CB8">
      <w:pPr>
        <w:divId w:val="1486628072"/>
      </w:pPr>
      <w:r>
        <w:rPr>
          <w:rFonts w:ascii="Segoe UI Emoji" w:hAnsi="Segoe UI Emoji" w:cs="Segoe UI Emoji"/>
          <w:b/>
          <w:bCs/>
        </w:rPr>
        <w:t>✔️</w:t>
      </w:r>
      <w:r>
        <w:rPr>
          <w:b/>
          <w:bCs/>
        </w:rPr>
        <w:t xml:space="preserve"> C. The British began taking package holidays in the 1950s and later planned trips themselves.</w:t>
      </w:r>
    </w:p>
    <w:p w14:paraId="707C0008" w14:textId="77777777" w:rsidR="00000000" w:rsidRDefault="00000000" w:rsidP="009F7CB8">
      <w:pPr>
        <w:divId w:val="1486628072"/>
      </w:pPr>
      <w:r>
        <w:t>D. In the 70s, seaside holidays were banned, and people were forced to travel overseas.</w:t>
      </w:r>
    </w:p>
    <w:p w14:paraId="601A1E6D"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The British began taking package holidays in the 1950s and later planned trips themselves.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277ABB0" w14:textId="77777777">
        <w:trPr>
          <w:divId w:val="357001305"/>
        </w:trPr>
        <w:tc>
          <w:tcPr>
            <w:tcW w:w="5000" w:type="pct"/>
            <w:tcMar>
              <w:top w:w="0" w:type="dxa"/>
              <w:left w:w="120" w:type="dxa"/>
              <w:bottom w:w="0" w:type="dxa"/>
              <w:right w:w="120" w:type="dxa"/>
            </w:tcMar>
            <w:hideMark/>
          </w:tcPr>
          <w:p w14:paraId="650E2E9C"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TRUE/ NOT TRUE/ NOT MENTIONED</w:t>
            </w:r>
          </w:p>
          <w:p w14:paraId="6C1F0FE7" w14:textId="77777777" w:rsidR="00000000" w:rsidRDefault="00000000" w:rsidP="009F7CB8">
            <w:pPr>
              <w:pStyle w:val="NormalWeb"/>
              <w:spacing w:before="0" w:beforeAutospacing="0" w:after="0" w:afterAutospacing="0"/>
              <w:jc w:val="both"/>
              <w:rPr>
                <w:b/>
                <w:bCs/>
                <w:color w:val="000000"/>
              </w:rPr>
            </w:pPr>
            <w:r>
              <w:rPr>
                <w:b/>
                <w:bCs/>
                <w:color w:val="000000"/>
              </w:rPr>
              <w:t>Điều nào sau đây là ĐÚNG theo bài đọc?</w:t>
            </w:r>
          </w:p>
          <w:p w14:paraId="7EB20D12" w14:textId="77777777" w:rsidR="00000000" w:rsidRDefault="00000000" w:rsidP="009F7CB8">
            <w:pPr>
              <w:pStyle w:val="NormalWeb"/>
              <w:spacing w:before="0" w:beforeAutospacing="0" w:after="0" w:afterAutospacing="0"/>
              <w:jc w:val="both"/>
              <w:rPr>
                <w:b/>
                <w:bCs/>
                <w:color w:val="000000"/>
              </w:rPr>
            </w:pPr>
            <w:r>
              <w:rPr>
                <w:b/>
                <w:bCs/>
                <w:color w:val="000000"/>
              </w:rPr>
              <w:t>A. Các hãng hàng không giá rẻ đã tăng giá vé, khiến việc đi du lịch nước ngoài trở nên khó khăn hơn.</w:t>
            </w:r>
          </w:p>
          <w:p w14:paraId="0FAC6AFF" w14:textId="77777777" w:rsidR="00000000" w:rsidRDefault="00000000" w:rsidP="009F7CB8">
            <w:pPr>
              <w:pStyle w:val="NormalWeb"/>
              <w:spacing w:before="0" w:beforeAutospacing="0" w:after="0" w:afterAutospacing="0"/>
              <w:jc w:val="both"/>
              <w:rPr>
                <w:b/>
                <w:bCs/>
                <w:color w:val="000000"/>
              </w:rPr>
            </w:pPr>
            <w:r>
              <w:rPr>
                <w:b/>
                <w:bCs/>
                <w:color w:val="000000"/>
              </w:rPr>
              <w:t>B. Hầu hết du khách Anh vẫn đến các thị trấn ven biển như Scarborough và Blackpool mỗi mùa hè.</w:t>
            </w:r>
          </w:p>
          <w:p w14:paraId="64916B10" w14:textId="77777777" w:rsidR="00000000" w:rsidRDefault="00000000" w:rsidP="009F7CB8">
            <w:pPr>
              <w:pStyle w:val="NormalWeb"/>
              <w:spacing w:before="0" w:beforeAutospacing="0" w:after="0" w:afterAutospacing="0"/>
              <w:jc w:val="both"/>
              <w:rPr>
                <w:b/>
                <w:bCs/>
                <w:color w:val="000000"/>
              </w:rPr>
            </w:pPr>
            <w:r>
              <w:rPr>
                <w:b/>
                <w:bCs/>
                <w:color w:val="000000"/>
              </w:rPr>
              <w:t>C. Người Anh bắt đầu đi nghỉ theo tour trọn gói vào những năm 1950 và sau đó tự lên kế hoạch cho các chuyến đi của mình.</w:t>
            </w:r>
          </w:p>
          <w:p w14:paraId="39C52805" w14:textId="77777777" w:rsidR="00000000" w:rsidRDefault="00000000" w:rsidP="009F7CB8">
            <w:pPr>
              <w:pStyle w:val="NormalWeb"/>
              <w:spacing w:before="0" w:beforeAutospacing="0" w:after="0" w:afterAutospacing="0"/>
              <w:jc w:val="both"/>
              <w:rPr>
                <w:b/>
                <w:bCs/>
                <w:color w:val="000000"/>
              </w:rPr>
            </w:pPr>
            <w:r>
              <w:rPr>
                <w:b/>
                <w:bCs/>
                <w:color w:val="000000"/>
              </w:rPr>
              <w:t>D. Vào những năm 1970, các kỳ nghỉ ven biển bị cấm và mọi người buộc phải đi du lịch nước ngoài.</w:t>
            </w:r>
          </w:p>
          <w:p w14:paraId="5B9D0E2C"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33359D54" w14:textId="77777777" w:rsidR="00000000" w:rsidRDefault="00000000" w:rsidP="009F7CB8">
            <w:pPr>
              <w:pStyle w:val="NormalWeb"/>
              <w:spacing w:before="0" w:beforeAutospacing="0" w:after="0" w:afterAutospacing="0"/>
              <w:jc w:val="both"/>
              <w:rPr>
                <w:b/>
                <w:bCs/>
                <w:color w:val="000000"/>
              </w:rPr>
            </w:pPr>
            <w:r>
              <w:rPr>
                <w:b/>
                <w:bCs/>
                <w:color w:val="000000"/>
              </w:rPr>
              <w:t>+ In the 1990s, budget airlines like easyJet slashed the cost of air tickets to many European destinations. (Đến những năm 1990, các hãng hàng không giá rẻ như easyJet đã giảm mạnh giá vé máy bay đến nhiều nơi ở châu Âu.)</w:t>
            </w:r>
          </w:p>
          <w:p w14:paraId="2AE17636" w14:textId="77777777" w:rsidR="00000000" w:rsidRDefault="00000000" w:rsidP="009F7CB8">
            <w:pPr>
              <w:pStyle w:val="NormalWeb"/>
              <w:spacing w:before="0" w:beforeAutospacing="0" w:after="0" w:afterAutospacing="0"/>
              <w:jc w:val="both"/>
              <w:rPr>
                <w:b/>
                <w:bCs/>
                <w:color w:val="000000"/>
              </w:rPr>
            </w:pPr>
            <w:r>
              <w:rPr>
                <w:b/>
                <w:bCs/>
                <w:color w:val="000000"/>
              </w:rPr>
              <w:t>Long-haul flights also came down in price, so holidays to exotic destinations in Australia and Asia became affordable to ordinary families. (Các chuyến bay đường dài cũng trở nên rẻ hơn, giúp cho những kỳ nghỉ ở nơi xa xôi như Úc và châu Á trở nên phù hợp với túi tiền của các gia đình bình thường.)</w:t>
            </w:r>
          </w:p>
          <w:p w14:paraId="2680AF2A" w14:textId="77777777" w:rsidR="00000000" w:rsidRDefault="00000000" w:rsidP="009F7CB8">
            <w:pPr>
              <w:pStyle w:val="NormalWeb"/>
              <w:spacing w:before="0" w:beforeAutospacing="0" w:after="0" w:afterAutospacing="0"/>
              <w:jc w:val="both"/>
              <w:rPr>
                <w:b/>
                <w:bCs/>
                <w:color w:val="000000"/>
              </w:rPr>
            </w:pPr>
            <w:r>
              <w:rPr>
                <w:b/>
                <w:bCs/>
                <w:color w:val="000000"/>
              </w:rPr>
              <w:t xml:space="preserve">→ A sai vì các hãng máy bay giá rẻ giảm giá vé máy bay khiến việc đi du lịch nước ngoài trở nên rẻ hơn. </w:t>
            </w:r>
          </w:p>
          <w:p w14:paraId="31CCA4EB" w14:textId="77777777" w:rsidR="00000000" w:rsidRDefault="00000000" w:rsidP="009F7CB8">
            <w:pPr>
              <w:pStyle w:val="NormalWeb"/>
              <w:spacing w:before="0" w:beforeAutospacing="0" w:after="0" w:afterAutospacing="0"/>
              <w:jc w:val="both"/>
              <w:rPr>
                <w:b/>
                <w:bCs/>
                <w:color w:val="000000"/>
              </w:rPr>
            </w:pPr>
            <w:r>
              <w:rPr>
                <w:b/>
                <w:bCs/>
                <w:color w:val="000000"/>
              </w:rPr>
              <w:t>+ Throughout the 60s and 70s, the British increasingly began to abandon the traditional seaside holiday in favour of sunshine and warmer seas in countries like Spain and Greece. (Trong suốt thập niên 60 và 70, ngày càng nhiều người Anh bỏ kỳ nghỉ ven biển truyền thống, thay vào đó là tìm đến nơi ngập nắng và bãi biển ấm ở các quốc gia như Tây Ban Nha và Hy Lạp.)</w:t>
            </w:r>
          </w:p>
          <w:p w14:paraId="12DF89DD" w14:textId="77777777" w:rsidR="00000000" w:rsidRDefault="00000000" w:rsidP="009F7CB8">
            <w:pPr>
              <w:pStyle w:val="NormalWeb"/>
              <w:spacing w:before="0" w:beforeAutospacing="0" w:after="0" w:afterAutospacing="0"/>
              <w:jc w:val="both"/>
              <w:rPr>
                <w:b/>
                <w:bCs/>
                <w:color w:val="000000"/>
              </w:rPr>
            </w:pPr>
            <w:r>
              <w:rPr>
                <w:b/>
                <w:bCs/>
                <w:color w:val="000000"/>
              </w:rPr>
              <w:t>→ B sai vì người dân Anh đã bắt đầu bỏ kỳ nghỉ ven biển trong thập niên 60 và 70.</w:t>
            </w:r>
          </w:p>
          <w:p w14:paraId="24B8A97F" w14:textId="77777777" w:rsidR="00000000" w:rsidRDefault="00000000" w:rsidP="009F7CB8">
            <w:pPr>
              <w:pStyle w:val="NormalWeb"/>
              <w:spacing w:before="0" w:beforeAutospacing="0" w:after="0" w:afterAutospacing="0"/>
              <w:jc w:val="both"/>
              <w:rPr>
                <w:b/>
                <w:bCs/>
                <w:color w:val="000000"/>
              </w:rPr>
            </w:pPr>
            <w:r>
              <w:rPr>
                <w:b/>
                <w:bCs/>
                <w:color w:val="000000"/>
              </w:rPr>
              <w:t>+ Throughout the 60s and 70s, the British increasingly began to abandon the traditional seaside holiday in favour of sunshine and warmer seas in countries like Spain and Greece. (Trong suốt thập niên 60 và 70, ngày càng nhiều người Anh bỏ kỳ nghỉ ven biển truyền thống, thay vào đó là tìm đến nơi ngập nắng và bãi biển ấm ở các quốc gia như Tây Ban Nha và Hy Lạp.)</w:t>
            </w:r>
          </w:p>
          <w:p w14:paraId="5B4B282E" w14:textId="77777777" w:rsidR="00000000" w:rsidRDefault="00000000" w:rsidP="009F7CB8">
            <w:pPr>
              <w:pStyle w:val="NormalWeb"/>
              <w:spacing w:before="0" w:beforeAutospacing="0" w:after="0" w:afterAutospacing="0"/>
              <w:jc w:val="both"/>
              <w:rPr>
                <w:b/>
                <w:bCs/>
                <w:color w:val="000000"/>
              </w:rPr>
            </w:pPr>
            <w:r>
              <w:rPr>
                <w:b/>
                <w:bCs/>
                <w:color w:val="000000"/>
              </w:rPr>
              <w:t>→ D sai ở ‘seaside holidays were banned’ vì người dân Anh bỏ kỳ nghỉ ven biển truyền thông theo ý mình.</w:t>
            </w:r>
          </w:p>
          <w:p w14:paraId="6D514BA5" w14:textId="77777777" w:rsidR="00000000" w:rsidRDefault="00000000" w:rsidP="009F7CB8">
            <w:pPr>
              <w:pStyle w:val="NormalWeb"/>
              <w:spacing w:before="0" w:beforeAutospacing="0" w:after="0" w:afterAutospacing="0"/>
              <w:jc w:val="both"/>
              <w:rPr>
                <w:b/>
                <w:bCs/>
                <w:color w:val="000000"/>
              </w:rPr>
            </w:pPr>
            <w:r>
              <w:rPr>
                <w:b/>
                <w:bCs/>
                <w:color w:val="000000"/>
              </w:rPr>
              <w:t>+ In the 1990s, budget airlines like easyJet slashed the cost of air tickets to many European destinations. (Đến những năm 1990, các hãng hàng không giá rẻ như easyJet đã giảm mạnh giá vé máy bay đến nhiều nơi ở châu Âu.)</w:t>
            </w:r>
          </w:p>
          <w:p w14:paraId="62CFD819" w14:textId="77777777" w:rsidR="00000000" w:rsidRDefault="00000000" w:rsidP="009F7CB8">
            <w:pPr>
              <w:pStyle w:val="NormalWeb"/>
              <w:spacing w:before="0" w:beforeAutospacing="0" w:after="0" w:afterAutospacing="0"/>
              <w:jc w:val="both"/>
              <w:rPr>
                <w:b/>
                <w:bCs/>
                <w:color w:val="000000"/>
              </w:rPr>
            </w:pPr>
            <w:r>
              <w:rPr>
                <w:b/>
                <w:bCs/>
                <w:color w:val="000000"/>
              </w:rPr>
              <w:t>A growing number of people began to book their own flights and accommodation, and as a result, the package holiday market declined. (Ngày càng có nhiều người tự đặt vé máy bay và chỗ ở, kết quả là thị trường du lịch trọn gói bắt đầu suy giảm.)</w:t>
            </w:r>
          </w:p>
          <w:p w14:paraId="5AA22B4B" w14:textId="77777777" w:rsidR="00000000" w:rsidRDefault="00000000" w:rsidP="009F7CB8">
            <w:pPr>
              <w:pStyle w:val="NormalWeb"/>
              <w:spacing w:before="0" w:beforeAutospacing="0" w:after="0" w:afterAutospacing="0"/>
              <w:jc w:val="both"/>
              <w:rPr>
                <w:b/>
                <w:bCs/>
                <w:color w:val="000000"/>
              </w:rPr>
            </w:pPr>
            <w:r>
              <w:rPr>
                <w:b/>
                <w:bCs/>
                <w:color w:val="000000"/>
              </w:rPr>
              <w:t xml:space="preserve">→ C đúng. </w:t>
            </w:r>
          </w:p>
          <w:p w14:paraId="1A63D1E3"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4023795" w14:textId="77777777" w:rsidR="00000000" w:rsidRDefault="00000000" w:rsidP="009F7CB8">
      <w:pPr>
        <w:divId w:val="705300504"/>
        <w:rPr>
          <w:rFonts w:eastAsia="Times New Roman"/>
        </w:rPr>
      </w:pPr>
      <w:r>
        <w:rPr>
          <w:rFonts w:eastAsia="Times New Roman"/>
        </w:rPr>
        <w:pict w14:anchorId="24118BD1">
          <v:rect id="_x0000_i1052" style="width:0;height:1.5pt" o:hralign="center" o:hrstd="t" o:hr="t" fillcolor="#a0a0a0" stroked="f"/>
        </w:pict>
      </w:r>
    </w:p>
    <w:p w14:paraId="241B3543" w14:textId="77777777" w:rsidR="00000000" w:rsidRDefault="00000000" w:rsidP="009F7CB8">
      <w:pPr>
        <w:pStyle w:val="Heading2"/>
        <w:spacing w:before="0" w:after="0"/>
        <w:divId w:val="705300504"/>
        <w:rPr>
          <w:rFonts w:eastAsia="Times New Roman"/>
        </w:rPr>
      </w:pPr>
      <w:r>
        <w:rPr>
          <w:rFonts w:eastAsia="Times New Roman"/>
        </w:rPr>
        <w:t>Câu 29</w:t>
      </w:r>
    </w:p>
    <w:p w14:paraId="42D7058F" w14:textId="77777777" w:rsidR="00000000" w:rsidRDefault="00000000" w:rsidP="009F7CB8">
      <w:pPr>
        <w:shd w:val="clear" w:color="auto" w:fill="F8F9FA"/>
        <w:divId w:val="1361079725"/>
        <w:rPr>
          <w:rFonts w:eastAsia="Times New Roman"/>
        </w:rPr>
      </w:pPr>
      <w:r>
        <w:rPr>
          <w:rFonts w:eastAsia="Times New Roman"/>
        </w:rPr>
        <w:t>Which paragraph mentions concerns about the environment?</w:t>
      </w:r>
    </w:p>
    <w:p w14:paraId="4DFD1DF5" w14:textId="77777777" w:rsidR="00000000" w:rsidRDefault="00000000" w:rsidP="009F7CB8">
      <w:pPr>
        <w:divId w:val="933899302"/>
      </w:pPr>
      <w:r>
        <w:t>A. Paragraph 1</w:t>
      </w:r>
    </w:p>
    <w:p w14:paraId="02732623" w14:textId="77777777" w:rsidR="00000000" w:rsidRDefault="00000000" w:rsidP="009F7CB8">
      <w:pPr>
        <w:divId w:val="933899302"/>
      </w:pPr>
      <w:r>
        <w:t>B. Paragraph 2</w:t>
      </w:r>
    </w:p>
    <w:p w14:paraId="168AAFEF" w14:textId="77777777" w:rsidR="00000000" w:rsidRDefault="00000000" w:rsidP="009F7CB8">
      <w:pPr>
        <w:divId w:val="933899302"/>
      </w:pPr>
      <w:r>
        <w:t>C. Paragraph 3</w:t>
      </w:r>
    </w:p>
    <w:p w14:paraId="618C2589" w14:textId="77777777" w:rsidR="00000000" w:rsidRDefault="00000000" w:rsidP="009F7CB8">
      <w:pPr>
        <w:divId w:val="933899302"/>
      </w:pPr>
      <w:r>
        <w:rPr>
          <w:rFonts w:ascii="Segoe UI Emoji" w:hAnsi="Segoe UI Emoji" w:cs="Segoe UI Emoji"/>
          <w:b/>
          <w:bCs/>
        </w:rPr>
        <w:t>✔️</w:t>
      </w:r>
      <w:r>
        <w:rPr>
          <w:b/>
          <w:bCs/>
        </w:rPr>
        <w:t xml:space="preserve"> D. Paragraph 4</w:t>
      </w:r>
    </w:p>
    <w:p w14:paraId="5888F513"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D8FBE09" w14:textId="77777777">
        <w:trPr>
          <w:divId w:val="1422750248"/>
        </w:trPr>
        <w:tc>
          <w:tcPr>
            <w:tcW w:w="5000" w:type="pct"/>
            <w:tcMar>
              <w:top w:w="0" w:type="dxa"/>
              <w:left w:w="120" w:type="dxa"/>
              <w:bottom w:w="0" w:type="dxa"/>
              <w:right w:w="120" w:type="dxa"/>
            </w:tcMar>
            <w:hideMark/>
          </w:tcPr>
          <w:p w14:paraId="192EC0DB"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Tìm đoạn chứa thông tin</w:t>
            </w:r>
          </w:p>
          <w:p w14:paraId="31A95B10" w14:textId="77777777" w:rsidR="00000000" w:rsidRDefault="00000000" w:rsidP="009F7CB8">
            <w:pPr>
              <w:pStyle w:val="NormalWeb"/>
              <w:spacing w:before="0" w:beforeAutospacing="0" w:after="0" w:afterAutospacing="0"/>
              <w:jc w:val="both"/>
              <w:rPr>
                <w:b/>
                <w:bCs/>
                <w:color w:val="000000"/>
              </w:rPr>
            </w:pPr>
            <w:r>
              <w:rPr>
                <w:b/>
                <w:bCs/>
                <w:color w:val="000000"/>
              </w:rPr>
              <w:t xml:space="preserve">Đoạn văn nào đề cập đến những lo ngại về môi trường? </w:t>
            </w:r>
          </w:p>
          <w:p w14:paraId="491755EB" w14:textId="77777777" w:rsidR="00000000" w:rsidRDefault="00000000" w:rsidP="009F7CB8">
            <w:pPr>
              <w:pStyle w:val="NormalWeb"/>
              <w:spacing w:before="0" w:beforeAutospacing="0" w:after="0" w:afterAutospacing="0"/>
              <w:jc w:val="both"/>
              <w:rPr>
                <w:b/>
                <w:bCs/>
                <w:color w:val="000000"/>
              </w:rPr>
            </w:pPr>
            <w:r>
              <w:rPr>
                <w:b/>
                <w:bCs/>
                <w:color w:val="000000"/>
              </w:rPr>
              <w:t>A. Đoạn 1</w:t>
            </w:r>
          </w:p>
          <w:p w14:paraId="1F4801CC" w14:textId="77777777" w:rsidR="00000000" w:rsidRDefault="00000000" w:rsidP="009F7CB8">
            <w:pPr>
              <w:pStyle w:val="NormalWeb"/>
              <w:spacing w:before="0" w:beforeAutospacing="0" w:after="0" w:afterAutospacing="0"/>
              <w:jc w:val="both"/>
              <w:rPr>
                <w:b/>
                <w:bCs/>
                <w:color w:val="000000"/>
              </w:rPr>
            </w:pPr>
            <w:r>
              <w:rPr>
                <w:b/>
                <w:bCs/>
                <w:color w:val="000000"/>
              </w:rPr>
              <w:t>B. Đoạn 2</w:t>
            </w:r>
          </w:p>
          <w:p w14:paraId="2879B864" w14:textId="77777777" w:rsidR="00000000" w:rsidRDefault="00000000" w:rsidP="009F7CB8">
            <w:pPr>
              <w:pStyle w:val="NormalWeb"/>
              <w:spacing w:before="0" w:beforeAutospacing="0" w:after="0" w:afterAutospacing="0"/>
              <w:jc w:val="both"/>
              <w:rPr>
                <w:b/>
                <w:bCs/>
                <w:color w:val="000000"/>
              </w:rPr>
            </w:pPr>
            <w:r>
              <w:rPr>
                <w:b/>
                <w:bCs/>
                <w:color w:val="000000"/>
              </w:rPr>
              <w:t>C. Đoạn 3</w:t>
            </w:r>
          </w:p>
          <w:p w14:paraId="60A3A087" w14:textId="77777777" w:rsidR="00000000" w:rsidRDefault="00000000" w:rsidP="009F7CB8">
            <w:pPr>
              <w:pStyle w:val="NormalWeb"/>
              <w:spacing w:before="0" w:beforeAutospacing="0" w:after="0" w:afterAutospacing="0"/>
              <w:jc w:val="both"/>
              <w:rPr>
                <w:b/>
                <w:bCs/>
                <w:color w:val="000000"/>
              </w:rPr>
            </w:pPr>
            <w:r>
              <w:rPr>
                <w:b/>
                <w:bCs/>
                <w:color w:val="000000"/>
              </w:rPr>
              <w:t xml:space="preserve">D. Đoạn 4 </w:t>
            </w:r>
          </w:p>
          <w:p w14:paraId="005250D6"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70F3C388" w14:textId="77777777" w:rsidR="00000000" w:rsidRDefault="00000000" w:rsidP="009F7CB8">
            <w:pPr>
              <w:pStyle w:val="NormalWeb"/>
              <w:spacing w:before="0" w:beforeAutospacing="0" w:after="0" w:afterAutospacing="0"/>
              <w:jc w:val="both"/>
              <w:rPr>
                <w:b/>
                <w:bCs/>
                <w:color w:val="000000"/>
              </w:rPr>
            </w:pPr>
            <w:r>
              <w:rPr>
                <w:b/>
                <w:bCs/>
                <w:color w:val="000000"/>
              </w:rPr>
              <w:t>However, the travel industry has suffered a serious setback in recent years because people are more aware that flying causes serious damage to the environment. (Tuy nhiên, ngành du lịch đã gặp trở ngại nghiêm trọng trong những năm gần đây, vì nhiều người nhận thức rõ hơn về việc đi máy bay gây tác động nặng nề lên môi trường.)</w:t>
            </w:r>
          </w:p>
          <w:p w14:paraId="52A1358A"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E7A1D02" w14:textId="77777777" w:rsidR="00000000" w:rsidRDefault="00000000" w:rsidP="009F7CB8">
      <w:pPr>
        <w:divId w:val="705300504"/>
        <w:rPr>
          <w:rFonts w:eastAsia="Times New Roman"/>
        </w:rPr>
      </w:pPr>
      <w:r>
        <w:rPr>
          <w:rFonts w:eastAsia="Times New Roman"/>
        </w:rPr>
        <w:pict w14:anchorId="502D9542">
          <v:rect id="_x0000_i1053" style="width:0;height:1.5pt" o:hralign="center" o:hrstd="t" o:hr="t" fillcolor="#a0a0a0" stroked="f"/>
        </w:pict>
      </w:r>
    </w:p>
    <w:p w14:paraId="0DB7C958" w14:textId="77777777" w:rsidR="00000000" w:rsidRDefault="00000000" w:rsidP="009F7CB8">
      <w:pPr>
        <w:pStyle w:val="Heading2"/>
        <w:spacing w:before="0" w:after="0"/>
        <w:divId w:val="705300504"/>
        <w:rPr>
          <w:rFonts w:eastAsia="Times New Roman"/>
        </w:rPr>
      </w:pPr>
      <w:r>
        <w:rPr>
          <w:rFonts w:eastAsia="Times New Roman"/>
        </w:rPr>
        <w:t>Câu 30</w:t>
      </w:r>
    </w:p>
    <w:p w14:paraId="5EB3F2DC" w14:textId="77777777" w:rsidR="00000000" w:rsidRDefault="00000000" w:rsidP="009F7CB8">
      <w:pPr>
        <w:shd w:val="clear" w:color="auto" w:fill="F8F9FA"/>
        <w:divId w:val="566693266"/>
        <w:rPr>
          <w:rFonts w:eastAsia="Times New Roman"/>
        </w:rPr>
      </w:pPr>
      <w:r>
        <w:rPr>
          <w:rFonts w:eastAsia="Times New Roman"/>
        </w:rPr>
        <w:t>Which paragraph mentions the popularity of some holiday types due to the ownership of vehicles?</w:t>
      </w:r>
    </w:p>
    <w:p w14:paraId="3878BD1C" w14:textId="77777777" w:rsidR="00000000" w:rsidRDefault="00000000" w:rsidP="009F7CB8">
      <w:pPr>
        <w:divId w:val="382144466"/>
      </w:pPr>
      <w:r>
        <w:t>A. Paragraph 1</w:t>
      </w:r>
    </w:p>
    <w:p w14:paraId="0AFBB730" w14:textId="77777777" w:rsidR="00000000" w:rsidRDefault="00000000" w:rsidP="009F7CB8">
      <w:pPr>
        <w:divId w:val="382144466"/>
      </w:pPr>
      <w:r>
        <w:rPr>
          <w:rFonts w:ascii="Segoe UI Emoji" w:hAnsi="Segoe UI Emoji" w:cs="Segoe UI Emoji"/>
          <w:b/>
          <w:bCs/>
        </w:rPr>
        <w:t>✔️</w:t>
      </w:r>
      <w:r>
        <w:rPr>
          <w:b/>
          <w:bCs/>
        </w:rPr>
        <w:t xml:space="preserve"> B. Paragraph 2</w:t>
      </w:r>
    </w:p>
    <w:p w14:paraId="75AF6202" w14:textId="77777777" w:rsidR="00000000" w:rsidRDefault="00000000" w:rsidP="009F7CB8">
      <w:pPr>
        <w:divId w:val="382144466"/>
      </w:pPr>
      <w:r>
        <w:t>C. Paragraph 3</w:t>
      </w:r>
    </w:p>
    <w:p w14:paraId="644FE20F" w14:textId="77777777" w:rsidR="00000000" w:rsidRDefault="00000000" w:rsidP="009F7CB8">
      <w:pPr>
        <w:divId w:val="382144466"/>
      </w:pPr>
      <w:r>
        <w:t>D. Paragraph 4</w:t>
      </w:r>
    </w:p>
    <w:p w14:paraId="67A032B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Paragraph 2</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BA158C0" w14:textId="77777777">
        <w:trPr>
          <w:divId w:val="720516926"/>
        </w:trPr>
        <w:tc>
          <w:tcPr>
            <w:tcW w:w="5000" w:type="pct"/>
            <w:tcMar>
              <w:top w:w="0" w:type="dxa"/>
              <w:left w:w="120" w:type="dxa"/>
              <w:bottom w:w="0" w:type="dxa"/>
              <w:right w:w="120" w:type="dxa"/>
            </w:tcMar>
            <w:hideMark/>
          </w:tcPr>
          <w:p w14:paraId="07C57098" w14:textId="77777777" w:rsidR="00000000" w:rsidRDefault="00000000" w:rsidP="009F7CB8">
            <w:pPr>
              <w:pStyle w:val="NormalWeb"/>
              <w:spacing w:before="0" w:beforeAutospacing="0" w:after="0" w:afterAutospacing="0"/>
              <w:jc w:val="both"/>
              <w:rPr>
                <w:b/>
                <w:bCs/>
                <w:color w:val="000000"/>
              </w:rPr>
            </w:pPr>
            <w:r>
              <w:rPr>
                <w:b/>
                <w:bCs/>
                <w:color w:val="000000"/>
              </w:rPr>
              <w:t>Kiến thức: Tìm đoạn chứa thông tin</w:t>
            </w:r>
          </w:p>
          <w:p w14:paraId="3C7D24DA" w14:textId="77777777" w:rsidR="00000000" w:rsidRDefault="00000000" w:rsidP="009F7CB8">
            <w:pPr>
              <w:pStyle w:val="NormalWeb"/>
              <w:spacing w:before="0" w:beforeAutospacing="0" w:after="0" w:afterAutospacing="0"/>
              <w:jc w:val="both"/>
              <w:rPr>
                <w:b/>
                <w:bCs/>
                <w:color w:val="000000"/>
              </w:rPr>
            </w:pPr>
            <w:r>
              <w:rPr>
                <w:b/>
                <w:bCs/>
                <w:color w:val="000000"/>
              </w:rPr>
              <w:t xml:space="preserve">Đoạn văn nào đề cập đến sự phổ biến của một số loại hình du lịch là nhờ việc sở hữu phương tiện đi lại riêng? </w:t>
            </w:r>
          </w:p>
          <w:p w14:paraId="27FB8A6D" w14:textId="77777777" w:rsidR="00000000" w:rsidRDefault="00000000" w:rsidP="009F7CB8">
            <w:pPr>
              <w:pStyle w:val="NormalWeb"/>
              <w:spacing w:before="0" w:beforeAutospacing="0" w:after="0" w:afterAutospacing="0"/>
              <w:jc w:val="both"/>
              <w:rPr>
                <w:b/>
                <w:bCs/>
                <w:color w:val="000000"/>
              </w:rPr>
            </w:pPr>
            <w:r>
              <w:rPr>
                <w:b/>
                <w:bCs/>
                <w:color w:val="000000"/>
              </w:rPr>
              <w:t>A. Đoạn 1</w:t>
            </w:r>
          </w:p>
          <w:p w14:paraId="77FA3928" w14:textId="77777777" w:rsidR="00000000" w:rsidRDefault="00000000" w:rsidP="009F7CB8">
            <w:pPr>
              <w:pStyle w:val="NormalWeb"/>
              <w:spacing w:before="0" w:beforeAutospacing="0" w:after="0" w:afterAutospacing="0"/>
              <w:jc w:val="both"/>
              <w:rPr>
                <w:b/>
                <w:bCs/>
                <w:color w:val="000000"/>
              </w:rPr>
            </w:pPr>
            <w:r>
              <w:rPr>
                <w:b/>
                <w:bCs/>
                <w:color w:val="000000"/>
              </w:rPr>
              <w:t>B. Đoạn 2</w:t>
            </w:r>
          </w:p>
          <w:p w14:paraId="556FB143" w14:textId="77777777" w:rsidR="00000000" w:rsidRDefault="00000000" w:rsidP="009F7CB8">
            <w:pPr>
              <w:pStyle w:val="NormalWeb"/>
              <w:spacing w:before="0" w:beforeAutospacing="0" w:after="0" w:afterAutospacing="0"/>
              <w:jc w:val="both"/>
              <w:rPr>
                <w:b/>
                <w:bCs/>
                <w:color w:val="000000"/>
              </w:rPr>
            </w:pPr>
            <w:r>
              <w:rPr>
                <w:b/>
                <w:bCs/>
                <w:color w:val="000000"/>
              </w:rPr>
              <w:t>C. Đoạn 3</w:t>
            </w:r>
          </w:p>
          <w:p w14:paraId="38F02963" w14:textId="77777777" w:rsidR="00000000" w:rsidRDefault="00000000" w:rsidP="009F7CB8">
            <w:pPr>
              <w:pStyle w:val="NormalWeb"/>
              <w:spacing w:before="0" w:beforeAutospacing="0" w:after="0" w:afterAutospacing="0"/>
              <w:jc w:val="both"/>
              <w:rPr>
                <w:b/>
                <w:bCs/>
                <w:color w:val="000000"/>
              </w:rPr>
            </w:pPr>
            <w:r>
              <w:rPr>
                <w:b/>
                <w:bCs/>
                <w:color w:val="000000"/>
              </w:rPr>
              <w:t xml:space="preserve">D. Đoạn 4 </w:t>
            </w:r>
          </w:p>
          <w:p w14:paraId="707090D4"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29711B5D" w14:textId="77777777" w:rsidR="00000000" w:rsidRDefault="00000000" w:rsidP="009F7CB8">
            <w:pPr>
              <w:pStyle w:val="NormalWeb"/>
              <w:spacing w:before="0" w:beforeAutospacing="0" w:after="0" w:afterAutospacing="0"/>
              <w:jc w:val="both"/>
              <w:rPr>
                <w:b/>
                <w:bCs/>
                <w:color w:val="000000"/>
              </w:rPr>
            </w:pPr>
            <w:r>
              <w:rPr>
                <w:b/>
                <w:bCs/>
                <w:color w:val="000000"/>
              </w:rPr>
              <w:t>Caravan and camping holidays also became popular in the 60s and 70s as car ownership increased. (Các kỳ nghỉ cắm trại và du lịch bằng xe caravan cũng trở nên phổ biến trong giai đoạn này, khi số lượng người sở hữu ô tô tăng lên.)</w:t>
            </w:r>
          </w:p>
          <w:p w14:paraId="73338C7C"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17D68037" w14:textId="77777777" w:rsidR="00000000" w:rsidRDefault="00000000" w:rsidP="009F7CB8">
      <w:pPr>
        <w:divId w:val="705300504"/>
        <w:rPr>
          <w:rFonts w:eastAsia="Times New Roman"/>
        </w:rPr>
      </w:pPr>
      <w:r>
        <w:rPr>
          <w:rFonts w:eastAsia="Times New Roman"/>
        </w:rPr>
        <w:pict w14:anchorId="7FC3F7FD">
          <v:rect id="_x0000_i1054" style="width:0;height:1.5pt" o:hralign="center" o:hrstd="t" o:hr="t" fillcolor="#a0a0a0" stroked="f"/>
        </w:pict>
      </w:r>
    </w:p>
    <w:p w14:paraId="1B0175E1" w14:textId="77777777" w:rsidR="00000000" w:rsidRDefault="00000000" w:rsidP="009F7CB8">
      <w:pPr>
        <w:pStyle w:val="Heading2"/>
        <w:spacing w:before="0" w:after="0"/>
        <w:divId w:val="705300504"/>
        <w:rPr>
          <w:rFonts w:eastAsia="Times New Roman"/>
        </w:rPr>
      </w:pPr>
      <w:r>
        <w:rPr>
          <w:rFonts w:eastAsia="Times New Roman"/>
        </w:rPr>
        <w:t>Question 31-40</w:t>
      </w:r>
    </w:p>
    <w:p w14:paraId="2213FF8C" w14:textId="77777777" w:rsidR="00000000" w:rsidRDefault="00000000" w:rsidP="009F7CB8">
      <w:pPr>
        <w:shd w:val="clear" w:color="auto" w:fill="F8F9FA"/>
        <w:divId w:val="1776516303"/>
        <w:rPr>
          <w:rFonts w:eastAsia="Times New Roman"/>
        </w:rPr>
      </w:pPr>
      <w:r>
        <w:rPr>
          <w:rFonts w:eastAsia="Times New Roman"/>
        </w:rPr>
        <w:t xml:space="preserve">Read the following passage and mark the letter A, B, C, or D to indicate the correct answer to each of the questions from 31 to 40. According to figures from the Office of National Statistics, Hugo is one of over 220,000 house husbands, a figure that has leapt from fewer than 120,000 16 years ago. Although one of many, it still came as a shock for him to swap the boardroom for the baby-changing mat. But he was used to </w:t>
      </w:r>
      <w:r>
        <w:rPr>
          <w:rFonts w:eastAsia="Times New Roman"/>
        </w:rPr>
        <w:lastRenderedPageBreak/>
        <w:t>bombshells - he'd faced one just two years earlier when he and his wife Susie went for their first baby scan. (I)'Is this your first scan?' asked the ultrasound technician. Hugo and Susie answered eagerly, 'Yes, it is. ''Well, it's two, twins. ' Stony silence was followed by convulsive laughter. They all started to giggle. Poppy and Thomas - now 18 months old probably did, too. (II) He was made redundant when the twins were ten months old, and with Susie, a fashion consultant, now the breadwinner, there wasn't much choice. 'I was just going to have to pull my weight and become a hands-on, full-time dad.' (III) He was unfazed, convinced he had a way with children. He now says, ‘Perhaps I wouldn't have been so confident if I had known just how steep the learning curve was going to be.’ For a start, their two-bedroom flat, which has no garden, felt terribly poky. His daily routine was exhausting at first. The twins woke each other up, so he had to be up and out of bed at 6 a.m. to let Susie sleep. And of course, the housework fell to Hugo. He had always been the chef in the family, so cooking wasn't a problem, but other household chores - cleaning, ironing, and shopping - and looking after two small children, proved something of a challenge. He's now convinced that men don't have the same patience as women, but he's managed to raise his own level of patience. At first, when out with the twins in their large, tanklike buggy, he would march them everywhere at an angry pace, but now he has learned to stop and give way to other pavement users.  After the twins' first birthday, he decided it was time to locate the nearest playgroup. (IV) As the twins now approach their second birthday, Hugo can look back and admit that his role as a house husband took quite a bit of adjustment. At first, he yearned for office life, but now the rewards for his efforts have become much clearer. One problem that's emerged is that because Hugo is now used to doing things for the kids, his methods don't always coincide with Susie's. However, his relationship with his mother has improved immeasurably - she had five children, and Hugo is lost in admiration for her.</w:t>
      </w:r>
    </w:p>
    <w:p w14:paraId="743F6A49" w14:textId="77777777" w:rsidR="00000000" w:rsidRDefault="00000000" w:rsidP="009F7CB8">
      <w:pPr>
        <w:pStyle w:val="Heading2"/>
        <w:spacing w:before="0" w:after="0"/>
        <w:divId w:val="94523769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959A511" w14:textId="77777777">
        <w:trPr>
          <w:divId w:val="945237690"/>
        </w:trPr>
        <w:tc>
          <w:tcPr>
            <w:tcW w:w="0" w:type="auto"/>
            <w:gridSpan w:val="2"/>
            <w:tcBorders>
              <w:top w:val="single" w:sz="6" w:space="0" w:color="000000"/>
              <w:left w:val="single" w:sz="6" w:space="0" w:color="000000"/>
              <w:bottom w:val="single" w:sz="6" w:space="0" w:color="000000"/>
              <w:right w:val="single" w:sz="6" w:space="0" w:color="000000"/>
            </w:tcBorders>
            <w:hideMark/>
          </w:tcPr>
          <w:p w14:paraId="3FDD56D9" w14:textId="77777777" w:rsidR="00000000" w:rsidRDefault="00000000" w:rsidP="009F7CB8">
            <w:pPr>
              <w:pStyle w:val="NormalWeb"/>
              <w:spacing w:before="0" w:beforeAutospacing="0" w:after="0" w:afterAutospacing="0"/>
              <w:jc w:val="center"/>
              <w:rPr>
                <w:color w:val="000000"/>
              </w:rPr>
            </w:pPr>
            <w:r>
              <w:rPr>
                <w:b/>
                <w:bCs/>
                <w:color w:val="5079FF"/>
              </w:rPr>
              <w:t>DỊCH BÀI</w:t>
            </w:r>
          </w:p>
        </w:tc>
      </w:tr>
      <w:tr w:rsidR="00000000" w14:paraId="4A7AC1BE" w14:textId="77777777">
        <w:trPr>
          <w:divId w:val="94523769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1E35AB" w14:textId="77777777" w:rsidR="00000000" w:rsidRDefault="00000000" w:rsidP="009F7CB8">
            <w:pPr>
              <w:pStyle w:val="NormalWeb"/>
              <w:spacing w:before="0" w:beforeAutospacing="0" w:after="0" w:afterAutospacing="0"/>
              <w:jc w:val="both"/>
              <w:rPr>
                <w:color w:val="000000"/>
              </w:rPr>
            </w:pPr>
            <w:r>
              <w:rPr>
                <w:color w:val="000000"/>
              </w:rPr>
              <w:t>According to figures from the Office of National Statistics, Hugo is one of over 220,000 house husbands, a figure that has leapt from fewer than 120,000 16 years ago. Although one of many, it still came as a shock for him to swap the boardroom for the baby-changing mat. But he was used to bombshells - he'd faced one just two years earlier when he and his wife Susie went for their first baby scan.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FDDFAC" w14:textId="77777777" w:rsidR="00000000" w:rsidRDefault="00000000" w:rsidP="009F7CB8">
            <w:pPr>
              <w:pStyle w:val="NormalWeb"/>
              <w:spacing w:before="0" w:beforeAutospacing="0" w:after="0" w:afterAutospacing="0"/>
              <w:jc w:val="both"/>
              <w:rPr>
                <w:color w:val="000000"/>
              </w:rPr>
            </w:pPr>
            <w:r>
              <w:rPr>
                <w:color w:val="000000"/>
              </w:rPr>
              <w:t>Theo số liệu từ Cơ quan Thống kê Quốc gia, Hugo là một trong hơn 220.000 ông nội trợ, con số đã tăng vọt từ chưa đến 120.000 người cách đây 16 năm. Mặc dù không phải là trường hợp hiếm, nhưng việc đổi chỗ từ phòng họp sang bàn thay tã vẫn khiến anh khá sốc. Tuy nhiên, Hugo vốn đã quen với những cú bất ngờ lớn, mới hai năm trước anh đã trải qua bất ngờ tương tự, khi anh và vợ, Susie, đi siêu âm thai lần đầu.</w:t>
            </w:r>
          </w:p>
        </w:tc>
      </w:tr>
      <w:tr w:rsidR="00000000" w14:paraId="286BEA7A" w14:textId="77777777">
        <w:trPr>
          <w:divId w:val="94523769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678464" w14:textId="77777777" w:rsidR="00000000" w:rsidRDefault="00000000" w:rsidP="009F7CB8">
            <w:pPr>
              <w:pStyle w:val="NormalWeb"/>
              <w:spacing w:before="0" w:beforeAutospacing="0" w:after="0" w:afterAutospacing="0"/>
              <w:jc w:val="both"/>
              <w:rPr>
                <w:color w:val="000000"/>
              </w:rPr>
            </w:pPr>
            <w:r>
              <w:rPr>
                <w:color w:val="000000"/>
              </w:rPr>
              <w:t xml:space="preserve">‘Is this your first scan?’ asked the ultrasound technician. Hugo and Susie answered eagerly, ‘Yes, it is.’ “Well, it's two, twins”. Stony silence was followed by convulsive laughter. They all started to giggle. Poppy and Thomas - now 18 months old probably did, too. It was the start of a journey of discovery for Hugo. He was made redundant when the twins were ten months old, and with Susie, a fashion consultant, now the breadwinner, there wasn't much choice. “I was just </w:t>
            </w:r>
            <w:r>
              <w:rPr>
                <w:color w:val="000000"/>
              </w:rPr>
              <w:lastRenderedPageBreak/>
              <w:t>going to have to pull my weight and become a hands-on, full-time dad”. He was unfazed, convinced he had a way with children. He now says, ‘Perhaps I wouldn't have been so confident if I had known just how steep the learning curve was going to be’.</w:t>
            </w:r>
          </w:p>
          <w:p w14:paraId="384EDF86" w14:textId="77777777" w:rsidR="00000000" w:rsidRDefault="00000000" w:rsidP="009F7CB8">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E1E06F" w14:textId="77777777" w:rsidR="00000000" w:rsidRDefault="00000000" w:rsidP="009F7CB8">
            <w:pPr>
              <w:pStyle w:val="NormalWeb"/>
              <w:spacing w:before="0" w:beforeAutospacing="0" w:after="0" w:afterAutospacing="0"/>
              <w:jc w:val="both"/>
              <w:rPr>
                <w:color w:val="000000"/>
              </w:rPr>
            </w:pPr>
            <w:r>
              <w:rPr>
                <w:color w:val="000000"/>
              </w:rPr>
              <w:lastRenderedPageBreak/>
              <w:t xml:space="preserve">“Đây có phải lần siêu âm đầu tiên của anh chị không?” kỹ thuật viên siêu âm hỏi. Hugo và Susie hào hứng trả lời: “Đúng vậy”. “Thế thì là hai bé, sinh đôi”. Một khoảnh khắc im lặng sững sờ, sau đó là tràng cười không dừng được. Cả ba người đều bật cười, có lẽ hai bé Poppy và Thomas, giờ đã được 18 tháng, cũng như thế. Đó là khởi đầu cho một hành trình khám phá đối với Hugo. Hugo bị mất việc khi cặp song sinh mới 10 tháng tuổi, và với Susie, một tư vấn viên thời trang, </w:t>
            </w:r>
            <w:r>
              <w:rPr>
                <w:color w:val="000000"/>
              </w:rPr>
              <w:lastRenderedPageBreak/>
              <w:t>trở thành trụ cột kinh tế của gia đình, họ không còn mấy lựa chọn. “Tôi chỉ có thể cố gắng làm tròn bổn phận và trở thành một ông bố toàn thời gian, hết lòng chăm con”. Trước đó anh không hề nao núng, tự tin mình rất giỏi trong việc chăm trẻ. Giờ đây, anh nói: “Có lẽ tôi đã không tự tin đến thế nếu biết trước việc này lại là một quá trình học hỏi gian nan đến vậy”.</w:t>
            </w:r>
          </w:p>
        </w:tc>
      </w:tr>
      <w:tr w:rsidR="00000000" w14:paraId="48D72F26" w14:textId="77777777">
        <w:trPr>
          <w:divId w:val="94523769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0F103A" w14:textId="77777777" w:rsidR="00000000" w:rsidRDefault="00000000" w:rsidP="009F7CB8">
            <w:pPr>
              <w:pStyle w:val="NormalWeb"/>
              <w:spacing w:before="0" w:beforeAutospacing="0" w:after="0" w:afterAutospacing="0"/>
              <w:jc w:val="both"/>
              <w:rPr>
                <w:color w:val="000000"/>
              </w:rPr>
            </w:pPr>
            <w:r>
              <w:rPr>
                <w:color w:val="000000"/>
              </w:rPr>
              <w:lastRenderedPageBreak/>
              <w:t>For a start, their two-bedroom flat, which has no garden, felt terribly poky. His daily routine was exhausting at first. The twins woke each other up, so he had to be up and out of bed at 6 a.m. to let Susie sleep. And of course, the housework fell to Hugo. He had always been the chef in the family, so cooking wasn't a problem, but other household chores - cleaning, ironing, and shopping - and looking after two small children, proved something of a challenge. He's now convinced that men don't have the same patience as women, but he's managed to raise his own level of patience. At first, when out with the twins in their large, tanklike buggy, he would march them everywhere at an angry pace, but now he has learned to stop and give way to other pavement users.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EE6CF8" w14:textId="77777777" w:rsidR="00000000" w:rsidRDefault="00000000" w:rsidP="009F7CB8">
            <w:pPr>
              <w:pStyle w:val="NormalWeb"/>
              <w:spacing w:before="0" w:beforeAutospacing="0" w:after="0" w:afterAutospacing="0"/>
              <w:jc w:val="both"/>
              <w:rPr>
                <w:color w:val="000000"/>
              </w:rPr>
            </w:pPr>
            <w:r>
              <w:rPr>
                <w:color w:val="000000"/>
              </w:rPr>
              <w:t>Đầu tiên, căn hộ hai phòng ngủ của họ, không có vườn, khiến anh cảm thấy cực kỳ chật chội. Thời gian đầu, lịch trình hằng ngày của anh thật sự rất mệt mỏi. Hai bé sinh đôi thường đánh thức nhau, nên anh phải dậy lúc 6 giờ sáng để Susie có thể ngủ thêm. Và dĩ nhiên, việc nhà đổ lên đầu Hugo. Anh vốn là đầu bếp chính của gia đình, nên chuyện nấu nướng không khó, nhưng những việc khác như dọn dẹp, ủi đồ, đi chợ, cộng thêm chăm hai đứa nhỏ, quả thật là một thử thách. Giờ anh tin rằng đàn ông không kiên nhẫn như phụ nữ, nhưng bản thân anh cũng đã học được cách nâng cao sự kiên nhẫn của mình. Ban đầu, khi đẩy cặp sinh đôi đi dạo bằng chiếc xe đẩy cồng kềnh, anh thường bước đi rất nhanh và có phần bực bội, nhưng giờ anh đã học được cách dừng lại và nhường đường cho người đi bộ khác.</w:t>
            </w:r>
          </w:p>
        </w:tc>
      </w:tr>
      <w:tr w:rsidR="00000000" w14:paraId="6F8B05D9" w14:textId="77777777">
        <w:trPr>
          <w:divId w:val="94523769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38A278" w14:textId="77777777" w:rsidR="00000000" w:rsidRDefault="00000000" w:rsidP="009F7CB8">
            <w:pPr>
              <w:pStyle w:val="NormalWeb"/>
              <w:spacing w:before="0" w:beforeAutospacing="0" w:after="0" w:afterAutospacing="0"/>
              <w:jc w:val="both"/>
              <w:rPr>
                <w:color w:val="000000"/>
              </w:rPr>
            </w:pPr>
            <w:r>
              <w:rPr>
                <w:color w:val="000000"/>
              </w:rPr>
              <w:t>After the twins' first birthday, he decided it was time to locate the nearest playgroup. As the twins now approach their second birthday, Hugo can look back and admit that his role as a house husband took quite a bit of adjustment. At first, he yearned for office life, but now the rewards for his efforts have become much clearer. One problem that's emerged is that because Hugo is now used to doing things for the kids, his methods don't always coincide with Susie's. However, his relationship with his mother has improved immeasurably - she had five children, and Hugo is lost in admiration for her.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BD8B04" w14:textId="77777777" w:rsidR="00000000" w:rsidRDefault="00000000" w:rsidP="009F7CB8">
            <w:pPr>
              <w:pStyle w:val="NormalWeb"/>
              <w:spacing w:before="0" w:beforeAutospacing="0" w:after="0" w:afterAutospacing="0"/>
              <w:jc w:val="both"/>
              <w:rPr>
                <w:color w:val="000000"/>
              </w:rPr>
            </w:pPr>
            <w:r>
              <w:rPr>
                <w:color w:val="000000"/>
              </w:rPr>
              <w:t>Sau sinh nhật đầu tiên của hai bé, anh quyết định tìm nhóm trẻ gần nhà để cho các con tham gia. Khi giờ hai bé sắp tròn hai tuổi, Hugo có thể ngẫm lại và thừa nhận rằng việc trở thành ông nội trợ đã đòi hỏi anh phải thích nghi rất nhiều. Ban đầu, anh nhớ nhung cuộc sống nơi công sở, nhưng giờ thì giá trị từ nỗ lực của anh đã trở nên rõ ràng hơn. Một vấn đề mới nảy sinh là vì Hugo đã quen làm mọi việc cho bọn trẻ, nên cách làm của anh đôi khi không giống với Susie. Tuy nhiên, mối quan hệ giữa anh và mẹ mình đã tốt hơn rất nhiều, bà có năm người con, nên giờ Hugo cảm thấy vô cùng khâm phục bà.</w:t>
            </w:r>
          </w:p>
        </w:tc>
      </w:tr>
    </w:tbl>
    <w:p w14:paraId="436C4E2B" w14:textId="77777777" w:rsidR="00000000" w:rsidRDefault="00000000" w:rsidP="009F7CB8">
      <w:pPr>
        <w:pStyle w:val="Heading2"/>
        <w:spacing w:before="0" w:after="0"/>
        <w:divId w:val="705300504"/>
        <w:rPr>
          <w:rFonts w:eastAsia="Times New Roman"/>
        </w:rPr>
      </w:pPr>
      <w:r>
        <w:rPr>
          <w:rFonts w:eastAsia="Times New Roman"/>
        </w:rPr>
        <w:t>Câu 31</w:t>
      </w:r>
    </w:p>
    <w:p w14:paraId="2CFF96AC" w14:textId="77777777" w:rsidR="00000000" w:rsidRDefault="00000000" w:rsidP="009F7CB8">
      <w:pPr>
        <w:shd w:val="clear" w:color="auto" w:fill="F8F9FA"/>
        <w:divId w:val="820465906"/>
        <w:rPr>
          <w:rFonts w:eastAsia="Times New Roman"/>
        </w:rPr>
      </w:pPr>
      <w:r>
        <w:rPr>
          <w:rFonts w:eastAsia="Times New Roman"/>
        </w:rPr>
        <w:t>What is NOT indicated about Hugo in paragraph 1?</w:t>
      </w:r>
    </w:p>
    <w:p w14:paraId="64441029" w14:textId="77777777" w:rsidR="00000000" w:rsidRDefault="00000000" w:rsidP="009F7CB8">
      <w:pPr>
        <w:divId w:val="2130388672"/>
      </w:pPr>
      <w:r>
        <w:t>A. He was shocked to switch from work to childcare.</w:t>
      </w:r>
    </w:p>
    <w:p w14:paraId="222CE045" w14:textId="77777777" w:rsidR="00000000" w:rsidRDefault="00000000" w:rsidP="009F7CB8">
      <w:pPr>
        <w:divId w:val="2130388672"/>
      </w:pPr>
      <w:r>
        <w:t>B. He had faced surprises before becoming a house husband.</w:t>
      </w:r>
    </w:p>
    <w:p w14:paraId="2EA475B5" w14:textId="77777777" w:rsidR="00000000" w:rsidRDefault="00000000" w:rsidP="009F7CB8">
      <w:pPr>
        <w:divId w:val="2130388672"/>
      </w:pPr>
      <w:r>
        <w:t>C. He is part of a rising number of stay-at-home dads.</w:t>
      </w:r>
    </w:p>
    <w:p w14:paraId="764474E5" w14:textId="77777777" w:rsidR="00000000" w:rsidRDefault="00000000" w:rsidP="009F7CB8">
      <w:pPr>
        <w:divId w:val="2130388672"/>
      </w:pPr>
      <w:r>
        <w:rPr>
          <w:rFonts w:ascii="Segoe UI Emoji" w:hAnsi="Segoe UI Emoji" w:cs="Segoe UI Emoji"/>
          <w:b/>
          <w:bCs/>
        </w:rPr>
        <w:t>✔️</w:t>
      </w:r>
      <w:r>
        <w:rPr>
          <w:b/>
          <w:bCs/>
        </w:rPr>
        <w:t xml:space="preserve"> D. He had always intended to quit work to care for his child.</w:t>
      </w:r>
    </w:p>
    <w:p w14:paraId="3B4574B8"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He had always intended to quit work to care for his child.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555CC33" w14:textId="77777777">
        <w:trPr>
          <w:divId w:val="64374031"/>
        </w:trPr>
        <w:tc>
          <w:tcPr>
            <w:tcW w:w="5000" w:type="pct"/>
            <w:tcMar>
              <w:top w:w="0" w:type="dxa"/>
              <w:left w:w="120" w:type="dxa"/>
              <w:bottom w:w="0" w:type="dxa"/>
              <w:right w:w="120" w:type="dxa"/>
            </w:tcMar>
            <w:hideMark/>
          </w:tcPr>
          <w:p w14:paraId="729B96AD" w14:textId="77777777" w:rsidR="00000000" w:rsidRDefault="00000000" w:rsidP="009F7CB8">
            <w:pPr>
              <w:pStyle w:val="NormalWeb"/>
              <w:spacing w:before="0" w:beforeAutospacing="0" w:after="0" w:afterAutospacing="0"/>
              <w:jc w:val="both"/>
              <w:rPr>
                <w:b/>
                <w:bCs/>
                <w:color w:val="000000"/>
              </w:rPr>
            </w:pPr>
            <w:r>
              <w:rPr>
                <w:b/>
                <w:bCs/>
                <w:color w:val="000000"/>
              </w:rPr>
              <w:t>Kiến thức: Tìm thông tin không có trong đoạn</w:t>
            </w:r>
          </w:p>
          <w:p w14:paraId="55F050E6"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Điều nào sau đây KHÔNG được nói về Hugo trong đoạn văn 1?</w:t>
            </w:r>
          </w:p>
          <w:p w14:paraId="7F5C70AD" w14:textId="77777777" w:rsidR="00000000" w:rsidRDefault="00000000" w:rsidP="009F7CB8">
            <w:pPr>
              <w:pStyle w:val="NormalWeb"/>
              <w:spacing w:before="0" w:beforeAutospacing="0" w:after="0" w:afterAutospacing="0"/>
              <w:jc w:val="both"/>
              <w:rPr>
                <w:b/>
                <w:bCs/>
                <w:color w:val="000000"/>
              </w:rPr>
            </w:pPr>
            <w:r>
              <w:rPr>
                <w:b/>
                <w:bCs/>
                <w:color w:val="000000"/>
              </w:rPr>
              <w:t>A. Anh bị sốc khi phải chuyển từ công việc văn phòng sang chăm con.</w:t>
            </w:r>
          </w:p>
          <w:p w14:paraId="185B96FC" w14:textId="77777777" w:rsidR="00000000" w:rsidRDefault="00000000" w:rsidP="009F7CB8">
            <w:pPr>
              <w:pStyle w:val="NormalWeb"/>
              <w:spacing w:before="0" w:beforeAutospacing="0" w:after="0" w:afterAutospacing="0"/>
              <w:jc w:val="both"/>
              <w:rPr>
                <w:b/>
                <w:bCs/>
                <w:color w:val="000000"/>
              </w:rPr>
            </w:pPr>
            <w:r>
              <w:rPr>
                <w:b/>
                <w:bCs/>
                <w:color w:val="000000"/>
              </w:rPr>
              <w:t>B. Anh từng trải qua nhiều bất ngờ trước khi trở thành ông nội trợ.</w:t>
            </w:r>
          </w:p>
          <w:p w14:paraId="0CBBF806" w14:textId="77777777" w:rsidR="00000000" w:rsidRDefault="00000000" w:rsidP="009F7CB8">
            <w:pPr>
              <w:pStyle w:val="NormalWeb"/>
              <w:spacing w:before="0" w:beforeAutospacing="0" w:after="0" w:afterAutospacing="0"/>
              <w:jc w:val="both"/>
              <w:rPr>
                <w:b/>
                <w:bCs/>
                <w:color w:val="000000"/>
              </w:rPr>
            </w:pPr>
            <w:r>
              <w:rPr>
                <w:b/>
                <w:bCs/>
                <w:color w:val="000000"/>
              </w:rPr>
              <w:t>C. Anh là một trong số lượng những người cha ở nhà chăm con ngày càng tăng.</w:t>
            </w:r>
          </w:p>
          <w:p w14:paraId="2226B3AE" w14:textId="77777777" w:rsidR="00000000" w:rsidRDefault="00000000" w:rsidP="009F7CB8">
            <w:pPr>
              <w:pStyle w:val="NormalWeb"/>
              <w:spacing w:before="0" w:beforeAutospacing="0" w:after="0" w:afterAutospacing="0"/>
              <w:jc w:val="both"/>
              <w:rPr>
                <w:b/>
                <w:bCs/>
                <w:color w:val="000000"/>
              </w:rPr>
            </w:pPr>
            <w:r>
              <w:rPr>
                <w:b/>
                <w:bCs/>
                <w:color w:val="000000"/>
              </w:rPr>
              <w:t>D. Anh luôn có ý định nghỉ việc để chăm sóc con cái.</w:t>
            </w:r>
          </w:p>
          <w:p w14:paraId="41C7E836"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2D243CD4" w14:textId="77777777" w:rsidR="00000000" w:rsidRDefault="00000000" w:rsidP="009F7CB8">
            <w:pPr>
              <w:pStyle w:val="NormalWeb"/>
              <w:spacing w:before="0" w:beforeAutospacing="0" w:after="0" w:afterAutospacing="0"/>
              <w:jc w:val="both"/>
              <w:rPr>
                <w:b/>
                <w:bCs/>
                <w:color w:val="000000"/>
              </w:rPr>
            </w:pPr>
            <w:r>
              <w:rPr>
                <w:b/>
                <w:bCs/>
                <w:color w:val="000000"/>
              </w:rPr>
              <w:t>+ Although one of many, it still came as a shock for him to swap the boardroom for the baby-changing mat. (Mặc dù không phải là trường hợp hiếm, nhưng việc đổi chỗ từ phòng họp sang bàn thay tã vẫn khiến anh khá sốc.)</w:t>
            </w:r>
          </w:p>
          <w:p w14:paraId="623E695B" w14:textId="77777777" w:rsidR="00000000" w:rsidRDefault="00000000" w:rsidP="009F7CB8">
            <w:pPr>
              <w:pStyle w:val="NormalWeb"/>
              <w:spacing w:before="0" w:beforeAutospacing="0" w:after="0" w:afterAutospacing="0"/>
              <w:jc w:val="both"/>
              <w:rPr>
                <w:b/>
                <w:bCs/>
                <w:color w:val="000000"/>
              </w:rPr>
            </w:pPr>
            <w:r>
              <w:rPr>
                <w:b/>
                <w:bCs/>
                <w:color w:val="000000"/>
              </w:rPr>
              <w:t>→ A được đề cập.</w:t>
            </w:r>
          </w:p>
          <w:p w14:paraId="0F5CA7D2" w14:textId="77777777" w:rsidR="00000000" w:rsidRDefault="00000000" w:rsidP="009F7CB8">
            <w:pPr>
              <w:pStyle w:val="NormalWeb"/>
              <w:spacing w:before="0" w:beforeAutospacing="0" w:after="0" w:afterAutospacing="0"/>
              <w:jc w:val="both"/>
              <w:rPr>
                <w:b/>
                <w:bCs/>
                <w:color w:val="000000"/>
              </w:rPr>
            </w:pPr>
            <w:r>
              <w:rPr>
                <w:b/>
                <w:bCs/>
                <w:color w:val="000000"/>
              </w:rPr>
              <w:t>+ But he was used to bombshells - he'd faced one just two years earlier when he and his wife Susie went for their first baby scan. (Tuy nhiên, Hugo vốn đã quen với những bất ngờ lớn, mới hai năm trước anh đã trải qua bất ngờ tương tự, khi anh và vợ, Susie, đi siêu âm thai lần đầu.)</w:t>
            </w:r>
          </w:p>
          <w:p w14:paraId="709EDC02" w14:textId="77777777" w:rsidR="00000000" w:rsidRDefault="00000000" w:rsidP="009F7CB8">
            <w:pPr>
              <w:pStyle w:val="NormalWeb"/>
              <w:spacing w:before="0" w:beforeAutospacing="0" w:after="0" w:afterAutospacing="0"/>
              <w:jc w:val="both"/>
              <w:rPr>
                <w:b/>
                <w:bCs/>
                <w:color w:val="000000"/>
              </w:rPr>
            </w:pPr>
            <w:r>
              <w:rPr>
                <w:b/>
                <w:bCs/>
                <w:color w:val="000000"/>
              </w:rPr>
              <w:t>→ B được đề cập.</w:t>
            </w:r>
          </w:p>
          <w:p w14:paraId="196B25D3" w14:textId="77777777" w:rsidR="00000000" w:rsidRDefault="00000000" w:rsidP="009F7CB8">
            <w:pPr>
              <w:pStyle w:val="NormalWeb"/>
              <w:spacing w:before="0" w:beforeAutospacing="0" w:after="0" w:afterAutospacing="0"/>
              <w:jc w:val="both"/>
              <w:rPr>
                <w:b/>
                <w:bCs/>
                <w:color w:val="000000"/>
              </w:rPr>
            </w:pPr>
            <w:r>
              <w:rPr>
                <w:b/>
                <w:bCs/>
                <w:color w:val="000000"/>
              </w:rPr>
              <w:t>+ According to figures from the Office of National Statistics, Hugo is one of over 220,000 house husbands, a figure that has leapt from fewer than 120,000 16 years ago. (Theo số liệu từ Cơ quan Thống kê Quốc gia, Hugo là một trong hơn 220.000 ông nội trợ, con số đã tăng vọt từ chưa đến 120.000 người cách đây 16 năm.)</w:t>
            </w:r>
          </w:p>
          <w:p w14:paraId="3E96D51C" w14:textId="77777777" w:rsidR="00000000" w:rsidRDefault="00000000" w:rsidP="009F7CB8">
            <w:pPr>
              <w:pStyle w:val="NormalWeb"/>
              <w:spacing w:before="0" w:beforeAutospacing="0" w:after="0" w:afterAutospacing="0"/>
              <w:jc w:val="both"/>
              <w:rPr>
                <w:b/>
                <w:bCs/>
                <w:color w:val="000000"/>
              </w:rPr>
            </w:pPr>
            <w:r>
              <w:rPr>
                <w:b/>
                <w:bCs/>
                <w:color w:val="000000"/>
              </w:rPr>
              <w:t>→ C được đề cập.</w:t>
            </w:r>
          </w:p>
          <w:p w14:paraId="3B7A7B9F" w14:textId="77777777" w:rsidR="00000000" w:rsidRDefault="00000000" w:rsidP="009F7CB8">
            <w:pPr>
              <w:pStyle w:val="NormalWeb"/>
              <w:spacing w:before="0" w:beforeAutospacing="0" w:after="0" w:afterAutospacing="0"/>
              <w:jc w:val="both"/>
              <w:rPr>
                <w:b/>
                <w:bCs/>
                <w:color w:val="000000"/>
              </w:rPr>
            </w:pPr>
            <w:r>
              <w:rPr>
                <w:b/>
                <w:bCs/>
                <w:color w:val="000000"/>
              </w:rPr>
              <w:t xml:space="preserve">+ He was made redundant when the twins were ten months old, and with Susie, a fashion consultant, now the breadwinner, there wasn’t much choice. ‘I was just going to have to pull my weight and become a hands-on, full-time dad.’ (Hugo bị mất việc khi cặp song sinh mới 10 tháng tuổi, và với Susie, một tư vấn viên thời trang, trở thành trụ cột kinh tế của gia đình, họ không còn mấy lựa chọn. “Tôi chỉ có thể làm hết sức mình và trở thành một ông bố toàn thời gian, hết lòng chăm con.” </w:t>
            </w:r>
          </w:p>
          <w:p w14:paraId="64E5648B" w14:textId="77777777" w:rsidR="00000000" w:rsidRDefault="00000000" w:rsidP="009F7CB8">
            <w:pPr>
              <w:pStyle w:val="NormalWeb"/>
              <w:spacing w:before="0" w:beforeAutospacing="0" w:after="0" w:afterAutospacing="0"/>
              <w:jc w:val="both"/>
              <w:rPr>
                <w:b/>
                <w:bCs/>
                <w:color w:val="000000"/>
              </w:rPr>
            </w:pPr>
            <w:r>
              <w:rPr>
                <w:b/>
                <w:bCs/>
                <w:color w:val="000000"/>
              </w:rPr>
              <w:t>→ D không được đề cập vì thông tin nói Hugo bất đắc dĩ mới phải ở nhà chăm con, do bị cho nghỉ việc.</w:t>
            </w:r>
          </w:p>
          <w:p w14:paraId="4F4F03E8"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7879019" w14:textId="77777777" w:rsidR="00000000" w:rsidRDefault="00000000" w:rsidP="009F7CB8">
      <w:pPr>
        <w:divId w:val="705300504"/>
        <w:rPr>
          <w:rFonts w:eastAsia="Times New Roman"/>
        </w:rPr>
      </w:pPr>
      <w:r>
        <w:rPr>
          <w:rFonts w:eastAsia="Times New Roman"/>
        </w:rPr>
        <w:lastRenderedPageBreak/>
        <w:pict w14:anchorId="1C0D9E26">
          <v:rect id="_x0000_i1055" style="width:0;height:1.5pt" o:hralign="center" o:hrstd="t" o:hr="t" fillcolor="#a0a0a0" stroked="f"/>
        </w:pict>
      </w:r>
    </w:p>
    <w:p w14:paraId="56B00B89" w14:textId="77777777" w:rsidR="00000000" w:rsidRDefault="00000000" w:rsidP="009F7CB8">
      <w:pPr>
        <w:pStyle w:val="Heading2"/>
        <w:spacing w:before="0" w:after="0"/>
        <w:divId w:val="705300504"/>
        <w:rPr>
          <w:rFonts w:eastAsia="Times New Roman"/>
        </w:rPr>
      </w:pPr>
      <w:r>
        <w:rPr>
          <w:rFonts w:eastAsia="Times New Roman"/>
        </w:rPr>
        <w:t>Câu 32</w:t>
      </w:r>
    </w:p>
    <w:p w14:paraId="3AB77BA9" w14:textId="77777777" w:rsidR="00000000" w:rsidRDefault="00000000" w:rsidP="009F7CB8">
      <w:pPr>
        <w:shd w:val="clear" w:color="auto" w:fill="F8F9FA"/>
        <w:divId w:val="1695572971"/>
        <w:rPr>
          <w:rFonts w:eastAsia="Times New Roman"/>
        </w:rPr>
      </w:pPr>
      <w:r>
        <w:rPr>
          <w:rFonts w:eastAsia="Times New Roman"/>
        </w:rPr>
        <w:t>The word leapt in paragraph 1 is opposite in meaning to ___________.</w:t>
      </w:r>
    </w:p>
    <w:p w14:paraId="2C0FC3A9" w14:textId="77777777" w:rsidR="00000000" w:rsidRDefault="00000000" w:rsidP="009F7CB8">
      <w:pPr>
        <w:divId w:val="1586453109"/>
      </w:pPr>
      <w:r>
        <w:t>A. minimised</w:t>
      </w:r>
    </w:p>
    <w:p w14:paraId="73D1E5E2" w14:textId="77777777" w:rsidR="00000000" w:rsidRDefault="00000000" w:rsidP="009F7CB8">
      <w:pPr>
        <w:divId w:val="1586453109"/>
      </w:pPr>
      <w:r>
        <w:t>B. climbed</w:t>
      </w:r>
    </w:p>
    <w:p w14:paraId="566D17D8" w14:textId="77777777" w:rsidR="00000000" w:rsidRDefault="00000000" w:rsidP="009F7CB8">
      <w:pPr>
        <w:divId w:val="1586453109"/>
      </w:pPr>
      <w:r>
        <w:t>C. rejected</w:t>
      </w:r>
    </w:p>
    <w:p w14:paraId="3238A657" w14:textId="77777777" w:rsidR="00000000" w:rsidRDefault="00000000" w:rsidP="009F7CB8">
      <w:pPr>
        <w:divId w:val="1586453109"/>
      </w:pPr>
      <w:r>
        <w:rPr>
          <w:rFonts w:ascii="Segoe UI Emoji" w:hAnsi="Segoe UI Emoji" w:cs="Segoe UI Emoji"/>
          <w:b/>
          <w:bCs/>
        </w:rPr>
        <w:t>✔️</w:t>
      </w:r>
      <w:r>
        <w:rPr>
          <w:b/>
          <w:bCs/>
        </w:rPr>
        <w:t xml:space="preserve"> D. declined</w:t>
      </w:r>
    </w:p>
    <w:p w14:paraId="42522E86"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declined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BD96E5C" w14:textId="77777777">
        <w:trPr>
          <w:divId w:val="558781458"/>
        </w:trPr>
        <w:tc>
          <w:tcPr>
            <w:tcW w:w="5000" w:type="pct"/>
            <w:tcMar>
              <w:top w:w="0" w:type="dxa"/>
              <w:left w:w="120" w:type="dxa"/>
              <w:bottom w:w="0" w:type="dxa"/>
              <w:right w:w="120" w:type="dxa"/>
            </w:tcMar>
            <w:hideMark/>
          </w:tcPr>
          <w:p w14:paraId="65CF9921" w14:textId="77777777" w:rsidR="00000000" w:rsidRDefault="00000000" w:rsidP="009F7CB8">
            <w:pPr>
              <w:pStyle w:val="NormalWeb"/>
              <w:spacing w:before="0" w:beforeAutospacing="0" w:after="0" w:afterAutospacing="0"/>
              <w:jc w:val="both"/>
              <w:rPr>
                <w:b/>
                <w:bCs/>
                <w:color w:val="000000"/>
              </w:rPr>
            </w:pPr>
            <w:r>
              <w:rPr>
                <w:b/>
                <w:bCs/>
                <w:color w:val="000000"/>
              </w:rPr>
              <w:t>Kiến thức: Từ vựng trái nghĩa theo ngữ cảnh bài đọc</w:t>
            </w:r>
          </w:p>
          <w:p w14:paraId="683267A5" w14:textId="77777777" w:rsidR="00000000" w:rsidRDefault="00000000" w:rsidP="009F7CB8">
            <w:pPr>
              <w:pStyle w:val="NormalWeb"/>
              <w:spacing w:before="0" w:beforeAutospacing="0" w:after="0" w:afterAutospacing="0"/>
              <w:jc w:val="both"/>
              <w:rPr>
                <w:b/>
                <w:bCs/>
                <w:color w:val="000000"/>
              </w:rPr>
            </w:pPr>
            <w:r>
              <w:rPr>
                <w:b/>
                <w:bCs/>
                <w:color w:val="000000"/>
              </w:rPr>
              <w:t>Từ “</w:t>
            </w:r>
            <w:ins w:id="7" w:author="Unknown">
              <w:r>
                <w:rPr>
                  <w:b/>
                  <w:bCs/>
                  <w:color w:val="000000"/>
                </w:rPr>
                <w:t>leapt</w:t>
              </w:r>
            </w:ins>
            <w:r>
              <w:rPr>
                <w:b/>
                <w:bCs/>
                <w:color w:val="000000"/>
              </w:rPr>
              <w:t>” trong đoạn 1 có nghĩa TRÁI NGƯỢC với _______.</w:t>
            </w:r>
          </w:p>
          <w:p w14:paraId="70BF0AEB" w14:textId="77777777" w:rsidR="00000000" w:rsidRDefault="00000000" w:rsidP="009F7CB8">
            <w:pPr>
              <w:pStyle w:val="NormalWeb"/>
              <w:spacing w:before="0" w:beforeAutospacing="0" w:after="0" w:afterAutospacing="0"/>
              <w:jc w:val="both"/>
              <w:rPr>
                <w:b/>
                <w:bCs/>
                <w:color w:val="000000"/>
              </w:rPr>
            </w:pPr>
            <w:r>
              <w:rPr>
                <w:b/>
                <w:bCs/>
                <w:color w:val="000000"/>
              </w:rPr>
              <w:t>A. minimise /ˈmɪnɪmaɪz/ (v): giảm thiểu</w:t>
            </w:r>
          </w:p>
          <w:p w14:paraId="6C12BB60" w14:textId="77777777" w:rsidR="00000000" w:rsidRDefault="00000000" w:rsidP="009F7CB8">
            <w:pPr>
              <w:pStyle w:val="NormalWeb"/>
              <w:spacing w:before="0" w:beforeAutospacing="0" w:after="0" w:afterAutospacing="0"/>
              <w:jc w:val="both"/>
              <w:rPr>
                <w:b/>
                <w:bCs/>
                <w:color w:val="000000"/>
              </w:rPr>
            </w:pPr>
            <w:r>
              <w:rPr>
                <w:b/>
                <w:bCs/>
                <w:color w:val="000000"/>
              </w:rPr>
              <w:t>B. climb /klaɪm/ (v): leo, tăng lên</w:t>
            </w:r>
          </w:p>
          <w:p w14:paraId="25AB4232" w14:textId="77777777" w:rsidR="00000000" w:rsidRDefault="00000000" w:rsidP="009F7CB8">
            <w:pPr>
              <w:pStyle w:val="NormalWeb"/>
              <w:spacing w:before="0" w:beforeAutospacing="0" w:after="0" w:afterAutospacing="0"/>
              <w:jc w:val="both"/>
              <w:rPr>
                <w:b/>
                <w:bCs/>
                <w:color w:val="000000"/>
              </w:rPr>
            </w:pPr>
            <w:r>
              <w:rPr>
                <w:b/>
                <w:bCs/>
                <w:color w:val="000000"/>
              </w:rPr>
              <w:t>C. reject /rɪˈdʒekt/ (v): từ chối, bác bỏ</w:t>
            </w:r>
          </w:p>
          <w:p w14:paraId="3617366E" w14:textId="77777777" w:rsidR="00000000" w:rsidRDefault="00000000" w:rsidP="009F7CB8">
            <w:pPr>
              <w:pStyle w:val="NormalWeb"/>
              <w:spacing w:before="0" w:beforeAutospacing="0" w:after="0" w:afterAutospacing="0"/>
              <w:jc w:val="both"/>
              <w:rPr>
                <w:b/>
                <w:bCs/>
                <w:color w:val="000000"/>
              </w:rPr>
            </w:pPr>
            <w:r>
              <w:rPr>
                <w:b/>
                <w:bCs/>
                <w:color w:val="000000"/>
              </w:rPr>
              <w:t xml:space="preserve">D. decline /dɪˈklaɪn/ (v): giảm, suy tàn </w:t>
            </w:r>
          </w:p>
          <w:p w14:paraId="338FF1A1" w14:textId="77777777" w:rsidR="00000000" w:rsidRDefault="00000000" w:rsidP="009F7CB8">
            <w:pPr>
              <w:pStyle w:val="NormalWeb"/>
              <w:spacing w:before="0" w:beforeAutospacing="0" w:after="0" w:afterAutospacing="0"/>
              <w:jc w:val="both"/>
              <w:rPr>
                <w:b/>
                <w:bCs/>
                <w:color w:val="000000"/>
              </w:rPr>
            </w:pPr>
            <w:r>
              <w:rPr>
                <w:b/>
                <w:bCs/>
                <w:color w:val="000000"/>
              </w:rPr>
              <w:t>- leap /liːp/ (v): nhảy, tăng vọt &gt;&lt; decline (v)</w:t>
            </w:r>
          </w:p>
          <w:p w14:paraId="343574E5" w14:textId="77777777" w:rsidR="00000000" w:rsidRDefault="00000000" w:rsidP="009F7CB8">
            <w:pPr>
              <w:pStyle w:val="NormalWeb"/>
              <w:spacing w:before="0" w:beforeAutospacing="0" w:after="0" w:afterAutospacing="0"/>
              <w:jc w:val="both"/>
              <w:rPr>
                <w:b/>
                <w:bCs/>
                <w:color w:val="5079FF"/>
              </w:rPr>
            </w:pPr>
            <w:r>
              <w:rPr>
                <w:b/>
                <w:bCs/>
                <w:color w:val="5079FF"/>
              </w:rPr>
              <w:lastRenderedPageBreak/>
              <w:t xml:space="preserve">Thông tin: </w:t>
            </w:r>
          </w:p>
          <w:p w14:paraId="01D25301" w14:textId="77777777" w:rsidR="00000000" w:rsidRDefault="00000000" w:rsidP="009F7CB8">
            <w:pPr>
              <w:pStyle w:val="NormalWeb"/>
              <w:spacing w:before="0" w:beforeAutospacing="0" w:after="0" w:afterAutospacing="0"/>
              <w:jc w:val="both"/>
              <w:rPr>
                <w:b/>
                <w:bCs/>
                <w:color w:val="000000"/>
              </w:rPr>
            </w:pPr>
            <w:r>
              <w:rPr>
                <w:b/>
                <w:bCs/>
                <w:color w:val="000000"/>
              </w:rPr>
              <w:t xml:space="preserve">According to figures from the Office of National Statistics, Hugo is one of over 220,000 house husbands, a figure that has </w:t>
            </w:r>
            <w:ins w:id="8" w:author="Unknown">
              <w:r>
                <w:rPr>
                  <w:b/>
                  <w:bCs/>
                  <w:color w:val="000000"/>
                </w:rPr>
                <w:t>leapt</w:t>
              </w:r>
            </w:ins>
            <w:r>
              <w:rPr>
                <w:b/>
                <w:bCs/>
                <w:color w:val="000000"/>
              </w:rPr>
              <w:t xml:space="preserve"> from fewer than 120,000 16 years ago. (Theo số liệu từ Cơ quan Thống kê Quốc gia, Hugo là một trong hơn 220.000 ông nội trợ, con số đã tăng vọt từ chưa đến 120.000 người cách đây 16 năm.)</w:t>
            </w:r>
          </w:p>
          <w:p w14:paraId="7CC710B8"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F6BB894" w14:textId="77777777" w:rsidR="00000000" w:rsidRDefault="00000000" w:rsidP="009F7CB8">
      <w:pPr>
        <w:divId w:val="705300504"/>
        <w:rPr>
          <w:rFonts w:eastAsia="Times New Roman"/>
        </w:rPr>
      </w:pPr>
      <w:r>
        <w:rPr>
          <w:rFonts w:eastAsia="Times New Roman"/>
        </w:rPr>
        <w:lastRenderedPageBreak/>
        <w:pict w14:anchorId="5178C762">
          <v:rect id="_x0000_i1056" style="width:0;height:1.5pt" o:hralign="center" o:hrstd="t" o:hr="t" fillcolor="#a0a0a0" stroked="f"/>
        </w:pict>
      </w:r>
    </w:p>
    <w:p w14:paraId="4294FB07" w14:textId="77777777" w:rsidR="00000000" w:rsidRDefault="00000000" w:rsidP="009F7CB8">
      <w:pPr>
        <w:pStyle w:val="Heading2"/>
        <w:spacing w:before="0" w:after="0"/>
        <w:divId w:val="705300504"/>
        <w:rPr>
          <w:rFonts w:eastAsia="Times New Roman"/>
        </w:rPr>
      </w:pPr>
      <w:r>
        <w:rPr>
          <w:rFonts w:eastAsia="Times New Roman"/>
        </w:rPr>
        <w:t>Câu 33</w:t>
      </w:r>
    </w:p>
    <w:p w14:paraId="686F1FA5" w14:textId="77777777" w:rsidR="00000000" w:rsidRDefault="00000000" w:rsidP="009F7CB8">
      <w:pPr>
        <w:shd w:val="clear" w:color="auto" w:fill="F8F9FA"/>
        <w:divId w:val="1339038419"/>
        <w:rPr>
          <w:rFonts w:eastAsia="Times New Roman"/>
        </w:rPr>
      </w:pPr>
      <w:r>
        <w:rPr>
          <w:rFonts w:eastAsia="Times New Roman"/>
        </w:rPr>
        <w:t>The phrase pull my weight in paragraph 2 mostly means ________.</w:t>
      </w:r>
    </w:p>
    <w:p w14:paraId="0A1DF08F" w14:textId="77777777" w:rsidR="00000000" w:rsidRDefault="00000000" w:rsidP="009F7CB8">
      <w:pPr>
        <w:divId w:val="859665829"/>
      </w:pPr>
      <w:r>
        <w:t>A. start to lose my weight</w:t>
      </w:r>
    </w:p>
    <w:p w14:paraId="39A25BD7" w14:textId="77777777" w:rsidR="00000000" w:rsidRDefault="00000000" w:rsidP="009F7CB8">
      <w:pPr>
        <w:divId w:val="859665829"/>
      </w:pPr>
      <w:r>
        <w:t>B. regain my calmness</w:t>
      </w:r>
    </w:p>
    <w:p w14:paraId="24AA224C" w14:textId="77777777" w:rsidR="00000000" w:rsidRDefault="00000000" w:rsidP="009F7CB8">
      <w:pPr>
        <w:divId w:val="859665829"/>
      </w:pPr>
      <w:r>
        <w:rPr>
          <w:rFonts w:ascii="Segoe UI Emoji" w:hAnsi="Segoe UI Emoji" w:cs="Segoe UI Emoji"/>
          <w:b/>
          <w:bCs/>
        </w:rPr>
        <w:t>✔️</w:t>
      </w:r>
      <w:r>
        <w:rPr>
          <w:b/>
          <w:bCs/>
        </w:rPr>
        <w:t xml:space="preserve"> C. make a real effort</w:t>
      </w:r>
    </w:p>
    <w:p w14:paraId="2DF27342" w14:textId="77777777" w:rsidR="00000000" w:rsidRDefault="00000000" w:rsidP="009F7CB8">
      <w:pPr>
        <w:divId w:val="859665829"/>
      </w:pPr>
      <w:r>
        <w:t>D. express great uncertainty</w:t>
      </w:r>
    </w:p>
    <w:p w14:paraId="493C86EA"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make a real effort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08DA72E" w14:textId="77777777">
        <w:trPr>
          <w:divId w:val="1020274349"/>
        </w:trPr>
        <w:tc>
          <w:tcPr>
            <w:tcW w:w="5000" w:type="pct"/>
            <w:tcMar>
              <w:top w:w="0" w:type="dxa"/>
              <w:left w:w="120" w:type="dxa"/>
              <w:bottom w:w="0" w:type="dxa"/>
              <w:right w:w="120" w:type="dxa"/>
            </w:tcMar>
            <w:hideMark/>
          </w:tcPr>
          <w:p w14:paraId="321093FA" w14:textId="77777777" w:rsidR="00000000" w:rsidRDefault="00000000" w:rsidP="009F7CB8">
            <w:pPr>
              <w:pStyle w:val="NormalWeb"/>
              <w:spacing w:before="0" w:beforeAutospacing="0" w:after="0" w:afterAutospacing="0"/>
              <w:jc w:val="both"/>
              <w:rPr>
                <w:b/>
                <w:bCs/>
                <w:color w:val="000000"/>
              </w:rPr>
            </w:pPr>
            <w:r>
              <w:rPr>
                <w:b/>
                <w:bCs/>
                <w:color w:val="000000"/>
              </w:rPr>
              <w:t>Kiến thức: Từ vựng đồng nghĩa theo ngữ cảnh bài đọc</w:t>
            </w:r>
          </w:p>
          <w:p w14:paraId="4109B6E9" w14:textId="77777777" w:rsidR="00000000" w:rsidRDefault="00000000" w:rsidP="009F7CB8">
            <w:pPr>
              <w:pStyle w:val="NormalWeb"/>
              <w:spacing w:before="0" w:beforeAutospacing="0" w:after="0" w:afterAutospacing="0"/>
              <w:jc w:val="both"/>
              <w:rPr>
                <w:b/>
                <w:bCs/>
                <w:color w:val="000000"/>
              </w:rPr>
            </w:pPr>
            <w:r>
              <w:rPr>
                <w:b/>
                <w:bCs/>
                <w:color w:val="000000"/>
              </w:rPr>
              <w:t>Cụm từ “</w:t>
            </w:r>
            <w:ins w:id="9" w:author="Unknown">
              <w:r>
                <w:rPr>
                  <w:b/>
                  <w:bCs/>
                  <w:color w:val="000000"/>
                </w:rPr>
                <w:t>pull my weight</w:t>
              </w:r>
            </w:ins>
            <w:r>
              <w:rPr>
                <w:b/>
                <w:bCs/>
                <w:color w:val="000000"/>
              </w:rPr>
              <w:t>” trong đoạn 2 có nghĩa gần nhất với _______.</w:t>
            </w:r>
          </w:p>
          <w:p w14:paraId="2CBAE15C" w14:textId="77777777" w:rsidR="00000000" w:rsidRDefault="00000000" w:rsidP="009F7CB8">
            <w:pPr>
              <w:pStyle w:val="NormalWeb"/>
              <w:spacing w:before="0" w:beforeAutospacing="0" w:after="0" w:afterAutospacing="0"/>
              <w:jc w:val="both"/>
              <w:rPr>
                <w:b/>
                <w:bCs/>
                <w:color w:val="000000"/>
              </w:rPr>
            </w:pPr>
            <w:r>
              <w:rPr>
                <w:b/>
                <w:bCs/>
                <w:color w:val="000000"/>
              </w:rPr>
              <w:t>A. bắt đầu giảm cân</w:t>
            </w:r>
          </w:p>
          <w:p w14:paraId="186462A9" w14:textId="77777777" w:rsidR="00000000" w:rsidRDefault="00000000" w:rsidP="009F7CB8">
            <w:pPr>
              <w:pStyle w:val="NormalWeb"/>
              <w:spacing w:before="0" w:beforeAutospacing="0" w:after="0" w:afterAutospacing="0"/>
              <w:jc w:val="both"/>
              <w:rPr>
                <w:b/>
                <w:bCs/>
                <w:color w:val="000000"/>
              </w:rPr>
            </w:pPr>
            <w:r>
              <w:rPr>
                <w:b/>
                <w:bCs/>
                <w:color w:val="000000"/>
              </w:rPr>
              <w:t>B. lấy lại sự bình tĩnh</w:t>
            </w:r>
          </w:p>
          <w:p w14:paraId="5E29B7DF" w14:textId="77777777" w:rsidR="00000000" w:rsidRDefault="00000000" w:rsidP="009F7CB8">
            <w:pPr>
              <w:pStyle w:val="NormalWeb"/>
              <w:spacing w:before="0" w:beforeAutospacing="0" w:after="0" w:afterAutospacing="0"/>
              <w:jc w:val="both"/>
              <w:rPr>
                <w:b/>
                <w:bCs/>
                <w:color w:val="000000"/>
              </w:rPr>
            </w:pPr>
            <w:r>
              <w:rPr>
                <w:b/>
                <w:bCs/>
                <w:color w:val="000000"/>
              </w:rPr>
              <w:t>C. thật nỗ lực</w:t>
            </w:r>
          </w:p>
          <w:p w14:paraId="017FD4FC" w14:textId="77777777" w:rsidR="00000000" w:rsidRDefault="00000000" w:rsidP="009F7CB8">
            <w:pPr>
              <w:pStyle w:val="NormalWeb"/>
              <w:spacing w:before="0" w:beforeAutospacing="0" w:after="0" w:afterAutospacing="0"/>
              <w:jc w:val="both"/>
              <w:rPr>
                <w:b/>
                <w:bCs/>
                <w:color w:val="000000"/>
              </w:rPr>
            </w:pPr>
            <w:r>
              <w:rPr>
                <w:b/>
                <w:bCs/>
                <w:color w:val="000000"/>
              </w:rPr>
              <w:t>D. thể hiện sự không chắc chắn</w:t>
            </w:r>
          </w:p>
          <w:p w14:paraId="201A7B66" w14:textId="77777777" w:rsidR="00000000" w:rsidRDefault="00000000" w:rsidP="009F7CB8">
            <w:pPr>
              <w:pStyle w:val="NormalWeb"/>
              <w:spacing w:before="0" w:beforeAutospacing="0" w:after="0" w:afterAutospacing="0"/>
              <w:jc w:val="both"/>
              <w:rPr>
                <w:b/>
                <w:bCs/>
                <w:color w:val="000000"/>
              </w:rPr>
            </w:pPr>
            <w:r>
              <w:rPr>
                <w:b/>
                <w:bCs/>
                <w:color w:val="000000"/>
              </w:rPr>
              <w:t>- pull one’s weight: làm tròn phần việc, bổn phận của mình</w:t>
            </w:r>
          </w:p>
          <w:p w14:paraId="32FCC635" w14:textId="77777777" w:rsidR="00000000" w:rsidRDefault="00000000" w:rsidP="009F7CB8">
            <w:pPr>
              <w:pStyle w:val="NormalWeb"/>
              <w:spacing w:before="0" w:beforeAutospacing="0" w:after="0" w:afterAutospacing="0"/>
              <w:jc w:val="both"/>
              <w:rPr>
                <w:b/>
                <w:bCs/>
                <w:color w:val="000000"/>
              </w:rPr>
            </w:pPr>
            <w:r>
              <w:rPr>
                <w:b/>
                <w:bCs/>
                <w:color w:val="000000"/>
              </w:rPr>
              <w:t>- Cụm từ ‘pull my weight’ có nghĩa gần nhất với ‘make a real effort’.</w:t>
            </w:r>
          </w:p>
          <w:p w14:paraId="264CAF8B"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66F71FE1" w14:textId="77777777" w:rsidR="00000000" w:rsidRDefault="00000000" w:rsidP="009F7CB8">
            <w:pPr>
              <w:pStyle w:val="NormalWeb"/>
              <w:spacing w:before="0" w:beforeAutospacing="0" w:after="0" w:afterAutospacing="0"/>
              <w:jc w:val="both"/>
              <w:rPr>
                <w:b/>
                <w:bCs/>
                <w:color w:val="000000"/>
              </w:rPr>
            </w:pPr>
            <w:r>
              <w:rPr>
                <w:b/>
                <w:bCs/>
                <w:color w:val="000000"/>
              </w:rPr>
              <w:t xml:space="preserve">“I was just going to have to </w:t>
            </w:r>
            <w:ins w:id="10" w:author="Unknown">
              <w:r>
                <w:rPr>
                  <w:b/>
                  <w:bCs/>
                  <w:color w:val="000000"/>
                </w:rPr>
                <w:t>pull my weight</w:t>
              </w:r>
            </w:ins>
            <w:r>
              <w:rPr>
                <w:b/>
                <w:bCs/>
                <w:color w:val="000000"/>
              </w:rPr>
              <w:t xml:space="preserve"> and become a hands-on, full-time dad.” (“Tôi chỉ có thể cố gắng làm tròn bổn phận và trở thành một ông bố toàn thời gian, hết lòng chăm con.”)</w:t>
            </w:r>
          </w:p>
          <w:p w14:paraId="318EDBA9"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65535FCF" w14:textId="77777777" w:rsidR="00000000" w:rsidRDefault="00000000" w:rsidP="009F7CB8">
      <w:pPr>
        <w:divId w:val="705300504"/>
        <w:rPr>
          <w:rFonts w:eastAsia="Times New Roman"/>
        </w:rPr>
      </w:pPr>
      <w:r>
        <w:rPr>
          <w:rFonts w:eastAsia="Times New Roman"/>
        </w:rPr>
        <w:pict w14:anchorId="2185E18E">
          <v:rect id="_x0000_i1057" style="width:0;height:1.5pt" o:hralign="center" o:hrstd="t" o:hr="t" fillcolor="#a0a0a0" stroked="f"/>
        </w:pict>
      </w:r>
    </w:p>
    <w:p w14:paraId="4A8F68B5" w14:textId="77777777" w:rsidR="00000000" w:rsidRDefault="00000000" w:rsidP="009F7CB8">
      <w:pPr>
        <w:pStyle w:val="Heading2"/>
        <w:spacing w:before="0" w:after="0"/>
        <w:divId w:val="705300504"/>
        <w:rPr>
          <w:rFonts w:eastAsia="Times New Roman"/>
        </w:rPr>
      </w:pPr>
      <w:r>
        <w:rPr>
          <w:rFonts w:eastAsia="Times New Roman"/>
        </w:rPr>
        <w:t>Câu 34</w:t>
      </w:r>
    </w:p>
    <w:p w14:paraId="7AB0BFCB" w14:textId="77777777" w:rsidR="00000000" w:rsidRDefault="00000000" w:rsidP="009F7CB8">
      <w:pPr>
        <w:shd w:val="clear" w:color="auto" w:fill="F8F9FA"/>
        <w:divId w:val="1366298156"/>
        <w:rPr>
          <w:rFonts w:eastAsia="Times New Roman"/>
        </w:rPr>
      </w:pPr>
      <w:r>
        <w:rPr>
          <w:rFonts w:eastAsia="Times New Roman"/>
        </w:rPr>
        <w:t>Which of the following best summarises paragraph 3?</w:t>
      </w:r>
    </w:p>
    <w:p w14:paraId="69BAB8FE" w14:textId="77777777" w:rsidR="00000000" w:rsidRDefault="00000000" w:rsidP="009F7CB8">
      <w:pPr>
        <w:divId w:val="1264264352"/>
      </w:pPr>
      <w:r>
        <w:t>A. Initially, Hugo struggled with the demands of housework and caring for twins, leading to exhaustion and impatience during their outings in the buggy.</w:t>
      </w:r>
    </w:p>
    <w:p w14:paraId="3B57D7FE" w14:textId="77777777" w:rsidR="00000000" w:rsidRDefault="00000000" w:rsidP="009F7CB8">
      <w:pPr>
        <w:divId w:val="1264264352"/>
      </w:pPr>
      <w:r>
        <w:t>B. As a new househusband, Hugo coped with a small flat, a tiring routine, and the challenges of chores, which made him realise that men aren’t as patient as women.</w:t>
      </w:r>
    </w:p>
    <w:p w14:paraId="3405FE72" w14:textId="77777777" w:rsidR="00000000" w:rsidRDefault="00000000" w:rsidP="009F7CB8">
      <w:pPr>
        <w:divId w:val="1264264352"/>
      </w:pPr>
      <w:r>
        <w:t>C. Hugo's experience as a househusband involved adjusting to a small home, an exhausting twin-care routine, housework, and learning to be a more independent parent.</w:t>
      </w:r>
    </w:p>
    <w:p w14:paraId="64FF26B7" w14:textId="77777777" w:rsidR="00000000" w:rsidRDefault="00000000" w:rsidP="009F7CB8">
      <w:pPr>
        <w:divId w:val="1264264352"/>
      </w:pPr>
      <w:r>
        <w:rPr>
          <w:rFonts w:ascii="Segoe UI Emoji" w:hAnsi="Segoe UI Emoji" w:cs="Segoe UI Emoji"/>
          <w:b/>
          <w:bCs/>
        </w:rPr>
        <w:t>✔️</w:t>
      </w:r>
      <w:r>
        <w:rPr>
          <w:b/>
          <w:bCs/>
        </w:rPr>
        <w:t xml:space="preserve"> D. Despite initial difficulties with routines, housework, and space, Hugo adjusted and became more patient and considerate over time.</w:t>
      </w:r>
    </w:p>
    <w:p w14:paraId="2B7D296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lastRenderedPageBreak/>
        <w:t>➡️</w:t>
      </w:r>
      <w:r>
        <w:rPr>
          <w:b/>
          <w:bCs/>
        </w:rPr>
        <w:t xml:space="preserve"> Chọn đáp án đúng:</w:t>
      </w:r>
      <w:r>
        <w:t xml:space="preserve"> D. Despite initial difficulties with routines, housework, and space, Hugo adjusted and became more patient and considerate over time.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966830B" w14:textId="77777777">
        <w:trPr>
          <w:divId w:val="835416050"/>
        </w:trPr>
        <w:tc>
          <w:tcPr>
            <w:tcW w:w="5000" w:type="pct"/>
            <w:tcMar>
              <w:top w:w="0" w:type="dxa"/>
              <w:left w:w="120" w:type="dxa"/>
              <w:bottom w:w="0" w:type="dxa"/>
              <w:right w:w="120" w:type="dxa"/>
            </w:tcMar>
            <w:hideMark/>
          </w:tcPr>
          <w:p w14:paraId="7BA91B1E" w14:textId="77777777" w:rsidR="00000000" w:rsidRDefault="00000000" w:rsidP="009F7CB8">
            <w:pPr>
              <w:pStyle w:val="NormalWeb"/>
              <w:spacing w:before="0" w:beforeAutospacing="0" w:after="0" w:afterAutospacing="0"/>
              <w:jc w:val="both"/>
              <w:rPr>
                <w:b/>
                <w:bCs/>
                <w:color w:val="000000"/>
              </w:rPr>
            </w:pPr>
            <w:r>
              <w:rPr>
                <w:b/>
                <w:bCs/>
                <w:color w:val="000000"/>
              </w:rPr>
              <w:t>Kiến thức: Tóm tắt nội dung đoạn trong bài đọc</w:t>
            </w:r>
          </w:p>
          <w:p w14:paraId="21824689" w14:textId="77777777" w:rsidR="00000000" w:rsidRDefault="00000000" w:rsidP="009F7CB8">
            <w:pPr>
              <w:pStyle w:val="NormalWeb"/>
              <w:spacing w:before="0" w:beforeAutospacing="0" w:after="0" w:afterAutospacing="0"/>
              <w:jc w:val="both"/>
              <w:rPr>
                <w:b/>
                <w:bCs/>
                <w:color w:val="000000"/>
              </w:rPr>
            </w:pPr>
            <w:r>
              <w:rPr>
                <w:b/>
                <w:bCs/>
                <w:color w:val="000000"/>
              </w:rPr>
              <w:t>Điều nào sau đây tóm tắt tốt nhất đoạn 3?</w:t>
            </w:r>
          </w:p>
          <w:p w14:paraId="1DD8BA55" w14:textId="77777777" w:rsidR="00000000" w:rsidRDefault="00000000" w:rsidP="009F7CB8">
            <w:pPr>
              <w:pStyle w:val="NormalWeb"/>
              <w:spacing w:before="0" w:beforeAutospacing="0" w:after="0" w:afterAutospacing="0"/>
              <w:jc w:val="both"/>
              <w:rPr>
                <w:b/>
                <w:bCs/>
                <w:color w:val="000000"/>
              </w:rPr>
            </w:pPr>
            <w:r>
              <w:rPr>
                <w:b/>
                <w:bCs/>
                <w:color w:val="000000"/>
              </w:rPr>
              <w:t>A. Ban đầu, Hugo gặp khó khăn với việc nhà và chăm sóc hai đứa trẻ sinh đôi, khiến anh kiệt sức và mất kiên nhẫn khi đẩy các con ra ngoài bằng xe đẩy. → Sai vì đoạn 3 có nhắc đến việc ban đầu Hugo tức tối khi đi dạo bằng xe đẩy với các con nhưng đây không phải ý chính.</w:t>
            </w:r>
          </w:p>
          <w:p w14:paraId="1E710A13" w14:textId="77777777" w:rsidR="00000000" w:rsidRDefault="00000000" w:rsidP="009F7CB8">
            <w:pPr>
              <w:pStyle w:val="NormalWeb"/>
              <w:spacing w:before="0" w:beforeAutospacing="0" w:after="0" w:afterAutospacing="0"/>
              <w:jc w:val="both"/>
              <w:rPr>
                <w:b/>
                <w:bCs/>
                <w:color w:val="000000"/>
              </w:rPr>
            </w:pPr>
            <w:r>
              <w:rPr>
                <w:b/>
                <w:bCs/>
                <w:color w:val="000000"/>
              </w:rPr>
              <w:t>B. Là một ông nội trợ mới, Hugo phải đối mặt với căn hộ nhỏ, lịch trình mệt mỏi và khó khăn trong việc làm việc nhà, điều này khiến anh nhận ra đàn ông không kiên nhẫn bằng phụ nữ. → Sai vì đoạn 3 có nhắc đến việc làm ông nội trợ giúp Hugo nhận ra đàn ông không kiên nhẫn bằng phụ nữ nhưng đây không phải ý chính.</w:t>
            </w:r>
          </w:p>
          <w:p w14:paraId="719C4168" w14:textId="77777777" w:rsidR="00000000" w:rsidRDefault="00000000" w:rsidP="009F7CB8">
            <w:pPr>
              <w:pStyle w:val="NormalWeb"/>
              <w:spacing w:before="0" w:beforeAutospacing="0" w:after="0" w:afterAutospacing="0"/>
              <w:jc w:val="both"/>
              <w:rPr>
                <w:b/>
                <w:bCs/>
                <w:color w:val="000000"/>
              </w:rPr>
            </w:pPr>
            <w:r>
              <w:rPr>
                <w:b/>
                <w:bCs/>
                <w:color w:val="000000"/>
              </w:rPr>
              <w:t>C. Kinh nghiệm làm ông nội trợ của Hugo bao gồm việc thích nghi với một ngôi nhà nhỏ, lịch chăm sóc hai đứa trẻ sinh đôi bận rộn, việc nhà và học cách trở thành một người cha độc lập hơn. → Sai vì đoạn 3 không nhắc đến vấn đề trở thành người bố độc lập hơn.</w:t>
            </w:r>
          </w:p>
          <w:p w14:paraId="12863010" w14:textId="77777777" w:rsidR="00000000" w:rsidRDefault="00000000" w:rsidP="009F7CB8">
            <w:pPr>
              <w:pStyle w:val="NormalWeb"/>
              <w:spacing w:before="0" w:beforeAutospacing="0" w:after="0" w:afterAutospacing="0"/>
              <w:jc w:val="both"/>
              <w:rPr>
                <w:b/>
                <w:bCs/>
                <w:color w:val="000000"/>
              </w:rPr>
            </w:pPr>
            <w:r>
              <w:rPr>
                <w:b/>
                <w:bCs/>
                <w:color w:val="000000"/>
              </w:rPr>
              <w:t xml:space="preserve">D. Mặc dù gặp khó khăn ban đầu với lịch trình mới, việc nhà và không gian mới, Hugo đã thích nghi và dần dần trở nên kiên nhẫn, chu đáo hơn. → Tóm tắt tốt nhất ý chính của đoạn 3. </w:t>
            </w:r>
          </w:p>
          <w:p w14:paraId="40EEA443" w14:textId="77777777" w:rsidR="00000000" w:rsidRDefault="00000000" w:rsidP="009F7CB8">
            <w:pPr>
              <w:pStyle w:val="NormalWeb"/>
              <w:spacing w:before="0" w:beforeAutospacing="0" w:after="0" w:afterAutospacing="0"/>
              <w:jc w:val="both"/>
              <w:rPr>
                <w:b/>
                <w:bCs/>
                <w:color w:val="5079FF"/>
              </w:rPr>
            </w:pPr>
            <w:r>
              <w:rPr>
                <w:b/>
                <w:bCs/>
                <w:color w:val="5079FF"/>
              </w:rPr>
              <w:t xml:space="preserve">Tóm tắt: </w:t>
            </w:r>
          </w:p>
          <w:p w14:paraId="1E207F00" w14:textId="77777777" w:rsidR="00000000" w:rsidRDefault="00000000" w:rsidP="009F7CB8">
            <w:pPr>
              <w:pStyle w:val="NormalWeb"/>
              <w:spacing w:before="0" w:beforeAutospacing="0" w:after="0" w:afterAutospacing="0"/>
              <w:jc w:val="both"/>
              <w:rPr>
                <w:b/>
                <w:bCs/>
                <w:color w:val="000000"/>
              </w:rPr>
            </w:pPr>
            <w:r>
              <w:rPr>
                <w:b/>
                <w:bCs/>
                <w:color w:val="000000"/>
              </w:rPr>
              <w:t>Đoạn đề cập về việc Hugo gặp nhiều khó khăn ban đầu với không gian sống, lịch trình và việc nhà, nhưng dần thích nghi và trở nên kiên nhẫn, chu đáo hơn.</w:t>
            </w:r>
          </w:p>
          <w:p w14:paraId="5FB4E29D"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CBE06F4" w14:textId="77777777" w:rsidR="00000000" w:rsidRDefault="00000000" w:rsidP="009F7CB8">
      <w:pPr>
        <w:divId w:val="705300504"/>
        <w:rPr>
          <w:rFonts w:eastAsia="Times New Roman"/>
        </w:rPr>
      </w:pPr>
      <w:r>
        <w:rPr>
          <w:rFonts w:eastAsia="Times New Roman"/>
        </w:rPr>
        <w:pict w14:anchorId="282ACE18">
          <v:rect id="_x0000_i1058" style="width:0;height:1.5pt" o:hralign="center" o:hrstd="t" o:hr="t" fillcolor="#a0a0a0" stroked="f"/>
        </w:pict>
      </w:r>
    </w:p>
    <w:p w14:paraId="111D7CD6" w14:textId="77777777" w:rsidR="00000000" w:rsidRDefault="00000000" w:rsidP="009F7CB8">
      <w:pPr>
        <w:pStyle w:val="Heading2"/>
        <w:spacing w:before="0" w:after="0"/>
        <w:divId w:val="705300504"/>
        <w:rPr>
          <w:rFonts w:eastAsia="Times New Roman"/>
        </w:rPr>
      </w:pPr>
      <w:r>
        <w:rPr>
          <w:rFonts w:eastAsia="Times New Roman"/>
        </w:rPr>
        <w:t>Câu 35</w:t>
      </w:r>
    </w:p>
    <w:p w14:paraId="334AC814" w14:textId="77777777" w:rsidR="00000000" w:rsidRDefault="00000000" w:rsidP="009F7CB8">
      <w:pPr>
        <w:shd w:val="clear" w:color="auto" w:fill="F8F9FA"/>
        <w:divId w:val="1190988722"/>
        <w:rPr>
          <w:rFonts w:eastAsia="Times New Roman"/>
        </w:rPr>
      </w:pPr>
      <w:r>
        <w:rPr>
          <w:rFonts w:eastAsia="Times New Roman"/>
        </w:rPr>
        <w:t>The word them in paragraph 3 refers to ________.</w:t>
      </w:r>
    </w:p>
    <w:p w14:paraId="56EA72CB" w14:textId="77777777" w:rsidR="00000000" w:rsidRDefault="00000000" w:rsidP="009F7CB8">
      <w:pPr>
        <w:divId w:val="748040114"/>
      </w:pPr>
      <w:r>
        <w:t>A. pavement users</w:t>
      </w:r>
    </w:p>
    <w:p w14:paraId="7B42B32E" w14:textId="77777777" w:rsidR="00000000" w:rsidRDefault="00000000" w:rsidP="009F7CB8">
      <w:pPr>
        <w:divId w:val="748040114"/>
      </w:pPr>
      <w:r>
        <w:t>B. women</w:t>
      </w:r>
    </w:p>
    <w:p w14:paraId="48E0D8F5" w14:textId="77777777" w:rsidR="00000000" w:rsidRDefault="00000000" w:rsidP="009F7CB8">
      <w:pPr>
        <w:divId w:val="748040114"/>
      </w:pPr>
      <w:r>
        <w:rPr>
          <w:rFonts w:ascii="Segoe UI Emoji" w:hAnsi="Segoe UI Emoji" w:cs="Segoe UI Emoji"/>
          <w:b/>
          <w:bCs/>
        </w:rPr>
        <w:t>✔️</w:t>
      </w:r>
      <w:r>
        <w:rPr>
          <w:b/>
          <w:bCs/>
        </w:rPr>
        <w:t xml:space="preserve"> C. twins</w:t>
      </w:r>
    </w:p>
    <w:p w14:paraId="74F0028C" w14:textId="77777777" w:rsidR="00000000" w:rsidRDefault="00000000" w:rsidP="009F7CB8">
      <w:pPr>
        <w:divId w:val="748040114"/>
      </w:pPr>
      <w:r>
        <w:t>D. men</w:t>
      </w:r>
    </w:p>
    <w:p w14:paraId="369EA301"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twins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3448BBB" w14:textId="77777777">
        <w:trPr>
          <w:divId w:val="1623531851"/>
        </w:trPr>
        <w:tc>
          <w:tcPr>
            <w:tcW w:w="5000" w:type="pct"/>
            <w:tcMar>
              <w:top w:w="0" w:type="dxa"/>
              <w:left w:w="120" w:type="dxa"/>
              <w:bottom w:w="0" w:type="dxa"/>
              <w:right w:w="120" w:type="dxa"/>
            </w:tcMar>
            <w:hideMark/>
          </w:tcPr>
          <w:p w14:paraId="7EE037CC" w14:textId="77777777" w:rsidR="00000000" w:rsidRDefault="00000000" w:rsidP="009F7CB8">
            <w:pPr>
              <w:pStyle w:val="NormalWeb"/>
              <w:spacing w:before="0" w:beforeAutospacing="0" w:after="0" w:afterAutospacing="0"/>
              <w:jc w:val="both"/>
              <w:rPr>
                <w:b/>
                <w:bCs/>
                <w:color w:val="000000"/>
              </w:rPr>
            </w:pPr>
            <w:r>
              <w:rPr>
                <w:b/>
                <w:bCs/>
                <w:color w:val="000000"/>
              </w:rPr>
              <w:t>Kiến thức: Từ quy chiếu</w:t>
            </w:r>
          </w:p>
          <w:p w14:paraId="7AC99686" w14:textId="77777777" w:rsidR="00000000" w:rsidRDefault="00000000" w:rsidP="009F7CB8">
            <w:pPr>
              <w:pStyle w:val="NormalWeb"/>
              <w:spacing w:before="0" w:beforeAutospacing="0" w:after="0" w:afterAutospacing="0"/>
              <w:jc w:val="both"/>
              <w:rPr>
                <w:b/>
                <w:bCs/>
                <w:color w:val="000000"/>
              </w:rPr>
            </w:pPr>
            <w:r>
              <w:rPr>
                <w:b/>
                <w:bCs/>
                <w:color w:val="000000"/>
              </w:rPr>
              <w:t>Từ “</w:t>
            </w:r>
            <w:ins w:id="11" w:author="Unknown">
              <w:r>
                <w:rPr>
                  <w:b/>
                  <w:bCs/>
                  <w:color w:val="000000"/>
                </w:rPr>
                <w:t>them</w:t>
              </w:r>
            </w:ins>
            <w:r>
              <w:rPr>
                <w:b/>
                <w:bCs/>
                <w:color w:val="000000"/>
              </w:rPr>
              <w:t>” trong đoạn 3 ám chỉ đến ________.</w:t>
            </w:r>
          </w:p>
          <w:p w14:paraId="22A097FB" w14:textId="77777777" w:rsidR="00000000" w:rsidRDefault="00000000" w:rsidP="009F7CB8">
            <w:pPr>
              <w:pStyle w:val="NormalWeb"/>
              <w:spacing w:before="0" w:beforeAutospacing="0" w:after="0" w:afterAutospacing="0"/>
              <w:jc w:val="both"/>
              <w:rPr>
                <w:b/>
                <w:bCs/>
                <w:color w:val="000000"/>
              </w:rPr>
            </w:pPr>
            <w:r>
              <w:rPr>
                <w:b/>
                <w:bCs/>
                <w:color w:val="000000"/>
              </w:rPr>
              <w:t>A. người đi bộ</w:t>
            </w:r>
          </w:p>
          <w:p w14:paraId="05F3310F" w14:textId="77777777" w:rsidR="00000000" w:rsidRDefault="00000000" w:rsidP="009F7CB8">
            <w:pPr>
              <w:pStyle w:val="NormalWeb"/>
              <w:spacing w:before="0" w:beforeAutospacing="0" w:after="0" w:afterAutospacing="0"/>
              <w:jc w:val="both"/>
              <w:rPr>
                <w:b/>
                <w:bCs/>
                <w:color w:val="000000"/>
              </w:rPr>
            </w:pPr>
            <w:r>
              <w:rPr>
                <w:b/>
                <w:bCs/>
                <w:color w:val="000000"/>
              </w:rPr>
              <w:t>B. phụ nữ</w:t>
            </w:r>
          </w:p>
          <w:p w14:paraId="5DADBAC1" w14:textId="77777777" w:rsidR="00000000" w:rsidRDefault="00000000" w:rsidP="009F7CB8">
            <w:pPr>
              <w:pStyle w:val="NormalWeb"/>
              <w:spacing w:before="0" w:beforeAutospacing="0" w:after="0" w:afterAutospacing="0"/>
              <w:jc w:val="both"/>
              <w:rPr>
                <w:b/>
                <w:bCs/>
                <w:color w:val="000000"/>
              </w:rPr>
            </w:pPr>
            <w:r>
              <w:rPr>
                <w:b/>
                <w:bCs/>
                <w:color w:val="000000"/>
              </w:rPr>
              <w:t>C. cặp sinh đôi</w:t>
            </w:r>
          </w:p>
          <w:p w14:paraId="6CE261B1" w14:textId="77777777" w:rsidR="00000000" w:rsidRDefault="00000000" w:rsidP="009F7CB8">
            <w:pPr>
              <w:pStyle w:val="NormalWeb"/>
              <w:spacing w:before="0" w:beforeAutospacing="0" w:after="0" w:afterAutospacing="0"/>
              <w:jc w:val="both"/>
              <w:rPr>
                <w:b/>
                <w:bCs/>
                <w:color w:val="000000"/>
              </w:rPr>
            </w:pPr>
            <w:r>
              <w:rPr>
                <w:b/>
                <w:bCs/>
                <w:color w:val="000000"/>
              </w:rPr>
              <w:t>D. đàn ông</w:t>
            </w:r>
          </w:p>
          <w:p w14:paraId="43CAAC80" w14:textId="77777777" w:rsidR="00000000" w:rsidRDefault="00000000" w:rsidP="009F7CB8">
            <w:pPr>
              <w:pStyle w:val="NormalWeb"/>
              <w:spacing w:before="0" w:beforeAutospacing="0" w:after="0" w:afterAutospacing="0"/>
              <w:jc w:val="both"/>
              <w:rPr>
                <w:b/>
                <w:bCs/>
                <w:color w:val="000000"/>
              </w:rPr>
            </w:pPr>
            <w:r>
              <w:rPr>
                <w:b/>
                <w:bCs/>
                <w:color w:val="000000"/>
              </w:rPr>
              <w:t>- Từ “them” trong đoạn 3 ám chỉ đến “twins”.</w:t>
            </w:r>
          </w:p>
          <w:p w14:paraId="5148853D"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662C4DB9"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 xml:space="preserve">At first, when out with the twins in their large, tanklike buggy, he would march </w:t>
            </w:r>
            <w:ins w:id="12" w:author="Unknown">
              <w:r>
                <w:rPr>
                  <w:b/>
                  <w:bCs/>
                  <w:color w:val="000000"/>
                </w:rPr>
                <w:t>them</w:t>
              </w:r>
            </w:ins>
            <w:r>
              <w:rPr>
                <w:b/>
                <w:bCs/>
                <w:color w:val="000000"/>
              </w:rPr>
              <w:t xml:space="preserve"> everywhere at an angry pace, but now he has learned to stop and give way to other pavement users. (Ban đầu, khi đẩy cặp sinh đôi đi dạo bằng chiếc xe đẩy cồng kềnh, anh thường bước đi rất nhanh và có phần bực bội, nhưng giờ anh đã học được cách dừng lại và nhường đường cho người đi bộ khác.)</w:t>
            </w:r>
          </w:p>
          <w:p w14:paraId="4CAEA6DF"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7B17327" w14:textId="77777777" w:rsidR="00000000" w:rsidRDefault="00000000" w:rsidP="009F7CB8">
      <w:pPr>
        <w:divId w:val="705300504"/>
        <w:rPr>
          <w:rFonts w:eastAsia="Times New Roman"/>
        </w:rPr>
      </w:pPr>
      <w:r>
        <w:rPr>
          <w:rFonts w:eastAsia="Times New Roman"/>
        </w:rPr>
        <w:lastRenderedPageBreak/>
        <w:pict w14:anchorId="0D312977">
          <v:rect id="_x0000_i1059" style="width:0;height:1.5pt" o:hralign="center" o:hrstd="t" o:hr="t" fillcolor="#a0a0a0" stroked="f"/>
        </w:pict>
      </w:r>
    </w:p>
    <w:p w14:paraId="4D9B806D" w14:textId="77777777" w:rsidR="00000000" w:rsidRDefault="00000000" w:rsidP="009F7CB8">
      <w:pPr>
        <w:pStyle w:val="Heading2"/>
        <w:spacing w:before="0" w:after="0"/>
        <w:divId w:val="705300504"/>
        <w:rPr>
          <w:rFonts w:eastAsia="Times New Roman"/>
        </w:rPr>
      </w:pPr>
      <w:r>
        <w:rPr>
          <w:rFonts w:eastAsia="Times New Roman"/>
        </w:rPr>
        <w:t>Câu 36</w:t>
      </w:r>
    </w:p>
    <w:p w14:paraId="619AA698" w14:textId="77777777" w:rsidR="00000000" w:rsidRDefault="00000000" w:rsidP="009F7CB8">
      <w:pPr>
        <w:shd w:val="clear" w:color="auto" w:fill="F8F9FA"/>
        <w:divId w:val="1221987656"/>
        <w:rPr>
          <w:rFonts w:eastAsia="Times New Roman"/>
        </w:rPr>
      </w:pPr>
      <w:r>
        <w:rPr>
          <w:rFonts w:eastAsia="Times New Roman"/>
        </w:rPr>
        <w:t>Which of the following best paraphrases the underlined sentence in paragraph 4?At first, he yearned for office life, but now the rewards for his efforts have become much clearer.</w:t>
      </w:r>
    </w:p>
    <w:p w14:paraId="04F5FCA0" w14:textId="77777777" w:rsidR="00000000" w:rsidRDefault="00000000" w:rsidP="009F7CB8">
      <w:pPr>
        <w:divId w:val="424107045"/>
      </w:pPr>
      <w:r>
        <w:t>A. The more clearly he understood the rewards, the more he longed to return to his former office life.</w:t>
      </w:r>
    </w:p>
    <w:p w14:paraId="6BE92CB6" w14:textId="77777777" w:rsidR="00000000" w:rsidRDefault="00000000" w:rsidP="009F7CB8">
      <w:pPr>
        <w:divId w:val="424107045"/>
      </w:pPr>
      <w:r>
        <w:t>B. Had he not missed working in an office, he might not appreciate the rewards of staying at home now.</w:t>
      </w:r>
    </w:p>
    <w:p w14:paraId="6B6530DC" w14:textId="77777777" w:rsidR="00000000" w:rsidRDefault="00000000" w:rsidP="009F7CB8">
      <w:pPr>
        <w:divId w:val="424107045"/>
      </w:pPr>
      <w:r>
        <w:t>C. Only after returning to office life does he realise how rewarding his previous efforts at home have been.</w:t>
      </w:r>
    </w:p>
    <w:p w14:paraId="241053BF" w14:textId="77777777" w:rsidR="00000000" w:rsidRDefault="00000000" w:rsidP="009F7CB8">
      <w:pPr>
        <w:divId w:val="424107045"/>
      </w:pPr>
      <w:r>
        <w:rPr>
          <w:rFonts w:ascii="Segoe UI Emoji" w:hAnsi="Segoe UI Emoji" w:cs="Segoe UI Emoji"/>
          <w:b/>
          <w:bCs/>
        </w:rPr>
        <w:t>✔️</w:t>
      </w:r>
      <w:r>
        <w:rPr>
          <w:b/>
          <w:bCs/>
        </w:rPr>
        <w:t xml:space="preserve"> D. He initially missed his job, but he now clearly sees the benefits of the role he has taken on.</w:t>
      </w:r>
    </w:p>
    <w:p w14:paraId="2169888D"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D. He initially missed his job, but he now clearly sees the benefits of the role he has taken on.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A819AD7" w14:textId="77777777">
        <w:trPr>
          <w:divId w:val="2028362116"/>
        </w:trPr>
        <w:tc>
          <w:tcPr>
            <w:tcW w:w="5000" w:type="pct"/>
            <w:tcMar>
              <w:top w:w="0" w:type="dxa"/>
              <w:left w:w="120" w:type="dxa"/>
              <w:bottom w:w="0" w:type="dxa"/>
              <w:right w:w="120" w:type="dxa"/>
            </w:tcMar>
            <w:hideMark/>
          </w:tcPr>
          <w:p w14:paraId="68A84B9B" w14:textId="77777777" w:rsidR="00000000" w:rsidRDefault="00000000" w:rsidP="009F7CB8">
            <w:pPr>
              <w:pStyle w:val="NormalWeb"/>
              <w:spacing w:before="0" w:beforeAutospacing="0" w:after="0" w:afterAutospacing="0"/>
              <w:jc w:val="both"/>
              <w:rPr>
                <w:b/>
                <w:bCs/>
                <w:color w:val="000000"/>
              </w:rPr>
            </w:pPr>
            <w:r>
              <w:rPr>
                <w:b/>
                <w:bCs/>
                <w:color w:val="000000"/>
              </w:rPr>
              <w:t>Kiến thức: Paraphrasing</w:t>
            </w:r>
          </w:p>
          <w:p w14:paraId="1B6976F7" w14:textId="77777777" w:rsidR="00000000" w:rsidRDefault="00000000" w:rsidP="009F7CB8">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3805ACA9" w14:textId="77777777" w:rsidR="00000000" w:rsidRDefault="00000000" w:rsidP="009F7CB8">
            <w:pPr>
              <w:pStyle w:val="NormalWeb"/>
              <w:spacing w:before="0" w:beforeAutospacing="0" w:after="0" w:afterAutospacing="0"/>
              <w:jc w:val="both"/>
              <w:rPr>
                <w:b/>
                <w:bCs/>
                <w:color w:val="000000"/>
              </w:rPr>
            </w:pPr>
            <w:ins w:id="13" w:author="Unknown">
              <w:r>
                <w:rPr>
                  <w:b/>
                  <w:bCs/>
                  <w:color w:val="000000"/>
                </w:rPr>
                <w:t xml:space="preserve">Ban đầu, anh nhớ nhung cuộc sống nơi công sở, nhưng giờ thì giá trị từ nỗ lực của anh đã trở nên rõ ràng hơn. </w:t>
              </w:r>
            </w:ins>
          </w:p>
          <w:p w14:paraId="4CBD9B72" w14:textId="77777777" w:rsidR="00000000" w:rsidRDefault="00000000" w:rsidP="009F7CB8">
            <w:pPr>
              <w:pStyle w:val="NormalWeb"/>
              <w:spacing w:before="0" w:beforeAutospacing="0" w:after="0" w:afterAutospacing="0"/>
              <w:jc w:val="both"/>
              <w:rPr>
                <w:b/>
                <w:bCs/>
                <w:color w:val="000000"/>
              </w:rPr>
            </w:pPr>
            <w:r>
              <w:rPr>
                <w:b/>
                <w:bCs/>
                <w:color w:val="000000"/>
              </w:rPr>
              <w:t xml:space="preserve">A. Anh ấy càng hiểu rõ giá trị thì càng muốn quay lại công việc văn phòng trước đây. → Sai về ngữ nghĩa so với câu gốc. </w:t>
            </w:r>
          </w:p>
          <w:p w14:paraId="21014C44" w14:textId="77777777" w:rsidR="00000000" w:rsidRDefault="00000000" w:rsidP="009F7CB8">
            <w:pPr>
              <w:pStyle w:val="NormalWeb"/>
              <w:spacing w:before="0" w:beforeAutospacing="0" w:after="0" w:afterAutospacing="0"/>
              <w:jc w:val="both"/>
              <w:rPr>
                <w:b/>
                <w:bCs/>
                <w:color w:val="000000"/>
              </w:rPr>
            </w:pPr>
            <w:r>
              <w:rPr>
                <w:b/>
                <w:bCs/>
                <w:color w:val="000000"/>
              </w:rPr>
              <w:t>B. Nếu anh ấy không nhớ công việc ở văn phòng, có lẽ giờ anh ấy đã không trân trọng những giá trị của việc ở nhà. → Sai về ngữ nghĩa so với câu gốc.</w:t>
            </w:r>
          </w:p>
          <w:p w14:paraId="49D79D1A" w14:textId="77777777" w:rsidR="00000000" w:rsidRDefault="00000000" w:rsidP="009F7CB8">
            <w:pPr>
              <w:pStyle w:val="NormalWeb"/>
              <w:spacing w:before="0" w:beforeAutospacing="0" w:after="0" w:afterAutospacing="0"/>
              <w:jc w:val="both"/>
              <w:rPr>
                <w:b/>
                <w:bCs/>
                <w:color w:val="000000"/>
              </w:rPr>
            </w:pPr>
            <w:r>
              <w:rPr>
                <w:b/>
                <w:bCs/>
                <w:color w:val="000000"/>
              </w:rPr>
              <w:t>C. Chỉ sau khi quay lại làm việc ở văn phòng, anh ấy mới nhận ra nỗ lực làm nội trợ ở nhà trước đây đáng giá như thế nào. → Sai về ngữ nghĩa so với câu gốc.</w:t>
            </w:r>
          </w:p>
          <w:p w14:paraId="6FB2C476" w14:textId="77777777" w:rsidR="00000000" w:rsidRDefault="00000000" w:rsidP="009F7CB8">
            <w:pPr>
              <w:pStyle w:val="NormalWeb"/>
              <w:spacing w:before="0" w:beforeAutospacing="0" w:after="0" w:afterAutospacing="0"/>
              <w:jc w:val="both"/>
              <w:rPr>
                <w:b/>
                <w:bCs/>
                <w:color w:val="000000"/>
              </w:rPr>
            </w:pPr>
            <w:r>
              <w:rPr>
                <w:b/>
                <w:bCs/>
                <w:color w:val="000000"/>
              </w:rPr>
              <w:t>D. Ban đầu anh ấy nhớ công việc cũ, nhưng giờ anh ấy đã thấy rõ giá trị của vai trò mà mình đang đảm nhận. → Diễn giải tốt nhất ngữ nghĩa của câu gốc.</w:t>
            </w:r>
          </w:p>
          <w:p w14:paraId="3827D0CA"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91E128F" w14:textId="77777777" w:rsidR="00000000" w:rsidRDefault="00000000" w:rsidP="009F7CB8">
      <w:pPr>
        <w:divId w:val="705300504"/>
        <w:rPr>
          <w:rFonts w:eastAsia="Times New Roman"/>
        </w:rPr>
      </w:pPr>
      <w:r>
        <w:rPr>
          <w:rFonts w:eastAsia="Times New Roman"/>
        </w:rPr>
        <w:pict w14:anchorId="32107D4B">
          <v:rect id="_x0000_i1060" style="width:0;height:1.5pt" o:hralign="center" o:hrstd="t" o:hr="t" fillcolor="#a0a0a0" stroked="f"/>
        </w:pict>
      </w:r>
    </w:p>
    <w:p w14:paraId="61BAB35E" w14:textId="77777777" w:rsidR="00000000" w:rsidRDefault="00000000" w:rsidP="009F7CB8">
      <w:pPr>
        <w:pStyle w:val="Heading2"/>
        <w:spacing w:before="0" w:after="0"/>
        <w:divId w:val="705300504"/>
        <w:rPr>
          <w:rFonts w:eastAsia="Times New Roman"/>
        </w:rPr>
      </w:pPr>
      <w:r>
        <w:rPr>
          <w:rFonts w:eastAsia="Times New Roman"/>
        </w:rPr>
        <w:t>Câu 37</w:t>
      </w:r>
    </w:p>
    <w:p w14:paraId="527FF88F" w14:textId="77777777" w:rsidR="00000000" w:rsidRDefault="00000000" w:rsidP="009F7CB8">
      <w:pPr>
        <w:shd w:val="clear" w:color="auto" w:fill="F8F9FA"/>
        <w:divId w:val="892690666"/>
        <w:rPr>
          <w:rFonts w:eastAsia="Times New Roman"/>
        </w:rPr>
      </w:pPr>
      <w:r>
        <w:rPr>
          <w:rFonts w:eastAsia="Times New Roman"/>
        </w:rPr>
        <w:t>Which of the following is TRUE according to the passage?</w:t>
      </w:r>
    </w:p>
    <w:p w14:paraId="126F76DF" w14:textId="77777777" w:rsidR="00000000" w:rsidRDefault="00000000" w:rsidP="009F7CB8">
      <w:pPr>
        <w:divId w:val="391007279"/>
      </w:pPr>
      <w:r>
        <w:t>A. Hugo found it hard to cook for the family, especially after becoming the only parent at home.</w:t>
      </w:r>
    </w:p>
    <w:p w14:paraId="592FF239" w14:textId="77777777" w:rsidR="00000000" w:rsidRDefault="00000000" w:rsidP="009F7CB8">
      <w:pPr>
        <w:divId w:val="391007279"/>
      </w:pPr>
      <w:r>
        <w:t>B. Hugo became frustrated because the twins would never wake up early to start the day.</w:t>
      </w:r>
    </w:p>
    <w:p w14:paraId="1F6C4ACD" w14:textId="77777777" w:rsidR="00000000" w:rsidRDefault="00000000" w:rsidP="009F7CB8">
      <w:pPr>
        <w:divId w:val="391007279"/>
      </w:pPr>
      <w:r>
        <w:rPr>
          <w:rFonts w:ascii="Segoe UI Emoji" w:hAnsi="Segoe UI Emoji" w:cs="Segoe UI Emoji"/>
          <w:b/>
          <w:bCs/>
        </w:rPr>
        <w:lastRenderedPageBreak/>
        <w:t>✔️</w:t>
      </w:r>
      <w:r>
        <w:rPr>
          <w:b/>
          <w:bCs/>
        </w:rPr>
        <w:t xml:space="preserve"> C. Hugo and Susie were surprised to learn they were having twins during their first ultrasound scan.</w:t>
      </w:r>
    </w:p>
    <w:p w14:paraId="187E6900" w14:textId="77777777" w:rsidR="00000000" w:rsidRDefault="00000000" w:rsidP="009F7CB8">
      <w:pPr>
        <w:divId w:val="391007279"/>
      </w:pPr>
      <w:r>
        <w:lastRenderedPageBreak/>
        <w:t>D. Hugo assumed parenting would be challenging, though he later realised how simple it actually was.</w:t>
      </w:r>
    </w:p>
    <w:p w14:paraId="448EE643"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Hugo and Susie were surprised to learn they were having twins during their first ultrasound scan.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97E1411" w14:textId="77777777">
        <w:trPr>
          <w:divId w:val="1908412426"/>
        </w:trPr>
        <w:tc>
          <w:tcPr>
            <w:tcW w:w="5000" w:type="pct"/>
            <w:tcMar>
              <w:top w:w="0" w:type="dxa"/>
              <w:left w:w="120" w:type="dxa"/>
              <w:bottom w:w="0" w:type="dxa"/>
              <w:right w:w="120" w:type="dxa"/>
            </w:tcMar>
            <w:hideMark/>
          </w:tcPr>
          <w:p w14:paraId="39247A32" w14:textId="77777777" w:rsidR="00000000" w:rsidRDefault="00000000" w:rsidP="009F7CB8">
            <w:pPr>
              <w:pStyle w:val="NormalWeb"/>
              <w:spacing w:before="0" w:beforeAutospacing="0" w:after="0" w:afterAutospacing="0"/>
              <w:jc w:val="both"/>
              <w:rPr>
                <w:b/>
                <w:bCs/>
                <w:color w:val="000000"/>
              </w:rPr>
            </w:pPr>
            <w:r>
              <w:rPr>
                <w:b/>
                <w:bCs/>
                <w:color w:val="000000"/>
              </w:rPr>
              <w:t>Kiến thức: TRUE/ NOT TRUE/ NOT MENTIONED</w:t>
            </w:r>
          </w:p>
          <w:p w14:paraId="4770B28B" w14:textId="77777777" w:rsidR="00000000" w:rsidRDefault="00000000" w:rsidP="009F7CB8">
            <w:pPr>
              <w:pStyle w:val="NormalWeb"/>
              <w:spacing w:before="0" w:beforeAutospacing="0" w:after="0" w:afterAutospacing="0"/>
              <w:jc w:val="both"/>
              <w:rPr>
                <w:b/>
                <w:bCs/>
                <w:color w:val="000000"/>
              </w:rPr>
            </w:pPr>
            <w:r>
              <w:rPr>
                <w:b/>
                <w:bCs/>
                <w:color w:val="000000"/>
              </w:rPr>
              <w:t>Điều nào sau đây là ĐÚNG theo bài đọc?</w:t>
            </w:r>
          </w:p>
          <w:p w14:paraId="497E6B4B" w14:textId="77777777" w:rsidR="00000000" w:rsidRDefault="00000000" w:rsidP="009F7CB8">
            <w:pPr>
              <w:pStyle w:val="NormalWeb"/>
              <w:spacing w:before="0" w:beforeAutospacing="0" w:after="0" w:afterAutospacing="0"/>
              <w:jc w:val="both"/>
              <w:rPr>
                <w:b/>
                <w:bCs/>
                <w:color w:val="000000"/>
              </w:rPr>
            </w:pPr>
            <w:r>
              <w:rPr>
                <w:b/>
                <w:bCs/>
                <w:color w:val="000000"/>
              </w:rPr>
              <w:t>A. Hugo thấy nấu ăn cho gia đình là việc khó khăn, đặc biệt là sau khi trở thành người duy nhất ở nhà chăm con.</w:t>
            </w:r>
          </w:p>
          <w:p w14:paraId="11E6EC33" w14:textId="77777777" w:rsidR="00000000" w:rsidRDefault="00000000" w:rsidP="009F7CB8">
            <w:pPr>
              <w:pStyle w:val="NormalWeb"/>
              <w:spacing w:before="0" w:beforeAutospacing="0" w:after="0" w:afterAutospacing="0"/>
              <w:jc w:val="both"/>
              <w:rPr>
                <w:b/>
                <w:bCs/>
                <w:color w:val="000000"/>
              </w:rPr>
            </w:pPr>
            <w:r>
              <w:rPr>
                <w:b/>
                <w:bCs/>
                <w:color w:val="000000"/>
              </w:rPr>
              <w:t>B. Hugo bực mình vì hai bé sinh đôi không bao giờ chịu dậy sớm để bắt đầu ngày mới.</w:t>
            </w:r>
          </w:p>
          <w:p w14:paraId="63000CBC" w14:textId="77777777" w:rsidR="00000000" w:rsidRDefault="00000000" w:rsidP="009F7CB8">
            <w:pPr>
              <w:pStyle w:val="NormalWeb"/>
              <w:spacing w:before="0" w:beforeAutospacing="0" w:after="0" w:afterAutospacing="0"/>
              <w:jc w:val="both"/>
              <w:rPr>
                <w:b/>
                <w:bCs/>
                <w:color w:val="000000"/>
              </w:rPr>
            </w:pPr>
            <w:r>
              <w:rPr>
                <w:b/>
                <w:bCs/>
                <w:color w:val="000000"/>
              </w:rPr>
              <w:t>C. Hugo và Susie đã rất ngạc nhiên khi biết họ sẽ có hai bé sinh đôi trong lần siêu âm đầu tiên.</w:t>
            </w:r>
          </w:p>
          <w:p w14:paraId="13F56895" w14:textId="77777777" w:rsidR="00000000" w:rsidRDefault="00000000" w:rsidP="009F7CB8">
            <w:pPr>
              <w:pStyle w:val="NormalWeb"/>
              <w:spacing w:before="0" w:beforeAutospacing="0" w:after="0" w:afterAutospacing="0"/>
              <w:jc w:val="both"/>
              <w:rPr>
                <w:b/>
                <w:bCs/>
                <w:color w:val="000000"/>
              </w:rPr>
            </w:pPr>
            <w:r>
              <w:rPr>
                <w:b/>
                <w:bCs/>
                <w:color w:val="000000"/>
              </w:rPr>
              <w:t>D. Hugo cho rằng việc nuôi con sẽ khó khăn, nhưng sau đó anh nhận ra việc này thực ra rất đơn giản.</w:t>
            </w:r>
          </w:p>
          <w:p w14:paraId="48B9DF44"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1DB703F4" w14:textId="77777777" w:rsidR="00000000" w:rsidRDefault="00000000" w:rsidP="009F7CB8">
            <w:pPr>
              <w:pStyle w:val="NormalWeb"/>
              <w:spacing w:before="0" w:beforeAutospacing="0" w:after="0" w:afterAutospacing="0"/>
              <w:jc w:val="both"/>
              <w:rPr>
                <w:b/>
                <w:bCs/>
                <w:color w:val="000000"/>
              </w:rPr>
            </w:pPr>
            <w:r>
              <w:rPr>
                <w:b/>
                <w:bCs/>
                <w:color w:val="000000"/>
              </w:rPr>
              <w:t>+ He had always been the chef in the family, so cooking wasn't a problem, but other household chores - cleaning, ironing, and shopping - and looking after two small children, proved something of a challenge. (Anh vốn là đầu bếp chính của gia đình, nên chuyện nấu nướng không khó, nhưng những việc khác như dọn dẹp, ủi đồ, đi chợ, cộng thêm chăm hai đứa nhỏ, quả thật là một thử thách.)</w:t>
            </w:r>
          </w:p>
          <w:p w14:paraId="111F6FBA" w14:textId="77777777" w:rsidR="00000000" w:rsidRDefault="00000000" w:rsidP="009F7CB8">
            <w:pPr>
              <w:pStyle w:val="NormalWeb"/>
              <w:spacing w:before="0" w:beforeAutospacing="0" w:after="0" w:afterAutospacing="0"/>
              <w:jc w:val="both"/>
              <w:rPr>
                <w:b/>
                <w:bCs/>
                <w:color w:val="000000"/>
              </w:rPr>
            </w:pPr>
            <w:r>
              <w:rPr>
                <w:b/>
                <w:bCs/>
                <w:color w:val="000000"/>
              </w:rPr>
              <w:t xml:space="preserve">→ A sai ở ‘found it hard to cook for the family’ (thấy nấu ăn cho gia đình là việc khó khăn) vì nấu ăn không phải vấn đề đối với Hugo. </w:t>
            </w:r>
          </w:p>
          <w:p w14:paraId="7E0DDC01" w14:textId="77777777" w:rsidR="00000000" w:rsidRDefault="00000000" w:rsidP="009F7CB8">
            <w:pPr>
              <w:pStyle w:val="NormalWeb"/>
              <w:spacing w:before="0" w:beforeAutospacing="0" w:after="0" w:afterAutospacing="0"/>
              <w:jc w:val="both"/>
              <w:rPr>
                <w:b/>
                <w:bCs/>
                <w:color w:val="000000"/>
              </w:rPr>
            </w:pPr>
            <w:r>
              <w:rPr>
                <w:b/>
                <w:bCs/>
                <w:color w:val="000000"/>
              </w:rPr>
              <w:t>+ The twins woke each other up, so he had to be up and out of bed at 6 a.m. to let Susie sleep. And of course, the housework fell to Hugo. (Hai bé sinh đôi thường đánh thức nhau, nên anh phải dậy lúc 6 giờ sáng để Susie có thể ngủ thêm.)</w:t>
            </w:r>
          </w:p>
          <w:p w14:paraId="74BDFD5C" w14:textId="77777777" w:rsidR="00000000" w:rsidRDefault="00000000" w:rsidP="009F7CB8">
            <w:pPr>
              <w:pStyle w:val="NormalWeb"/>
              <w:spacing w:before="0" w:beforeAutospacing="0" w:after="0" w:afterAutospacing="0"/>
              <w:jc w:val="both"/>
              <w:rPr>
                <w:b/>
                <w:bCs/>
                <w:color w:val="000000"/>
              </w:rPr>
            </w:pPr>
            <w:r>
              <w:rPr>
                <w:b/>
                <w:bCs/>
                <w:color w:val="000000"/>
              </w:rPr>
              <w:t>→ B sai ở ‘would never wake up early’ (không bao giờ chịu dậy sớm) vì hai bé sinh đôi dậy sớm nên Hugo cũng phải dậy sớm vào 6 giờ sáng.</w:t>
            </w:r>
          </w:p>
          <w:p w14:paraId="37AD9AF3" w14:textId="77777777" w:rsidR="00000000" w:rsidRDefault="00000000" w:rsidP="009F7CB8">
            <w:pPr>
              <w:pStyle w:val="NormalWeb"/>
              <w:spacing w:before="0" w:beforeAutospacing="0" w:after="0" w:afterAutospacing="0"/>
              <w:jc w:val="both"/>
              <w:rPr>
                <w:b/>
                <w:bCs/>
                <w:color w:val="000000"/>
              </w:rPr>
            </w:pPr>
            <w:r>
              <w:rPr>
                <w:b/>
                <w:bCs/>
                <w:color w:val="000000"/>
              </w:rPr>
              <w:t xml:space="preserve">+ He was unfazed, convinced he had a way with children. He now says, ‘Perhaps I wouldn't have been so confident if I had known just how steep the learning curve was going to be.’ (Trước đó anh không hề nao núng, tự tin mình rất giỏi trong việc chăm trẻ. Giờ đây, anh nói: “Có lẽ tôi đã không tự tin đến thế nếu biết trước việc này lại là một quá trình học hỏi gian nan đến vậy.”) </w:t>
            </w:r>
          </w:p>
          <w:p w14:paraId="1A1E1EBE" w14:textId="77777777" w:rsidR="00000000" w:rsidRDefault="00000000" w:rsidP="009F7CB8">
            <w:pPr>
              <w:pStyle w:val="NormalWeb"/>
              <w:spacing w:before="0" w:beforeAutospacing="0" w:after="0" w:afterAutospacing="0"/>
              <w:jc w:val="both"/>
              <w:rPr>
                <w:b/>
                <w:bCs/>
                <w:color w:val="000000"/>
              </w:rPr>
            </w:pPr>
            <w:r>
              <w:rPr>
                <w:b/>
                <w:bCs/>
                <w:color w:val="000000"/>
              </w:rPr>
              <w:t>→ D sai vì ban đầu anh rất tự tin trong việc chăm con, nhưng sau đó mới nhận ra đây là quá trình gian nan.</w:t>
            </w:r>
          </w:p>
          <w:p w14:paraId="108E16EC" w14:textId="77777777" w:rsidR="00000000" w:rsidRDefault="00000000" w:rsidP="009F7CB8">
            <w:pPr>
              <w:pStyle w:val="NormalWeb"/>
              <w:spacing w:before="0" w:beforeAutospacing="0" w:after="0" w:afterAutospacing="0"/>
              <w:jc w:val="both"/>
              <w:rPr>
                <w:b/>
                <w:bCs/>
                <w:color w:val="000000"/>
              </w:rPr>
            </w:pPr>
            <w:r>
              <w:rPr>
                <w:b/>
                <w:bCs/>
                <w:color w:val="000000"/>
              </w:rPr>
              <w:t>+ But he was used to bombshells - he'd faced one just two years earlier when he and his wife Susie went for their first baby scan. (Tuy nhiên, Hugo vốn đã quen với những bất ngờ lớn, mới hai năm trước anh đã trải qua bất ngờ tương tự, khi anh và vợ, Susie, đi siêu âm thai lần đầu.</w:t>
            </w:r>
          </w:p>
          <w:p w14:paraId="3612228B" w14:textId="77777777" w:rsidR="00000000" w:rsidRDefault="00000000" w:rsidP="009F7CB8">
            <w:pPr>
              <w:pStyle w:val="NormalWeb"/>
              <w:spacing w:before="0" w:beforeAutospacing="0" w:after="0" w:afterAutospacing="0"/>
              <w:jc w:val="both"/>
              <w:rPr>
                <w:b/>
                <w:bCs/>
                <w:color w:val="000000"/>
              </w:rPr>
            </w:pPr>
            <w:r>
              <w:rPr>
                <w:b/>
                <w:bCs/>
                <w:color w:val="000000"/>
              </w:rPr>
              <w:t>→ C đúng.</w:t>
            </w:r>
          </w:p>
          <w:p w14:paraId="70C3FAEC"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64D48C0B" w14:textId="77777777" w:rsidR="00000000" w:rsidRDefault="00000000" w:rsidP="009F7CB8">
      <w:pPr>
        <w:divId w:val="705300504"/>
        <w:rPr>
          <w:rFonts w:eastAsia="Times New Roman"/>
        </w:rPr>
      </w:pPr>
      <w:r>
        <w:rPr>
          <w:rFonts w:eastAsia="Times New Roman"/>
        </w:rPr>
        <w:lastRenderedPageBreak/>
        <w:pict w14:anchorId="3DA36F87">
          <v:rect id="_x0000_i1061" style="width:0;height:1.5pt" o:hralign="center" o:hrstd="t" o:hr="t" fillcolor="#a0a0a0" stroked="f"/>
        </w:pict>
      </w:r>
    </w:p>
    <w:p w14:paraId="490D60DB" w14:textId="77777777" w:rsidR="00000000" w:rsidRDefault="00000000" w:rsidP="009F7CB8">
      <w:pPr>
        <w:pStyle w:val="Heading2"/>
        <w:spacing w:before="0" w:after="0"/>
        <w:divId w:val="705300504"/>
        <w:rPr>
          <w:rFonts w:eastAsia="Times New Roman"/>
        </w:rPr>
      </w:pPr>
      <w:r>
        <w:rPr>
          <w:rFonts w:eastAsia="Times New Roman"/>
        </w:rPr>
        <w:t>Câu 38</w:t>
      </w:r>
    </w:p>
    <w:p w14:paraId="214989C0" w14:textId="77777777" w:rsidR="00000000" w:rsidRDefault="00000000" w:rsidP="009F7CB8">
      <w:pPr>
        <w:shd w:val="clear" w:color="auto" w:fill="F8F9FA"/>
        <w:divId w:val="1711564767"/>
        <w:rPr>
          <w:rFonts w:eastAsia="Times New Roman"/>
        </w:rPr>
      </w:pPr>
      <w:r>
        <w:rPr>
          <w:rFonts w:eastAsia="Times New Roman"/>
        </w:rPr>
        <w:t>Where in the passage does the following sentence best fit?It was the start of a journey of discovery for Hugo.</w:t>
      </w:r>
    </w:p>
    <w:p w14:paraId="1D365C93" w14:textId="77777777" w:rsidR="00000000" w:rsidRDefault="00000000" w:rsidP="009F7CB8">
      <w:pPr>
        <w:divId w:val="68621566"/>
      </w:pPr>
      <w:r>
        <w:t>A. (IV)</w:t>
      </w:r>
    </w:p>
    <w:p w14:paraId="498A345D" w14:textId="77777777" w:rsidR="00000000" w:rsidRDefault="00000000" w:rsidP="009F7CB8">
      <w:pPr>
        <w:divId w:val="68621566"/>
      </w:pPr>
      <w:r>
        <w:rPr>
          <w:rFonts w:ascii="Segoe UI Emoji" w:hAnsi="Segoe UI Emoji" w:cs="Segoe UI Emoji"/>
          <w:b/>
          <w:bCs/>
        </w:rPr>
        <w:t>✔️</w:t>
      </w:r>
      <w:r>
        <w:rPr>
          <w:b/>
          <w:bCs/>
        </w:rPr>
        <w:t xml:space="preserve"> B. (II)</w:t>
      </w:r>
    </w:p>
    <w:p w14:paraId="5607C021" w14:textId="77777777" w:rsidR="00000000" w:rsidRDefault="00000000" w:rsidP="009F7CB8">
      <w:pPr>
        <w:divId w:val="68621566"/>
      </w:pPr>
      <w:r>
        <w:t>C. (I)</w:t>
      </w:r>
    </w:p>
    <w:p w14:paraId="0262A4DC" w14:textId="77777777" w:rsidR="00000000" w:rsidRDefault="00000000" w:rsidP="009F7CB8">
      <w:pPr>
        <w:divId w:val="68621566"/>
      </w:pPr>
      <w:r>
        <w:lastRenderedPageBreak/>
        <w:t>D. (III)</w:t>
      </w:r>
    </w:p>
    <w:p w14:paraId="1D5B2A7F"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(II)</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185B561" w14:textId="77777777">
        <w:trPr>
          <w:divId w:val="417872713"/>
        </w:trPr>
        <w:tc>
          <w:tcPr>
            <w:tcW w:w="5000" w:type="pct"/>
            <w:tcMar>
              <w:top w:w="0" w:type="dxa"/>
              <w:left w:w="120" w:type="dxa"/>
              <w:bottom w:w="0" w:type="dxa"/>
              <w:right w:w="120" w:type="dxa"/>
            </w:tcMar>
            <w:hideMark/>
          </w:tcPr>
          <w:p w14:paraId="4D7A01CF" w14:textId="77777777" w:rsidR="00000000" w:rsidRDefault="00000000" w:rsidP="009F7CB8">
            <w:pPr>
              <w:pStyle w:val="NormalWeb"/>
              <w:spacing w:before="0" w:beforeAutospacing="0" w:after="0" w:afterAutospacing="0"/>
              <w:jc w:val="both"/>
              <w:rPr>
                <w:b/>
                <w:bCs/>
                <w:color w:val="000000"/>
              </w:rPr>
            </w:pPr>
            <w:r>
              <w:rPr>
                <w:b/>
                <w:bCs/>
                <w:color w:val="000000"/>
              </w:rPr>
              <w:t>Kiến thức: Chèn câu</w:t>
            </w:r>
          </w:p>
          <w:p w14:paraId="5CA45177" w14:textId="77777777" w:rsidR="00000000" w:rsidRDefault="00000000" w:rsidP="009F7CB8">
            <w:pPr>
              <w:pStyle w:val="NormalWeb"/>
              <w:spacing w:before="0" w:beforeAutospacing="0" w:after="0" w:afterAutospacing="0"/>
              <w:jc w:val="both"/>
              <w:rPr>
                <w:b/>
                <w:bCs/>
                <w:color w:val="000000"/>
              </w:rPr>
            </w:pPr>
            <w:r>
              <w:rPr>
                <w:b/>
                <w:bCs/>
                <w:color w:val="000000"/>
              </w:rPr>
              <w:t>Câu sau đây phù hợp nhất ở đâu trong bài đọc?</w:t>
            </w:r>
          </w:p>
          <w:p w14:paraId="26D63852" w14:textId="77777777" w:rsidR="00000000" w:rsidRDefault="00000000" w:rsidP="009F7CB8">
            <w:pPr>
              <w:pStyle w:val="NormalWeb"/>
              <w:spacing w:before="0" w:beforeAutospacing="0" w:after="0" w:afterAutospacing="0"/>
              <w:jc w:val="both"/>
              <w:rPr>
                <w:b/>
                <w:bCs/>
                <w:color w:val="000000"/>
              </w:rPr>
            </w:pPr>
            <w:r>
              <w:rPr>
                <w:b/>
                <w:bCs/>
                <w:color w:val="000000"/>
              </w:rPr>
              <w:t>Đó là khởi đầu cho một hành trình khám phá đối với Hugo.</w:t>
            </w:r>
          </w:p>
          <w:p w14:paraId="033B5F76" w14:textId="77777777" w:rsidR="00000000" w:rsidRDefault="00000000" w:rsidP="009F7CB8">
            <w:pPr>
              <w:pStyle w:val="NormalWeb"/>
              <w:spacing w:before="0" w:beforeAutospacing="0" w:after="0" w:afterAutospacing="0"/>
              <w:jc w:val="both"/>
              <w:rPr>
                <w:b/>
                <w:bCs/>
                <w:color w:val="000000"/>
              </w:rPr>
            </w:pPr>
            <w:r>
              <w:rPr>
                <w:b/>
                <w:bCs/>
                <w:color w:val="000000"/>
              </w:rPr>
              <w:t>A. (IV)</w:t>
            </w:r>
          </w:p>
          <w:p w14:paraId="17C9D1CA" w14:textId="77777777" w:rsidR="00000000" w:rsidRDefault="00000000" w:rsidP="009F7CB8">
            <w:pPr>
              <w:pStyle w:val="NormalWeb"/>
              <w:spacing w:before="0" w:beforeAutospacing="0" w:after="0" w:afterAutospacing="0"/>
              <w:jc w:val="both"/>
              <w:rPr>
                <w:b/>
                <w:bCs/>
                <w:color w:val="000000"/>
              </w:rPr>
            </w:pPr>
            <w:r>
              <w:rPr>
                <w:b/>
                <w:bCs/>
                <w:color w:val="000000"/>
              </w:rPr>
              <w:t>B. (II)</w:t>
            </w:r>
          </w:p>
          <w:p w14:paraId="3481F466" w14:textId="77777777" w:rsidR="00000000" w:rsidRDefault="00000000" w:rsidP="009F7CB8">
            <w:pPr>
              <w:pStyle w:val="NormalWeb"/>
              <w:spacing w:before="0" w:beforeAutospacing="0" w:after="0" w:afterAutospacing="0"/>
              <w:jc w:val="both"/>
              <w:rPr>
                <w:b/>
                <w:bCs/>
                <w:color w:val="000000"/>
              </w:rPr>
            </w:pPr>
            <w:r>
              <w:rPr>
                <w:b/>
                <w:bCs/>
                <w:color w:val="000000"/>
              </w:rPr>
              <w:t>C. (I)</w:t>
            </w:r>
          </w:p>
          <w:p w14:paraId="7889B881" w14:textId="77777777" w:rsidR="00000000" w:rsidRDefault="00000000" w:rsidP="009F7CB8">
            <w:pPr>
              <w:pStyle w:val="NormalWeb"/>
              <w:spacing w:before="0" w:beforeAutospacing="0" w:after="0" w:afterAutospacing="0"/>
              <w:jc w:val="both"/>
              <w:rPr>
                <w:b/>
                <w:bCs/>
                <w:color w:val="000000"/>
              </w:rPr>
            </w:pPr>
            <w:r>
              <w:rPr>
                <w:b/>
                <w:bCs/>
                <w:color w:val="000000"/>
              </w:rPr>
              <w:t>D. (III)</w:t>
            </w:r>
          </w:p>
          <w:p w14:paraId="567829B1" w14:textId="77777777" w:rsidR="00000000" w:rsidRDefault="00000000" w:rsidP="009F7CB8">
            <w:pPr>
              <w:pStyle w:val="NormalWeb"/>
              <w:spacing w:before="0" w:beforeAutospacing="0" w:after="0" w:afterAutospacing="0"/>
              <w:jc w:val="both"/>
              <w:rPr>
                <w:b/>
                <w:bCs/>
                <w:color w:val="5079FF"/>
              </w:rPr>
            </w:pPr>
            <w:r>
              <w:rPr>
                <w:b/>
                <w:bCs/>
                <w:color w:val="5079FF"/>
              </w:rPr>
              <w:t>Thông tin:</w:t>
            </w:r>
          </w:p>
          <w:p w14:paraId="5AE45CD1" w14:textId="77777777" w:rsidR="00000000" w:rsidRDefault="00000000" w:rsidP="009F7CB8">
            <w:pPr>
              <w:pStyle w:val="NormalWeb"/>
              <w:spacing w:before="0" w:beforeAutospacing="0" w:after="0" w:afterAutospacing="0"/>
              <w:jc w:val="both"/>
              <w:rPr>
                <w:b/>
                <w:bCs/>
                <w:color w:val="000000"/>
              </w:rPr>
            </w:pPr>
            <w:r>
              <w:rPr>
                <w:b/>
                <w:bCs/>
                <w:color w:val="000000"/>
              </w:rPr>
              <w:t>‘Is this your first scan?’ asked the ultrasound technician. Hugo and Susie answered eagerly, ‘Yes, it is.’ “Well, it's two, twins.” Stony silence was followed by convulsive laughter. They all started to giggle. Poppy and Thomas - now 18 months old probably did, too. It was the start of a journey of discovery for Hugo. He was made redundant when the twins were ten months old, and with Susie, a fashion consultant, now the breadwinner, there wasn't much choice. “I was just going to have to pull my weight and become a hands-on, full-time dad.” He was unfazed, convinced he had a way with children. He now says, ‘Perhaps I wouldn't have been so confident if I had known just how steep the learning curve was going to be.’ (“Đây có phải lần siêu âm đầu tiên của anh chị không?” kỹ thuật viên siêu âm hỏi. Hugo và Susie hào hứng trả lời: “Đúng vậy.” “Thế thì... là hai bé, sinh đôi.” Một khoảnh khắc im lặng sững sờ, sau đó là tràng cười không dừng được. Cả ba người đều bật cười, có lẽ hai bé Poppy và Thomas, giờ đã được 18 tháng, cũng như thế. Đó là khởi đầu cho một hành trình khám phá đối với Hugo. Hugo bị mất việc khi cặp song sinh mới 10 tháng tuổi, và với Susie, một tư vấn viên thời trang, trở thành trụ cột kinh tế của gia đình, họ không còn mấy lựa chọn. “Tôi chỉ có thể cố gắng làm tròn bổn phận và trở thành một ông bố toàn thời gian, hết lòng chăm con.” Trước đó anh không hề nao núng, tự tin mình rất giỏi trong việc chăm trẻ. Giờ đây, anh nói: “Có lẽ tôi đã không tự tin đến thế nếu biết trước việc này lại là một quá trình học hỏi gian nan đến vậy.”)</w:t>
            </w:r>
          </w:p>
          <w:p w14:paraId="05C99EE3" w14:textId="77777777" w:rsidR="00000000" w:rsidRDefault="00000000" w:rsidP="009F7CB8">
            <w:pPr>
              <w:pStyle w:val="NormalWeb"/>
              <w:spacing w:before="0" w:beforeAutospacing="0" w:after="0" w:afterAutospacing="0"/>
              <w:jc w:val="both"/>
              <w:rPr>
                <w:b/>
                <w:bCs/>
                <w:color w:val="000000"/>
              </w:rPr>
            </w:pPr>
            <w:r>
              <w:rPr>
                <w:b/>
                <w:bCs/>
                <w:color w:val="000000"/>
              </w:rPr>
              <w:t>+ Câu cần điền phù hợp nhất ở vị trí (II) vì phía trước là bất ngờ khi đi siêu âm lần đầu, biết tin mình sẽ có hai bé sinh đôi, phía sau là việc Hugo bị cho thôi việc, khởi đầu cho chuỗi ngày làm ông nội trợ.</w:t>
            </w:r>
          </w:p>
          <w:p w14:paraId="22E11F97"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B</w:t>
            </w:r>
          </w:p>
        </w:tc>
      </w:tr>
    </w:tbl>
    <w:p w14:paraId="718C15B0" w14:textId="77777777" w:rsidR="00000000" w:rsidRDefault="00000000" w:rsidP="009F7CB8">
      <w:pPr>
        <w:divId w:val="705300504"/>
        <w:rPr>
          <w:rFonts w:eastAsia="Times New Roman"/>
        </w:rPr>
      </w:pPr>
      <w:r>
        <w:rPr>
          <w:rFonts w:eastAsia="Times New Roman"/>
        </w:rPr>
        <w:lastRenderedPageBreak/>
        <w:pict w14:anchorId="41FA5A3F">
          <v:rect id="_x0000_i1062" style="width:0;height:1.5pt" o:hralign="center" o:hrstd="t" o:hr="t" fillcolor="#a0a0a0" stroked="f"/>
        </w:pict>
      </w:r>
    </w:p>
    <w:p w14:paraId="2628FDC5" w14:textId="77777777" w:rsidR="00000000" w:rsidRDefault="00000000" w:rsidP="009F7CB8">
      <w:pPr>
        <w:pStyle w:val="Heading2"/>
        <w:spacing w:before="0" w:after="0"/>
        <w:divId w:val="705300504"/>
        <w:rPr>
          <w:rFonts w:eastAsia="Times New Roman"/>
        </w:rPr>
      </w:pPr>
      <w:r>
        <w:rPr>
          <w:rFonts w:eastAsia="Times New Roman"/>
        </w:rPr>
        <w:t>Câu 39</w:t>
      </w:r>
    </w:p>
    <w:p w14:paraId="0D9C39B9" w14:textId="77777777" w:rsidR="00000000" w:rsidRDefault="00000000" w:rsidP="009F7CB8">
      <w:pPr>
        <w:shd w:val="clear" w:color="auto" w:fill="F8F9FA"/>
        <w:divId w:val="1840777784"/>
        <w:rPr>
          <w:rFonts w:eastAsia="Times New Roman"/>
        </w:rPr>
      </w:pPr>
      <w:r>
        <w:rPr>
          <w:rFonts w:eastAsia="Times New Roman"/>
        </w:rPr>
        <w:t>Which of the following can be inferred from the passage?</w:t>
      </w:r>
    </w:p>
    <w:p w14:paraId="3D5F28CD" w14:textId="77777777" w:rsidR="00000000" w:rsidRDefault="00000000" w:rsidP="009F7CB8">
      <w:pPr>
        <w:divId w:val="469174462"/>
      </w:pPr>
      <w:r>
        <w:t>A. Hugo was reluctant to make some important changes to his new role as a house husband.</w:t>
      </w:r>
    </w:p>
    <w:p w14:paraId="06AD1BF7" w14:textId="77777777" w:rsidR="00000000" w:rsidRDefault="00000000" w:rsidP="009F7CB8">
      <w:pPr>
        <w:divId w:val="469174462"/>
      </w:pPr>
      <w:r>
        <w:t>B. Susie didn’t stay at home to look after the two children because she wasn’t patient enough.</w:t>
      </w:r>
    </w:p>
    <w:p w14:paraId="3A167DE4" w14:textId="77777777" w:rsidR="00000000" w:rsidRDefault="00000000" w:rsidP="009F7CB8">
      <w:pPr>
        <w:divId w:val="469174462"/>
      </w:pPr>
      <w:r>
        <w:rPr>
          <w:rFonts w:ascii="Segoe UI Emoji" w:hAnsi="Segoe UI Emoji" w:cs="Segoe UI Emoji"/>
          <w:b/>
          <w:bCs/>
        </w:rPr>
        <w:t>✔️</w:t>
      </w:r>
      <w:r>
        <w:rPr>
          <w:b/>
          <w:bCs/>
        </w:rPr>
        <w:t xml:space="preserve"> C. Being a house husband has taught Hugo important lessons about family relationships.</w:t>
      </w:r>
    </w:p>
    <w:p w14:paraId="0BE85F49" w14:textId="77777777" w:rsidR="00000000" w:rsidRDefault="00000000" w:rsidP="009F7CB8">
      <w:pPr>
        <w:divId w:val="469174462"/>
      </w:pPr>
      <w:r>
        <w:t>D. Hugo’s mother was definitely satisfied when he stayed at home and reared the twins.</w:t>
      </w:r>
    </w:p>
    <w:p w14:paraId="6C9C239F"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C. Being a house husband has taught Hugo important lessons about family relationships.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58FE81C" w14:textId="77777777">
        <w:trPr>
          <w:divId w:val="1342244788"/>
        </w:trPr>
        <w:tc>
          <w:tcPr>
            <w:tcW w:w="5000" w:type="pct"/>
            <w:tcMar>
              <w:top w:w="0" w:type="dxa"/>
              <w:left w:w="120" w:type="dxa"/>
              <w:bottom w:w="0" w:type="dxa"/>
              <w:right w:w="120" w:type="dxa"/>
            </w:tcMar>
            <w:hideMark/>
          </w:tcPr>
          <w:p w14:paraId="3D0F7C21"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Suy luận</w:t>
            </w:r>
          </w:p>
          <w:p w14:paraId="1619D116" w14:textId="77777777" w:rsidR="00000000" w:rsidRDefault="00000000" w:rsidP="009F7CB8">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7776FD53" w14:textId="77777777" w:rsidR="00000000" w:rsidRDefault="00000000" w:rsidP="009F7CB8">
            <w:pPr>
              <w:pStyle w:val="NormalWeb"/>
              <w:spacing w:before="0" w:beforeAutospacing="0" w:after="0" w:afterAutospacing="0"/>
              <w:jc w:val="both"/>
              <w:rPr>
                <w:b/>
                <w:bCs/>
                <w:color w:val="000000"/>
              </w:rPr>
            </w:pPr>
            <w:r>
              <w:rPr>
                <w:b/>
                <w:bCs/>
                <w:color w:val="000000"/>
              </w:rPr>
              <w:t>A. Hugo miễn cưỡng thay đổi để thích nghi với vai trò mới là một ông nội trợ.</w:t>
            </w:r>
          </w:p>
          <w:p w14:paraId="2AE14C2B" w14:textId="77777777" w:rsidR="00000000" w:rsidRDefault="00000000" w:rsidP="009F7CB8">
            <w:pPr>
              <w:pStyle w:val="NormalWeb"/>
              <w:spacing w:before="0" w:beforeAutospacing="0" w:after="0" w:afterAutospacing="0"/>
              <w:jc w:val="both"/>
              <w:rPr>
                <w:b/>
                <w:bCs/>
                <w:color w:val="000000"/>
              </w:rPr>
            </w:pPr>
            <w:r>
              <w:rPr>
                <w:b/>
                <w:bCs/>
                <w:color w:val="000000"/>
              </w:rPr>
              <w:t>B. Susie không ở nhà chăm hai con vì cô không đủ kiên nhẫn.</w:t>
            </w:r>
          </w:p>
          <w:p w14:paraId="2033E092" w14:textId="77777777" w:rsidR="00000000" w:rsidRDefault="00000000" w:rsidP="009F7CB8">
            <w:pPr>
              <w:pStyle w:val="NormalWeb"/>
              <w:spacing w:before="0" w:beforeAutospacing="0" w:after="0" w:afterAutospacing="0"/>
              <w:jc w:val="both"/>
              <w:rPr>
                <w:b/>
                <w:bCs/>
                <w:color w:val="000000"/>
              </w:rPr>
            </w:pPr>
            <w:r>
              <w:rPr>
                <w:b/>
                <w:bCs/>
                <w:color w:val="000000"/>
              </w:rPr>
              <w:t>C. Trở thành một ông nội trợ đã dạy cho Hugo những bài học ý nghĩa về tình thân.</w:t>
            </w:r>
          </w:p>
          <w:p w14:paraId="013AF771" w14:textId="77777777" w:rsidR="00000000" w:rsidRDefault="00000000" w:rsidP="009F7CB8">
            <w:pPr>
              <w:pStyle w:val="NormalWeb"/>
              <w:spacing w:before="0" w:beforeAutospacing="0" w:after="0" w:afterAutospacing="0"/>
              <w:jc w:val="both"/>
              <w:rPr>
                <w:b/>
                <w:bCs/>
                <w:color w:val="000000"/>
              </w:rPr>
            </w:pPr>
            <w:r>
              <w:rPr>
                <w:b/>
                <w:bCs/>
                <w:color w:val="000000"/>
              </w:rPr>
              <w:t>D. Mẹ của Hugo rất hài lòng khi anh ở nhà chăm sóc cặp song sinh.</w:t>
            </w:r>
          </w:p>
          <w:p w14:paraId="4E335895" w14:textId="77777777" w:rsidR="00000000" w:rsidRDefault="00000000" w:rsidP="009F7CB8">
            <w:pPr>
              <w:pStyle w:val="NormalWeb"/>
              <w:spacing w:before="0" w:beforeAutospacing="0" w:after="0" w:afterAutospacing="0"/>
              <w:jc w:val="both"/>
              <w:rPr>
                <w:b/>
                <w:bCs/>
                <w:color w:val="5079FF"/>
              </w:rPr>
            </w:pPr>
            <w:r>
              <w:rPr>
                <w:b/>
                <w:bCs/>
                <w:color w:val="5079FF"/>
              </w:rPr>
              <w:t xml:space="preserve">Thông tin: </w:t>
            </w:r>
          </w:p>
          <w:p w14:paraId="22DA1E41" w14:textId="77777777" w:rsidR="00000000" w:rsidRDefault="00000000" w:rsidP="009F7CB8">
            <w:pPr>
              <w:pStyle w:val="NormalWeb"/>
              <w:spacing w:before="0" w:beforeAutospacing="0" w:after="0" w:afterAutospacing="0"/>
              <w:jc w:val="both"/>
              <w:rPr>
                <w:b/>
                <w:bCs/>
                <w:color w:val="000000"/>
              </w:rPr>
            </w:pPr>
            <w:r>
              <w:rPr>
                <w:b/>
                <w:bCs/>
                <w:color w:val="000000"/>
              </w:rPr>
              <w:t>+ “I was just going to have to pull my weight and become a hands-on, full-time dad.” (“Tôi chỉ có thể cố gắng làm tròn bổn phận và trở thành một ông bố toàn thời gian, hết lòng chăm con.”)</w:t>
            </w:r>
          </w:p>
          <w:p w14:paraId="24C7658D" w14:textId="77777777" w:rsidR="00000000" w:rsidRDefault="00000000" w:rsidP="009F7CB8">
            <w:pPr>
              <w:pStyle w:val="NormalWeb"/>
              <w:spacing w:before="0" w:beforeAutospacing="0" w:after="0" w:afterAutospacing="0"/>
              <w:jc w:val="both"/>
              <w:rPr>
                <w:b/>
                <w:bCs/>
                <w:color w:val="000000"/>
              </w:rPr>
            </w:pPr>
            <w:r>
              <w:rPr>
                <w:b/>
                <w:bCs/>
                <w:color w:val="000000"/>
              </w:rPr>
              <w:t xml:space="preserve">→ A không thể suy ra từ bài đọc vì theo lời Hugo nói, anh đã cố gắng làm tròn bổn phận để trở thành bố chăm con toàn thời gian. </w:t>
            </w:r>
          </w:p>
          <w:p w14:paraId="108FA612" w14:textId="77777777" w:rsidR="00000000" w:rsidRDefault="00000000" w:rsidP="009F7CB8">
            <w:pPr>
              <w:pStyle w:val="NormalWeb"/>
              <w:spacing w:before="0" w:beforeAutospacing="0" w:after="0" w:afterAutospacing="0"/>
              <w:jc w:val="both"/>
              <w:rPr>
                <w:b/>
                <w:bCs/>
                <w:color w:val="000000"/>
              </w:rPr>
            </w:pPr>
            <w:r>
              <w:rPr>
                <w:b/>
                <w:bCs/>
                <w:color w:val="000000"/>
              </w:rPr>
              <w:t>+ He was made redundant when the twins were ten months old, and with Susie, a fashion consultant, now the breadwinner, there wasn't much choice. (Hugo bị mất việc khi cặp song sinh mới 10 tháng tuổi, và với Susie, một tư vấn viên thời trang, trở thành trụ cột kinh tế của gia đình, họ không còn mấy lựa chọn.)</w:t>
            </w:r>
          </w:p>
          <w:p w14:paraId="71E2BDD4" w14:textId="77777777" w:rsidR="00000000" w:rsidRDefault="00000000" w:rsidP="009F7CB8">
            <w:pPr>
              <w:pStyle w:val="NormalWeb"/>
              <w:spacing w:before="0" w:beforeAutospacing="0" w:after="0" w:afterAutospacing="0"/>
              <w:jc w:val="both"/>
              <w:rPr>
                <w:b/>
                <w:bCs/>
                <w:color w:val="000000"/>
              </w:rPr>
            </w:pPr>
            <w:r>
              <w:rPr>
                <w:b/>
                <w:bCs/>
                <w:color w:val="000000"/>
              </w:rPr>
              <w:t>→ B không thể suy ra từ bài đọc vì Hugo bị mất việc, cho nên Susie trở thành trụ cột gia đình, hai người không còn lựa chọn khác.</w:t>
            </w:r>
          </w:p>
          <w:p w14:paraId="22995E2F" w14:textId="77777777" w:rsidR="00000000" w:rsidRDefault="00000000" w:rsidP="009F7CB8">
            <w:pPr>
              <w:pStyle w:val="NormalWeb"/>
              <w:spacing w:before="0" w:beforeAutospacing="0" w:after="0" w:afterAutospacing="0"/>
              <w:jc w:val="both"/>
              <w:rPr>
                <w:b/>
                <w:bCs/>
                <w:color w:val="000000"/>
              </w:rPr>
            </w:pPr>
            <w:r>
              <w:rPr>
                <w:b/>
                <w:bCs/>
                <w:color w:val="000000"/>
              </w:rPr>
              <w:t xml:space="preserve">+ However, his relationship with his mother has improved immeasurably - she had five children, and Hugo is lost in admiration for her. (Tuy nhiên, mối quan hệ giữa anh và mẹ </w:t>
            </w:r>
            <w:r>
              <w:rPr>
                <w:b/>
                <w:bCs/>
                <w:color w:val="000000"/>
              </w:rPr>
              <w:lastRenderedPageBreak/>
              <w:t>mình đã tốt hơn rất nhiều, bà có năm người con, nên giờ Hugo cảm thấy vô cùng khâm phục bà.)</w:t>
            </w:r>
          </w:p>
          <w:p w14:paraId="70BF07C3" w14:textId="77777777" w:rsidR="00000000" w:rsidRDefault="00000000" w:rsidP="009F7CB8">
            <w:pPr>
              <w:pStyle w:val="NormalWeb"/>
              <w:spacing w:before="0" w:beforeAutospacing="0" w:after="0" w:afterAutospacing="0"/>
              <w:jc w:val="both"/>
              <w:rPr>
                <w:b/>
                <w:bCs/>
                <w:color w:val="000000"/>
              </w:rPr>
            </w:pPr>
            <w:r>
              <w:rPr>
                <w:b/>
                <w:bCs/>
                <w:color w:val="000000"/>
              </w:rPr>
              <w:t>→ D không thể suy ra từ bài đọc vì không có thông tin đề cập đến cảm xúc của mẹ Hugo.</w:t>
            </w:r>
          </w:p>
          <w:p w14:paraId="6B99CA1C" w14:textId="77777777" w:rsidR="00000000" w:rsidRDefault="00000000" w:rsidP="009F7CB8">
            <w:pPr>
              <w:pStyle w:val="NormalWeb"/>
              <w:spacing w:before="0" w:beforeAutospacing="0" w:after="0" w:afterAutospacing="0"/>
              <w:jc w:val="both"/>
              <w:rPr>
                <w:b/>
                <w:bCs/>
                <w:color w:val="000000"/>
              </w:rPr>
            </w:pPr>
            <w:r>
              <w:rPr>
                <w:b/>
                <w:bCs/>
                <w:color w:val="000000"/>
              </w:rPr>
              <w:t>+ However, his relationship with his mother has improved immeasurably - she had five children, and Hugo is lost in admiration for her. (Tuy nhiên, mối quan hệ giữa anh và mẹ mình đã tốt hơn rất nhiều, bà có năm người con, nên giờ Hugo cảm thấy vô cùng khâm phục bà.)</w:t>
            </w:r>
          </w:p>
          <w:p w14:paraId="05EB8132" w14:textId="77777777" w:rsidR="00000000" w:rsidRDefault="00000000" w:rsidP="009F7CB8">
            <w:pPr>
              <w:pStyle w:val="NormalWeb"/>
              <w:spacing w:before="0" w:beforeAutospacing="0" w:after="0" w:afterAutospacing="0"/>
              <w:jc w:val="both"/>
              <w:rPr>
                <w:b/>
                <w:bCs/>
                <w:color w:val="000000"/>
              </w:rPr>
            </w:pPr>
            <w:r>
              <w:rPr>
                <w:b/>
                <w:bCs/>
                <w:color w:val="000000"/>
              </w:rPr>
              <w:t>→ C có thể được suy ra từ bài đọc.</w:t>
            </w:r>
          </w:p>
          <w:p w14:paraId="36C819BB"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6CC85775" w14:textId="77777777" w:rsidR="00000000" w:rsidRDefault="00000000" w:rsidP="009F7CB8">
      <w:pPr>
        <w:divId w:val="705300504"/>
        <w:rPr>
          <w:rFonts w:eastAsia="Times New Roman"/>
        </w:rPr>
      </w:pPr>
      <w:r>
        <w:rPr>
          <w:rFonts w:eastAsia="Times New Roman"/>
        </w:rPr>
        <w:lastRenderedPageBreak/>
        <w:pict w14:anchorId="3C64F250">
          <v:rect id="_x0000_i1063" style="width:0;height:1.5pt" o:hralign="center" o:hrstd="t" o:hr="t" fillcolor="#a0a0a0" stroked="f"/>
        </w:pict>
      </w:r>
    </w:p>
    <w:p w14:paraId="5CD002D0" w14:textId="77777777" w:rsidR="00000000" w:rsidRDefault="00000000" w:rsidP="009F7CB8">
      <w:pPr>
        <w:pStyle w:val="Heading2"/>
        <w:spacing w:before="0" w:after="0"/>
        <w:divId w:val="705300504"/>
        <w:rPr>
          <w:rFonts w:eastAsia="Times New Roman"/>
        </w:rPr>
      </w:pPr>
      <w:r>
        <w:rPr>
          <w:rFonts w:eastAsia="Times New Roman"/>
        </w:rPr>
        <w:t>Câu 40</w:t>
      </w:r>
    </w:p>
    <w:p w14:paraId="3308C133" w14:textId="77777777" w:rsidR="00000000" w:rsidRDefault="00000000" w:rsidP="009F7CB8">
      <w:pPr>
        <w:shd w:val="clear" w:color="auto" w:fill="F8F9FA"/>
        <w:divId w:val="509024813"/>
        <w:rPr>
          <w:rFonts w:eastAsia="Times New Roman"/>
        </w:rPr>
      </w:pPr>
      <w:r>
        <w:rPr>
          <w:rFonts w:eastAsia="Times New Roman"/>
        </w:rPr>
        <w:t>Which of the following best summarises the passage?</w:t>
      </w:r>
    </w:p>
    <w:p w14:paraId="71E8A0FC" w14:textId="77777777" w:rsidR="00000000" w:rsidRDefault="00000000" w:rsidP="009F7CB8">
      <w:pPr>
        <w:divId w:val="875848436"/>
      </w:pPr>
      <w:r>
        <w:t>A. Working from home after learning he'd have twins, Hugo became a househusband, finding the flat poky and the routine exhausting, struggling with chores and impatience before adjusting and appreciating his new role.</w:t>
      </w:r>
    </w:p>
    <w:p w14:paraId="0474CD20" w14:textId="77777777" w:rsidR="00000000" w:rsidRDefault="00000000" w:rsidP="009F7CB8">
      <w:pPr>
        <w:divId w:val="875848436"/>
      </w:pPr>
      <w:r>
        <w:rPr>
          <w:rFonts w:ascii="Segoe UI Emoji" w:hAnsi="Segoe UI Emoji" w:cs="Segoe UI Emoji"/>
          <w:b/>
          <w:bCs/>
        </w:rPr>
        <w:t>✔️</w:t>
      </w:r>
      <w:r>
        <w:rPr>
          <w:b/>
          <w:bCs/>
        </w:rPr>
        <w:t xml:space="preserve"> B. Hugo, one of many househusbands, initially shocked by the role after redundancy and twin birth, faced challenges with a small flat, tiring routine, housework, and his patience, eventually finding rewards and adjusting.</w:t>
      </w:r>
    </w:p>
    <w:p w14:paraId="0FEDF58E" w14:textId="77777777" w:rsidR="00000000" w:rsidRDefault="00000000" w:rsidP="009F7CB8">
      <w:pPr>
        <w:divId w:val="875848436"/>
      </w:pPr>
      <w:r>
        <w:t>C. Becoming a househusband after job loss and the surprise of twins, Hugo experienced a small flat, exhaustion, difficulty with chores and his temper, but ultimately found a source of inspiration for his new role from his mother.</w:t>
      </w:r>
    </w:p>
    <w:p w14:paraId="36F21384" w14:textId="77777777" w:rsidR="00000000" w:rsidRDefault="00000000" w:rsidP="009F7CB8">
      <w:pPr>
        <w:divId w:val="875848436"/>
      </w:pPr>
      <w:r>
        <w:t>D. The unexpected arrival of twins and subsequent redundancy led Hugo to become a part-time househusband, a role he initially found challenging due to the small living space, exhausting routine, housework, and his own impatience, before adapting.</w:t>
      </w:r>
    </w:p>
    <w:p w14:paraId="7FE37B00" w14:textId="77777777" w:rsidR="00000000" w:rsidRDefault="00000000" w:rsidP="009F7CB8">
      <w:pPr>
        <w:pStyle w:val="NormalWeb"/>
        <w:spacing w:before="0" w:beforeAutospacing="0" w:after="0" w:afterAutospacing="0"/>
        <w:divId w:val="705300504"/>
      </w:pPr>
      <w:r>
        <w:rPr>
          <w:rFonts w:ascii="Segoe UI Emoji" w:hAnsi="Segoe UI Emoji" w:cs="Segoe UI Emoji"/>
          <w:b/>
          <w:bCs/>
        </w:rPr>
        <w:t>➡️</w:t>
      </w:r>
      <w:r>
        <w:rPr>
          <w:b/>
          <w:bCs/>
        </w:rPr>
        <w:t xml:space="preserve"> Chọn đáp án đúng:</w:t>
      </w:r>
      <w:r>
        <w:t xml:space="preserve"> B. Hugo, one of many househusbands, initially shocked by the role after redundancy and twin birth, faced challenges with a small flat, tiring routine, housework, and his patience, eventually finding rewards and adjusting.</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3B8ACDA" w14:textId="77777777">
        <w:trPr>
          <w:divId w:val="98912642"/>
        </w:trPr>
        <w:tc>
          <w:tcPr>
            <w:tcW w:w="5000" w:type="pct"/>
            <w:tcMar>
              <w:top w:w="0" w:type="dxa"/>
              <w:left w:w="120" w:type="dxa"/>
              <w:bottom w:w="0" w:type="dxa"/>
              <w:right w:w="120" w:type="dxa"/>
            </w:tcMar>
            <w:hideMark/>
          </w:tcPr>
          <w:p w14:paraId="54F2BD37"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Kiến thức: Tóm tắt bài đọc</w:t>
            </w:r>
          </w:p>
          <w:p w14:paraId="7F51B786" w14:textId="77777777" w:rsidR="00000000" w:rsidRDefault="00000000" w:rsidP="009F7CB8">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7CFA99FE" w14:textId="77777777" w:rsidR="00000000" w:rsidRDefault="00000000" w:rsidP="009F7CB8">
            <w:pPr>
              <w:pStyle w:val="NormalWeb"/>
              <w:spacing w:before="0" w:beforeAutospacing="0" w:after="0" w:afterAutospacing="0"/>
              <w:jc w:val="both"/>
              <w:rPr>
                <w:b/>
                <w:bCs/>
                <w:color w:val="000000"/>
              </w:rPr>
            </w:pPr>
            <w:r>
              <w:rPr>
                <w:b/>
                <w:bCs/>
                <w:color w:val="000000"/>
              </w:rPr>
              <w:lastRenderedPageBreak/>
              <w:t>A. Làm việc tại nhà sau khi biết tin sẽ có sinh đôi, Hugo trở thành một ông nội trợ, anh thấy căn hộ chật chội và lịch sinh hoạt mệt mỏi, phải xoay sở đảm đương việc nhà và mất kiên nhẫn trước khi dần thích nghi và trân trọng vai trò mới của mình. → Sai vì Hugo bị cho nghỉ việc, chứ không làm việc tại nhà.</w:t>
            </w:r>
          </w:p>
          <w:p w14:paraId="34F2B177" w14:textId="77777777" w:rsidR="00000000" w:rsidRDefault="00000000" w:rsidP="009F7CB8">
            <w:pPr>
              <w:pStyle w:val="NormalWeb"/>
              <w:spacing w:before="0" w:beforeAutospacing="0" w:after="0" w:afterAutospacing="0"/>
              <w:jc w:val="both"/>
              <w:rPr>
                <w:b/>
                <w:bCs/>
                <w:color w:val="000000"/>
              </w:rPr>
            </w:pPr>
            <w:r>
              <w:rPr>
                <w:b/>
                <w:bCs/>
                <w:color w:val="000000"/>
              </w:rPr>
              <w:t xml:space="preserve">B. Hugo, một trong nhiều ông nội trợ, ban đầu bị sốc với vai trò này sau khi bị mất việc và có cặp sinh đôi, phải đối mặt với khó khăn trong căn hộ nhỏ, lịch sinh hoạt mệt mỏi, việc nhà và lòng kiên nhẫn, nhưng cuối cùng đã tìm thấy giá trị của vai trò này và thích nghi được. → Tóm tắt tốt nhất ý chính của bài đọc. </w:t>
            </w:r>
          </w:p>
          <w:p w14:paraId="5D8EF660" w14:textId="77777777" w:rsidR="00000000" w:rsidRDefault="00000000" w:rsidP="009F7CB8">
            <w:pPr>
              <w:pStyle w:val="NormalWeb"/>
              <w:spacing w:before="0" w:beforeAutospacing="0" w:after="0" w:afterAutospacing="0"/>
              <w:jc w:val="both"/>
              <w:rPr>
                <w:b/>
                <w:bCs/>
                <w:color w:val="000000"/>
              </w:rPr>
            </w:pPr>
            <w:r>
              <w:rPr>
                <w:b/>
                <w:bCs/>
                <w:color w:val="000000"/>
              </w:rPr>
              <w:t>C. Trở thành ông nội trợ sau khi mất việc và bất ngờ có cặp sinh đôi, Hugo phải sống trong căn hộ nhỏ, chịu đựng lịch sinh hoạt mệt mỏi, trở ngại trong việc đảm đương việc nhà và tính nóng nảy của mình, nhưng cuối cùng cũng có động lực để đảm nhận vai trò mới từ mẹ anh. → Sai vì Hugo không có được động lực từ mẹ, thay vào đó, anh trân trọng tình thân và khâm phục mẹ.</w:t>
            </w:r>
          </w:p>
          <w:p w14:paraId="508E9A0A" w14:textId="77777777" w:rsidR="00000000" w:rsidRDefault="00000000" w:rsidP="009F7CB8">
            <w:pPr>
              <w:pStyle w:val="NormalWeb"/>
              <w:spacing w:before="0" w:beforeAutospacing="0" w:after="0" w:afterAutospacing="0"/>
              <w:jc w:val="both"/>
              <w:rPr>
                <w:b/>
                <w:bCs/>
                <w:color w:val="000000"/>
              </w:rPr>
            </w:pPr>
            <w:r>
              <w:rPr>
                <w:b/>
                <w:bCs/>
                <w:color w:val="000000"/>
              </w:rPr>
              <w:t xml:space="preserve">D. Việc bất ngờ có cặp sinh đôi và sau đó bị mất việc khiến Hugo trở thành ông nội trợ bán thời gian, đây là vai trò mà anh ban đầu thấy đầy thử thách vì không gian sống chật chội, lịch sinh hoạt mệt mỏi, bộn bề việc nhà và tính thiếu kiên nhẫn của bản thân, sau đó mới dần thích nghi được. → Sai vì Hugo là ông nội trợ toàn thời gian. </w:t>
            </w:r>
          </w:p>
          <w:p w14:paraId="09B85152" w14:textId="77777777" w:rsidR="00000000" w:rsidRDefault="00000000" w:rsidP="009F7CB8">
            <w:pPr>
              <w:pStyle w:val="NormalWeb"/>
              <w:spacing w:before="0" w:beforeAutospacing="0" w:after="0" w:afterAutospacing="0"/>
              <w:jc w:val="both"/>
              <w:rPr>
                <w:b/>
                <w:bCs/>
                <w:color w:val="5079FF"/>
              </w:rPr>
            </w:pPr>
            <w:r>
              <w:rPr>
                <w:b/>
                <w:bCs/>
                <w:color w:val="5079FF"/>
              </w:rPr>
              <w:t xml:space="preserve">Tóm tắt: </w:t>
            </w:r>
          </w:p>
          <w:p w14:paraId="7F14688A" w14:textId="77777777" w:rsidR="00000000" w:rsidRDefault="00000000" w:rsidP="009F7CB8">
            <w:pPr>
              <w:pStyle w:val="NormalWeb"/>
              <w:spacing w:before="0" w:beforeAutospacing="0" w:after="0" w:afterAutospacing="0"/>
              <w:jc w:val="both"/>
              <w:rPr>
                <w:b/>
                <w:bCs/>
                <w:color w:val="000000"/>
              </w:rPr>
            </w:pPr>
            <w:r>
              <w:rPr>
                <w:b/>
                <w:bCs/>
                <w:color w:val="000000"/>
              </w:rPr>
              <w:t xml:space="preserve">Hugo, một trong nhiều ông nội trợ, ban đầu bị sốc với vai trò này sau khi bị mất việc và có cặp sinh đôi, phải đối mặt với khó khăn trong căn hộ nhỏ, lịch sinh hoạt mệt mỏi, việc nhà và lòng kiên nhẫn, nhưng cuối cùng đã tìm thấy giá trị của vai trò này và thích nghi được. </w:t>
            </w:r>
          </w:p>
          <w:p w14:paraId="4CFB6759" w14:textId="77777777" w:rsidR="00000000" w:rsidRDefault="00000000" w:rsidP="009F7CB8">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ECC1A23" w14:textId="77777777" w:rsidR="00000000" w:rsidRDefault="00000000" w:rsidP="009F7CB8">
      <w:pPr>
        <w:divId w:val="705300504"/>
        <w:rPr>
          <w:rFonts w:eastAsia="Times New Roman"/>
        </w:rPr>
      </w:pPr>
      <w:r>
        <w:rPr>
          <w:rFonts w:eastAsia="Times New Roman"/>
        </w:rPr>
        <w:lastRenderedPageBreak/>
        <w:pict w14:anchorId="07B0AF39">
          <v:rect id="_x0000_i1064" style="width:0;height:1.5pt" o:hralign="center" o:hrstd="t" o:hr="t" fillcolor="#a0a0a0" stroked="f"/>
        </w:pict>
      </w:r>
    </w:p>
    <w:p w14:paraId="37137C9E" w14:textId="77777777" w:rsidR="00000000" w:rsidRDefault="00000000" w:rsidP="009F7CB8">
      <w:pPr>
        <w:pStyle w:val="Heading1"/>
        <w:spacing w:before="0" w:beforeAutospacing="0" w:after="0"/>
        <w:divId w:val="705300504"/>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10117"/>
      </w:tblGrid>
      <w:tr w:rsidR="00000000" w14:paraId="23659AAA" w14:textId="77777777">
        <w:trPr>
          <w:divId w:val="705300504"/>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01A09351" w14:textId="77777777" w:rsidR="00000000" w:rsidRDefault="00000000" w:rsidP="009F7CB8">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08403CB5" w14:textId="77777777" w:rsidR="00000000" w:rsidRDefault="00000000" w:rsidP="009F7CB8">
            <w:pPr>
              <w:jc w:val="center"/>
              <w:rPr>
                <w:rFonts w:eastAsia="Times New Roman"/>
                <w:b/>
                <w:bCs/>
              </w:rPr>
            </w:pPr>
            <w:r>
              <w:rPr>
                <w:rFonts w:eastAsia="Times New Roman"/>
                <w:b/>
                <w:bCs/>
              </w:rPr>
              <w:t>Đáp án đúng</w:t>
            </w:r>
          </w:p>
        </w:tc>
      </w:tr>
      <w:tr w:rsidR="00000000" w14:paraId="4339D19A"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EB1F80" w14:textId="77777777" w:rsidR="00000000" w:rsidRDefault="00000000" w:rsidP="009F7CB8">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242204" w14:textId="77777777" w:rsidR="00000000" w:rsidRDefault="00000000" w:rsidP="009F7CB8">
            <w:pPr>
              <w:jc w:val="center"/>
              <w:rPr>
                <w:rFonts w:eastAsia="Times New Roman"/>
              </w:rPr>
            </w:pPr>
            <w:r>
              <w:rPr>
                <w:rFonts w:eastAsia="Times New Roman"/>
              </w:rPr>
              <w:t>B. According to</w:t>
            </w:r>
          </w:p>
        </w:tc>
      </w:tr>
      <w:tr w:rsidR="00000000" w14:paraId="3C490EAC"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2AD086" w14:textId="77777777" w:rsidR="00000000" w:rsidRDefault="00000000" w:rsidP="009F7CB8">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8E5469" w14:textId="77777777" w:rsidR="00000000" w:rsidRDefault="00000000" w:rsidP="009F7CB8">
            <w:pPr>
              <w:jc w:val="center"/>
              <w:rPr>
                <w:rFonts w:eastAsia="Times New Roman"/>
              </w:rPr>
            </w:pPr>
            <w:r>
              <w:rPr>
                <w:rFonts w:eastAsia="Times New Roman"/>
              </w:rPr>
              <w:t>D. gather</w:t>
            </w:r>
          </w:p>
        </w:tc>
      </w:tr>
      <w:tr w:rsidR="00000000" w14:paraId="68984EE7"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C49DBF" w14:textId="77777777" w:rsidR="00000000" w:rsidRDefault="00000000" w:rsidP="009F7CB8">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E48A3E" w14:textId="77777777" w:rsidR="00000000" w:rsidRDefault="00000000" w:rsidP="009F7CB8">
            <w:pPr>
              <w:jc w:val="center"/>
              <w:rPr>
                <w:rFonts w:eastAsia="Times New Roman"/>
              </w:rPr>
            </w:pPr>
            <w:r>
              <w:rPr>
                <w:rFonts w:eastAsia="Times New Roman"/>
              </w:rPr>
              <w:t>D. for</w:t>
            </w:r>
          </w:p>
        </w:tc>
      </w:tr>
      <w:tr w:rsidR="00000000" w14:paraId="2AC1FA89"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17E0B7" w14:textId="77777777" w:rsidR="00000000" w:rsidRDefault="00000000" w:rsidP="009F7CB8">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149C6E" w14:textId="77777777" w:rsidR="00000000" w:rsidRDefault="00000000" w:rsidP="009F7CB8">
            <w:pPr>
              <w:jc w:val="center"/>
              <w:rPr>
                <w:rFonts w:eastAsia="Times New Roman"/>
              </w:rPr>
            </w:pPr>
            <w:r>
              <w:rPr>
                <w:rFonts w:eastAsia="Times New Roman"/>
              </w:rPr>
              <w:t>C. sense</w:t>
            </w:r>
          </w:p>
        </w:tc>
      </w:tr>
      <w:tr w:rsidR="00000000" w14:paraId="156C08F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B513B0" w14:textId="77777777" w:rsidR="00000000" w:rsidRDefault="00000000" w:rsidP="009F7CB8">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C13070" w14:textId="77777777" w:rsidR="00000000" w:rsidRDefault="00000000" w:rsidP="009F7CB8">
            <w:pPr>
              <w:jc w:val="center"/>
              <w:rPr>
                <w:rFonts w:eastAsia="Times New Roman"/>
              </w:rPr>
            </w:pPr>
            <w:r>
              <w:rPr>
                <w:rFonts w:eastAsia="Times New Roman"/>
              </w:rPr>
              <w:t>A. endless traffic flow</w:t>
            </w:r>
          </w:p>
        </w:tc>
      </w:tr>
      <w:tr w:rsidR="00000000" w14:paraId="22DFF65C"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9FA744" w14:textId="77777777" w:rsidR="00000000" w:rsidRDefault="00000000" w:rsidP="009F7CB8">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E0D1DD" w14:textId="77777777" w:rsidR="00000000" w:rsidRDefault="00000000" w:rsidP="009F7CB8">
            <w:pPr>
              <w:jc w:val="center"/>
              <w:rPr>
                <w:rFonts w:eastAsia="Times New Roman"/>
              </w:rPr>
            </w:pPr>
            <w:r>
              <w:rPr>
                <w:rFonts w:eastAsia="Times New Roman"/>
              </w:rPr>
              <w:t>A. flourish</w:t>
            </w:r>
          </w:p>
        </w:tc>
      </w:tr>
      <w:tr w:rsidR="00000000" w14:paraId="3F7DC3DD"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FAF08E" w14:textId="77777777" w:rsidR="00000000" w:rsidRDefault="00000000" w:rsidP="009F7CB8">
            <w:pPr>
              <w:jc w:val="center"/>
              <w:rPr>
                <w:rFonts w:eastAsia="Times New Roman"/>
              </w:rPr>
            </w:pPr>
            <w:r>
              <w:rPr>
                <w:rFonts w:eastAsia="Times New Roman"/>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EB35DA" w14:textId="77777777" w:rsidR="00000000" w:rsidRDefault="00000000" w:rsidP="009F7CB8">
            <w:pPr>
              <w:jc w:val="center"/>
              <w:rPr>
                <w:rFonts w:eastAsia="Times New Roman"/>
              </w:rPr>
            </w:pPr>
            <w:r>
              <w:rPr>
                <w:rFonts w:eastAsia="Times New Roman"/>
              </w:rPr>
              <w:t>C. that</w:t>
            </w:r>
          </w:p>
        </w:tc>
      </w:tr>
      <w:tr w:rsidR="00000000" w14:paraId="1C1F0BE6"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CFBCB1" w14:textId="77777777" w:rsidR="00000000" w:rsidRDefault="00000000" w:rsidP="009F7CB8">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86B01C" w14:textId="77777777" w:rsidR="00000000" w:rsidRDefault="00000000" w:rsidP="009F7CB8">
            <w:pPr>
              <w:jc w:val="center"/>
              <w:rPr>
                <w:rFonts w:eastAsia="Times New Roman"/>
              </w:rPr>
            </w:pPr>
            <w:r>
              <w:rPr>
                <w:rFonts w:eastAsia="Times New Roman"/>
              </w:rPr>
              <w:t>D. range</w:t>
            </w:r>
          </w:p>
        </w:tc>
      </w:tr>
      <w:tr w:rsidR="00000000" w14:paraId="1B9C54B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18356B" w14:textId="77777777" w:rsidR="00000000" w:rsidRDefault="00000000" w:rsidP="009F7CB8">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C632EC" w14:textId="77777777" w:rsidR="00000000" w:rsidRDefault="00000000" w:rsidP="009F7CB8">
            <w:pPr>
              <w:jc w:val="center"/>
              <w:rPr>
                <w:rFonts w:eastAsia="Times New Roman"/>
              </w:rPr>
            </w:pPr>
            <w:r>
              <w:rPr>
                <w:rFonts w:eastAsia="Times New Roman"/>
              </w:rPr>
              <w:t>D. designed</w:t>
            </w:r>
          </w:p>
        </w:tc>
      </w:tr>
      <w:tr w:rsidR="00000000" w14:paraId="25591899"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69AC51" w14:textId="77777777" w:rsidR="00000000" w:rsidRDefault="00000000" w:rsidP="009F7CB8">
            <w:pPr>
              <w:jc w:val="center"/>
              <w:rPr>
                <w:rFonts w:eastAsia="Times New Roman"/>
              </w:rPr>
            </w:pPr>
            <w:r>
              <w:rPr>
                <w:rFonts w:eastAsia="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C048B1A" w14:textId="77777777" w:rsidR="00000000" w:rsidRDefault="00000000" w:rsidP="009F7CB8">
            <w:pPr>
              <w:jc w:val="center"/>
              <w:rPr>
                <w:rFonts w:eastAsia="Times New Roman"/>
              </w:rPr>
            </w:pPr>
            <w:r>
              <w:rPr>
                <w:rFonts w:eastAsia="Times New Roman"/>
              </w:rPr>
              <w:t>A. Engage</w:t>
            </w:r>
          </w:p>
        </w:tc>
      </w:tr>
      <w:tr w:rsidR="00000000" w14:paraId="10CDE50A"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11693E" w14:textId="77777777" w:rsidR="00000000" w:rsidRDefault="00000000" w:rsidP="009F7CB8">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4FF4A30" w14:textId="77777777" w:rsidR="00000000" w:rsidRDefault="00000000" w:rsidP="009F7CB8">
            <w:pPr>
              <w:jc w:val="center"/>
              <w:rPr>
                <w:rFonts w:eastAsia="Times New Roman"/>
              </w:rPr>
            </w:pPr>
            <w:r>
              <w:rPr>
                <w:rFonts w:eastAsia="Times New Roman"/>
              </w:rPr>
              <w:t>C. a little</w:t>
            </w:r>
          </w:p>
        </w:tc>
      </w:tr>
      <w:tr w:rsidR="00000000" w14:paraId="064CDFB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5D85CB1" w14:textId="77777777" w:rsidR="00000000" w:rsidRDefault="00000000" w:rsidP="009F7CB8">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68C4A6" w14:textId="77777777" w:rsidR="00000000" w:rsidRDefault="00000000" w:rsidP="009F7CB8">
            <w:pPr>
              <w:jc w:val="center"/>
              <w:rPr>
                <w:rFonts w:eastAsia="Times New Roman"/>
              </w:rPr>
            </w:pPr>
            <w:r>
              <w:rPr>
                <w:rFonts w:eastAsia="Times New Roman"/>
              </w:rPr>
              <w:t>B. find out</w:t>
            </w:r>
          </w:p>
        </w:tc>
      </w:tr>
      <w:tr w:rsidR="00000000" w14:paraId="17B15331"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2E0C13" w14:textId="77777777" w:rsidR="00000000" w:rsidRDefault="00000000" w:rsidP="009F7CB8">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920407" w14:textId="77777777" w:rsidR="00000000" w:rsidRDefault="00000000" w:rsidP="009F7CB8">
            <w:pPr>
              <w:jc w:val="center"/>
              <w:rPr>
                <w:rFonts w:eastAsia="Times New Roman"/>
              </w:rPr>
            </w:pPr>
            <w:r>
              <w:rPr>
                <w:rFonts w:eastAsia="Times New Roman"/>
              </w:rPr>
              <w:t>B. d – e – a – c – b</w:t>
            </w:r>
          </w:p>
        </w:tc>
      </w:tr>
      <w:tr w:rsidR="00000000" w14:paraId="35687C0D"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D13FB1" w14:textId="77777777" w:rsidR="00000000" w:rsidRDefault="00000000" w:rsidP="009F7CB8">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852850" w14:textId="77777777" w:rsidR="00000000" w:rsidRDefault="00000000" w:rsidP="009F7CB8">
            <w:pPr>
              <w:jc w:val="center"/>
              <w:rPr>
                <w:rFonts w:eastAsia="Times New Roman"/>
              </w:rPr>
            </w:pPr>
            <w:r>
              <w:rPr>
                <w:rFonts w:eastAsia="Times New Roman"/>
              </w:rPr>
              <w:t>B. b – a – c</w:t>
            </w:r>
          </w:p>
        </w:tc>
      </w:tr>
      <w:tr w:rsidR="00000000" w14:paraId="7AB66CFC"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6BC349" w14:textId="77777777" w:rsidR="00000000" w:rsidRDefault="00000000" w:rsidP="009F7CB8">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2F82B7" w14:textId="77777777" w:rsidR="00000000" w:rsidRDefault="00000000" w:rsidP="009F7CB8">
            <w:pPr>
              <w:jc w:val="center"/>
              <w:rPr>
                <w:rFonts w:eastAsia="Times New Roman"/>
              </w:rPr>
            </w:pPr>
            <w:r>
              <w:rPr>
                <w:rFonts w:eastAsia="Times New Roman"/>
              </w:rPr>
              <w:t>A. c – e – b – d – a</w:t>
            </w:r>
          </w:p>
        </w:tc>
      </w:tr>
      <w:tr w:rsidR="00000000" w14:paraId="18AAF8E4"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7FFCD4" w14:textId="77777777" w:rsidR="00000000" w:rsidRDefault="00000000" w:rsidP="009F7CB8">
            <w:pPr>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0131F78" w14:textId="77777777" w:rsidR="00000000" w:rsidRDefault="00000000" w:rsidP="009F7CB8">
            <w:pPr>
              <w:jc w:val="center"/>
              <w:rPr>
                <w:rFonts w:eastAsia="Times New Roman"/>
              </w:rPr>
            </w:pPr>
            <w:r>
              <w:rPr>
                <w:rFonts w:eastAsia="Times New Roman"/>
              </w:rPr>
              <w:t>D. b – d – a – e – c</w:t>
            </w:r>
          </w:p>
        </w:tc>
      </w:tr>
      <w:tr w:rsidR="00000000" w14:paraId="67988867"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1B0271" w14:textId="77777777" w:rsidR="00000000" w:rsidRDefault="00000000" w:rsidP="009F7CB8">
            <w:pPr>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398B0F" w14:textId="77777777" w:rsidR="00000000" w:rsidRDefault="00000000" w:rsidP="009F7CB8">
            <w:pPr>
              <w:jc w:val="center"/>
              <w:rPr>
                <w:rFonts w:eastAsia="Times New Roman"/>
              </w:rPr>
            </w:pPr>
            <w:r>
              <w:rPr>
                <w:rFonts w:eastAsia="Times New Roman"/>
              </w:rPr>
              <w:t>C. b – a – d – c – e</w:t>
            </w:r>
          </w:p>
        </w:tc>
      </w:tr>
      <w:tr w:rsidR="00000000" w14:paraId="54ED9A0F"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B5BBF8" w14:textId="77777777" w:rsidR="00000000" w:rsidRDefault="00000000" w:rsidP="009F7CB8">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F91028" w14:textId="77777777" w:rsidR="00000000" w:rsidRDefault="00000000" w:rsidP="009F7CB8">
            <w:pPr>
              <w:jc w:val="center"/>
              <w:rPr>
                <w:rFonts w:eastAsia="Times New Roman"/>
              </w:rPr>
            </w:pPr>
            <w:r>
              <w:rPr>
                <w:rFonts w:eastAsia="Times New Roman"/>
              </w:rPr>
              <w:t>D. that listen, respond, and never tire of conversation</w:t>
            </w:r>
          </w:p>
        </w:tc>
      </w:tr>
      <w:tr w:rsidR="00000000" w14:paraId="6EB8E6BA"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3C0EE3" w14:textId="77777777" w:rsidR="00000000" w:rsidRDefault="00000000" w:rsidP="009F7CB8">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13E159" w14:textId="77777777" w:rsidR="00000000" w:rsidRDefault="00000000" w:rsidP="009F7CB8">
            <w:pPr>
              <w:jc w:val="center"/>
              <w:rPr>
                <w:rFonts w:eastAsia="Times New Roman"/>
              </w:rPr>
            </w:pPr>
            <w:r>
              <w:rPr>
                <w:rFonts w:eastAsia="Times New Roman"/>
              </w:rPr>
              <w:t>B. Yet the same comfort may weaken their ability to face silence or real disagreement</w:t>
            </w:r>
          </w:p>
        </w:tc>
      </w:tr>
      <w:tr w:rsidR="00000000" w14:paraId="68B54C05"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784DC7" w14:textId="77777777" w:rsidR="00000000" w:rsidRDefault="00000000" w:rsidP="009F7CB8">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4CADD4" w14:textId="77777777" w:rsidR="00000000" w:rsidRDefault="00000000" w:rsidP="009F7CB8">
            <w:pPr>
              <w:jc w:val="center"/>
              <w:rPr>
                <w:rFonts w:eastAsia="Times New Roman"/>
              </w:rPr>
            </w:pPr>
            <w:r>
              <w:rPr>
                <w:rFonts w:eastAsia="Times New Roman"/>
              </w:rPr>
              <w:t>B. When every question meets a smooth answer, curiosity can fade</w:t>
            </w:r>
          </w:p>
        </w:tc>
      </w:tr>
      <w:tr w:rsidR="00000000" w14:paraId="2B796443"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3249E4" w14:textId="77777777" w:rsidR="00000000" w:rsidRDefault="00000000" w:rsidP="009F7CB8">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495CC9" w14:textId="77777777" w:rsidR="00000000" w:rsidRDefault="00000000" w:rsidP="009F7CB8">
            <w:pPr>
              <w:jc w:val="center"/>
              <w:rPr>
                <w:rFonts w:eastAsia="Times New Roman"/>
              </w:rPr>
            </w:pPr>
            <w:r>
              <w:rPr>
                <w:rFonts w:eastAsia="Times New Roman"/>
              </w:rPr>
              <w:t>A. the support of smart tools</w:t>
            </w:r>
          </w:p>
        </w:tc>
      </w:tr>
      <w:tr w:rsidR="00000000" w14:paraId="5D499259"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B081EA0" w14:textId="77777777" w:rsidR="00000000" w:rsidRDefault="00000000" w:rsidP="009F7CB8">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8BDA7C" w14:textId="77777777" w:rsidR="00000000" w:rsidRDefault="00000000" w:rsidP="009F7CB8">
            <w:pPr>
              <w:jc w:val="center"/>
              <w:rPr>
                <w:rFonts w:eastAsia="Times New Roman"/>
              </w:rPr>
            </w:pPr>
            <w:r>
              <w:rPr>
                <w:rFonts w:eastAsia="Times New Roman"/>
              </w:rPr>
              <w:t>D. The challenge, steady and urgent, lies in teaching the difference</w:t>
            </w:r>
          </w:p>
        </w:tc>
      </w:tr>
      <w:tr w:rsidR="00000000" w14:paraId="6D92F0B2"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804F39" w14:textId="77777777" w:rsidR="00000000" w:rsidRDefault="00000000" w:rsidP="009F7CB8">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6C3751" w14:textId="77777777" w:rsidR="00000000" w:rsidRDefault="00000000" w:rsidP="009F7CB8">
            <w:pPr>
              <w:jc w:val="center"/>
              <w:rPr>
                <w:rFonts w:eastAsia="Times New Roman"/>
              </w:rPr>
            </w:pPr>
            <w:r>
              <w:rPr>
                <w:rFonts w:eastAsia="Times New Roman"/>
              </w:rPr>
              <w:t>D. ordinary working people</w:t>
            </w:r>
          </w:p>
        </w:tc>
      </w:tr>
      <w:tr w:rsidR="00000000" w14:paraId="4EF47052"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28C770" w14:textId="77777777" w:rsidR="00000000" w:rsidRDefault="00000000" w:rsidP="009F7CB8">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77E761" w14:textId="77777777" w:rsidR="00000000" w:rsidRDefault="00000000" w:rsidP="009F7CB8">
            <w:pPr>
              <w:jc w:val="center"/>
              <w:rPr>
                <w:rFonts w:eastAsia="Times New Roman"/>
              </w:rPr>
            </w:pPr>
            <w:r>
              <w:rPr>
                <w:rFonts w:eastAsia="Times New Roman"/>
              </w:rPr>
              <w:t>D. explore exotic tourist destinations</w:t>
            </w:r>
          </w:p>
        </w:tc>
      </w:tr>
      <w:tr w:rsidR="00000000" w14:paraId="6BA98EA7"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85CBD7" w14:textId="77777777" w:rsidR="00000000" w:rsidRDefault="00000000" w:rsidP="009F7CB8">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E9A69C" w14:textId="77777777" w:rsidR="00000000" w:rsidRDefault="00000000" w:rsidP="009F7CB8">
            <w:pPr>
              <w:jc w:val="center"/>
              <w:rPr>
                <w:rFonts w:eastAsia="Times New Roman"/>
              </w:rPr>
            </w:pPr>
            <w:r>
              <w:rPr>
                <w:rFonts w:eastAsia="Times New Roman"/>
              </w:rPr>
              <w:t>A. continue</w:t>
            </w:r>
          </w:p>
        </w:tc>
      </w:tr>
      <w:tr w:rsidR="00000000" w14:paraId="198DEECA"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2D290A8" w14:textId="77777777" w:rsidR="00000000" w:rsidRDefault="00000000" w:rsidP="009F7CB8">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045DC4" w14:textId="77777777" w:rsidR="00000000" w:rsidRDefault="00000000" w:rsidP="009F7CB8">
            <w:pPr>
              <w:jc w:val="center"/>
              <w:rPr>
                <w:rFonts w:eastAsia="Times New Roman"/>
              </w:rPr>
            </w:pPr>
            <w:r>
              <w:rPr>
                <w:rFonts w:eastAsia="Times New Roman"/>
              </w:rPr>
              <w:t>B. As long-distance flights became cheaper, normal families could afford vacations to distant and exciting locations like Australia and Asia.</w:t>
            </w:r>
          </w:p>
        </w:tc>
      </w:tr>
      <w:tr w:rsidR="00000000" w14:paraId="2B0059B5"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0E72E7" w14:textId="77777777" w:rsidR="00000000" w:rsidRDefault="00000000" w:rsidP="009F7CB8">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5AF89C" w14:textId="77777777" w:rsidR="00000000" w:rsidRDefault="00000000" w:rsidP="009F7CB8">
            <w:pPr>
              <w:jc w:val="center"/>
              <w:rPr>
                <w:rFonts w:eastAsia="Times New Roman"/>
              </w:rPr>
            </w:pPr>
            <w:r>
              <w:rPr>
                <w:rFonts w:eastAsia="Times New Roman"/>
              </w:rPr>
              <w:t>D. difficulty</w:t>
            </w:r>
          </w:p>
        </w:tc>
      </w:tr>
      <w:tr w:rsidR="00000000" w14:paraId="503C43A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7E30D9" w14:textId="77777777" w:rsidR="00000000" w:rsidRDefault="00000000" w:rsidP="009F7CB8">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24C23B" w14:textId="77777777" w:rsidR="00000000" w:rsidRDefault="00000000" w:rsidP="009F7CB8">
            <w:pPr>
              <w:jc w:val="center"/>
              <w:rPr>
                <w:rFonts w:eastAsia="Times New Roman"/>
              </w:rPr>
            </w:pPr>
            <w:r>
              <w:rPr>
                <w:rFonts w:eastAsia="Times New Roman"/>
              </w:rPr>
              <w:t>C. The British began taking package holidays in the 1950s and later planned trips themselves.</w:t>
            </w:r>
          </w:p>
        </w:tc>
      </w:tr>
      <w:tr w:rsidR="00000000" w14:paraId="0BBC95DF"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FB2412" w14:textId="77777777" w:rsidR="00000000" w:rsidRDefault="00000000" w:rsidP="009F7CB8">
            <w:pPr>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A3A34C" w14:textId="77777777" w:rsidR="00000000" w:rsidRDefault="00000000" w:rsidP="009F7CB8">
            <w:pPr>
              <w:jc w:val="center"/>
              <w:rPr>
                <w:rFonts w:eastAsia="Times New Roman"/>
              </w:rPr>
            </w:pPr>
            <w:r>
              <w:rPr>
                <w:rFonts w:eastAsia="Times New Roman"/>
              </w:rPr>
              <w:t>D. Paragraph 4</w:t>
            </w:r>
          </w:p>
        </w:tc>
      </w:tr>
      <w:tr w:rsidR="00000000" w14:paraId="69921447"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CE37C5" w14:textId="77777777" w:rsidR="00000000" w:rsidRDefault="00000000" w:rsidP="009F7CB8">
            <w:pPr>
              <w:jc w:val="center"/>
              <w:rPr>
                <w:rFonts w:eastAsia="Times New Roman"/>
              </w:rPr>
            </w:pPr>
            <w:r>
              <w:rPr>
                <w:rFonts w:eastAsia="Times New Roman"/>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3E5D66" w14:textId="77777777" w:rsidR="00000000" w:rsidRDefault="00000000" w:rsidP="009F7CB8">
            <w:pPr>
              <w:jc w:val="center"/>
              <w:rPr>
                <w:rFonts w:eastAsia="Times New Roman"/>
              </w:rPr>
            </w:pPr>
            <w:r>
              <w:rPr>
                <w:rFonts w:eastAsia="Times New Roman"/>
              </w:rPr>
              <w:t>B. Paragraph 2</w:t>
            </w:r>
          </w:p>
        </w:tc>
      </w:tr>
      <w:tr w:rsidR="00000000" w14:paraId="5E4A7025"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20DC4F" w14:textId="77777777" w:rsidR="00000000" w:rsidRDefault="00000000" w:rsidP="009F7CB8">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B0877C" w14:textId="77777777" w:rsidR="00000000" w:rsidRDefault="00000000" w:rsidP="009F7CB8">
            <w:pPr>
              <w:jc w:val="center"/>
              <w:rPr>
                <w:rFonts w:eastAsia="Times New Roman"/>
              </w:rPr>
            </w:pPr>
            <w:r>
              <w:rPr>
                <w:rFonts w:eastAsia="Times New Roman"/>
              </w:rPr>
              <w:t>D. He had always intended to quit work to care for his child.</w:t>
            </w:r>
          </w:p>
        </w:tc>
      </w:tr>
      <w:tr w:rsidR="00000000" w14:paraId="4A333AAC"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BD1BF2" w14:textId="77777777" w:rsidR="00000000" w:rsidRDefault="00000000" w:rsidP="009F7CB8">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E61152" w14:textId="77777777" w:rsidR="00000000" w:rsidRDefault="00000000" w:rsidP="009F7CB8">
            <w:pPr>
              <w:jc w:val="center"/>
              <w:rPr>
                <w:rFonts w:eastAsia="Times New Roman"/>
              </w:rPr>
            </w:pPr>
            <w:r>
              <w:rPr>
                <w:rFonts w:eastAsia="Times New Roman"/>
              </w:rPr>
              <w:t>D. declined</w:t>
            </w:r>
          </w:p>
        </w:tc>
      </w:tr>
      <w:tr w:rsidR="00000000" w14:paraId="1A86CB56"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5EC80E" w14:textId="77777777" w:rsidR="00000000" w:rsidRDefault="00000000" w:rsidP="009F7CB8">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2D8653" w14:textId="77777777" w:rsidR="00000000" w:rsidRDefault="00000000" w:rsidP="009F7CB8">
            <w:pPr>
              <w:jc w:val="center"/>
              <w:rPr>
                <w:rFonts w:eastAsia="Times New Roman"/>
              </w:rPr>
            </w:pPr>
            <w:r>
              <w:rPr>
                <w:rFonts w:eastAsia="Times New Roman"/>
              </w:rPr>
              <w:t>C. make a real effort</w:t>
            </w:r>
          </w:p>
        </w:tc>
      </w:tr>
      <w:tr w:rsidR="00000000" w14:paraId="6D3DCAB6"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336A06" w14:textId="77777777" w:rsidR="00000000" w:rsidRDefault="00000000" w:rsidP="009F7CB8">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774279" w14:textId="77777777" w:rsidR="00000000" w:rsidRDefault="00000000" w:rsidP="009F7CB8">
            <w:pPr>
              <w:jc w:val="center"/>
              <w:rPr>
                <w:rFonts w:eastAsia="Times New Roman"/>
              </w:rPr>
            </w:pPr>
            <w:r>
              <w:rPr>
                <w:rFonts w:eastAsia="Times New Roman"/>
              </w:rPr>
              <w:t>D. Despite initial difficulties with routines, housework, and space, Hugo adjusted and became more patient and considerate over time.</w:t>
            </w:r>
          </w:p>
        </w:tc>
      </w:tr>
      <w:tr w:rsidR="00000000" w14:paraId="1F2923F1"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968F24" w14:textId="77777777" w:rsidR="00000000" w:rsidRDefault="00000000" w:rsidP="009F7CB8">
            <w:pPr>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FE4EFE" w14:textId="77777777" w:rsidR="00000000" w:rsidRDefault="00000000" w:rsidP="009F7CB8">
            <w:pPr>
              <w:jc w:val="center"/>
              <w:rPr>
                <w:rFonts w:eastAsia="Times New Roman"/>
              </w:rPr>
            </w:pPr>
            <w:r>
              <w:rPr>
                <w:rFonts w:eastAsia="Times New Roman"/>
              </w:rPr>
              <w:t>C. twins</w:t>
            </w:r>
          </w:p>
        </w:tc>
      </w:tr>
      <w:tr w:rsidR="00000000" w14:paraId="07E357EE"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549AD6" w14:textId="77777777" w:rsidR="00000000" w:rsidRDefault="00000000" w:rsidP="009F7CB8">
            <w:pPr>
              <w:jc w:val="center"/>
              <w:rPr>
                <w:rFonts w:eastAsia="Times New Roman"/>
              </w:rPr>
            </w:pPr>
            <w:r>
              <w:rPr>
                <w:rFonts w:eastAsia="Times New Roman"/>
              </w:rP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C4C5C1" w14:textId="77777777" w:rsidR="00000000" w:rsidRDefault="00000000" w:rsidP="009F7CB8">
            <w:pPr>
              <w:jc w:val="center"/>
              <w:rPr>
                <w:rFonts w:eastAsia="Times New Roman"/>
              </w:rPr>
            </w:pPr>
            <w:r>
              <w:rPr>
                <w:rFonts w:eastAsia="Times New Roman"/>
              </w:rPr>
              <w:t>D. He initially missed his job, but he now clearly sees the benefits of the role he has taken on.</w:t>
            </w:r>
          </w:p>
        </w:tc>
      </w:tr>
      <w:tr w:rsidR="00000000" w14:paraId="5F88A10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B0FEA2" w14:textId="77777777" w:rsidR="00000000" w:rsidRDefault="00000000" w:rsidP="009F7CB8">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255708" w14:textId="77777777" w:rsidR="00000000" w:rsidRDefault="00000000" w:rsidP="009F7CB8">
            <w:pPr>
              <w:jc w:val="center"/>
              <w:rPr>
                <w:rFonts w:eastAsia="Times New Roman"/>
              </w:rPr>
            </w:pPr>
            <w:r>
              <w:rPr>
                <w:rFonts w:eastAsia="Times New Roman"/>
              </w:rPr>
              <w:t>C. Hugo and Susie were surprised to learn they were having twins during their first ultrasound scan.</w:t>
            </w:r>
          </w:p>
        </w:tc>
      </w:tr>
      <w:tr w:rsidR="00000000" w14:paraId="047E8816"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9567B3" w14:textId="77777777" w:rsidR="00000000" w:rsidRDefault="00000000" w:rsidP="009F7CB8">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B80AAE" w14:textId="77777777" w:rsidR="00000000" w:rsidRDefault="00000000" w:rsidP="009F7CB8">
            <w:pPr>
              <w:jc w:val="center"/>
              <w:rPr>
                <w:rFonts w:eastAsia="Times New Roman"/>
              </w:rPr>
            </w:pPr>
            <w:r>
              <w:rPr>
                <w:rFonts w:eastAsia="Times New Roman"/>
              </w:rPr>
              <w:t>B. (II)</w:t>
            </w:r>
          </w:p>
        </w:tc>
      </w:tr>
      <w:tr w:rsidR="00000000" w14:paraId="1D660C00"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37636D" w14:textId="77777777" w:rsidR="00000000" w:rsidRDefault="00000000" w:rsidP="009F7CB8">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EDFF40" w14:textId="77777777" w:rsidR="00000000" w:rsidRDefault="00000000" w:rsidP="009F7CB8">
            <w:pPr>
              <w:jc w:val="center"/>
              <w:rPr>
                <w:rFonts w:eastAsia="Times New Roman"/>
              </w:rPr>
            </w:pPr>
            <w:r>
              <w:rPr>
                <w:rFonts w:eastAsia="Times New Roman"/>
              </w:rPr>
              <w:t>C. Being a house husband has taught Hugo important lessons about family relationships.</w:t>
            </w:r>
          </w:p>
        </w:tc>
      </w:tr>
      <w:tr w:rsidR="00000000" w14:paraId="67A0C239" w14:textId="77777777">
        <w:trPr>
          <w:divId w:val="70530050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E715FE" w14:textId="77777777" w:rsidR="00000000" w:rsidRDefault="00000000" w:rsidP="009F7CB8">
            <w:pPr>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43A1BE" w14:textId="77777777" w:rsidR="00000000" w:rsidRDefault="00000000" w:rsidP="009F7CB8">
            <w:pPr>
              <w:jc w:val="center"/>
              <w:rPr>
                <w:rFonts w:eastAsia="Times New Roman"/>
              </w:rPr>
            </w:pPr>
            <w:r>
              <w:rPr>
                <w:rFonts w:eastAsia="Times New Roman"/>
              </w:rPr>
              <w:t>B. Hugo, one of many househusbands, initially shocked by the role after redundancy and twin birth, faced challenges with a small flat, tiring routine, housework, and his patience, eventually finding rewards and adjusting.</w:t>
            </w:r>
          </w:p>
        </w:tc>
      </w:tr>
    </w:tbl>
    <w:p w14:paraId="1D47FA7F" w14:textId="77777777" w:rsidR="00DE610B" w:rsidRDefault="00DE610B" w:rsidP="009F7CB8">
      <w:pPr>
        <w:divId w:val="705300504"/>
        <w:rPr>
          <w:rFonts w:eastAsia="Times New Roman"/>
        </w:rPr>
      </w:pPr>
    </w:p>
    <w:sectPr w:rsidR="00DE610B" w:rsidSect="009F7C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7CB8"/>
    <w:rsid w:val="000C7BDA"/>
    <w:rsid w:val="009F7CB8"/>
    <w:rsid w:val="00DE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83135"/>
  <w15:chartTrackingRefBased/>
  <w15:docId w15:val="{F8E116A6-D8A8-433E-B229-8F3F253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00504">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403991102">
          <w:marLeft w:val="0"/>
          <w:marRight w:val="0"/>
          <w:marTop w:val="0"/>
          <w:marBottom w:val="240"/>
          <w:divBdr>
            <w:top w:val="none" w:sz="0" w:space="0" w:color="auto"/>
            <w:left w:val="single" w:sz="24" w:space="8" w:color="CF2326"/>
            <w:bottom w:val="none" w:sz="0" w:space="0" w:color="auto"/>
            <w:right w:val="none" w:sz="0" w:space="0" w:color="auto"/>
          </w:divBdr>
        </w:div>
        <w:div w:id="1596479980">
          <w:marLeft w:val="0"/>
          <w:marRight w:val="0"/>
          <w:marTop w:val="0"/>
          <w:marBottom w:val="0"/>
          <w:divBdr>
            <w:top w:val="none" w:sz="0" w:space="0" w:color="auto"/>
            <w:left w:val="none" w:sz="0" w:space="0" w:color="auto"/>
            <w:bottom w:val="none" w:sz="0" w:space="0" w:color="auto"/>
            <w:right w:val="none" w:sz="0" w:space="0" w:color="auto"/>
          </w:divBdr>
        </w:div>
        <w:div w:id="1224634628">
          <w:marLeft w:val="720"/>
          <w:marRight w:val="0"/>
          <w:marTop w:val="120"/>
          <w:marBottom w:val="120"/>
          <w:divBdr>
            <w:top w:val="none" w:sz="0" w:space="0" w:color="auto"/>
            <w:left w:val="none" w:sz="0" w:space="0" w:color="auto"/>
            <w:bottom w:val="none" w:sz="0" w:space="0" w:color="auto"/>
            <w:right w:val="none" w:sz="0" w:space="0" w:color="auto"/>
          </w:divBdr>
        </w:div>
        <w:div w:id="1488745135">
          <w:marLeft w:val="0"/>
          <w:marRight w:val="0"/>
          <w:marTop w:val="240"/>
          <w:marBottom w:val="480"/>
          <w:divBdr>
            <w:top w:val="none" w:sz="0" w:space="0" w:color="auto"/>
            <w:left w:val="single" w:sz="24" w:space="10" w:color="FFC107"/>
            <w:bottom w:val="none" w:sz="0" w:space="0" w:color="auto"/>
            <w:right w:val="none" w:sz="0" w:space="0" w:color="auto"/>
          </w:divBdr>
        </w:div>
        <w:div w:id="1385367226">
          <w:marLeft w:val="720"/>
          <w:marRight w:val="0"/>
          <w:marTop w:val="120"/>
          <w:marBottom w:val="120"/>
          <w:divBdr>
            <w:top w:val="none" w:sz="0" w:space="0" w:color="auto"/>
            <w:left w:val="none" w:sz="0" w:space="0" w:color="auto"/>
            <w:bottom w:val="none" w:sz="0" w:space="0" w:color="auto"/>
            <w:right w:val="none" w:sz="0" w:space="0" w:color="auto"/>
          </w:divBdr>
        </w:div>
        <w:div w:id="1147942660">
          <w:marLeft w:val="0"/>
          <w:marRight w:val="0"/>
          <w:marTop w:val="240"/>
          <w:marBottom w:val="480"/>
          <w:divBdr>
            <w:top w:val="none" w:sz="0" w:space="0" w:color="auto"/>
            <w:left w:val="single" w:sz="24" w:space="10" w:color="FFC107"/>
            <w:bottom w:val="none" w:sz="0" w:space="0" w:color="auto"/>
            <w:right w:val="none" w:sz="0" w:space="0" w:color="auto"/>
          </w:divBdr>
        </w:div>
        <w:div w:id="772018886">
          <w:marLeft w:val="720"/>
          <w:marRight w:val="0"/>
          <w:marTop w:val="120"/>
          <w:marBottom w:val="120"/>
          <w:divBdr>
            <w:top w:val="none" w:sz="0" w:space="0" w:color="auto"/>
            <w:left w:val="none" w:sz="0" w:space="0" w:color="auto"/>
            <w:bottom w:val="none" w:sz="0" w:space="0" w:color="auto"/>
            <w:right w:val="none" w:sz="0" w:space="0" w:color="auto"/>
          </w:divBdr>
        </w:div>
        <w:div w:id="772745712">
          <w:marLeft w:val="0"/>
          <w:marRight w:val="0"/>
          <w:marTop w:val="240"/>
          <w:marBottom w:val="480"/>
          <w:divBdr>
            <w:top w:val="none" w:sz="0" w:space="0" w:color="auto"/>
            <w:left w:val="single" w:sz="24" w:space="10" w:color="FFC107"/>
            <w:bottom w:val="none" w:sz="0" w:space="0" w:color="auto"/>
            <w:right w:val="none" w:sz="0" w:space="0" w:color="auto"/>
          </w:divBdr>
        </w:div>
        <w:div w:id="1948654058">
          <w:marLeft w:val="720"/>
          <w:marRight w:val="0"/>
          <w:marTop w:val="120"/>
          <w:marBottom w:val="120"/>
          <w:divBdr>
            <w:top w:val="none" w:sz="0" w:space="0" w:color="auto"/>
            <w:left w:val="none" w:sz="0" w:space="0" w:color="auto"/>
            <w:bottom w:val="none" w:sz="0" w:space="0" w:color="auto"/>
            <w:right w:val="none" w:sz="0" w:space="0" w:color="auto"/>
          </w:divBdr>
        </w:div>
        <w:div w:id="1369405057">
          <w:marLeft w:val="0"/>
          <w:marRight w:val="0"/>
          <w:marTop w:val="240"/>
          <w:marBottom w:val="480"/>
          <w:divBdr>
            <w:top w:val="none" w:sz="0" w:space="0" w:color="auto"/>
            <w:left w:val="single" w:sz="24" w:space="10" w:color="FFC107"/>
            <w:bottom w:val="none" w:sz="0" w:space="0" w:color="auto"/>
            <w:right w:val="none" w:sz="0" w:space="0" w:color="auto"/>
          </w:divBdr>
        </w:div>
        <w:div w:id="1486356949">
          <w:marLeft w:val="720"/>
          <w:marRight w:val="0"/>
          <w:marTop w:val="120"/>
          <w:marBottom w:val="120"/>
          <w:divBdr>
            <w:top w:val="none" w:sz="0" w:space="0" w:color="auto"/>
            <w:left w:val="none" w:sz="0" w:space="0" w:color="auto"/>
            <w:bottom w:val="none" w:sz="0" w:space="0" w:color="auto"/>
            <w:right w:val="none" w:sz="0" w:space="0" w:color="auto"/>
          </w:divBdr>
        </w:div>
        <w:div w:id="1930432021">
          <w:marLeft w:val="0"/>
          <w:marRight w:val="0"/>
          <w:marTop w:val="240"/>
          <w:marBottom w:val="480"/>
          <w:divBdr>
            <w:top w:val="none" w:sz="0" w:space="0" w:color="auto"/>
            <w:left w:val="single" w:sz="24" w:space="10" w:color="FFC107"/>
            <w:bottom w:val="none" w:sz="0" w:space="0" w:color="auto"/>
            <w:right w:val="none" w:sz="0" w:space="0" w:color="auto"/>
          </w:divBdr>
        </w:div>
        <w:div w:id="1438329300">
          <w:marLeft w:val="720"/>
          <w:marRight w:val="0"/>
          <w:marTop w:val="120"/>
          <w:marBottom w:val="120"/>
          <w:divBdr>
            <w:top w:val="none" w:sz="0" w:space="0" w:color="auto"/>
            <w:left w:val="none" w:sz="0" w:space="0" w:color="auto"/>
            <w:bottom w:val="none" w:sz="0" w:space="0" w:color="auto"/>
            <w:right w:val="none" w:sz="0" w:space="0" w:color="auto"/>
          </w:divBdr>
        </w:div>
        <w:div w:id="37701751">
          <w:marLeft w:val="0"/>
          <w:marRight w:val="0"/>
          <w:marTop w:val="240"/>
          <w:marBottom w:val="480"/>
          <w:divBdr>
            <w:top w:val="none" w:sz="0" w:space="0" w:color="auto"/>
            <w:left w:val="single" w:sz="24" w:space="10" w:color="FFC107"/>
            <w:bottom w:val="none" w:sz="0" w:space="0" w:color="auto"/>
            <w:right w:val="none" w:sz="0" w:space="0" w:color="auto"/>
          </w:divBdr>
        </w:div>
        <w:div w:id="219945531">
          <w:marLeft w:val="0"/>
          <w:marRight w:val="0"/>
          <w:marTop w:val="0"/>
          <w:marBottom w:val="240"/>
          <w:divBdr>
            <w:top w:val="none" w:sz="0" w:space="0" w:color="auto"/>
            <w:left w:val="single" w:sz="24" w:space="8" w:color="CF2326"/>
            <w:bottom w:val="none" w:sz="0" w:space="0" w:color="auto"/>
            <w:right w:val="none" w:sz="0" w:space="0" w:color="auto"/>
          </w:divBdr>
        </w:div>
        <w:div w:id="1036077151">
          <w:marLeft w:val="0"/>
          <w:marRight w:val="0"/>
          <w:marTop w:val="0"/>
          <w:marBottom w:val="0"/>
          <w:divBdr>
            <w:top w:val="none" w:sz="0" w:space="0" w:color="auto"/>
            <w:left w:val="none" w:sz="0" w:space="0" w:color="auto"/>
            <w:bottom w:val="none" w:sz="0" w:space="0" w:color="auto"/>
            <w:right w:val="none" w:sz="0" w:space="0" w:color="auto"/>
          </w:divBdr>
        </w:div>
        <w:div w:id="216094193">
          <w:marLeft w:val="720"/>
          <w:marRight w:val="0"/>
          <w:marTop w:val="120"/>
          <w:marBottom w:val="120"/>
          <w:divBdr>
            <w:top w:val="none" w:sz="0" w:space="0" w:color="auto"/>
            <w:left w:val="none" w:sz="0" w:space="0" w:color="auto"/>
            <w:bottom w:val="none" w:sz="0" w:space="0" w:color="auto"/>
            <w:right w:val="none" w:sz="0" w:space="0" w:color="auto"/>
          </w:divBdr>
        </w:div>
        <w:div w:id="2124180810">
          <w:marLeft w:val="0"/>
          <w:marRight w:val="0"/>
          <w:marTop w:val="240"/>
          <w:marBottom w:val="480"/>
          <w:divBdr>
            <w:top w:val="none" w:sz="0" w:space="0" w:color="auto"/>
            <w:left w:val="single" w:sz="24" w:space="10" w:color="FFC107"/>
            <w:bottom w:val="none" w:sz="0" w:space="0" w:color="auto"/>
            <w:right w:val="none" w:sz="0" w:space="0" w:color="auto"/>
          </w:divBdr>
        </w:div>
        <w:div w:id="1582831105">
          <w:marLeft w:val="720"/>
          <w:marRight w:val="0"/>
          <w:marTop w:val="120"/>
          <w:marBottom w:val="120"/>
          <w:divBdr>
            <w:top w:val="none" w:sz="0" w:space="0" w:color="auto"/>
            <w:left w:val="none" w:sz="0" w:space="0" w:color="auto"/>
            <w:bottom w:val="none" w:sz="0" w:space="0" w:color="auto"/>
            <w:right w:val="none" w:sz="0" w:space="0" w:color="auto"/>
          </w:divBdr>
        </w:div>
        <w:div w:id="279992720">
          <w:marLeft w:val="0"/>
          <w:marRight w:val="0"/>
          <w:marTop w:val="240"/>
          <w:marBottom w:val="480"/>
          <w:divBdr>
            <w:top w:val="none" w:sz="0" w:space="0" w:color="auto"/>
            <w:left w:val="single" w:sz="24" w:space="10" w:color="FFC107"/>
            <w:bottom w:val="none" w:sz="0" w:space="0" w:color="auto"/>
            <w:right w:val="none" w:sz="0" w:space="0" w:color="auto"/>
          </w:divBdr>
        </w:div>
        <w:div w:id="2046708758">
          <w:marLeft w:val="720"/>
          <w:marRight w:val="0"/>
          <w:marTop w:val="120"/>
          <w:marBottom w:val="120"/>
          <w:divBdr>
            <w:top w:val="none" w:sz="0" w:space="0" w:color="auto"/>
            <w:left w:val="none" w:sz="0" w:space="0" w:color="auto"/>
            <w:bottom w:val="none" w:sz="0" w:space="0" w:color="auto"/>
            <w:right w:val="none" w:sz="0" w:space="0" w:color="auto"/>
          </w:divBdr>
        </w:div>
        <w:div w:id="2013801813">
          <w:marLeft w:val="0"/>
          <w:marRight w:val="0"/>
          <w:marTop w:val="240"/>
          <w:marBottom w:val="480"/>
          <w:divBdr>
            <w:top w:val="none" w:sz="0" w:space="0" w:color="auto"/>
            <w:left w:val="single" w:sz="24" w:space="10" w:color="FFC107"/>
            <w:bottom w:val="none" w:sz="0" w:space="0" w:color="auto"/>
            <w:right w:val="none" w:sz="0" w:space="0" w:color="auto"/>
          </w:divBdr>
        </w:div>
        <w:div w:id="587083690">
          <w:marLeft w:val="720"/>
          <w:marRight w:val="0"/>
          <w:marTop w:val="120"/>
          <w:marBottom w:val="120"/>
          <w:divBdr>
            <w:top w:val="none" w:sz="0" w:space="0" w:color="auto"/>
            <w:left w:val="none" w:sz="0" w:space="0" w:color="auto"/>
            <w:bottom w:val="none" w:sz="0" w:space="0" w:color="auto"/>
            <w:right w:val="none" w:sz="0" w:space="0" w:color="auto"/>
          </w:divBdr>
        </w:div>
        <w:div w:id="1758214284">
          <w:marLeft w:val="0"/>
          <w:marRight w:val="0"/>
          <w:marTop w:val="240"/>
          <w:marBottom w:val="480"/>
          <w:divBdr>
            <w:top w:val="none" w:sz="0" w:space="0" w:color="auto"/>
            <w:left w:val="single" w:sz="24" w:space="10" w:color="FFC107"/>
            <w:bottom w:val="none" w:sz="0" w:space="0" w:color="auto"/>
            <w:right w:val="none" w:sz="0" w:space="0" w:color="auto"/>
          </w:divBdr>
        </w:div>
        <w:div w:id="1970352539">
          <w:marLeft w:val="720"/>
          <w:marRight w:val="0"/>
          <w:marTop w:val="120"/>
          <w:marBottom w:val="120"/>
          <w:divBdr>
            <w:top w:val="none" w:sz="0" w:space="0" w:color="auto"/>
            <w:left w:val="none" w:sz="0" w:space="0" w:color="auto"/>
            <w:bottom w:val="none" w:sz="0" w:space="0" w:color="auto"/>
            <w:right w:val="none" w:sz="0" w:space="0" w:color="auto"/>
          </w:divBdr>
        </w:div>
        <w:div w:id="1799832459">
          <w:marLeft w:val="0"/>
          <w:marRight w:val="0"/>
          <w:marTop w:val="240"/>
          <w:marBottom w:val="480"/>
          <w:divBdr>
            <w:top w:val="none" w:sz="0" w:space="0" w:color="auto"/>
            <w:left w:val="single" w:sz="24" w:space="10" w:color="FFC107"/>
            <w:bottom w:val="none" w:sz="0" w:space="0" w:color="auto"/>
            <w:right w:val="none" w:sz="0" w:space="0" w:color="auto"/>
          </w:divBdr>
        </w:div>
        <w:div w:id="1361667015">
          <w:marLeft w:val="720"/>
          <w:marRight w:val="0"/>
          <w:marTop w:val="120"/>
          <w:marBottom w:val="120"/>
          <w:divBdr>
            <w:top w:val="none" w:sz="0" w:space="0" w:color="auto"/>
            <w:left w:val="none" w:sz="0" w:space="0" w:color="auto"/>
            <w:bottom w:val="none" w:sz="0" w:space="0" w:color="auto"/>
            <w:right w:val="none" w:sz="0" w:space="0" w:color="auto"/>
          </w:divBdr>
        </w:div>
        <w:div w:id="2019497959">
          <w:marLeft w:val="0"/>
          <w:marRight w:val="0"/>
          <w:marTop w:val="240"/>
          <w:marBottom w:val="480"/>
          <w:divBdr>
            <w:top w:val="none" w:sz="0" w:space="0" w:color="auto"/>
            <w:left w:val="single" w:sz="24" w:space="10" w:color="FFC107"/>
            <w:bottom w:val="none" w:sz="0" w:space="0" w:color="auto"/>
            <w:right w:val="none" w:sz="0" w:space="0" w:color="auto"/>
          </w:divBdr>
        </w:div>
        <w:div w:id="452871762">
          <w:marLeft w:val="0"/>
          <w:marRight w:val="0"/>
          <w:marTop w:val="0"/>
          <w:marBottom w:val="240"/>
          <w:divBdr>
            <w:top w:val="none" w:sz="0" w:space="0" w:color="auto"/>
            <w:left w:val="single" w:sz="24" w:space="8" w:color="CF2326"/>
            <w:bottom w:val="none" w:sz="0" w:space="0" w:color="auto"/>
            <w:right w:val="none" w:sz="0" w:space="0" w:color="auto"/>
          </w:divBdr>
        </w:div>
        <w:div w:id="1665740729">
          <w:marLeft w:val="0"/>
          <w:marRight w:val="0"/>
          <w:marTop w:val="0"/>
          <w:marBottom w:val="240"/>
          <w:divBdr>
            <w:top w:val="none" w:sz="0" w:space="0" w:color="auto"/>
            <w:left w:val="single" w:sz="24" w:space="8" w:color="CF2326"/>
            <w:bottom w:val="none" w:sz="0" w:space="0" w:color="auto"/>
            <w:right w:val="none" w:sz="0" w:space="0" w:color="auto"/>
          </w:divBdr>
        </w:div>
        <w:div w:id="1662273245">
          <w:marLeft w:val="720"/>
          <w:marRight w:val="0"/>
          <w:marTop w:val="120"/>
          <w:marBottom w:val="120"/>
          <w:divBdr>
            <w:top w:val="none" w:sz="0" w:space="0" w:color="auto"/>
            <w:left w:val="none" w:sz="0" w:space="0" w:color="auto"/>
            <w:bottom w:val="none" w:sz="0" w:space="0" w:color="auto"/>
            <w:right w:val="none" w:sz="0" w:space="0" w:color="auto"/>
          </w:divBdr>
        </w:div>
        <w:div w:id="1042250351">
          <w:marLeft w:val="0"/>
          <w:marRight w:val="0"/>
          <w:marTop w:val="240"/>
          <w:marBottom w:val="480"/>
          <w:divBdr>
            <w:top w:val="none" w:sz="0" w:space="0" w:color="auto"/>
            <w:left w:val="single" w:sz="24" w:space="10" w:color="FFC107"/>
            <w:bottom w:val="none" w:sz="0" w:space="0" w:color="auto"/>
            <w:right w:val="none" w:sz="0" w:space="0" w:color="auto"/>
          </w:divBdr>
        </w:div>
        <w:div w:id="711418417">
          <w:marLeft w:val="0"/>
          <w:marRight w:val="0"/>
          <w:marTop w:val="0"/>
          <w:marBottom w:val="240"/>
          <w:divBdr>
            <w:top w:val="none" w:sz="0" w:space="0" w:color="auto"/>
            <w:left w:val="single" w:sz="24" w:space="8" w:color="CF2326"/>
            <w:bottom w:val="none" w:sz="0" w:space="0" w:color="auto"/>
            <w:right w:val="none" w:sz="0" w:space="0" w:color="auto"/>
          </w:divBdr>
        </w:div>
        <w:div w:id="681665604">
          <w:marLeft w:val="720"/>
          <w:marRight w:val="0"/>
          <w:marTop w:val="120"/>
          <w:marBottom w:val="120"/>
          <w:divBdr>
            <w:top w:val="none" w:sz="0" w:space="0" w:color="auto"/>
            <w:left w:val="none" w:sz="0" w:space="0" w:color="auto"/>
            <w:bottom w:val="none" w:sz="0" w:space="0" w:color="auto"/>
            <w:right w:val="none" w:sz="0" w:space="0" w:color="auto"/>
          </w:divBdr>
        </w:div>
        <w:div w:id="111674238">
          <w:marLeft w:val="0"/>
          <w:marRight w:val="0"/>
          <w:marTop w:val="240"/>
          <w:marBottom w:val="480"/>
          <w:divBdr>
            <w:top w:val="none" w:sz="0" w:space="0" w:color="auto"/>
            <w:left w:val="single" w:sz="24" w:space="10" w:color="FFC107"/>
            <w:bottom w:val="none" w:sz="0" w:space="0" w:color="auto"/>
            <w:right w:val="none" w:sz="0" w:space="0" w:color="auto"/>
          </w:divBdr>
        </w:div>
        <w:div w:id="2098282981">
          <w:marLeft w:val="0"/>
          <w:marRight w:val="0"/>
          <w:marTop w:val="0"/>
          <w:marBottom w:val="240"/>
          <w:divBdr>
            <w:top w:val="none" w:sz="0" w:space="0" w:color="auto"/>
            <w:left w:val="single" w:sz="24" w:space="8" w:color="CF2326"/>
            <w:bottom w:val="none" w:sz="0" w:space="0" w:color="auto"/>
            <w:right w:val="none" w:sz="0" w:space="0" w:color="auto"/>
          </w:divBdr>
        </w:div>
        <w:div w:id="2078480559">
          <w:marLeft w:val="720"/>
          <w:marRight w:val="0"/>
          <w:marTop w:val="120"/>
          <w:marBottom w:val="120"/>
          <w:divBdr>
            <w:top w:val="none" w:sz="0" w:space="0" w:color="auto"/>
            <w:left w:val="none" w:sz="0" w:space="0" w:color="auto"/>
            <w:bottom w:val="none" w:sz="0" w:space="0" w:color="auto"/>
            <w:right w:val="none" w:sz="0" w:space="0" w:color="auto"/>
          </w:divBdr>
        </w:div>
        <w:div w:id="761489892">
          <w:marLeft w:val="0"/>
          <w:marRight w:val="0"/>
          <w:marTop w:val="240"/>
          <w:marBottom w:val="480"/>
          <w:divBdr>
            <w:top w:val="none" w:sz="0" w:space="0" w:color="auto"/>
            <w:left w:val="single" w:sz="24" w:space="10" w:color="FFC107"/>
            <w:bottom w:val="none" w:sz="0" w:space="0" w:color="auto"/>
            <w:right w:val="none" w:sz="0" w:space="0" w:color="auto"/>
          </w:divBdr>
        </w:div>
        <w:div w:id="2077631200">
          <w:marLeft w:val="0"/>
          <w:marRight w:val="0"/>
          <w:marTop w:val="0"/>
          <w:marBottom w:val="240"/>
          <w:divBdr>
            <w:top w:val="none" w:sz="0" w:space="0" w:color="auto"/>
            <w:left w:val="single" w:sz="24" w:space="8" w:color="CF2326"/>
            <w:bottom w:val="none" w:sz="0" w:space="0" w:color="auto"/>
            <w:right w:val="none" w:sz="0" w:space="0" w:color="auto"/>
          </w:divBdr>
        </w:div>
        <w:div w:id="184484081">
          <w:marLeft w:val="720"/>
          <w:marRight w:val="0"/>
          <w:marTop w:val="120"/>
          <w:marBottom w:val="120"/>
          <w:divBdr>
            <w:top w:val="none" w:sz="0" w:space="0" w:color="auto"/>
            <w:left w:val="none" w:sz="0" w:space="0" w:color="auto"/>
            <w:bottom w:val="none" w:sz="0" w:space="0" w:color="auto"/>
            <w:right w:val="none" w:sz="0" w:space="0" w:color="auto"/>
          </w:divBdr>
        </w:div>
        <w:div w:id="876352858">
          <w:marLeft w:val="0"/>
          <w:marRight w:val="0"/>
          <w:marTop w:val="240"/>
          <w:marBottom w:val="480"/>
          <w:divBdr>
            <w:top w:val="none" w:sz="0" w:space="0" w:color="auto"/>
            <w:left w:val="single" w:sz="24" w:space="10" w:color="FFC107"/>
            <w:bottom w:val="none" w:sz="0" w:space="0" w:color="auto"/>
            <w:right w:val="none" w:sz="0" w:space="0" w:color="auto"/>
          </w:divBdr>
        </w:div>
        <w:div w:id="986783648">
          <w:marLeft w:val="0"/>
          <w:marRight w:val="0"/>
          <w:marTop w:val="0"/>
          <w:marBottom w:val="240"/>
          <w:divBdr>
            <w:top w:val="none" w:sz="0" w:space="0" w:color="auto"/>
            <w:left w:val="single" w:sz="24" w:space="8" w:color="CF2326"/>
            <w:bottom w:val="none" w:sz="0" w:space="0" w:color="auto"/>
            <w:right w:val="none" w:sz="0" w:space="0" w:color="auto"/>
          </w:divBdr>
        </w:div>
        <w:div w:id="1152061596">
          <w:marLeft w:val="720"/>
          <w:marRight w:val="0"/>
          <w:marTop w:val="120"/>
          <w:marBottom w:val="120"/>
          <w:divBdr>
            <w:top w:val="none" w:sz="0" w:space="0" w:color="auto"/>
            <w:left w:val="none" w:sz="0" w:space="0" w:color="auto"/>
            <w:bottom w:val="none" w:sz="0" w:space="0" w:color="auto"/>
            <w:right w:val="none" w:sz="0" w:space="0" w:color="auto"/>
          </w:divBdr>
        </w:div>
        <w:div w:id="385026619">
          <w:marLeft w:val="0"/>
          <w:marRight w:val="0"/>
          <w:marTop w:val="240"/>
          <w:marBottom w:val="480"/>
          <w:divBdr>
            <w:top w:val="none" w:sz="0" w:space="0" w:color="auto"/>
            <w:left w:val="single" w:sz="24" w:space="10" w:color="FFC107"/>
            <w:bottom w:val="none" w:sz="0" w:space="0" w:color="auto"/>
            <w:right w:val="none" w:sz="0" w:space="0" w:color="auto"/>
          </w:divBdr>
        </w:div>
        <w:div w:id="203449702">
          <w:marLeft w:val="0"/>
          <w:marRight w:val="0"/>
          <w:marTop w:val="0"/>
          <w:marBottom w:val="240"/>
          <w:divBdr>
            <w:top w:val="none" w:sz="0" w:space="0" w:color="auto"/>
            <w:left w:val="single" w:sz="24" w:space="8" w:color="CF2326"/>
            <w:bottom w:val="none" w:sz="0" w:space="0" w:color="auto"/>
            <w:right w:val="none" w:sz="0" w:space="0" w:color="auto"/>
          </w:divBdr>
        </w:div>
        <w:div w:id="277563112">
          <w:marLeft w:val="0"/>
          <w:marRight w:val="0"/>
          <w:marTop w:val="0"/>
          <w:marBottom w:val="0"/>
          <w:divBdr>
            <w:top w:val="none" w:sz="0" w:space="0" w:color="auto"/>
            <w:left w:val="none" w:sz="0" w:space="0" w:color="auto"/>
            <w:bottom w:val="none" w:sz="0" w:space="0" w:color="auto"/>
            <w:right w:val="none" w:sz="0" w:space="0" w:color="auto"/>
          </w:divBdr>
        </w:div>
        <w:div w:id="1395078426">
          <w:marLeft w:val="720"/>
          <w:marRight w:val="0"/>
          <w:marTop w:val="120"/>
          <w:marBottom w:val="120"/>
          <w:divBdr>
            <w:top w:val="none" w:sz="0" w:space="0" w:color="auto"/>
            <w:left w:val="none" w:sz="0" w:space="0" w:color="auto"/>
            <w:bottom w:val="none" w:sz="0" w:space="0" w:color="auto"/>
            <w:right w:val="none" w:sz="0" w:space="0" w:color="auto"/>
          </w:divBdr>
        </w:div>
        <w:div w:id="1601184913">
          <w:marLeft w:val="0"/>
          <w:marRight w:val="0"/>
          <w:marTop w:val="240"/>
          <w:marBottom w:val="480"/>
          <w:divBdr>
            <w:top w:val="none" w:sz="0" w:space="0" w:color="auto"/>
            <w:left w:val="single" w:sz="24" w:space="10" w:color="FFC107"/>
            <w:bottom w:val="none" w:sz="0" w:space="0" w:color="auto"/>
            <w:right w:val="none" w:sz="0" w:space="0" w:color="auto"/>
          </w:divBdr>
        </w:div>
        <w:div w:id="1477137672">
          <w:marLeft w:val="720"/>
          <w:marRight w:val="0"/>
          <w:marTop w:val="120"/>
          <w:marBottom w:val="120"/>
          <w:divBdr>
            <w:top w:val="none" w:sz="0" w:space="0" w:color="auto"/>
            <w:left w:val="none" w:sz="0" w:space="0" w:color="auto"/>
            <w:bottom w:val="none" w:sz="0" w:space="0" w:color="auto"/>
            <w:right w:val="none" w:sz="0" w:space="0" w:color="auto"/>
          </w:divBdr>
        </w:div>
        <w:div w:id="1943948653">
          <w:marLeft w:val="0"/>
          <w:marRight w:val="0"/>
          <w:marTop w:val="240"/>
          <w:marBottom w:val="480"/>
          <w:divBdr>
            <w:top w:val="none" w:sz="0" w:space="0" w:color="auto"/>
            <w:left w:val="single" w:sz="24" w:space="10" w:color="FFC107"/>
            <w:bottom w:val="none" w:sz="0" w:space="0" w:color="auto"/>
            <w:right w:val="none" w:sz="0" w:space="0" w:color="auto"/>
          </w:divBdr>
        </w:div>
        <w:div w:id="1723820313">
          <w:marLeft w:val="720"/>
          <w:marRight w:val="0"/>
          <w:marTop w:val="120"/>
          <w:marBottom w:val="120"/>
          <w:divBdr>
            <w:top w:val="none" w:sz="0" w:space="0" w:color="auto"/>
            <w:left w:val="none" w:sz="0" w:space="0" w:color="auto"/>
            <w:bottom w:val="none" w:sz="0" w:space="0" w:color="auto"/>
            <w:right w:val="none" w:sz="0" w:space="0" w:color="auto"/>
          </w:divBdr>
        </w:div>
        <w:div w:id="1462533529">
          <w:marLeft w:val="0"/>
          <w:marRight w:val="0"/>
          <w:marTop w:val="240"/>
          <w:marBottom w:val="480"/>
          <w:divBdr>
            <w:top w:val="none" w:sz="0" w:space="0" w:color="auto"/>
            <w:left w:val="single" w:sz="24" w:space="10" w:color="FFC107"/>
            <w:bottom w:val="none" w:sz="0" w:space="0" w:color="auto"/>
            <w:right w:val="none" w:sz="0" w:space="0" w:color="auto"/>
          </w:divBdr>
        </w:div>
        <w:div w:id="191695202">
          <w:marLeft w:val="720"/>
          <w:marRight w:val="0"/>
          <w:marTop w:val="120"/>
          <w:marBottom w:val="120"/>
          <w:divBdr>
            <w:top w:val="none" w:sz="0" w:space="0" w:color="auto"/>
            <w:left w:val="none" w:sz="0" w:space="0" w:color="auto"/>
            <w:bottom w:val="none" w:sz="0" w:space="0" w:color="auto"/>
            <w:right w:val="none" w:sz="0" w:space="0" w:color="auto"/>
          </w:divBdr>
        </w:div>
        <w:div w:id="879973596">
          <w:marLeft w:val="0"/>
          <w:marRight w:val="0"/>
          <w:marTop w:val="240"/>
          <w:marBottom w:val="480"/>
          <w:divBdr>
            <w:top w:val="none" w:sz="0" w:space="0" w:color="auto"/>
            <w:left w:val="single" w:sz="24" w:space="10" w:color="FFC107"/>
            <w:bottom w:val="none" w:sz="0" w:space="0" w:color="auto"/>
            <w:right w:val="none" w:sz="0" w:space="0" w:color="auto"/>
          </w:divBdr>
        </w:div>
        <w:div w:id="642858237">
          <w:marLeft w:val="720"/>
          <w:marRight w:val="0"/>
          <w:marTop w:val="120"/>
          <w:marBottom w:val="120"/>
          <w:divBdr>
            <w:top w:val="none" w:sz="0" w:space="0" w:color="auto"/>
            <w:left w:val="none" w:sz="0" w:space="0" w:color="auto"/>
            <w:bottom w:val="none" w:sz="0" w:space="0" w:color="auto"/>
            <w:right w:val="none" w:sz="0" w:space="0" w:color="auto"/>
          </w:divBdr>
        </w:div>
        <w:div w:id="318189643">
          <w:marLeft w:val="0"/>
          <w:marRight w:val="0"/>
          <w:marTop w:val="240"/>
          <w:marBottom w:val="480"/>
          <w:divBdr>
            <w:top w:val="none" w:sz="0" w:space="0" w:color="auto"/>
            <w:left w:val="single" w:sz="24" w:space="10" w:color="FFC107"/>
            <w:bottom w:val="none" w:sz="0" w:space="0" w:color="auto"/>
            <w:right w:val="none" w:sz="0" w:space="0" w:color="auto"/>
          </w:divBdr>
        </w:div>
        <w:div w:id="1237592266">
          <w:marLeft w:val="0"/>
          <w:marRight w:val="0"/>
          <w:marTop w:val="0"/>
          <w:marBottom w:val="240"/>
          <w:divBdr>
            <w:top w:val="none" w:sz="0" w:space="0" w:color="auto"/>
            <w:left w:val="single" w:sz="24" w:space="8" w:color="CF2326"/>
            <w:bottom w:val="none" w:sz="0" w:space="0" w:color="auto"/>
            <w:right w:val="none" w:sz="0" w:space="0" w:color="auto"/>
          </w:divBdr>
        </w:div>
        <w:div w:id="1309095720">
          <w:marLeft w:val="0"/>
          <w:marRight w:val="0"/>
          <w:marTop w:val="0"/>
          <w:marBottom w:val="0"/>
          <w:divBdr>
            <w:top w:val="none" w:sz="0" w:space="0" w:color="auto"/>
            <w:left w:val="none" w:sz="0" w:space="0" w:color="auto"/>
            <w:bottom w:val="none" w:sz="0" w:space="0" w:color="auto"/>
            <w:right w:val="none" w:sz="0" w:space="0" w:color="auto"/>
          </w:divBdr>
        </w:div>
        <w:div w:id="464542049">
          <w:marLeft w:val="0"/>
          <w:marRight w:val="0"/>
          <w:marTop w:val="0"/>
          <w:marBottom w:val="240"/>
          <w:divBdr>
            <w:top w:val="none" w:sz="0" w:space="0" w:color="auto"/>
            <w:left w:val="single" w:sz="24" w:space="8" w:color="CF2326"/>
            <w:bottom w:val="none" w:sz="0" w:space="0" w:color="auto"/>
            <w:right w:val="none" w:sz="0" w:space="0" w:color="auto"/>
          </w:divBdr>
        </w:div>
        <w:div w:id="1928614686">
          <w:marLeft w:val="720"/>
          <w:marRight w:val="0"/>
          <w:marTop w:val="120"/>
          <w:marBottom w:val="120"/>
          <w:divBdr>
            <w:top w:val="none" w:sz="0" w:space="0" w:color="auto"/>
            <w:left w:val="none" w:sz="0" w:space="0" w:color="auto"/>
            <w:bottom w:val="none" w:sz="0" w:space="0" w:color="auto"/>
            <w:right w:val="none" w:sz="0" w:space="0" w:color="auto"/>
          </w:divBdr>
        </w:div>
        <w:div w:id="225383817">
          <w:marLeft w:val="0"/>
          <w:marRight w:val="0"/>
          <w:marTop w:val="240"/>
          <w:marBottom w:val="480"/>
          <w:divBdr>
            <w:top w:val="none" w:sz="0" w:space="0" w:color="auto"/>
            <w:left w:val="single" w:sz="24" w:space="10" w:color="FFC107"/>
            <w:bottom w:val="none" w:sz="0" w:space="0" w:color="auto"/>
            <w:right w:val="none" w:sz="0" w:space="0" w:color="auto"/>
          </w:divBdr>
        </w:div>
        <w:div w:id="1216627968">
          <w:marLeft w:val="0"/>
          <w:marRight w:val="0"/>
          <w:marTop w:val="0"/>
          <w:marBottom w:val="240"/>
          <w:divBdr>
            <w:top w:val="none" w:sz="0" w:space="0" w:color="auto"/>
            <w:left w:val="single" w:sz="24" w:space="8" w:color="CF2326"/>
            <w:bottom w:val="none" w:sz="0" w:space="0" w:color="auto"/>
            <w:right w:val="none" w:sz="0" w:space="0" w:color="auto"/>
          </w:divBdr>
        </w:div>
        <w:div w:id="647132546">
          <w:marLeft w:val="720"/>
          <w:marRight w:val="0"/>
          <w:marTop w:val="120"/>
          <w:marBottom w:val="120"/>
          <w:divBdr>
            <w:top w:val="none" w:sz="0" w:space="0" w:color="auto"/>
            <w:left w:val="none" w:sz="0" w:space="0" w:color="auto"/>
            <w:bottom w:val="none" w:sz="0" w:space="0" w:color="auto"/>
            <w:right w:val="none" w:sz="0" w:space="0" w:color="auto"/>
          </w:divBdr>
        </w:div>
        <w:div w:id="239566533">
          <w:marLeft w:val="0"/>
          <w:marRight w:val="0"/>
          <w:marTop w:val="240"/>
          <w:marBottom w:val="480"/>
          <w:divBdr>
            <w:top w:val="none" w:sz="0" w:space="0" w:color="auto"/>
            <w:left w:val="single" w:sz="24" w:space="10" w:color="FFC107"/>
            <w:bottom w:val="none" w:sz="0" w:space="0" w:color="auto"/>
            <w:right w:val="none" w:sz="0" w:space="0" w:color="auto"/>
          </w:divBdr>
        </w:div>
        <w:div w:id="1889800360">
          <w:marLeft w:val="0"/>
          <w:marRight w:val="0"/>
          <w:marTop w:val="0"/>
          <w:marBottom w:val="240"/>
          <w:divBdr>
            <w:top w:val="none" w:sz="0" w:space="0" w:color="auto"/>
            <w:left w:val="single" w:sz="24" w:space="8" w:color="CF2326"/>
            <w:bottom w:val="none" w:sz="0" w:space="0" w:color="auto"/>
            <w:right w:val="none" w:sz="0" w:space="0" w:color="auto"/>
          </w:divBdr>
        </w:div>
        <w:div w:id="2122265520">
          <w:marLeft w:val="720"/>
          <w:marRight w:val="0"/>
          <w:marTop w:val="120"/>
          <w:marBottom w:val="120"/>
          <w:divBdr>
            <w:top w:val="none" w:sz="0" w:space="0" w:color="auto"/>
            <w:left w:val="none" w:sz="0" w:space="0" w:color="auto"/>
            <w:bottom w:val="none" w:sz="0" w:space="0" w:color="auto"/>
            <w:right w:val="none" w:sz="0" w:space="0" w:color="auto"/>
          </w:divBdr>
        </w:div>
        <w:div w:id="1851211614">
          <w:marLeft w:val="0"/>
          <w:marRight w:val="0"/>
          <w:marTop w:val="240"/>
          <w:marBottom w:val="480"/>
          <w:divBdr>
            <w:top w:val="none" w:sz="0" w:space="0" w:color="auto"/>
            <w:left w:val="single" w:sz="24" w:space="10" w:color="FFC107"/>
            <w:bottom w:val="none" w:sz="0" w:space="0" w:color="auto"/>
            <w:right w:val="none" w:sz="0" w:space="0" w:color="auto"/>
          </w:divBdr>
        </w:div>
        <w:div w:id="494221256">
          <w:marLeft w:val="0"/>
          <w:marRight w:val="0"/>
          <w:marTop w:val="0"/>
          <w:marBottom w:val="240"/>
          <w:divBdr>
            <w:top w:val="none" w:sz="0" w:space="0" w:color="auto"/>
            <w:left w:val="single" w:sz="24" w:space="8" w:color="CF2326"/>
            <w:bottom w:val="none" w:sz="0" w:space="0" w:color="auto"/>
            <w:right w:val="none" w:sz="0" w:space="0" w:color="auto"/>
          </w:divBdr>
        </w:div>
        <w:div w:id="246035355">
          <w:marLeft w:val="720"/>
          <w:marRight w:val="0"/>
          <w:marTop w:val="120"/>
          <w:marBottom w:val="120"/>
          <w:divBdr>
            <w:top w:val="none" w:sz="0" w:space="0" w:color="auto"/>
            <w:left w:val="none" w:sz="0" w:space="0" w:color="auto"/>
            <w:bottom w:val="none" w:sz="0" w:space="0" w:color="auto"/>
            <w:right w:val="none" w:sz="0" w:space="0" w:color="auto"/>
          </w:divBdr>
        </w:div>
        <w:div w:id="394084749">
          <w:marLeft w:val="0"/>
          <w:marRight w:val="0"/>
          <w:marTop w:val="240"/>
          <w:marBottom w:val="480"/>
          <w:divBdr>
            <w:top w:val="none" w:sz="0" w:space="0" w:color="auto"/>
            <w:left w:val="single" w:sz="24" w:space="10" w:color="FFC107"/>
            <w:bottom w:val="none" w:sz="0" w:space="0" w:color="auto"/>
            <w:right w:val="none" w:sz="0" w:space="0" w:color="auto"/>
          </w:divBdr>
        </w:div>
        <w:div w:id="1503475667">
          <w:marLeft w:val="0"/>
          <w:marRight w:val="0"/>
          <w:marTop w:val="0"/>
          <w:marBottom w:val="240"/>
          <w:divBdr>
            <w:top w:val="none" w:sz="0" w:space="0" w:color="auto"/>
            <w:left w:val="single" w:sz="24" w:space="8" w:color="CF2326"/>
            <w:bottom w:val="none" w:sz="0" w:space="0" w:color="auto"/>
            <w:right w:val="none" w:sz="0" w:space="0" w:color="auto"/>
          </w:divBdr>
        </w:div>
        <w:div w:id="667751062">
          <w:marLeft w:val="720"/>
          <w:marRight w:val="0"/>
          <w:marTop w:val="120"/>
          <w:marBottom w:val="120"/>
          <w:divBdr>
            <w:top w:val="none" w:sz="0" w:space="0" w:color="auto"/>
            <w:left w:val="none" w:sz="0" w:space="0" w:color="auto"/>
            <w:bottom w:val="none" w:sz="0" w:space="0" w:color="auto"/>
            <w:right w:val="none" w:sz="0" w:space="0" w:color="auto"/>
          </w:divBdr>
        </w:div>
        <w:div w:id="615596947">
          <w:marLeft w:val="0"/>
          <w:marRight w:val="0"/>
          <w:marTop w:val="240"/>
          <w:marBottom w:val="480"/>
          <w:divBdr>
            <w:top w:val="none" w:sz="0" w:space="0" w:color="auto"/>
            <w:left w:val="single" w:sz="24" w:space="10" w:color="FFC107"/>
            <w:bottom w:val="none" w:sz="0" w:space="0" w:color="auto"/>
            <w:right w:val="none" w:sz="0" w:space="0" w:color="auto"/>
          </w:divBdr>
        </w:div>
        <w:div w:id="1827474962">
          <w:marLeft w:val="0"/>
          <w:marRight w:val="0"/>
          <w:marTop w:val="0"/>
          <w:marBottom w:val="240"/>
          <w:divBdr>
            <w:top w:val="none" w:sz="0" w:space="0" w:color="auto"/>
            <w:left w:val="single" w:sz="24" w:space="8" w:color="CF2326"/>
            <w:bottom w:val="none" w:sz="0" w:space="0" w:color="auto"/>
            <w:right w:val="none" w:sz="0" w:space="0" w:color="auto"/>
          </w:divBdr>
        </w:div>
        <w:div w:id="1486628072">
          <w:marLeft w:val="720"/>
          <w:marRight w:val="0"/>
          <w:marTop w:val="120"/>
          <w:marBottom w:val="120"/>
          <w:divBdr>
            <w:top w:val="none" w:sz="0" w:space="0" w:color="auto"/>
            <w:left w:val="none" w:sz="0" w:space="0" w:color="auto"/>
            <w:bottom w:val="none" w:sz="0" w:space="0" w:color="auto"/>
            <w:right w:val="none" w:sz="0" w:space="0" w:color="auto"/>
          </w:divBdr>
        </w:div>
        <w:div w:id="357001305">
          <w:marLeft w:val="0"/>
          <w:marRight w:val="0"/>
          <w:marTop w:val="240"/>
          <w:marBottom w:val="480"/>
          <w:divBdr>
            <w:top w:val="none" w:sz="0" w:space="0" w:color="auto"/>
            <w:left w:val="single" w:sz="24" w:space="10" w:color="FFC107"/>
            <w:bottom w:val="none" w:sz="0" w:space="0" w:color="auto"/>
            <w:right w:val="none" w:sz="0" w:space="0" w:color="auto"/>
          </w:divBdr>
        </w:div>
        <w:div w:id="1361079725">
          <w:marLeft w:val="0"/>
          <w:marRight w:val="0"/>
          <w:marTop w:val="0"/>
          <w:marBottom w:val="240"/>
          <w:divBdr>
            <w:top w:val="none" w:sz="0" w:space="0" w:color="auto"/>
            <w:left w:val="single" w:sz="24" w:space="8" w:color="CF2326"/>
            <w:bottom w:val="none" w:sz="0" w:space="0" w:color="auto"/>
            <w:right w:val="none" w:sz="0" w:space="0" w:color="auto"/>
          </w:divBdr>
        </w:div>
        <w:div w:id="933899302">
          <w:marLeft w:val="720"/>
          <w:marRight w:val="0"/>
          <w:marTop w:val="120"/>
          <w:marBottom w:val="120"/>
          <w:divBdr>
            <w:top w:val="none" w:sz="0" w:space="0" w:color="auto"/>
            <w:left w:val="none" w:sz="0" w:space="0" w:color="auto"/>
            <w:bottom w:val="none" w:sz="0" w:space="0" w:color="auto"/>
            <w:right w:val="none" w:sz="0" w:space="0" w:color="auto"/>
          </w:divBdr>
        </w:div>
        <w:div w:id="1422750248">
          <w:marLeft w:val="0"/>
          <w:marRight w:val="0"/>
          <w:marTop w:val="240"/>
          <w:marBottom w:val="480"/>
          <w:divBdr>
            <w:top w:val="none" w:sz="0" w:space="0" w:color="auto"/>
            <w:left w:val="single" w:sz="24" w:space="10" w:color="FFC107"/>
            <w:bottom w:val="none" w:sz="0" w:space="0" w:color="auto"/>
            <w:right w:val="none" w:sz="0" w:space="0" w:color="auto"/>
          </w:divBdr>
        </w:div>
        <w:div w:id="566693266">
          <w:marLeft w:val="0"/>
          <w:marRight w:val="0"/>
          <w:marTop w:val="0"/>
          <w:marBottom w:val="240"/>
          <w:divBdr>
            <w:top w:val="none" w:sz="0" w:space="0" w:color="auto"/>
            <w:left w:val="single" w:sz="24" w:space="8" w:color="CF2326"/>
            <w:bottom w:val="none" w:sz="0" w:space="0" w:color="auto"/>
            <w:right w:val="none" w:sz="0" w:space="0" w:color="auto"/>
          </w:divBdr>
        </w:div>
        <w:div w:id="382144466">
          <w:marLeft w:val="720"/>
          <w:marRight w:val="0"/>
          <w:marTop w:val="120"/>
          <w:marBottom w:val="120"/>
          <w:divBdr>
            <w:top w:val="none" w:sz="0" w:space="0" w:color="auto"/>
            <w:left w:val="none" w:sz="0" w:space="0" w:color="auto"/>
            <w:bottom w:val="none" w:sz="0" w:space="0" w:color="auto"/>
            <w:right w:val="none" w:sz="0" w:space="0" w:color="auto"/>
          </w:divBdr>
        </w:div>
        <w:div w:id="720516926">
          <w:marLeft w:val="0"/>
          <w:marRight w:val="0"/>
          <w:marTop w:val="240"/>
          <w:marBottom w:val="480"/>
          <w:divBdr>
            <w:top w:val="none" w:sz="0" w:space="0" w:color="auto"/>
            <w:left w:val="single" w:sz="24" w:space="10" w:color="FFC107"/>
            <w:bottom w:val="none" w:sz="0" w:space="0" w:color="auto"/>
            <w:right w:val="none" w:sz="0" w:space="0" w:color="auto"/>
          </w:divBdr>
        </w:div>
        <w:div w:id="1776516303">
          <w:marLeft w:val="0"/>
          <w:marRight w:val="0"/>
          <w:marTop w:val="0"/>
          <w:marBottom w:val="240"/>
          <w:divBdr>
            <w:top w:val="none" w:sz="0" w:space="0" w:color="auto"/>
            <w:left w:val="single" w:sz="24" w:space="8" w:color="CF2326"/>
            <w:bottom w:val="none" w:sz="0" w:space="0" w:color="auto"/>
            <w:right w:val="none" w:sz="0" w:space="0" w:color="auto"/>
          </w:divBdr>
        </w:div>
        <w:div w:id="945237690">
          <w:marLeft w:val="0"/>
          <w:marRight w:val="0"/>
          <w:marTop w:val="0"/>
          <w:marBottom w:val="0"/>
          <w:divBdr>
            <w:top w:val="none" w:sz="0" w:space="0" w:color="auto"/>
            <w:left w:val="none" w:sz="0" w:space="0" w:color="auto"/>
            <w:bottom w:val="none" w:sz="0" w:space="0" w:color="auto"/>
            <w:right w:val="none" w:sz="0" w:space="0" w:color="auto"/>
          </w:divBdr>
        </w:div>
        <w:div w:id="820465906">
          <w:marLeft w:val="0"/>
          <w:marRight w:val="0"/>
          <w:marTop w:val="0"/>
          <w:marBottom w:val="240"/>
          <w:divBdr>
            <w:top w:val="none" w:sz="0" w:space="0" w:color="auto"/>
            <w:left w:val="single" w:sz="24" w:space="8" w:color="CF2326"/>
            <w:bottom w:val="none" w:sz="0" w:space="0" w:color="auto"/>
            <w:right w:val="none" w:sz="0" w:space="0" w:color="auto"/>
          </w:divBdr>
        </w:div>
        <w:div w:id="2130388672">
          <w:marLeft w:val="720"/>
          <w:marRight w:val="0"/>
          <w:marTop w:val="120"/>
          <w:marBottom w:val="120"/>
          <w:divBdr>
            <w:top w:val="none" w:sz="0" w:space="0" w:color="auto"/>
            <w:left w:val="none" w:sz="0" w:space="0" w:color="auto"/>
            <w:bottom w:val="none" w:sz="0" w:space="0" w:color="auto"/>
            <w:right w:val="none" w:sz="0" w:space="0" w:color="auto"/>
          </w:divBdr>
        </w:div>
        <w:div w:id="64374031">
          <w:marLeft w:val="0"/>
          <w:marRight w:val="0"/>
          <w:marTop w:val="240"/>
          <w:marBottom w:val="480"/>
          <w:divBdr>
            <w:top w:val="none" w:sz="0" w:space="0" w:color="auto"/>
            <w:left w:val="single" w:sz="24" w:space="10" w:color="FFC107"/>
            <w:bottom w:val="none" w:sz="0" w:space="0" w:color="auto"/>
            <w:right w:val="none" w:sz="0" w:space="0" w:color="auto"/>
          </w:divBdr>
        </w:div>
        <w:div w:id="1695572971">
          <w:marLeft w:val="0"/>
          <w:marRight w:val="0"/>
          <w:marTop w:val="0"/>
          <w:marBottom w:val="240"/>
          <w:divBdr>
            <w:top w:val="none" w:sz="0" w:space="0" w:color="auto"/>
            <w:left w:val="single" w:sz="24" w:space="8" w:color="CF2326"/>
            <w:bottom w:val="none" w:sz="0" w:space="0" w:color="auto"/>
            <w:right w:val="none" w:sz="0" w:space="0" w:color="auto"/>
          </w:divBdr>
        </w:div>
        <w:div w:id="1586453109">
          <w:marLeft w:val="720"/>
          <w:marRight w:val="0"/>
          <w:marTop w:val="120"/>
          <w:marBottom w:val="120"/>
          <w:divBdr>
            <w:top w:val="none" w:sz="0" w:space="0" w:color="auto"/>
            <w:left w:val="none" w:sz="0" w:space="0" w:color="auto"/>
            <w:bottom w:val="none" w:sz="0" w:space="0" w:color="auto"/>
            <w:right w:val="none" w:sz="0" w:space="0" w:color="auto"/>
          </w:divBdr>
        </w:div>
        <w:div w:id="558781458">
          <w:marLeft w:val="0"/>
          <w:marRight w:val="0"/>
          <w:marTop w:val="240"/>
          <w:marBottom w:val="480"/>
          <w:divBdr>
            <w:top w:val="none" w:sz="0" w:space="0" w:color="auto"/>
            <w:left w:val="single" w:sz="24" w:space="10" w:color="FFC107"/>
            <w:bottom w:val="none" w:sz="0" w:space="0" w:color="auto"/>
            <w:right w:val="none" w:sz="0" w:space="0" w:color="auto"/>
          </w:divBdr>
        </w:div>
        <w:div w:id="1339038419">
          <w:marLeft w:val="0"/>
          <w:marRight w:val="0"/>
          <w:marTop w:val="0"/>
          <w:marBottom w:val="240"/>
          <w:divBdr>
            <w:top w:val="none" w:sz="0" w:space="0" w:color="auto"/>
            <w:left w:val="single" w:sz="24" w:space="8" w:color="CF2326"/>
            <w:bottom w:val="none" w:sz="0" w:space="0" w:color="auto"/>
            <w:right w:val="none" w:sz="0" w:space="0" w:color="auto"/>
          </w:divBdr>
        </w:div>
        <w:div w:id="859665829">
          <w:marLeft w:val="720"/>
          <w:marRight w:val="0"/>
          <w:marTop w:val="120"/>
          <w:marBottom w:val="120"/>
          <w:divBdr>
            <w:top w:val="none" w:sz="0" w:space="0" w:color="auto"/>
            <w:left w:val="none" w:sz="0" w:space="0" w:color="auto"/>
            <w:bottom w:val="none" w:sz="0" w:space="0" w:color="auto"/>
            <w:right w:val="none" w:sz="0" w:space="0" w:color="auto"/>
          </w:divBdr>
        </w:div>
        <w:div w:id="1020274349">
          <w:marLeft w:val="0"/>
          <w:marRight w:val="0"/>
          <w:marTop w:val="240"/>
          <w:marBottom w:val="480"/>
          <w:divBdr>
            <w:top w:val="none" w:sz="0" w:space="0" w:color="auto"/>
            <w:left w:val="single" w:sz="24" w:space="10" w:color="FFC107"/>
            <w:bottom w:val="none" w:sz="0" w:space="0" w:color="auto"/>
            <w:right w:val="none" w:sz="0" w:space="0" w:color="auto"/>
          </w:divBdr>
        </w:div>
        <w:div w:id="1366298156">
          <w:marLeft w:val="0"/>
          <w:marRight w:val="0"/>
          <w:marTop w:val="0"/>
          <w:marBottom w:val="240"/>
          <w:divBdr>
            <w:top w:val="none" w:sz="0" w:space="0" w:color="auto"/>
            <w:left w:val="single" w:sz="24" w:space="8" w:color="CF2326"/>
            <w:bottom w:val="none" w:sz="0" w:space="0" w:color="auto"/>
            <w:right w:val="none" w:sz="0" w:space="0" w:color="auto"/>
          </w:divBdr>
        </w:div>
        <w:div w:id="1264264352">
          <w:marLeft w:val="720"/>
          <w:marRight w:val="0"/>
          <w:marTop w:val="120"/>
          <w:marBottom w:val="120"/>
          <w:divBdr>
            <w:top w:val="none" w:sz="0" w:space="0" w:color="auto"/>
            <w:left w:val="none" w:sz="0" w:space="0" w:color="auto"/>
            <w:bottom w:val="none" w:sz="0" w:space="0" w:color="auto"/>
            <w:right w:val="none" w:sz="0" w:space="0" w:color="auto"/>
          </w:divBdr>
        </w:div>
        <w:div w:id="835416050">
          <w:marLeft w:val="0"/>
          <w:marRight w:val="0"/>
          <w:marTop w:val="240"/>
          <w:marBottom w:val="480"/>
          <w:divBdr>
            <w:top w:val="none" w:sz="0" w:space="0" w:color="auto"/>
            <w:left w:val="single" w:sz="24" w:space="10" w:color="FFC107"/>
            <w:bottom w:val="none" w:sz="0" w:space="0" w:color="auto"/>
            <w:right w:val="none" w:sz="0" w:space="0" w:color="auto"/>
          </w:divBdr>
        </w:div>
        <w:div w:id="1190988722">
          <w:marLeft w:val="0"/>
          <w:marRight w:val="0"/>
          <w:marTop w:val="0"/>
          <w:marBottom w:val="240"/>
          <w:divBdr>
            <w:top w:val="none" w:sz="0" w:space="0" w:color="auto"/>
            <w:left w:val="single" w:sz="24" w:space="8" w:color="CF2326"/>
            <w:bottom w:val="none" w:sz="0" w:space="0" w:color="auto"/>
            <w:right w:val="none" w:sz="0" w:space="0" w:color="auto"/>
          </w:divBdr>
        </w:div>
        <w:div w:id="748040114">
          <w:marLeft w:val="720"/>
          <w:marRight w:val="0"/>
          <w:marTop w:val="120"/>
          <w:marBottom w:val="120"/>
          <w:divBdr>
            <w:top w:val="none" w:sz="0" w:space="0" w:color="auto"/>
            <w:left w:val="none" w:sz="0" w:space="0" w:color="auto"/>
            <w:bottom w:val="none" w:sz="0" w:space="0" w:color="auto"/>
            <w:right w:val="none" w:sz="0" w:space="0" w:color="auto"/>
          </w:divBdr>
        </w:div>
        <w:div w:id="1623531851">
          <w:marLeft w:val="0"/>
          <w:marRight w:val="0"/>
          <w:marTop w:val="240"/>
          <w:marBottom w:val="480"/>
          <w:divBdr>
            <w:top w:val="none" w:sz="0" w:space="0" w:color="auto"/>
            <w:left w:val="single" w:sz="24" w:space="10" w:color="FFC107"/>
            <w:bottom w:val="none" w:sz="0" w:space="0" w:color="auto"/>
            <w:right w:val="none" w:sz="0" w:space="0" w:color="auto"/>
          </w:divBdr>
        </w:div>
        <w:div w:id="1221987656">
          <w:marLeft w:val="0"/>
          <w:marRight w:val="0"/>
          <w:marTop w:val="0"/>
          <w:marBottom w:val="240"/>
          <w:divBdr>
            <w:top w:val="none" w:sz="0" w:space="0" w:color="auto"/>
            <w:left w:val="single" w:sz="24" w:space="8" w:color="CF2326"/>
            <w:bottom w:val="none" w:sz="0" w:space="0" w:color="auto"/>
            <w:right w:val="none" w:sz="0" w:space="0" w:color="auto"/>
          </w:divBdr>
        </w:div>
        <w:div w:id="424107045">
          <w:marLeft w:val="720"/>
          <w:marRight w:val="0"/>
          <w:marTop w:val="120"/>
          <w:marBottom w:val="120"/>
          <w:divBdr>
            <w:top w:val="none" w:sz="0" w:space="0" w:color="auto"/>
            <w:left w:val="none" w:sz="0" w:space="0" w:color="auto"/>
            <w:bottom w:val="none" w:sz="0" w:space="0" w:color="auto"/>
            <w:right w:val="none" w:sz="0" w:space="0" w:color="auto"/>
          </w:divBdr>
        </w:div>
        <w:div w:id="2028362116">
          <w:marLeft w:val="0"/>
          <w:marRight w:val="0"/>
          <w:marTop w:val="240"/>
          <w:marBottom w:val="480"/>
          <w:divBdr>
            <w:top w:val="none" w:sz="0" w:space="0" w:color="auto"/>
            <w:left w:val="single" w:sz="24" w:space="10" w:color="FFC107"/>
            <w:bottom w:val="none" w:sz="0" w:space="0" w:color="auto"/>
            <w:right w:val="none" w:sz="0" w:space="0" w:color="auto"/>
          </w:divBdr>
        </w:div>
        <w:div w:id="892690666">
          <w:marLeft w:val="0"/>
          <w:marRight w:val="0"/>
          <w:marTop w:val="0"/>
          <w:marBottom w:val="240"/>
          <w:divBdr>
            <w:top w:val="none" w:sz="0" w:space="0" w:color="auto"/>
            <w:left w:val="single" w:sz="24" w:space="8" w:color="CF2326"/>
            <w:bottom w:val="none" w:sz="0" w:space="0" w:color="auto"/>
            <w:right w:val="none" w:sz="0" w:space="0" w:color="auto"/>
          </w:divBdr>
        </w:div>
        <w:div w:id="391007279">
          <w:marLeft w:val="720"/>
          <w:marRight w:val="0"/>
          <w:marTop w:val="120"/>
          <w:marBottom w:val="120"/>
          <w:divBdr>
            <w:top w:val="none" w:sz="0" w:space="0" w:color="auto"/>
            <w:left w:val="none" w:sz="0" w:space="0" w:color="auto"/>
            <w:bottom w:val="none" w:sz="0" w:space="0" w:color="auto"/>
            <w:right w:val="none" w:sz="0" w:space="0" w:color="auto"/>
          </w:divBdr>
        </w:div>
        <w:div w:id="1908412426">
          <w:marLeft w:val="0"/>
          <w:marRight w:val="0"/>
          <w:marTop w:val="240"/>
          <w:marBottom w:val="480"/>
          <w:divBdr>
            <w:top w:val="none" w:sz="0" w:space="0" w:color="auto"/>
            <w:left w:val="single" w:sz="24" w:space="10" w:color="FFC107"/>
            <w:bottom w:val="none" w:sz="0" w:space="0" w:color="auto"/>
            <w:right w:val="none" w:sz="0" w:space="0" w:color="auto"/>
          </w:divBdr>
        </w:div>
        <w:div w:id="1711564767">
          <w:marLeft w:val="0"/>
          <w:marRight w:val="0"/>
          <w:marTop w:val="0"/>
          <w:marBottom w:val="240"/>
          <w:divBdr>
            <w:top w:val="none" w:sz="0" w:space="0" w:color="auto"/>
            <w:left w:val="single" w:sz="24" w:space="8" w:color="CF2326"/>
            <w:bottom w:val="none" w:sz="0" w:space="0" w:color="auto"/>
            <w:right w:val="none" w:sz="0" w:space="0" w:color="auto"/>
          </w:divBdr>
        </w:div>
        <w:div w:id="68621566">
          <w:marLeft w:val="720"/>
          <w:marRight w:val="0"/>
          <w:marTop w:val="120"/>
          <w:marBottom w:val="120"/>
          <w:divBdr>
            <w:top w:val="none" w:sz="0" w:space="0" w:color="auto"/>
            <w:left w:val="none" w:sz="0" w:space="0" w:color="auto"/>
            <w:bottom w:val="none" w:sz="0" w:space="0" w:color="auto"/>
            <w:right w:val="none" w:sz="0" w:space="0" w:color="auto"/>
          </w:divBdr>
        </w:div>
        <w:div w:id="417872713">
          <w:marLeft w:val="0"/>
          <w:marRight w:val="0"/>
          <w:marTop w:val="240"/>
          <w:marBottom w:val="480"/>
          <w:divBdr>
            <w:top w:val="none" w:sz="0" w:space="0" w:color="auto"/>
            <w:left w:val="single" w:sz="24" w:space="10" w:color="FFC107"/>
            <w:bottom w:val="none" w:sz="0" w:space="0" w:color="auto"/>
            <w:right w:val="none" w:sz="0" w:space="0" w:color="auto"/>
          </w:divBdr>
        </w:div>
        <w:div w:id="1840777784">
          <w:marLeft w:val="0"/>
          <w:marRight w:val="0"/>
          <w:marTop w:val="0"/>
          <w:marBottom w:val="240"/>
          <w:divBdr>
            <w:top w:val="none" w:sz="0" w:space="0" w:color="auto"/>
            <w:left w:val="single" w:sz="24" w:space="8" w:color="CF2326"/>
            <w:bottom w:val="none" w:sz="0" w:space="0" w:color="auto"/>
            <w:right w:val="none" w:sz="0" w:space="0" w:color="auto"/>
          </w:divBdr>
        </w:div>
        <w:div w:id="469174462">
          <w:marLeft w:val="720"/>
          <w:marRight w:val="0"/>
          <w:marTop w:val="120"/>
          <w:marBottom w:val="120"/>
          <w:divBdr>
            <w:top w:val="none" w:sz="0" w:space="0" w:color="auto"/>
            <w:left w:val="none" w:sz="0" w:space="0" w:color="auto"/>
            <w:bottom w:val="none" w:sz="0" w:space="0" w:color="auto"/>
            <w:right w:val="none" w:sz="0" w:space="0" w:color="auto"/>
          </w:divBdr>
        </w:div>
        <w:div w:id="1342244788">
          <w:marLeft w:val="0"/>
          <w:marRight w:val="0"/>
          <w:marTop w:val="240"/>
          <w:marBottom w:val="480"/>
          <w:divBdr>
            <w:top w:val="none" w:sz="0" w:space="0" w:color="auto"/>
            <w:left w:val="single" w:sz="24" w:space="10" w:color="FFC107"/>
            <w:bottom w:val="none" w:sz="0" w:space="0" w:color="auto"/>
            <w:right w:val="none" w:sz="0" w:space="0" w:color="auto"/>
          </w:divBdr>
        </w:div>
        <w:div w:id="509024813">
          <w:marLeft w:val="0"/>
          <w:marRight w:val="0"/>
          <w:marTop w:val="0"/>
          <w:marBottom w:val="240"/>
          <w:divBdr>
            <w:top w:val="none" w:sz="0" w:space="0" w:color="auto"/>
            <w:left w:val="single" w:sz="24" w:space="8" w:color="CF2326"/>
            <w:bottom w:val="none" w:sz="0" w:space="0" w:color="auto"/>
            <w:right w:val="none" w:sz="0" w:space="0" w:color="auto"/>
          </w:divBdr>
        </w:div>
        <w:div w:id="875848436">
          <w:marLeft w:val="720"/>
          <w:marRight w:val="0"/>
          <w:marTop w:val="120"/>
          <w:marBottom w:val="120"/>
          <w:divBdr>
            <w:top w:val="none" w:sz="0" w:space="0" w:color="auto"/>
            <w:left w:val="none" w:sz="0" w:space="0" w:color="auto"/>
            <w:bottom w:val="none" w:sz="0" w:space="0" w:color="auto"/>
            <w:right w:val="none" w:sz="0" w:space="0" w:color="auto"/>
          </w:divBdr>
        </w:div>
        <w:div w:id="98912642">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11281</Words>
  <Characters>64307</Characters>
  <Application>Microsoft Office Word</Application>
  <DocSecurity>0</DocSecurity>
  <Lines>535</Lines>
  <Paragraphs>150</Paragraphs>
  <ScaleCrop>false</ScaleCrop>
  <Company/>
  <LinksUpToDate>false</LinksUpToDate>
  <CharactersWithSpaces>75438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PC</dc:creator>
  <cp:keywords/>
  <dc:description/>
  <cp:lastModifiedBy>PC</cp:lastModifiedBy>
  <cp:revision>2</cp:revision>
  <dcterms:created xsi:type="dcterms:W3CDTF">2025-12-22T04:14:00Z</dcterms:created>
  <dcterms:modified xsi:type="dcterms:W3CDTF">2025-12-22T04:14:00Z</dcterms:modified>
</cp:coreProperties>
</file>