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ind w:left="720" w:hanging="720"/>
        <w:rPr>
          <w:b w:val="1"/>
          <w:sz w:val="28"/>
          <w:szCs w:val="28"/>
          <w:u w:val="single"/>
        </w:rPr>
      </w:pPr>
      <w:r w:rsidDel="00000000" w:rsidR="00000000" w:rsidRPr="00000000">
        <w:rPr>
          <w:b w:val="1"/>
          <w:sz w:val="28"/>
          <w:szCs w:val="28"/>
          <w:u w:val="single"/>
          <w:rtl w:val="0"/>
        </w:rPr>
        <w:t xml:space="preserve">TUẦN 31</w:t>
      </w:r>
    </w:p>
    <w:p w:rsidR="00000000" w:rsidDel="00000000" w:rsidP="00000000" w:rsidRDefault="00000000" w:rsidRPr="00000000" w14:paraId="00000002">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HOẠT ĐỘNG TRẢI NGHIỆM</w:t>
      </w:r>
    </w:p>
    <w:p w:rsidR="00000000" w:rsidDel="00000000" w:rsidP="00000000" w:rsidRDefault="00000000" w:rsidRPr="00000000" w14:paraId="00000003">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CHỦ ĐỀ</w:t>
      </w:r>
      <w:r w:rsidDel="00000000" w:rsidR="00000000" w:rsidRPr="00000000">
        <w:rPr>
          <w:b w:val="1"/>
          <w:sz w:val="28"/>
          <w:szCs w:val="28"/>
          <w:rtl w:val="0"/>
        </w:rPr>
        <w:t xml:space="preserve">: EM VÀ NHỮNG NGƯỜI BẠN</w:t>
      </w:r>
      <w:r w:rsidDel="00000000" w:rsidR="00000000" w:rsidRPr="00000000">
        <w:rPr>
          <w:rtl w:val="0"/>
        </w:rPr>
      </w:r>
    </w:p>
    <w:p w:rsidR="00000000" w:rsidDel="00000000" w:rsidP="00000000" w:rsidRDefault="00000000" w:rsidRPr="00000000" w14:paraId="00000004">
      <w:pPr>
        <w:spacing w:line="288" w:lineRule="auto"/>
        <w:ind w:left="720" w:hanging="720"/>
        <w:jc w:val="center"/>
        <w:rPr>
          <w:b w:val="1"/>
          <w:sz w:val="28"/>
          <w:szCs w:val="28"/>
        </w:rPr>
      </w:pPr>
      <w:r w:rsidDel="00000000" w:rsidR="00000000" w:rsidRPr="00000000">
        <w:rPr>
          <w:b w:val="1"/>
          <w:sz w:val="28"/>
          <w:szCs w:val="28"/>
          <w:rtl w:val="0"/>
        </w:rPr>
        <w:t xml:space="preserve">Sinh hoạt theo chủ đề: HÒA GIẢI BẤT ĐỒNG VỚI BẠN </w:t>
      </w:r>
    </w:p>
    <w:p w:rsidR="00000000" w:rsidDel="00000000" w:rsidP="00000000" w:rsidRDefault="00000000" w:rsidRPr="00000000" w14:paraId="00000005">
      <w:pPr>
        <w:spacing w:line="288" w:lineRule="auto"/>
        <w:ind w:left="720" w:hanging="720"/>
        <w:jc w:val="center"/>
        <w:rPr>
          <w:b w:val="1"/>
          <w:sz w:val="28"/>
          <w:szCs w:val="28"/>
        </w:rPr>
      </w:pPr>
      <w:r w:rsidDel="00000000" w:rsidR="00000000" w:rsidRPr="00000000">
        <w:rPr>
          <w:rtl w:val="0"/>
        </w:rPr>
      </w:r>
    </w:p>
    <w:p w:rsidR="00000000" w:rsidDel="00000000" w:rsidP="00000000" w:rsidRDefault="00000000" w:rsidRPr="00000000" w14:paraId="00000006">
      <w:pPr>
        <w:spacing w:line="288"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007">
      <w:pPr>
        <w:spacing w:line="288" w:lineRule="auto"/>
        <w:ind w:firstLine="360"/>
        <w:jc w:val="both"/>
        <w:rPr>
          <w:b w:val="1"/>
          <w:sz w:val="28"/>
          <w:szCs w:val="28"/>
        </w:rPr>
      </w:pPr>
      <w:r w:rsidDel="00000000" w:rsidR="00000000" w:rsidRPr="00000000">
        <w:rPr>
          <w:b w:val="1"/>
          <w:sz w:val="28"/>
          <w:szCs w:val="28"/>
          <w:rtl w:val="0"/>
        </w:rPr>
        <w:t xml:space="preserve">1. Năng lực đặc thù: </w:t>
      </w:r>
    </w:p>
    <w:p w:rsidR="00000000" w:rsidDel="00000000" w:rsidP="00000000" w:rsidRDefault="00000000" w:rsidRPr="00000000" w14:paraId="00000008">
      <w:pPr>
        <w:spacing w:line="288" w:lineRule="auto"/>
        <w:ind w:firstLine="360"/>
        <w:jc w:val="both"/>
        <w:rPr>
          <w:sz w:val="28"/>
          <w:szCs w:val="28"/>
        </w:rPr>
      </w:pPr>
      <w:r w:rsidDel="00000000" w:rsidR="00000000" w:rsidRPr="00000000">
        <w:rPr>
          <w:sz w:val="28"/>
          <w:szCs w:val="28"/>
          <w:rtl w:val="0"/>
        </w:rPr>
        <w:t xml:space="preserve">- Nhận diện được sự bất đồng trong quan hệ bạn bè.</w:t>
      </w:r>
    </w:p>
    <w:p w:rsidR="00000000" w:rsidDel="00000000" w:rsidP="00000000" w:rsidRDefault="00000000" w:rsidRPr="00000000" w14:paraId="00000009">
      <w:pPr>
        <w:spacing w:line="288" w:lineRule="auto"/>
        <w:ind w:firstLine="360"/>
        <w:jc w:val="both"/>
        <w:rPr>
          <w:sz w:val="28"/>
          <w:szCs w:val="28"/>
        </w:rPr>
      </w:pPr>
      <w:r w:rsidDel="00000000" w:rsidR="00000000" w:rsidRPr="00000000">
        <w:rPr>
          <w:sz w:val="28"/>
          <w:szCs w:val="28"/>
          <w:rtl w:val="0"/>
        </w:rPr>
        <w:t xml:space="preserve">- Nêu được cách hòa giải với bạn khi gặp bất đồng.</w:t>
      </w:r>
    </w:p>
    <w:p w:rsidR="00000000" w:rsidDel="00000000" w:rsidP="00000000" w:rsidRDefault="00000000" w:rsidRPr="00000000" w14:paraId="0000000A">
      <w:pPr>
        <w:spacing w:before="120"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0B">
      <w:pPr>
        <w:spacing w:line="288" w:lineRule="auto"/>
        <w:ind w:firstLine="360"/>
        <w:jc w:val="both"/>
        <w:rPr>
          <w:sz w:val="28"/>
          <w:szCs w:val="28"/>
        </w:rPr>
      </w:pPr>
      <w:r w:rsidDel="00000000" w:rsidR="00000000" w:rsidRPr="00000000">
        <w:rPr>
          <w:sz w:val="28"/>
          <w:szCs w:val="28"/>
          <w:rtl w:val="0"/>
        </w:rPr>
        <w:t xml:space="preserve">- Năng lực tự chủ, tự học: Tự nhận diện được sự bất đồng trong quan hệ bạn bè.</w:t>
      </w:r>
    </w:p>
    <w:p w:rsidR="00000000" w:rsidDel="00000000" w:rsidP="00000000" w:rsidRDefault="00000000" w:rsidRPr="00000000" w14:paraId="0000000C">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 Biết cách hòa giải với bạn khi gặp bất đồng.</w:t>
      </w:r>
    </w:p>
    <w:p w:rsidR="00000000" w:rsidDel="00000000" w:rsidP="00000000" w:rsidRDefault="00000000" w:rsidRPr="00000000" w14:paraId="0000000D">
      <w:pPr>
        <w:spacing w:line="288" w:lineRule="auto"/>
        <w:ind w:firstLine="360"/>
        <w:jc w:val="both"/>
        <w:rPr>
          <w:sz w:val="28"/>
          <w:szCs w:val="28"/>
        </w:rPr>
      </w:pPr>
      <w:r w:rsidDel="00000000" w:rsidR="00000000" w:rsidRPr="00000000">
        <w:rPr>
          <w:sz w:val="28"/>
          <w:szCs w:val="28"/>
          <w:rtl w:val="0"/>
        </w:rPr>
        <w:t xml:space="preserve">- Năng lực giao tiếp và hợp tác: Biết chia sẻ về cách hòa giải với bạn khi gặp bất đồng.</w:t>
      </w:r>
    </w:p>
    <w:p w:rsidR="00000000" w:rsidDel="00000000" w:rsidP="00000000" w:rsidRDefault="00000000" w:rsidRPr="00000000" w14:paraId="0000000E">
      <w:pPr>
        <w:spacing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0F">
      <w:pPr>
        <w:spacing w:line="288" w:lineRule="auto"/>
        <w:ind w:firstLine="360"/>
        <w:jc w:val="both"/>
        <w:rPr>
          <w:sz w:val="28"/>
          <w:szCs w:val="28"/>
        </w:rPr>
      </w:pPr>
      <w:r w:rsidDel="00000000" w:rsidR="00000000" w:rsidRPr="00000000">
        <w:rPr>
          <w:sz w:val="28"/>
          <w:szCs w:val="28"/>
          <w:rtl w:val="0"/>
        </w:rPr>
        <w:t xml:space="preserve">- Phẩm chất nhân ái: tôn trọng bạn, biết lắng nghe những chia sẻ về cách hòa giải với bạn khi gặp bất đồng.</w:t>
      </w:r>
    </w:p>
    <w:p w:rsidR="00000000" w:rsidDel="00000000" w:rsidP="00000000" w:rsidRDefault="00000000" w:rsidRPr="00000000" w14:paraId="00000010">
      <w:pPr>
        <w:spacing w:line="288" w:lineRule="auto"/>
        <w:ind w:firstLine="360"/>
        <w:jc w:val="both"/>
        <w:rPr>
          <w:sz w:val="28"/>
          <w:szCs w:val="28"/>
        </w:rPr>
      </w:pPr>
      <w:r w:rsidDel="00000000" w:rsidR="00000000" w:rsidRPr="00000000">
        <w:rPr>
          <w:sz w:val="28"/>
          <w:szCs w:val="28"/>
          <w:rtl w:val="0"/>
        </w:rPr>
        <w:t xml:space="preserve">- Phẩm chất chăm chỉ: Chịu khó tìm hiểu những cách cách hòa giải với bạn khi gặp bất đồng một cách khéo léo, hài hòa.</w:t>
      </w:r>
    </w:p>
    <w:p w:rsidR="00000000" w:rsidDel="00000000" w:rsidP="00000000" w:rsidRDefault="00000000" w:rsidRPr="00000000" w14:paraId="00000011">
      <w:pPr>
        <w:spacing w:line="288" w:lineRule="auto"/>
        <w:ind w:firstLine="360"/>
        <w:jc w:val="both"/>
        <w:rPr>
          <w:sz w:val="28"/>
          <w:szCs w:val="28"/>
        </w:rPr>
      </w:pPr>
      <w:r w:rsidDel="00000000" w:rsidR="00000000" w:rsidRPr="00000000">
        <w:rPr>
          <w:sz w:val="28"/>
          <w:szCs w:val="28"/>
          <w:rtl w:val="0"/>
        </w:rPr>
        <w:t xml:space="preserve">- Phẩm chất trách nhiệm: làm việc tập trung, nghiêm túc, có trách nhiệm trước tập thể lớp.</w:t>
      </w:r>
    </w:p>
    <w:p w:rsidR="00000000" w:rsidDel="00000000" w:rsidP="00000000" w:rsidRDefault="00000000" w:rsidRPr="00000000" w14:paraId="00000012">
      <w:pPr>
        <w:spacing w:before="120" w:line="288"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013">
      <w:pPr>
        <w:spacing w:line="288"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014">
      <w:pPr>
        <w:spacing w:line="288" w:lineRule="auto"/>
        <w:ind w:firstLine="360"/>
        <w:jc w:val="both"/>
        <w:rPr>
          <w:sz w:val="28"/>
          <w:szCs w:val="28"/>
        </w:rPr>
      </w:pPr>
      <w:r w:rsidDel="00000000" w:rsidR="00000000" w:rsidRPr="00000000">
        <w:rPr>
          <w:sz w:val="28"/>
          <w:szCs w:val="28"/>
          <w:rtl w:val="0"/>
        </w:rPr>
        <w:t xml:space="preserve">- SGK và các thiết bị, học liệu phụ vụ cho tiết dạy.</w:t>
      </w:r>
    </w:p>
    <w:p w:rsidR="00000000" w:rsidDel="00000000" w:rsidP="00000000" w:rsidRDefault="00000000" w:rsidRPr="00000000" w14:paraId="00000015">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1"/>
        <w:tblW w:w="97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016">
            <w:pPr>
              <w:spacing w:line="288"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017">
            <w:pPr>
              <w:spacing w:line="288"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018">
            <w:pPr>
              <w:spacing w:line="288"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19">
            <w:pPr>
              <w:spacing w:line="288" w:lineRule="auto"/>
              <w:jc w:val="both"/>
              <w:rPr>
                <w:sz w:val="28"/>
                <w:szCs w:val="28"/>
              </w:rPr>
            </w:pPr>
            <w:r w:rsidDel="00000000" w:rsidR="00000000" w:rsidRPr="00000000">
              <w:rPr>
                <w:sz w:val="28"/>
                <w:szCs w:val="28"/>
                <w:rtl w:val="0"/>
              </w:rPr>
              <w:t xml:space="preserve">- Mục tiêu: </w:t>
            </w:r>
          </w:p>
          <w:p w:rsidR="00000000" w:rsidDel="00000000" w:rsidP="00000000" w:rsidRDefault="00000000" w:rsidRPr="00000000" w14:paraId="0000001A">
            <w:pPr>
              <w:spacing w:line="288" w:lineRule="auto"/>
              <w:jc w:val="both"/>
              <w:rPr>
                <w:sz w:val="28"/>
                <w:szCs w:val="28"/>
              </w:rPr>
            </w:pPr>
            <w:r w:rsidDel="00000000" w:rsidR="00000000" w:rsidRPr="00000000">
              <w:rPr>
                <w:sz w:val="28"/>
                <w:szCs w:val="28"/>
                <w:rtl w:val="0"/>
              </w:rPr>
              <w:t xml:space="preserve">+ Tạo không khí vui vẻ, khấn khởi trước giờ học.</w:t>
            </w:r>
          </w:p>
          <w:p w:rsidR="00000000" w:rsidDel="00000000" w:rsidP="00000000" w:rsidRDefault="00000000" w:rsidRPr="00000000" w14:paraId="0000001B">
            <w:pPr>
              <w:spacing w:line="288"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bottom w:color="000000" w:space="0" w:sz="4" w:val="dashed"/>
            </w:tcBorders>
          </w:tcPr>
          <w:p w:rsidR="00000000" w:rsidDel="00000000" w:rsidP="00000000" w:rsidRDefault="00000000" w:rsidRPr="00000000" w14:paraId="0000001D">
            <w:pPr>
              <w:spacing w:line="288" w:lineRule="auto"/>
              <w:jc w:val="both"/>
              <w:rPr>
                <w:sz w:val="28"/>
                <w:szCs w:val="28"/>
              </w:rPr>
            </w:pPr>
            <w:r w:rsidDel="00000000" w:rsidR="00000000" w:rsidRPr="00000000">
              <w:rPr>
                <w:sz w:val="28"/>
                <w:szCs w:val="28"/>
                <w:rtl w:val="0"/>
              </w:rPr>
              <w:t xml:space="preserve">- GV mở bài hát “Lớp chúng ta đoàn kết” để khởi động bài học. </w:t>
            </w:r>
          </w:p>
          <w:p w:rsidR="00000000" w:rsidDel="00000000" w:rsidP="00000000" w:rsidRDefault="00000000" w:rsidRPr="00000000" w14:paraId="0000001E">
            <w:pPr>
              <w:spacing w:line="288" w:lineRule="auto"/>
              <w:jc w:val="both"/>
              <w:rPr>
                <w:sz w:val="28"/>
                <w:szCs w:val="28"/>
              </w:rPr>
            </w:pPr>
            <w:r w:rsidDel="00000000" w:rsidR="00000000" w:rsidRPr="00000000">
              <w:rPr>
                <w:sz w:val="28"/>
                <w:szCs w:val="28"/>
                <w:rtl w:val="0"/>
              </w:rPr>
              <w:t xml:space="preserve">+ GV cùng chia sẻ với HS về nội dung bài hát.</w:t>
            </w:r>
          </w:p>
          <w:p w:rsidR="00000000" w:rsidDel="00000000" w:rsidP="00000000" w:rsidRDefault="00000000" w:rsidRPr="00000000" w14:paraId="0000001F">
            <w:pPr>
              <w:spacing w:line="288" w:lineRule="auto"/>
              <w:jc w:val="center"/>
              <w:rPr>
                <w:sz w:val="28"/>
                <w:szCs w:val="28"/>
              </w:rPr>
            </w:pPr>
            <w:r w:rsidDel="00000000" w:rsidR="00000000" w:rsidRPr="00000000">
              <w:rPr>
                <w:rtl w:val="0"/>
              </w:rPr>
            </w:r>
          </w:p>
          <w:p w:rsidR="00000000" w:rsidDel="00000000" w:rsidP="00000000" w:rsidRDefault="00000000" w:rsidRPr="00000000" w14:paraId="00000020">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021">
            <w:pPr>
              <w:spacing w:line="288" w:lineRule="auto"/>
              <w:jc w:val="both"/>
              <w:rPr>
                <w:sz w:val="28"/>
                <w:szCs w:val="28"/>
              </w:rPr>
            </w:pPr>
            <w:r w:rsidDel="00000000" w:rsidR="00000000" w:rsidRPr="00000000">
              <w:rPr>
                <w:sz w:val="28"/>
                <w:szCs w:val="28"/>
                <w:rtl w:val="0"/>
              </w:rPr>
              <w:t xml:space="preserve">- GV dẫn dắt vào bài mới</w:t>
            </w:r>
          </w:p>
        </w:tc>
        <w:tc>
          <w:tcPr>
            <w:tcBorders>
              <w:bottom w:color="000000" w:space="0" w:sz="4" w:val="dashed"/>
            </w:tcBorders>
          </w:tcPr>
          <w:p w:rsidR="00000000" w:rsidDel="00000000" w:rsidP="00000000" w:rsidRDefault="00000000" w:rsidRPr="00000000" w14:paraId="00000022">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023">
            <w:pPr>
              <w:spacing w:line="288" w:lineRule="auto"/>
              <w:jc w:val="both"/>
              <w:rPr>
                <w:sz w:val="28"/>
                <w:szCs w:val="28"/>
              </w:rPr>
            </w:pPr>
            <w:r w:rsidDel="00000000" w:rsidR="00000000" w:rsidRPr="00000000">
              <w:rPr>
                <w:rtl w:val="0"/>
              </w:rPr>
            </w:r>
          </w:p>
          <w:p w:rsidR="00000000" w:rsidDel="00000000" w:rsidP="00000000" w:rsidRDefault="00000000" w:rsidRPr="00000000" w14:paraId="00000024">
            <w:pPr>
              <w:spacing w:line="288" w:lineRule="auto"/>
              <w:jc w:val="both"/>
              <w:rPr>
                <w:sz w:val="28"/>
                <w:szCs w:val="28"/>
              </w:rPr>
            </w:pPr>
            <w:r w:rsidDel="00000000" w:rsidR="00000000" w:rsidRPr="00000000">
              <w:rPr>
                <w:sz w:val="28"/>
                <w:szCs w:val="28"/>
                <w:rtl w:val="0"/>
              </w:rPr>
              <w:t xml:space="preserve">- HS Chia sẻ với GV về nội dung bài hát.</w:t>
            </w:r>
          </w:p>
          <w:p w:rsidR="00000000" w:rsidDel="00000000" w:rsidP="00000000" w:rsidRDefault="00000000" w:rsidRPr="00000000" w14:paraId="00000025">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26">
            <w:pPr>
              <w:spacing w:line="288" w:lineRule="auto"/>
              <w:jc w:val="both"/>
              <w:rPr>
                <w:b w:val="1"/>
                <w:sz w:val="28"/>
                <w:szCs w:val="28"/>
              </w:rPr>
            </w:pPr>
            <w:r w:rsidDel="00000000" w:rsidR="00000000" w:rsidRPr="00000000">
              <w:rPr>
                <w:b w:val="1"/>
                <w:sz w:val="28"/>
                <w:szCs w:val="28"/>
                <w:rtl w:val="0"/>
              </w:rPr>
              <w:t xml:space="preserve">2. Khám phá</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27">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Nhận diện được sự bất đồng trong quan hệ bạn bè.</w:t>
            </w:r>
          </w:p>
          <w:p w:rsidR="00000000" w:rsidDel="00000000" w:rsidP="00000000" w:rsidRDefault="00000000" w:rsidRPr="00000000" w14:paraId="00000028">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2A">
            <w:pPr>
              <w:spacing w:line="288" w:lineRule="auto"/>
              <w:jc w:val="both"/>
              <w:rPr>
                <w:b w:val="1"/>
                <w:sz w:val="28"/>
                <w:szCs w:val="28"/>
              </w:rPr>
            </w:pPr>
            <w:r w:rsidDel="00000000" w:rsidR="00000000" w:rsidRPr="00000000">
              <w:rPr>
                <w:b w:val="1"/>
                <w:sz w:val="28"/>
                <w:szCs w:val="28"/>
                <w:rtl w:val="0"/>
              </w:rPr>
              <w:t xml:space="preserve">* Hoạt động 1: Nhận diện sự bất đồng trong quan hệ bạn bè (Làm việc cặp đôi)</w:t>
            </w:r>
          </w:p>
          <w:p w:rsidR="00000000" w:rsidDel="00000000" w:rsidP="00000000" w:rsidRDefault="00000000" w:rsidRPr="00000000" w14:paraId="0000002B">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mời HS đọc yêu cầu.</w:t>
            </w:r>
          </w:p>
          <w:p w:rsidR="00000000" w:rsidDel="00000000" w:rsidP="00000000" w:rsidRDefault="00000000" w:rsidRPr="00000000" w14:paraId="0000002C">
            <w:pPr>
              <w:spacing w:line="288" w:lineRule="auto"/>
              <w:jc w:val="both"/>
              <w:rPr>
                <w:sz w:val="28"/>
                <w:szCs w:val="28"/>
              </w:rPr>
            </w:pPr>
            <w:r w:rsidDel="00000000" w:rsidR="00000000" w:rsidRPr="00000000">
              <w:rPr>
                <w:sz w:val="28"/>
                <w:szCs w:val="28"/>
                <w:rtl w:val="0"/>
              </w:rPr>
              <w:t xml:space="preserve">+ Kể về những kỉ niệm không vui của em với bạn.</w:t>
            </w:r>
          </w:p>
          <w:p w:rsidR="00000000" w:rsidDel="00000000" w:rsidP="00000000" w:rsidRDefault="00000000" w:rsidRPr="00000000" w14:paraId="0000002D">
            <w:pPr>
              <w:spacing w:line="288" w:lineRule="auto"/>
              <w:jc w:val="both"/>
              <w:rPr>
                <w:sz w:val="28"/>
                <w:szCs w:val="28"/>
              </w:rPr>
            </w:pPr>
            <w:r w:rsidDel="00000000" w:rsidR="00000000" w:rsidRPr="00000000">
              <w:rPr>
                <w:sz w:val="28"/>
                <w:szCs w:val="28"/>
                <w:rtl w:val="0"/>
              </w:rPr>
              <w:t xml:space="preserve">+ Chỉ ra những bất đồng trong mỗi kỉ niệm không vui đó.</w:t>
            </w:r>
          </w:p>
          <w:p w:rsidR="00000000" w:rsidDel="00000000" w:rsidP="00000000" w:rsidRDefault="00000000" w:rsidRPr="00000000" w14:paraId="0000002E">
            <w:pPr>
              <w:spacing w:line="288" w:lineRule="auto"/>
              <w:jc w:val="both"/>
              <w:rPr>
                <w:sz w:val="28"/>
                <w:szCs w:val="28"/>
              </w:rPr>
            </w:pPr>
            <w:r w:rsidDel="00000000" w:rsidR="00000000" w:rsidRPr="00000000">
              <w:rPr>
                <w:sz w:val="28"/>
                <w:szCs w:val="28"/>
                <w:rtl w:val="0"/>
              </w:rPr>
              <w:t xml:space="preserve">- GV cho HS thảo luận cặp đôi theo yêu cầu </w:t>
            </w:r>
          </w:p>
          <w:p w:rsidR="00000000" w:rsidDel="00000000" w:rsidP="00000000" w:rsidRDefault="00000000" w:rsidRPr="00000000" w14:paraId="0000002F">
            <w:pPr>
              <w:spacing w:line="288" w:lineRule="auto"/>
              <w:jc w:val="center"/>
              <w:rPr>
                <w:sz w:val="28"/>
                <w:szCs w:val="28"/>
              </w:rPr>
            </w:pPr>
            <w:r w:rsidDel="00000000" w:rsidR="00000000" w:rsidRPr="00000000">
              <w:rPr/>
              <w:drawing>
                <wp:inline distB="0" distT="0" distL="0" distR="0">
                  <wp:extent cx="3593743" cy="1729066"/>
                  <wp:effectExtent b="0" l="0" r="0" t="0"/>
                  <wp:docPr id="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593743" cy="1729066"/>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spacing w:line="288" w:lineRule="auto"/>
              <w:jc w:val="both"/>
              <w:rPr>
                <w:sz w:val="28"/>
                <w:szCs w:val="28"/>
              </w:rPr>
            </w:pPr>
            <w:r w:rsidDel="00000000" w:rsidR="00000000" w:rsidRPr="00000000">
              <w:rPr>
                <w:sz w:val="28"/>
                <w:szCs w:val="28"/>
                <w:rtl w:val="0"/>
              </w:rPr>
              <w:t xml:space="preserve">- GV mời HS trình bày trước lớp.</w:t>
            </w:r>
          </w:p>
          <w:p w:rsidR="00000000" w:rsidDel="00000000" w:rsidP="00000000" w:rsidRDefault="00000000" w:rsidRPr="00000000" w14:paraId="00000031">
            <w:pPr>
              <w:spacing w:line="288" w:lineRule="auto"/>
              <w:jc w:val="both"/>
              <w:rPr>
                <w:sz w:val="28"/>
                <w:szCs w:val="28"/>
              </w:rPr>
            </w:pPr>
            <w:r w:rsidDel="00000000" w:rsidR="00000000" w:rsidRPr="00000000">
              <w:rPr>
                <w:sz w:val="28"/>
                <w:szCs w:val="28"/>
                <w:rtl w:val="0"/>
              </w:rPr>
              <w:t xml:space="preserve">- GV mời các HS khác nhận xét.</w:t>
            </w:r>
          </w:p>
          <w:p w:rsidR="00000000" w:rsidDel="00000000" w:rsidP="00000000" w:rsidRDefault="00000000" w:rsidRPr="00000000" w14:paraId="00000032">
            <w:pPr>
              <w:spacing w:line="288" w:lineRule="auto"/>
              <w:jc w:val="both"/>
              <w:rPr>
                <w:sz w:val="28"/>
                <w:szCs w:val="28"/>
              </w:rPr>
            </w:pPr>
            <w:r w:rsidDel="00000000" w:rsidR="00000000" w:rsidRPr="00000000">
              <w:rPr>
                <w:sz w:val="28"/>
                <w:szCs w:val="28"/>
                <w:rtl w:val="0"/>
              </w:rPr>
              <w:t xml:space="preserve">- GV nhận xét chung, tuyên dương.</w:t>
            </w:r>
          </w:p>
        </w:tc>
        <w:tc>
          <w:tcPr>
            <w:tcBorders>
              <w:top w:color="000000" w:space="0" w:sz="4" w:val="dashed"/>
              <w:bottom w:color="000000" w:space="0" w:sz="4" w:val="dashed"/>
            </w:tcBorders>
          </w:tcPr>
          <w:p w:rsidR="00000000" w:rsidDel="00000000" w:rsidP="00000000" w:rsidRDefault="00000000" w:rsidRPr="00000000" w14:paraId="00000033">
            <w:pPr>
              <w:spacing w:line="288" w:lineRule="auto"/>
              <w:rPr>
                <w:sz w:val="28"/>
                <w:szCs w:val="28"/>
              </w:rPr>
            </w:pPr>
            <w:r w:rsidDel="00000000" w:rsidR="00000000" w:rsidRPr="00000000">
              <w:rPr>
                <w:rtl w:val="0"/>
              </w:rPr>
            </w:r>
          </w:p>
          <w:p w:rsidR="00000000" w:rsidDel="00000000" w:rsidP="00000000" w:rsidRDefault="00000000" w:rsidRPr="00000000" w14:paraId="00000034">
            <w:pPr>
              <w:spacing w:line="288" w:lineRule="auto"/>
              <w:rPr>
                <w:sz w:val="28"/>
                <w:szCs w:val="28"/>
              </w:rPr>
            </w:pPr>
            <w:r w:rsidDel="00000000" w:rsidR="00000000" w:rsidRPr="00000000">
              <w:rPr>
                <w:rtl w:val="0"/>
              </w:rPr>
            </w:r>
          </w:p>
          <w:p w:rsidR="00000000" w:rsidDel="00000000" w:rsidP="00000000" w:rsidRDefault="00000000" w:rsidRPr="00000000" w14:paraId="00000035">
            <w:pPr>
              <w:spacing w:line="288" w:lineRule="auto"/>
              <w:jc w:val="both"/>
              <w:rPr>
                <w:sz w:val="28"/>
                <w:szCs w:val="28"/>
              </w:rPr>
            </w:pPr>
            <w:r w:rsidDel="00000000" w:rsidR="00000000" w:rsidRPr="00000000">
              <w:rPr>
                <w:sz w:val="28"/>
                <w:szCs w:val="28"/>
                <w:rtl w:val="0"/>
              </w:rPr>
              <w:t xml:space="preserve">- Học sinh đọc yêu cầu bài </w:t>
            </w:r>
          </w:p>
          <w:p w:rsidR="00000000" w:rsidDel="00000000" w:rsidP="00000000" w:rsidRDefault="00000000" w:rsidRPr="00000000" w14:paraId="00000036">
            <w:pPr>
              <w:spacing w:line="288" w:lineRule="auto"/>
              <w:jc w:val="both"/>
              <w:rPr>
                <w:sz w:val="28"/>
                <w:szCs w:val="28"/>
              </w:rPr>
            </w:pPr>
            <w:r w:rsidDel="00000000" w:rsidR="00000000" w:rsidRPr="00000000">
              <w:rPr>
                <w:rtl w:val="0"/>
              </w:rPr>
            </w:r>
          </w:p>
          <w:p w:rsidR="00000000" w:rsidDel="00000000" w:rsidP="00000000" w:rsidRDefault="00000000" w:rsidRPr="00000000" w14:paraId="00000037">
            <w:pPr>
              <w:spacing w:line="288" w:lineRule="auto"/>
              <w:jc w:val="both"/>
              <w:rPr>
                <w:sz w:val="28"/>
                <w:szCs w:val="28"/>
              </w:rPr>
            </w:pPr>
            <w:r w:rsidDel="00000000" w:rsidR="00000000" w:rsidRPr="00000000">
              <w:rPr>
                <w:rtl w:val="0"/>
              </w:rPr>
            </w:r>
          </w:p>
          <w:p w:rsidR="00000000" w:rsidDel="00000000" w:rsidP="00000000" w:rsidRDefault="00000000" w:rsidRPr="00000000" w14:paraId="00000038">
            <w:pPr>
              <w:spacing w:line="288" w:lineRule="auto"/>
              <w:jc w:val="both"/>
              <w:rPr>
                <w:sz w:val="28"/>
                <w:szCs w:val="28"/>
              </w:rPr>
            </w:pPr>
            <w:r w:rsidDel="00000000" w:rsidR="00000000" w:rsidRPr="00000000">
              <w:rPr>
                <w:rtl w:val="0"/>
              </w:rPr>
            </w:r>
          </w:p>
          <w:p w:rsidR="00000000" w:rsidDel="00000000" w:rsidP="00000000" w:rsidRDefault="00000000" w:rsidRPr="00000000" w14:paraId="00000039">
            <w:pPr>
              <w:spacing w:line="288" w:lineRule="auto"/>
              <w:jc w:val="both"/>
              <w:rPr>
                <w:sz w:val="28"/>
                <w:szCs w:val="28"/>
              </w:rPr>
            </w:pPr>
            <w:r w:rsidDel="00000000" w:rsidR="00000000" w:rsidRPr="00000000">
              <w:rPr>
                <w:sz w:val="28"/>
                <w:szCs w:val="28"/>
                <w:rtl w:val="0"/>
              </w:rPr>
              <w:t xml:space="preserve">- HS thảo luận theo cặp để:</w:t>
            </w:r>
          </w:p>
          <w:p w:rsidR="00000000" w:rsidDel="00000000" w:rsidP="00000000" w:rsidRDefault="00000000" w:rsidRPr="00000000" w14:paraId="0000003A">
            <w:pPr>
              <w:spacing w:line="288" w:lineRule="auto"/>
              <w:jc w:val="both"/>
              <w:rPr>
                <w:sz w:val="28"/>
                <w:szCs w:val="28"/>
              </w:rPr>
            </w:pPr>
            <w:r w:rsidDel="00000000" w:rsidR="00000000" w:rsidRPr="00000000">
              <w:rPr>
                <w:sz w:val="28"/>
                <w:szCs w:val="28"/>
                <w:rtl w:val="0"/>
              </w:rPr>
              <w:t xml:space="preserve">+ Kể về những kỉ niệm không vui</w:t>
            </w:r>
          </w:p>
          <w:p w:rsidR="00000000" w:rsidDel="00000000" w:rsidP="00000000" w:rsidRDefault="00000000" w:rsidRPr="00000000" w14:paraId="0000003B">
            <w:pPr>
              <w:spacing w:line="288" w:lineRule="auto"/>
              <w:jc w:val="both"/>
              <w:rPr>
                <w:sz w:val="28"/>
                <w:szCs w:val="28"/>
              </w:rPr>
            </w:pPr>
            <w:r w:rsidDel="00000000" w:rsidR="00000000" w:rsidRPr="00000000">
              <w:rPr>
                <w:sz w:val="28"/>
                <w:szCs w:val="28"/>
                <w:rtl w:val="0"/>
              </w:rPr>
              <w:t xml:space="preserve">+ Chỉ ra những bất đồng</w:t>
            </w:r>
          </w:p>
          <w:p w:rsidR="00000000" w:rsidDel="00000000" w:rsidP="00000000" w:rsidRDefault="00000000" w:rsidRPr="00000000" w14:paraId="0000003C">
            <w:pPr>
              <w:spacing w:line="288" w:lineRule="auto"/>
              <w:jc w:val="both"/>
              <w:rPr>
                <w:sz w:val="28"/>
                <w:szCs w:val="28"/>
              </w:rPr>
            </w:pPr>
            <w:r w:rsidDel="00000000" w:rsidR="00000000" w:rsidRPr="00000000">
              <w:rPr>
                <w:rtl w:val="0"/>
              </w:rPr>
            </w:r>
          </w:p>
          <w:p w:rsidR="00000000" w:rsidDel="00000000" w:rsidP="00000000" w:rsidRDefault="00000000" w:rsidRPr="00000000" w14:paraId="0000003D">
            <w:pPr>
              <w:spacing w:line="288" w:lineRule="auto"/>
              <w:jc w:val="both"/>
              <w:rPr>
                <w:sz w:val="28"/>
                <w:szCs w:val="28"/>
              </w:rPr>
            </w:pPr>
            <w:r w:rsidDel="00000000" w:rsidR="00000000" w:rsidRPr="00000000">
              <w:rPr>
                <w:rtl w:val="0"/>
              </w:rPr>
            </w:r>
          </w:p>
          <w:p w:rsidR="00000000" w:rsidDel="00000000" w:rsidP="00000000" w:rsidRDefault="00000000" w:rsidRPr="00000000" w14:paraId="0000003E">
            <w:pPr>
              <w:spacing w:line="288" w:lineRule="auto"/>
              <w:jc w:val="both"/>
              <w:rPr>
                <w:sz w:val="28"/>
                <w:szCs w:val="28"/>
              </w:rPr>
            </w:pPr>
            <w:r w:rsidDel="00000000" w:rsidR="00000000" w:rsidRPr="00000000">
              <w:rPr>
                <w:rtl w:val="0"/>
              </w:rPr>
            </w:r>
          </w:p>
          <w:p w:rsidR="00000000" w:rsidDel="00000000" w:rsidP="00000000" w:rsidRDefault="00000000" w:rsidRPr="00000000" w14:paraId="0000003F">
            <w:pPr>
              <w:spacing w:line="288" w:lineRule="auto"/>
              <w:jc w:val="both"/>
              <w:rPr>
                <w:sz w:val="28"/>
                <w:szCs w:val="28"/>
              </w:rPr>
            </w:pPr>
            <w:r w:rsidDel="00000000" w:rsidR="00000000" w:rsidRPr="00000000">
              <w:rPr>
                <w:rtl w:val="0"/>
              </w:rPr>
            </w:r>
          </w:p>
          <w:p w:rsidR="00000000" w:rsidDel="00000000" w:rsidP="00000000" w:rsidRDefault="00000000" w:rsidRPr="00000000" w14:paraId="00000040">
            <w:pPr>
              <w:spacing w:line="288" w:lineRule="auto"/>
              <w:jc w:val="both"/>
              <w:rPr>
                <w:sz w:val="28"/>
                <w:szCs w:val="28"/>
              </w:rPr>
            </w:pPr>
            <w:r w:rsidDel="00000000" w:rsidR="00000000" w:rsidRPr="00000000">
              <w:rPr>
                <w:sz w:val="28"/>
                <w:szCs w:val="28"/>
                <w:rtl w:val="0"/>
              </w:rPr>
              <w:t xml:space="preserve">- Một số HS chia sẻ trước lớp.</w:t>
            </w:r>
          </w:p>
          <w:p w:rsidR="00000000" w:rsidDel="00000000" w:rsidP="00000000" w:rsidRDefault="00000000" w:rsidRPr="00000000" w14:paraId="00000041">
            <w:pPr>
              <w:spacing w:line="288" w:lineRule="auto"/>
              <w:jc w:val="both"/>
              <w:rPr>
                <w:sz w:val="28"/>
                <w:szCs w:val="28"/>
              </w:rPr>
            </w:pPr>
            <w:r w:rsidDel="00000000" w:rsidR="00000000" w:rsidRPr="00000000">
              <w:rPr>
                <w:sz w:val="28"/>
                <w:szCs w:val="28"/>
                <w:rtl w:val="0"/>
              </w:rPr>
              <w:t xml:space="preserve">- HS nhận xét ý kiến của bạn.</w:t>
            </w:r>
          </w:p>
          <w:p w:rsidR="00000000" w:rsidDel="00000000" w:rsidP="00000000" w:rsidRDefault="00000000" w:rsidRPr="00000000" w14:paraId="00000042">
            <w:pPr>
              <w:spacing w:line="288" w:lineRule="auto"/>
              <w:jc w:val="both"/>
              <w:rPr>
                <w:sz w:val="28"/>
                <w:szCs w:val="28"/>
              </w:rPr>
            </w:pPr>
            <w:r w:rsidDel="00000000" w:rsidR="00000000" w:rsidRPr="00000000">
              <w:rPr>
                <w:sz w:val="28"/>
                <w:szCs w:val="28"/>
                <w:rtl w:val="0"/>
              </w:rPr>
              <w:t xml:space="preserve">- Lắng nghe rút kinh nghiệm.</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43">
            <w:pPr>
              <w:spacing w:line="288" w:lineRule="auto"/>
              <w:jc w:val="both"/>
              <w:rPr>
                <w:b w:val="1"/>
                <w:sz w:val="28"/>
                <w:szCs w:val="28"/>
              </w:rPr>
            </w:pPr>
            <w:r w:rsidDel="00000000" w:rsidR="00000000" w:rsidRPr="00000000">
              <w:rPr>
                <w:b w:val="1"/>
                <w:sz w:val="28"/>
                <w:szCs w:val="28"/>
                <w:rtl w:val="0"/>
              </w:rPr>
              <w:t xml:space="preserve">3. Luyện tập</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44">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Nêu được cách hòa giải bất đồng với bạn để áp dụng vào cuộc sống hàng ngày.</w:t>
            </w:r>
          </w:p>
          <w:p w:rsidR="00000000" w:rsidDel="00000000" w:rsidP="00000000" w:rsidRDefault="00000000" w:rsidRPr="00000000" w14:paraId="00000045">
            <w:pPr>
              <w:spacing w:line="288" w:lineRule="auto"/>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47">
            <w:pPr>
              <w:spacing w:line="288" w:lineRule="auto"/>
              <w:jc w:val="both"/>
              <w:rPr>
                <w:b w:val="1"/>
                <w:sz w:val="28"/>
                <w:szCs w:val="28"/>
              </w:rPr>
            </w:pPr>
            <w:r w:rsidDel="00000000" w:rsidR="00000000" w:rsidRPr="00000000">
              <w:rPr>
                <w:b w:val="1"/>
                <w:sz w:val="28"/>
                <w:szCs w:val="28"/>
                <w:rtl w:val="0"/>
              </w:rPr>
              <w:t xml:space="preserve">Hoạt động 2. Kể về bất đồng của em với bạn (Làm việc cả lớp)</w:t>
            </w:r>
          </w:p>
          <w:p w:rsidR="00000000" w:rsidDel="00000000" w:rsidP="00000000" w:rsidRDefault="00000000" w:rsidRPr="00000000" w14:paraId="00000048">
            <w:pPr>
              <w:spacing w:line="288" w:lineRule="auto"/>
              <w:jc w:val="both"/>
              <w:rPr>
                <w:sz w:val="28"/>
                <w:szCs w:val="28"/>
              </w:rPr>
            </w:pPr>
            <w:r w:rsidDel="00000000" w:rsidR="00000000" w:rsidRPr="00000000">
              <w:rPr>
                <w:sz w:val="28"/>
                <w:szCs w:val="28"/>
                <w:rtl w:val="0"/>
              </w:rPr>
              <w:t xml:space="preserve">- GV Mời HS đọc yêu cầu bài.</w:t>
            </w:r>
          </w:p>
          <w:p w:rsidR="00000000" w:rsidDel="00000000" w:rsidP="00000000" w:rsidRDefault="00000000" w:rsidRPr="00000000" w14:paraId="00000049">
            <w:pPr>
              <w:spacing w:line="288" w:lineRule="auto"/>
              <w:jc w:val="both"/>
              <w:rPr>
                <w:sz w:val="28"/>
                <w:szCs w:val="28"/>
              </w:rPr>
            </w:pPr>
            <w:r w:rsidDel="00000000" w:rsidR="00000000" w:rsidRPr="00000000">
              <w:rPr>
                <w:sz w:val="28"/>
                <w:szCs w:val="28"/>
                <w:rtl w:val="0"/>
              </w:rPr>
              <w:t xml:space="preserve">- GV yêu cầu học sinh kể về một lần em bất đồng với bạn theo gợi ý:</w:t>
            </w:r>
          </w:p>
          <w:p w:rsidR="00000000" w:rsidDel="00000000" w:rsidP="00000000" w:rsidRDefault="00000000" w:rsidRPr="00000000" w14:paraId="0000004A">
            <w:pPr>
              <w:spacing w:line="288" w:lineRule="auto"/>
              <w:jc w:val="both"/>
              <w:rPr>
                <w:sz w:val="28"/>
                <w:szCs w:val="28"/>
              </w:rPr>
            </w:pPr>
            <w:r w:rsidDel="00000000" w:rsidR="00000000" w:rsidRPr="00000000">
              <w:rPr>
                <w:sz w:val="28"/>
                <w:szCs w:val="28"/>
                <w:rtl w:val="0"/>
              </w:rPr>
              <w:t xml:space="preserve">+ Tình huống xảy ra bất đồng;</w:t>
            </w:r>
          </w:p>
          <w:p w:rsidR="00000000" w:rsidDel="00000000" w:rsidP="00000000" w:rsidRDefault="00000000" w:rsidRPr="00000000" w14:paraId="0000004B">
            <w:pPr>
              <w:spacing w:line="288" w:lineRule="auto"/>
              <w:jc w:val="both"/>
              <w:rPr>
                <w:sz w:val="28"/>
                <w:szCs w:val="28"/>
              </w:rPr>
            </w:pPr>
            <w:r w:rsidDel="00000000" w:rsidR="00000000" w:rsidRPr="00000000">
              <w:rPr>
                <w:sz w:val="28"/>
                <w:szCs w:val="28"/>
                <w:rtl w:val="0"/>
              </w:rPr>
              <w:t xml:space="preserve">+ Ứng xử của em với bạn;</w:t>
            </w:r>
          </w:p>
          <w:p w:rsidR="00000000" w:rsidDel="00000000" w:rsidP="00000000" w:rsidRDefault="00000000" w:rsidRPr="00000000" w14:paraId="0000004C">
            <w:pPr>
              <w:spacing w:line="288" w:lineRule="auto"/>
              <w:jc w:val="both"/>
              <w:rPr>
                <w:sz w:val="28"/>
                <w:szCs w:val="28"/>
              </w:rPr>
            </w:pPr>
            <w:r w:rsidDel="00000000" w:rsidR="00000000" w:rsidRPr="00000000">
              <w:rPr>
                <w:sz w:val="28"/>
                <w:szCs w:val="28"/>
                <w:rtl w:val="0"/>
              </w:rPr>
              <w:t xml:space="preserve">+ Cảm xúc của em khi đó.</w:t>
            </w:r>
          </w:p>
          <w:p w:rsidR="00000000" w:rsidDel="00000000" w:rsidP="00000000" w:rsidRDefault="00000000" w:rsidRPr="00000000" w14:paraId="0000004D">
            <w:pPr>
              <w:spacing w:line="288" w:lineRule="auto"/>
              <w:jc w:val="both"/>
              <w:rPr>
                <w:sz w:val="28"/>
                <w:szCs w:val="28"/>
              </w:rPr>
            </w:pPr>
            <w:r w:rsidDel="00000000" w:rsidR="00000000" w:rsidRPr="00000000">
              <w:rPr>
                <w:sz w:val="28"/>
                <w:szCs w:val="28"/>
                <w:rtl w:val="0"/>
              </w:rPr>
              <w:t xml:space="preserve">- GV nhận xét chung, tuyên dương.</w:t>
            </w:r>
          </w:p>
          <w:p w:rsidR="00000000" w:rsidDel="00000000" w:rsidP="00000000" w:rsidRDefault="00000000" w:rsidRPr="00000000" w14:paraId="0000004E">
            <w:pPr>
              <w:spacing w:line="288" w:lineRule="auto"/>
              <w:jc w:val="both"/>
              <w:rPr>
                <w:b w:val="1"/>
                <w:i w:val="1"/>
                <w:sz w:val="28"/>
                <w:szCs w:val="28"/>
              </w:rPr>
            </w:pPr>
            <w:r w:rsidDel="00000000" w:rsidR="00000000" w:rsidRPr="00000000">
              <w:rPr>
                <w:b w:val="1"/>
                <w:i w:val="1"/>
                <w:sz w:val="28"/>
                <w:szCs w:val="28"/>
                <w:rtl w:val="0"/>
              </w:rPr>
              <w:t xml:space="preserve">GV kết luận: Tất cả những tình huống mà các em vừa kể đều là những bất đồng trong quan hệ bạn bè cần được giải quyết và hòa giải khéo léo để giữ được tình bạn thân thiết, đoàn kết.</w:t>
            </w:r>
          </w:p>
          <w:p w:rsidR="00000000" w:rsidDel="00000000" w:rsidP="00000000" w:rsidRDefault="00000000" w:rsidRPr="00000000" w14:paraId="0000004F">
            <w:pPr>
              <w:spacing w:line="288" w:lineRule="auto"/>
              <w:jc w:val="both"/>
              <w:rPr>
                <w:b w:val="1"/>
                <w:sz w:val="28"/>
                <w:szCs w:val="28"/>
              </w:rPr>
            </w:pPr>
            <w:r w:rsidDel="00000000" w:rsidR="00000000" w:rsidRPr="00000000">
              <w:rPr>
                <w:b w:val="1"/>
                <w:sz w:val="28"/>
                <w:szCs w:val="28"/>
                <w:rtl w:val="0"/>
              </w:rPr>
              <w:t xml:space="preserve">Hoạt động 3. Tìm kiếm chìa khóa hòa giải (Làm việc nhóm 4)</w:t>
            </w:r>
          </w:p>
          <w:p w:rsidR="00000000" w:rsidDel="00000000" w:rsidP="00000000" w:rsidRDefault="00000000" w:rsidRPr="00000000" w14:paraId="00000050">
            <w:pPr>
              <w:spacing w:line="288" w:lineRule="auto"/>
              <w:jc w:val="both"/>
              <w:rPr>
                <w:sz w:val="28"/>
                <w:szCs w:val="28"/>
              </w:rPr>
            </w:pPr>
            <w:r w:rsidDel="00000000" w:rsidR="00000000" w:rsidRPr="00000000">
              <w:rPr>
                <w:sz w:val="28"/>
                <w:szCs w:val="28"/>
                <w:rtl w:val="0"/>
              </w:rPr>
              <w:t xml:space="preserve">- GV Mời HS đọc yêu cầu bài.</w:t>
            </w:r>
          </w:p>
          <w:p w:rsidR="00000000" w:rsidDel="00000000" w:rsidP="00000000" w:rsidRDefault="00000000" w:rsidRPr="00000000" w14:paraId="00000051">
            <w:pPr>
              <w:spacing w:line="288" w:lineRule="auto"/>
              <w:jc w:val="both"/>
              <w:rPr>
                <w:sz w:val="28"/>
                <w:szCs w:val="28"/>
              </w:rPr>
            </w:pPr>
            <w:r w:rsidDel="00000000" w:rsidR="00000000" w:rsidRPr="00000000">
              <w:rPr>
                <w:sz w:val="28"/>
                <w:szCs w:val="28"/>
                <w:rtl w:val="0"/>
              </w:rPr>
              <w:t xml:space="preserve">- GV yêu cầu học sinh thảo luận nhóm 4: Thảo luận về cách hòa giải bất đồng với bạn.</w:t>
            </w:r>
          </w:p>
          <w:p w:rsidR="00000000" w:rsidDel="00000000" w:rsidP="00000000" w:rsidRDefault="00000000" w:rsidRPr="00000000" w14:paraId="00000052">
            <w:pPr>
              <w:spacing w:line="288" w:lineRule="auto"/>
              <w:jc w:val="both"/>
              <w:rPr>
                <w:sz w:val="28"/>
                <w:szCs w:val="28"/>
              </w:rPr>
            </w:pPr>
            <w:r w:rsidDel="00000000" w:rsidR="00000000" w:rsidRPr="00000000">
              <w:rPr>
                <w:sz w:val="28"/>
                <w:szCs w:val="28"/>
                <w:rtl w:val="0"/>
              </w:rPr>
              <w:t xml:space="preserve">- Các nhóm chia sẻ trước lớp </w:t>
            </w:r>
          </w:p>
          <w:p w:rsidR="00000000" w:rsidDel="00000000" w:rsidP="00000000" w:rsidRDefault="00000000" w:rsidRPr="00000000" w14:paraId="00000053">
            <w:pPr>
              <w:spacing w:line="288" w:lineRule="auto"/>
              <w:jc w:val="center"/>
              <w:rPr>
                <w:sz w:val="28"/>
                <w:szCs w:val="28"/>
              </w:rPr>
            </w:pPr>
            <w:r w:rsidDel="00000000" w:rsidR="00000000" w:rsidRPr="00000000">
              <w:rPr>
                <w:rtl w:val="0"/>
              </w:rPr>
            </w:r>
          </w:p>
          <w:p w:rsidR="00000000" w:rsidDel="00000000" w:rsidP="00000000" w:rsidRDefault="00000000" w:rsidRPr="00000000" w14:paraId="00000054">
            <w:pPr>
              <w:spacing w:line="288" w:lineRule="auto"/>
              <w:jc w:val="both"/>
              <w:rPr>
                <w:sz w:val="28"/>
                <w:szCs w:val="28"/>
              </w:rPr>
            </w:pPr>
            <w:r w:rsidDel="00000000" w:rsidR="00000000" w:rsidRPr="00000000">
              <w:rPr>
                <w:rtl w:val="0"/>
              </w:rPr>
            </w:r>
          </w:p>
          <w:p w:rsidR="00000000" w:rsidDel="00000000" w:rsidP="00000000" w:rsidRDefault="00000000" w:rsidRPr="00000000" w14:paraId="00000055">
            <w:pPr>
              <w:spacing w:line="288" w:lineRule="auto"/>
              <w:jc w:val="both"/>
              <w:rPr>
                <w:sz w:val="28"/>
                <w:szCs w:val="28"/>
              </w:rPr>
            </w:pPr>
            <w:r w:rsidDel="00000000" w:rsidR="00000000" w:rsidRPr="00000000">
              <w:rPr>
                <w:rtl w:val="0"/>
              </w:rPr>
            </w:r>
          </w:p>
          <w:p w:rsidR="00000000" w:rsidDel="00000000" w:rsidP="00000000" w:rsidRDefault="00000000" w:rsidRPr="00000000" w14:paraId="00000056">
            <w:pPr>
              <w:spacing w:line="288" w:lineRule="auto"/>
              <w:jc w:val="both"/>
              <w:rPr>
                <w:sz w:val="28"/>
                <w:szCs w:val="28"/>
              </w:rPr>
            </w:pPr>
            <w:r w:rsidDel="00000000" w:rsidR="00000000" w:rsidRPr="00000000">
              <w:rPr>
                <w:rtl w:val="0"/>
              </w:rPr>
            </w:r>
          </w:p>
          <w:p w:rsidR="00000000" w:rsidDel="00000000" w:rsidP="00000000" w:rsidRDefault="00000000" w:rsidRPr="00000000" w14:paraId="00000057">
            <w:pPr>
              <w:spacing w:line="288" w:lineRule="auto"/>
              <w:jc w:val="both"/>
              <w:rPr>
                <w:sz w:val="28"/>
                <w:szCs w:val="28"/>
              </w:rPr>
            </w:pPr>
            <w:r w:rsidDel="00000000" w:rsidR="00000000" w:rsidRPr="00000000">
              <w:rPr>
                <w:rtl w:val="0"/>
              </w:rPr>
            </w:r>
          </w:p>
          <w:p w:rsidR="00000000" w:rsidDel="00000000" w:rsidP="00000000" w:rsidRDefault="00000000" w:rsidRPr="00000000" w14:paraId="00000058">
            <w:pPr>
              <w:spacing w:line="288" w:lineRule="auto"/>
              <w:jc w:val="both"/>
              <w:rPr>
                <w:sz w:val="28"/>
                <w:szCs w:val="28"/>
              </w:rPr>
            </w:pPr>
            <w:r w:rsidDel="00000000" w:rsidR="00000000" w:rsidRPr="00000000">
              <w:rPr>
                <w:rtl w:val="0"/>
              </w:rPr>
            </w:r>
          </w:p>
          <w:p w:rsidR="00000000" w:rsidDel="00000000" w:rsidP="00000000" w:rsidRDefault="00000000" w:rsidRPr="00000000" w14:paraId="00000059">
            <w:pPr>
              <w:spacing w:line="288" w:lineRule="auto"/>
              <w:jc w:val="both"/>
              <w:rPr>
                <w:sz w:val="28"/>
                <w:szCs w:val="28"/>
              </w:rPr>
            </w:pPr>
            <w:r w:rsidDel="00000000" w:rsidR="00000000" w:rsidRPr="00000000">
              <w:rPr>
                <w:rtl w:val="0"/>
              </w:rPr>
            </w:r>
          </w:p>
          <w:p w:rsidR="00000000" w:rsidDel="00000000" w:rsidP="00000000" w:rsidRDefault="00000000" w:rsidRPr="00000000" w14:paraId="0000005A">
            <w:pPr>
              <w:spacing w:line="288" w:lineRule="auto"/>
              <w:jc w:val="both"/>
              <w:rPr>
                <w:sz w:val="28"/>
                <w:szCs w:val="28"/>
              </w:rPr>
            </w:pPr>
            <w:r w:rsidDel="00000000" w:rsidR="00000000" w:rsidRPr="00000000">
              <w:rPr>
                <w:rtl w:val="0"/>
              </w:rPr>
            </w:r>
          </w:p>
          <w:p w:rsidR="00000000" w:rsidDel="00000000" w:rsidP="00000000" w:rsidRDefault="00000000" w:rsidRPr="00000000" w14:paraId="0000005B">
            <w:pPr>
              <w:spacing w:line="288" w:lineRule="auto"/>
              <w:jc w:val="both"/>
              <w:rPr>
                <w:sz w:val="28"/>
                <w:szCs w:val="28"/>
              </w:rPr>
            </w:pPr>
            <w:r w:rsidDel="00000000" w:rsidR="00000000" w:rsidRPr="00000000">
              <w:rPr>
                <w:rtl w:val="0"/>
              </w:rPr>
            </w:r>
          </w:p>
          <w:p w:rsidR="00000000" w:rsidDel="00000000" w:rsidP="00000000" w:rsidRDefault="00000000" w:rsidRPr="00000000" w14:paraId="0000005C">
            <w:pPr>
              <w:spacing w:line="288" w:lineRule="auto"/>
              <w:jc w:val="both"/>
              <w:rPr>
                <w:sz w:val="28"/>
                <w:szCs w:val="28"/>
              </w:rPr>
            </w:pPr>
            <w:r w:rsidDel="00000000" w:rsidR="00000000" w:rsidRPr="00000000">
              <w:rPr>
                <w:sz w:val="28"/>
                <w:szCs w:val="28"/>
                <w:rtl w:val="0"/>
              </w:rPr>
              <w:t xml:space="preserve">- GV mời các nhóm khác nhận xét.</w:t>
            </w:r>
          </w:p>
          <w:p w:rsidR="00000000" w:rsidDel="00000000" w:rsidP="00000000" w:rsidRDefault="00000000" w:rsidRPr="00000000" w14:paraId="0000005D">
            <w:pPr>
              <w:spacing w:line="288" w:lineRule="auto"/>
              <w:rPr>
                <w:sz w:val="28"/>
                <w:szCs w:val="28"/>
              </w:rPr>
            </w:pPr>
            <w:r w:rsidDel="00000000" w:rsidR="00000000" w:rsidRPr="00000000">
              <w:rPr>
                <w:sz w:val="28"/>
                <w:szCs w:val="28"/>
                <w:rtl w:val="0"/>
              </w:rPr>
              <w:t xml:space="preserve">- GV nhận xét chung, tuyên dương.</w:t>
            </w:r>
          </w:p>
          <w:p w:rsidR="00000000" w:rsidDel="00000000" w:rsidP="00000000" w:rsidRDefault="00000000" w:rsidRPr="00000000" w14:paraId="0000005E">
            <w:pPr>
              <w:spacing w:line="288" w:lineRule="auto"/>
              <w:rPr>
                <w:b w:val="1"/>
                <w:i w:val="1"/>
                <w:sz w:val="28"/>
                <w:szCs w:val="28"/>
              </w:rPr>
            </w:pPr>
            <w:r w:rsidDel="00000000" w:rsidR="00000000" w:rsidRPr="00000000">
              <w:rPr>
                <w:b w:val="1"/>
                <w:i w:val="1"/>
                <w:sz w:val="28"/>
                <w:szCs w:val="28"/>
                <w:rtl w:val="0"/>
              </w:rPr>
              <w:t xml:space="preserve">GV chốt lại 4 chìa khóa hòa giải.</w:t>
            </w:r>
          </w:p>
          <w:p w:rsidR="00000000" w:rsidDel="00000000" w:rsidP="00000000" w:rsidRDefault="00000000" w:rsidRPr="00000000" w14:paraId="0000005F">
            <w:pPr>
              <w:spacing w:line="288" w:lineRule="auto"/>
              <w:rPr>
                <w:b w:val="1"/>
                <w:i w:val="1"/>
                <w:sz w:val="28"/>
                <w:szCs w:val="28"/>
              </w:rPr>
            </w:pPr>
            <w:r w:rsidDel="00000000" w:rsidR="00000000" w:rsidRPr="00000000">
              <w:rPr/>
              <w:drawing>
                <wp:inline distB="0" distT="0" distL="0" distR="0">
                  <wp:extent cx="3436376" cy="1175356"/>
                  <wp:effectExtent b="0" l="0" r="0" t="0"/>
                  <wp:docPr id="9"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3436376" cy="1175356"/>
                          </a:xfrm>
                          <a:prstGeom prst="rect"/>
                          <a:ln/>
                        </pic:spPr>
                      </pic:pic>
                    </a:graphicData>
                  </a:graphic>
                </wp:inline>
              </w:drawing>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60">
            <w:pPr>
              <w:spacing w:line="288" w:lineRule="auto"/>
              <w:rPr>
                <w:sz w:val="28"/>
                <w:szCs w:val="28"/>
              </w:rPr>
            </w:pPr>
            <w:r w:rsidDel="00000000" w:rsidR="00000000" w:rsidRPr="00000000">
              <w:rPr>
                <w:rtl w:val="0"/>
              </w:rPr>
            </w:r>
          </w:p>
          <w:p w:rsidR="00000000" w:rsidDel="00000000" w:rsidP="00000000" w:rsidRDefault="00000000" w:rsidRPr="00000000" w14:paraId="00000061">
            <w:pPr>
              <w:spacing w:line="288" w:lineRule="auto"/>
              <w:rPr>
                <w:sz w:val="28"/>
                <w:szCs w:val="28"/>
              </w:rPr>
            </w:pPr>
            <w:r w:rsidDel="00000000" w:rsidR="00000000" w:rsidRPr="00000000">
              <w:rPr>
                <w:rtl w:val="0"/>
              </w:rPr>
            </w:r>
          </w:p>
          <w:p w:rsidR="00000000" w:rsidDel="00000000" w:rsidP="00000000" w:rsidRDefault="00000000" w:rsidRPr="00000000" w14:paraId="00000062">
            <w:pPr>
              <w:spacing w:line="288" w:lineRule="auto"/>
              <w:rPr>
                <w:sz w:val="28"/>
                <w:szCs w:val="28"/>
              </w:rPr>
            </w:pPr>
            <w:r w:rsidDel="00000000" w:rsidR="00000000" w:rsidRPr="00000000">
              <w:rPr>
                <w:sz w:val="28"/>
                <w:szCs w:val="28"/>
                <w:rtl w:val="0"/>
              </w:rPr>
              <w:t xml:space="preserve">- 1 HS đọc yêu cầu bài.</w:t>
            </w:r>
          </w:p>
          <w:p w:rsidR="00000000" w:rsidDel="00000000" w:rsidP="00000000" w:rsidRDefault="00000000" w:rsidRPr="00000000" w14:paraId="00000063">
            <w:pPr>
              <w:spacing w:line="288" w:lineRule="auto"/>
              <w:rPr>
                <w:sz w:val="28"/>
                <w:szCs w:val="28"/>
              </w:rPr>
            </w:pPr>
            <w:r w:rsidDel="00000000" w:rsidR="00000000" w:rsidRPr="00000000">
              <w:rPr>
                <w:sz w:val="28"/>
                <w:szCs w:val="28"/>
                <w:rtl w:val="0"/>
              </w:rPr>
              <w:t xml:space="preserve">- Một số HS kể trước lớp theo thực tế trải nghiệm của bản thân.</w:t>
            </w:r>
          </w:p>
          <w:p w:rsidR="00000000" w:rsidDel="00000000" w:rsidP="00000000" w:rsidRDefault="00000000" w:rsidRPr="00000000" w14:paraId="00000064">
            <w:pPr>
              <w:spacing w:line="288" w:lineRule="auto"/>
              <w:jc w:val="both"/>
              <w:rPr>
                <w:sz w:val="28"/>
                <w:szCs w:val="28"/>
              </w:rPr>
            </w:pPr>
            <w:r w:rsidDel="00000000" w:rsidR="00000000" w:rsidRPr="00000000">
              <w:rPr>
                <w:rtl w:val="0"/>
              </w:rPr>
            </w:r>
          </w:p>
          <w:p w:rsidR="00000000" w:rsidDel="00000000" w:rsidP="00000000" w:rsidRDefault="00000000" w:rsidRPr="00000000" w14:paraId="00000065">
            <w:pPr>
              <w:spacing w:line="288" w:lineRule="auto"/>
              <w:jc w:val="both"/>
              <w:rPr>
                <w:sz w:val="28"/>
                <w:szCs w:val="28"/>
              </w:rPr>
            </w:pPr>
            <w:r w:rsidDel="00000000" w:rsidR="00000000" w:rsidRPr="00000000">
              <w:rPr>
                <w:rtl w:val="0"/>
              </w:rPr>
            </w:r>
          </w:p>
          <w:p w:rsidR="00000000" w:rsidDel="00000000" w:rsidP="00000000" w:rsidRDefault="00000000" w:rsidRPr="00000000" w14:paraId="00000066">
            <w:pPr>
              <w:spacing w:line="288" w:lineRule="auto"/>
              <w:jc w:val="both"/>
              <w:rPr>
                <w:sz w:val="28"/>
                <w:szCs w:val="28"/>
              </w:rPr>
            </w:pPr>
            <w:r w:rsidDel="00000000" w:rsidR="00000000" w:rsidRPr="00000000">
              <w:rPr>
                <w:rtl w:val="0"/>
              </w:rPr>
            </w:r>
          </w:p>
          <w:p w:rsidR="00000000" w:rsidDel="00000000" w:rsidP="00000000" w:rsidRDefault="00000000" w:rsidRPr="00000000" w14:paraId="00000067">
            <w:pPr>
              <w:spacing w:line="288" w:lineRule="auto"/>
              <w:jc w:val="both"/>
              <w:rPr>
                <w:sz w:val="28"/>
                <w:szCs w:val="28"/>
              </w:rPr>
            </w:pPr>
            <w:r w:rsidDel="00000000" w:rsidR="00000000" w:rsidRPr="00000000">
              <w:rPr>
                <w:rtl w:val="0"/>
              </w:rPr>
            </w:r>
          </w:p>
          <w:p w:rsidR="00000000" w:rsidDel="00000000" w:rsidP="00000000" w:rsidRDefault="00000000" w:rsidRPr="00000000" w14:paraId="00000068">
            <w:pPr>
              <w:spacing w:line="288" w:lineRule="auto"/>
              <w:jc w:val="both"/>
              <w:rPr>
                <w:sz w:val="28"/>
                <w:szCs w:val="28"/>
              </w:rPr>
            </w:pPr>
            <w:r w:rsidDel="00000000" w:rsidR="00000000" w:rsidRPr="00000000">
              <w:rPr>
                <w:rtl w:val="0"/>
              </w:rPr>
            </w:r>
          </w:p>
          <w:p w:rsidR="00000000" w:rsidDel="00000000" w:rsidP="00000000" w:rsidRDefault="00000000" w:rsidRPr="00000000" w14:paraId="00000069">
            <w:pPr>
              <w:spacing w:line="288" w:lineRule="auto"/>
              <w:jc w:val="both"/>
              <w:rPr>
                <w:sz w:val="28"/>
                <w:szCs w:val="28"/>
              </w:rPr>
            </w:pPr>
            <w:r w:rsidDel="00000000" w:rsidR="00000000" w:rsidRPr="00000000">
              <w:rPr>
                <w:rtl w:val="0"/>
              </w:rPr>
            </w:r>
          </w:p>
          <w:p w:rsidR="00000000" w:rsidDel="00000000" w:rsidP="00000000" w:rsidRDefault="00000000" w:rsidRPr="00000000" w14:paraId="0000006A">
            <w:pPr>
              <w:spacing w:line="288" w:lineRule="auto"/>
              <w:jc w:val="both"/>
              <w:rPr>
                <w:sz w:val="28"/>
                <w:szCs w:val="28"/>
              </w:rPr>
            </w:pPr>
            <w:r w:rsidDel="00000000" w:rsidR="00000000" w:rsidRPr="00000000">
              <w:rPr>
                <w:rtl w:val="0"/>
              </w:rPr>
            </w:r>
          </w:p>
          <w:p w:rsidR="00000000" w:rsidDel="00000000" w:rsidP="00000000" w:rsidRDefault="00000000" w:rsidRPr="00000000" w14:paraId="0000006B">
            <w:pPr>
              <w:spacing w:line="288" w:lineRule="auto"/>
              <w:jc w:val="both"/>
              <w:rPr>
                <w:sz w:val="28"/>
                <w:szCs w:val="28"/>
              </w:rPr>
            </w:pPr>
            <w:r w:rsidDel="00000000" w:rsidR="00000000" w:rsidRPr="00000000">
              <w:rPr>
                <w:rtl w:val="0"/>
              </w:rPr>
            </w:r>
          </w:p>
          <w:p w:rsidR="00000000" w:rsidDel="00000000" w:rsidP="00000000" w:rsidRDefault="00000000" w:rsidRPr="00000000" w14:paraId="0000006C">
            <w:pPr>
              <w:spacing w:line="288" w:lineRule="auto"/>
              <w:jc w:val="both"/>
              <w:rPr>
                <w:sz w:val="28"/>
                <w:szCs w:val="28"/>
              </w:rPr>
            </w:pPr>
            <w:r w:rsidDel="00000000" w:rsidR="00000000" w:rsidRPr="00000000">
              <w:rPr>
                <w:rtl w:val="0"/>
              </w:rPr>
            </w:r>
          </w:p>
          <w:p w:rsidR="00000000" w:rsidDel="00000000" w:rsidP="00000000" w:rsidRDefault="00000000" w:rsidRPr="00000000" w14:paraId="0000006D">
            <w:pPr>
              <w:spacing w:line="288" w:lineRule="auto"/>
              <w:jc w:val="both"/>
              <w:rPr>
                <w:sz w:val="28"/>
                <w:szCs w:val="28"/>
              </w:rPr>
            </w:pPr>
            <w:r w:rsidDel="00000000" w:rsidR="00000000" w:rsidRPr="00000000">
              <w:rPr>
                <w:sz w:val="28"/>
                <w:szCs w:val="28"/>
                <w:rtl w:val="0"/>
              </w:rPr>
              <w:t xml:space="preserve">- 1 HS đọc yêu cầu bài.</w:t>
            </w:r>
          </w:p>
          <w:p w:rsidR="00000000" w:rsidDel="00000000" w:rsidP="00000000" w:rsidRDefault="00000000" w:rsidRPr="00000000" w14:paraId="0000006E">
            <w:pPr>
              <w:spacing w:line="288" w:lineRule="auto"/>
              <w:jc w:val="both"/>
              <w:rPr>
                <w:sz w:val="28"/>
                <w:szCs w:val="28"/>
              </w:rPr>
            </w:pPr>
            <w:r w:rsidDel="00000000" w:rsidR="00000000" w:rsidRPr="00000000">
              <w:rPr>
                <w:sz w:val="28"/>
                <w:szCs w:val="28"/>
                <w:rtl w:val="0"/>
              </w:rPr>
              <w:t xml:space="preserve">- HS thảo luận nhóm 4, đưa ra những ý tưởng để hòa giải bất đồng với bạn </w:t>
            </w:r>
          </w:p>
          <w:p w:rsidR="00000000" w:rsidDel="00000000" w:rsidP="00000000" w:rsidRDefault="00000000" w:rsidRPr="00000000" w14:paraId="0000006F">
            <w:pPr>
              <w:spacing w:line="288" w:lineRule="auto"/>
              <w:jc w:val="both"/>
              <w:rPr>
                <w:sz w:val="28"/>
                <w:szCs w:val="28"/>
              </w:rPr>
            </w:pPr>
            <w:r w:rsidDel="00000000" w:rsidR="00000000" w:rsidRPr="00000000">
              <w:rPr>
                <w:sz w:val="28"/>
                <w:szCs w:val="28"/>
                <w:rtl w:val="0"/>
              </w:rPr>
              <w:t xml:space="preserve">+ Khi gặp bất đồng, cần bình tĩnh lắng nghe bạn nói để hiểu bạn.</w:t>
            </w:r>
          </w:p>
          <w:p w:rsidR="00000000" w:rsidDel="00000000" w:rsidP="00000000" w:rsidRDefault="00000000" w:rsidRPr="00000000" w14:paraId="00000070">
            <w:pPr>
              <w:spacing w:line="288" w:lineRule="auto"/>
              <w:jc w:val="both"/>
              <w:rPr>
                <w:sz w:val="28"/>
                <w:szCs w:val="28"/>
              </w:rPr>
            </w:pPr>
            <w:r w:rsidDel="00000000" w:rsidR="00000000" w:rsidRPr="00000000">
              <w:rPr>
                <w:sz w:val="28"/>
                <w:szCs w:val="28"/>
                <w:rtl w:val="0"/>
              </w:rPr>
              <w:t xml:space="preserve">+ Cần tìm được lí do dẫn tới bất đồng.</w:t>
            </w:r>
          </w:p>
          <w:p w:rsidR="00000000" w:rsidDel="00000000" w:rsidP="00000000" w:rsidRDefault="00000000" w:rsidRPr="00000000" w14:paraId="00000071">
            <w:pPr>
              <w:spacing w:line="288" w:lineRule="auto"/>
              <w:jc w:val="both"/>
              <w:rPr>
                <w:sz w:val="28"/>
                <w:szCs w:val="28"/>
              </w:rPr>
            </w:pPr>
            <w:r w:rsidDel="00000000" w:rsidR="00000000" w:rsidRPr="00000000">
              <w:rPr>
                <w:sz w:val="28"/>
                <w:szCs w:val="28"/>
                <w:rtl w:val="0"/>
              </w:rPr>
              <w:t xml:space="preserve">+ Cần có sự trao đổi chân thành để hiểu nhau.</w:t>
            </w:r>
          </w:p>
          <w:p w:rsidR="00000000" w:rsidDel="00000000" w:rsidP="00000000" w:rsidRDefault="00000000" w:rsidRPr="00000000" w14:paraId="00000072">
            <w:pPr>
              <w:spacing w:line="288" w:lineRule="auto"/>
              <w:jc w:val="both"/>
              <w:rPr>
                <w:sz w:val="28"/>
                <w:szCs w:val="28"/>
              </w:rPr>
            </w:pPr>
            <w:r w:rsidDel="00000000" w:rsidR="00000000" w:rsidRPr="00000000">
              <w:rPr>
                <w:sz w:val="28"/>
                <w:szCs w:val="28"/>
                <w:rtl w:val="0"/>
              </w:rPr>
              <w:t xml:space="preserve">+ Cần cùng nhau thống nhất cách hòa giải.</w:t>
            </w:r>
          </w:p>
          <w:p w:rsidR="00000000" w:rsidDel="00000000" w:rsidP="00000000" w:rsidRDefault="00000000" w:rsidRPr="00000000" w14:paraId="00000073">
            <w:pPr>
              <w:spacing w:line="288" w:lineRule="auto"/>
              <w:jc w:val="both"/>
              <w:rPr>
                <w:sz w:val="28"/>
                <w:szCs w:val="28"/>
              </w:rPr>
            </w:pPr>
            <w:r w:rsidDel="00000000" w:rsidR="00000000" w:rsidRPr="00000000">
              <w:rPr>
                <w:sz w:val="28"/>
                <w:szCs w:val="28"/>
                <w:rtl w:val="0"/>
              </w:rPr>
              <w:t xml:space="preserve">- Các nhóm nhận xét, bổ sung</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74">
            <w:pPr>
              <w:spacing w:line="288" w:lineRule="auto"/>
              <w:jc w:val="both"/>
              <w:rPr>
                <w:b w:val="1"/>
                <w:sz w:val="28"/>
                <w:szCs w:val="28"/>
              </w:rPr>
            </w:pPr>
            <w:r w:rsidDel="00000000" w:rsidR="00000000" w:rsidRPr="00000000">
              <w:rPr>
                <w:b w:val="1"/>
                <w:sz w:val="28"/>
                <w:szCs w:val="28"/>
                <w:rtl w:val="0"/>
              </w:rPr>
              <w:t xml:space="preserve">4. Vận dụng.</w:t>
            </w:r>
          </w:p>
          <w:p w:rsidR="00000000" w:rsidDel="00000000" w:rsidP="00000000" w:rsidRDefault="00000000" w:rsidRPr="00000000" w14:paraId="00000075">
            <w:pPr>
              <w:spacing w:line="288"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076">
            <w:pPr>
              <w:spacing w:line="264"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077">
            <w:pPr>
              <w:spacing w:line="264"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078">
            <w:pPr>
              <w:spacing w:line="264" w:lineRule="auto"/>
              <w:jc w:val="both"/>
              <w:rPr>
                <w:sz w:val="28"/>
                <w:szCs w:val="28"/>
              </w:rPr>
            </w:pPr>
            <w:r w:rsidDel="00000000" w:rsidR="00000000" w:rsidRPr="00000000">
              <w:rPr>
                <w:sz w:val="28"/>
                <w:szCs w:val="28"/>
                <w:rtl w:val="0"/>
              </w:rPr>
              <w:t xml:space="preserve">+ Tạo không khí vui vẻ, hào hứng, lưu luyến sau khi học sinh bài học.</w:t>
            </w:r>
          </w:p>
          <w:p w:rsidR="00000000" w:rsidDel="00000000" w:rsidP="00000000" w:rsidRDefault="00000000" w:rsidRPr="00000000" w14:paraId="00000079">
            <w:pPr>
              <w:spacing w:line="288" w:lineRule="auto"/>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7B">
            <w:pPr>
              <w:spacing w:line="288" w:lineRule="auto"/>
              <w:jc w:val="both"/>
              <w:rPr>
                <w:sz w:val="28"/>
                <w:szCs w:val="28"/>
              </w:rPr>
            </w:pPr>
            <w:r w:rsidDel="00000000" w:rsidR="00000000" w:rsidRPr="00000000">
              <w:rPr>
                <w:sz w:val="28"/>
                <w:szCs w:val="28"/>
                <w:rtl w:val="0"/>
              </w:rPr>
              <w:t xml:space="preserve">- GV hướng dẫn HS tự liên hệ bản thân:</w:t>
            </w:r>
          </w:p>
          <w:p w:rsidR="00000000" w:rsidDel="00000000" w:rsidP="00000000" w:rsidRDefault="00000000" w:rsidRPr="00000000" w14:paraId="0000007C">
            <w:pPr>
              <w:spacing w:line="288" w:lineRule="auto"/>
              <w:jc w:val="both"/>
              <w:rPr>
                <w:sz w:val="28"/>
                <w:szCs w:val="28"/>
              </w:rPr>
            </w:pPr>
            <w:r w:rsidDel="00000000" w:rsidR="00000000" w:rsidRPr="00000000">
              <w:rPr>
                <w:sz w:val="28"/>
                <w:szCs w:val="28"/>
                <w:rtl w:val="0"/>
              </w:rPr>
              <w:t xml:space="preserve">+ Các em đã bao giờ xử lí bất đồng theo 4 bước của chìa khóa hòa giải chưa?</w:t>
            </w:r>
          </w:p>
          <w:p w:rsidR="00000000" w:rsidDel="00000000" w:rsidP="00000000" w:rsidRDefault="00000000" w:rsidRPr="00000000" w14:paraId="0000007D">
            <w:pPr>
              <w:spacing w:line="288" w:lineRule="auto"/>
              <w:jc w:val="both"/>
              <w:rPr>
                <w:sz w:val="28"/>
                <w:szCs w:val="28"/>
              </w:rPr>
            </w:pPr>
            <w:r w:rsidDel="00000000" w:rsidR="00000000" w:rsidRPr="00000000">
              <w:rPr>
                <w:sz w:val="28"/>
                <w:szCs w:val="28"/>
                <w:rtl w:val="0"/>
              </w:rPr>
              <w:t xml:space="preserve">+ Trong 4 chìa khóa trên, em thấy chìa khóa nào khó thực hiện nhất, vì sao?</w:t>
            </w:r>
          </w:p>
          <w:p w:rsidR="00000000" w:rsidDel="00000000" w:rsidP="00000000" w:rsidRDefault="00000000" w:rsidRPr="00000000" w14:paraId="0000007E">
            <w:pPr>
              <w:spacing w:line="288" w:lineRule="auto"/>
              <w:jc w:val="both"/>
              <w:rPr>
                <w:sz w:val="28"/>
                <w:szCs w:val="28"/>
              </w:rPr>
            </w:pPr>
            <w:r w:rsidDel="00000000" w:rsidR="00000000" w:rsidRPr="00000000">
              <w:rPr>
                <w:sz w:val="28"/>
                <w:szCs w:val="28"/>
                <w:rtl w:val="0"/>
              </w:rPr>
              <w:t xml:space="preserve">+ Bản thân em đã từng giúp bạn khác giải quyết mối bất đồng với bạn bao giờ chưa?</w:t>
            </w:r>
          </w:p>
          <w:p w:rsidR="00000000" w:rsidDel="00000000" w:rsidP="00000000" w:rsidRDefault="00000000" w:rsidRPr="00000000" w14:paraId="0000007F">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080">
            <w:pPr>
              <w:spacing w:line="288" w:lineRule="auto"/>
              <w:jc w:val="both"/>
              <w:rPr>
                <w:sz w:val="28"/>
                <w:szCs w:val="28"/>
              </w:rPr>
            </w:pPr>
            <w:r w:rsidDel="00000000" w:rsidR="00000000" w:rsidRPr="00000000">
              <w:rPr>
                <w:sz w:val="28"/>
                <w:szCs w:val="28"/>
                <w:rtl w:val="0"/>
              </w:rPr>
              <w:t xml:space="preserve">- Nhận xét sau tiết dạy, dặn dò về nhà.</w:t>
            </w:r>
          </w:p>
        </w:tc>
        <w:tc>
          <w:tcPr>
            <w:tcBorders>
              <w:top w:color="000000" w:space="0" w:sz="4" w:val="dashed"/>
              <w:bottom w:color="000000" w:space="0" w:sz="4" w:val="dashed"/>
            </w:tcBorders>
          </w:tcPr>
          <w:p w:rsidR="00000000" w:rsidDel="00000000" w:rsidP="00000000" w:rsidRDefault="00000000" w:rsidRPr="00000000" w14:paraId="00000081">
            <w:pPr>
              <w:spacing w:line="288" w:lineRule="auto"/>
              <w:rPr>
                <w:sz w:val="28"/>
                <w:szCs w:val="28"/>
              </w:rPr>
            </w:pPr>
            <w:r w:rsidDel="00000000" w:rsidR="00000000" w:rsidRPr="00000000">
              <w:rPr>
                <w:sz w:val="28"/>
                <w:szCs w:val="28"/>
                <w:rtl w:val="0"/>
              </w:rPr>
              <w:t xml:space="preserve">- Học sinh chia sẻ trước lớp theo suy nghĩ và trải nghiệm thực tế của mình.</w:t>
            </w:r>
          </w:p>
          <w:p w:rsidR="00000000" w:rsidDel="00000000" w:rsidP="00000000" w:rsidRDefault="00000000" w:rsidRPr="00000000" w14:paraId="00000082">
            <w:pPr>
              <w:spacing w:line="288" w:lineRule="auto"/>
              <w:rPr>
                <w:sz w:val="28"/>
                <w:szCs w:val="28"/>
              </w:rPr>
            </w:pPr>
            <w:r w:rsidDel="00000000" w:rsidR="00000000" w:rsidRPr="00000000">
              <w:rPr>
                <w:rtl w:val="0"/>
              </w:rPr>
            </w:r>
          </w:p>
          <w:p w:rsidR="00000000" w:rsidDel="00000000" w:rsidP="00000000" w:rsidRDefault="00000000" w:rsidRPr="00000000" w14:paraId="00000083">
            <w:pPr>
              <w:spacing w:line="288" w:lineRule="auto"/>
              <w:rPr>
                <w:sz w:val="28"/>
                <w:szCs w:val="28"/>
              </w:rPr>
            </w:pPr>
            <w:r w:rsidDel="00000000" w:rsidR="00000000" w:rsidRPr="00000000">
              <w:rPr>
                <w:rtl w:val="0"/>
              </w:rPr>
            </w:r>
          </w:p>
          <w:p w:rsidR="00000000" w:rsidDel="00000000" w:rsidP="00000000" w:rsidRDefault="00000000" w:rsidRPr="00000000" w14:paraId="00000084">
            <w:pPr>
              <w:spacing w:line="288" w:lineRule="auto"/>
              <w:rPr>
                <w:sz w:val="28"/>
                <w:szCs w:val="28"/>
              </w:rPr>
            </w:pPr>
            <w:r w:rsidDel="00000000" w:rsidR="00000000" w:rsidRPr="00000000">
              <w:rPr>
                <w:rtl w:val="0"/>
              </w:rPr>
            </w:r>
          </w:p>
          <w:p w:rsidR="00000000" w:rsidDel="00000000" w:rsidP="00000000" w:rsidRDefault="00000000" w:rsidRPr="00000000" w14:paraId="00000085">
            <w:pPr>
              <w:spacing w:line="288" w:lineRule="auto"/>
              <w:rPr>
                <w:sz w:val="28"/>
                <w:szCs w:val="28"/>
              </w:rPr>
            </w:pPr>
            <w:r w:rsidDel="00000000" w:rsidR="00000000" w:rsidRPr="00000000">
              <w:rPr>
                <w:rtl w:val="0"/>
              </w:rPr>
            </w:r>
          </w:p>
          <w:p w:rsidR="00000000" w:rsidDel="00000000" w:rsidP="00000000" w:rsidRDefault="00000000" w:rsidRPr="00000000" w14:paraId="00000086">
            <w:pPr>
              <w:spacing w:line="288" w:lineRule="auto"/>
              <w:rPr>
                <w:sz w:val="28"/>
                <w:szCs w:val="28"/>
              </w:rPr>
            </w:pPr>
            <w:r w:rsidDel="00000000" w:rsidR="00000000" w:rsidRPr="00000000">
              <w:rPr>
                <w:rtl w:val="0"/>
              </w:rPr>
            </w:r>
          </w:p>
          <w:p w:rsidR="00000000" w:rsidDel="00000000" w:rsidP="00000000" w:rsidRDefault="00000000" w:rsidRPr="00000000" w14:paraId="00000087">
            <w:pPr>
              <w:spacing w:line="288" w:lineRule="auto"/>
              <w:rPr>
                <w:sz w:val="28"/>
                <w:szCs w:val="28"/>
              </w:rPr>
            </w:pPr>
            <w:r w:rsidDel="00000000" w:rsidR="00000000" w:rsidRPr="00000000">
              <w:rPr>
                <w:sz w:val="28"/>
                <w:szCs w:val="28"/>
                <w:rtl w:val="0"/>
              </w:rPr>
              <w:t xml:space="preserve">- HS lắng nghe, rút kinh nghiệm</w:t>
            </w:r>
          </w:p>
        </w:tc>
      </w:tr>
      <w:tr>
        <w:trPr>
          <w:cantSplit w:val="0"/>
          <w:tblHeader w:val="0"/>
        </w:trPr>
        <w:tc>
          <w:tcPr>
            <w:gridSpan w:val="2"/>
            <w:tcBorders>
              <w:top w:color="000000" w:space="0" w:sz="4" w:val="dashed"/>
            </w:tcBorders>
          </w:tcPr>
          <w:p w:rsidR="00000000" w:rsidDel="00000000" w:rsidP="00000000" w:rsidRDefault="00000000" w:rsidRPr="00000000" w14:paraId="00000088">
            <w:pPr>
              <w:spacing w:line="288" w:lineRule="auto"/>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089">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8A">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8B">
            <w:pPr>
              <w:spacing w:line="288"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08D">
      <w:pPr>
        <w:spacing w:line="288" w:lineRule="auto"/>
        <w:jc w:val="center"/>
        <w:rPr/>
      </w:pPr>
      <w:r w:rsidDel="00000000" w:rsidR="00000000" w:rsidRPr="00000000">
        <w:rPr>
          <w:rtl w:val="0"/>
        </w:rPr>
        <w:t xml:space="preserve">------------------------------------------------</w:t>
      </w:r>
    </w:p>
    <w:p w:rsidR="00000000" w:rsidDel="00000000" w:rsidP="00000000" w:rsidRDefault="00000000" w:rsidRPr="00000000" w14:paraId="0000008E">
      <w:pPr>
        <w:spacing w:line="288" w:lineRule="auto"/>
        <w:ind w:left="720" w:hanging="720"/>
        <w:jc w:val="center"/>
        <w:rPr/>
      </w:pPr>
      <w:r w:rsidDel="00000000" w:rsidR="00000000" w:rsidRPr="00000000">
        <w:rPr>
          <w:rtl w:val="0"/>
        </w:rPr>
      </w:r>
    </w:p>
    <w:p w:rsidR="00000000" w:rsidDel="00000000" w:rsidP="00000000" w:rsidRDefault="00000000" w:rsidRPr="00000000" w14:paraId="0000008F">
      <w:pPr>
        <w:spacing w:line="288" w:lineRule="auto"/>
        <w:ind w:left="720" w:hanging="720"/>
        <w:jc w:val="center"/>
        <w:rPr>
          <w:b w:val="1"/>
          <w:sz w:val="28"/>
          <w:szCs w:val="28"/>
          <w:u w:val="single"/>
        </w:rPr>
      </w:pPr>
      <w:bookmarkStart w:colFirst="0" w:colLast="0" w:name="_heading=h.gjdgxs" w:id="0"/>
      <w:bookmarkEnd w:id="0"/>
      <w:r w:rsidDel="00000000" w:rsidR="00000000" w:rsidRPr="00000000">
        <w:rPr>
          <w:b w:val="1"/>
          <w:sz w:val="28"/>
          <w:szCs w:val="28"/>
          <w:u w:val="single"/>
          <w:rtl w:val="0"/>
        </w:rPr>
        <w:t xml:space="preserve">HOẠT ĐỘNG TRẢI NGHIỆM</w:t>
      </w:r>
    </w:p>
    <w:p w:rsidR="00000000" w:rsidDel="00000000" w:rsidP="00000000" w:rsidRDefault="00000000" w:rsidRPr="00000000" w14:paraId="00000090">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CHỦ ĐỀ</w:t>
      </w:r>
      <w:r w:rsidDel="00000000" w:rsidR="00000000" w:rsidRPr="00000000">
        <w:rPr>
          <w:b w:val="1"/>
          <w:sz w:val="28"/>
          <w:szCs w:val="28"/>
          <w:rtl w:val="0"/>
        </w:rPr>
        <w:t xml:space="preserve">: EM VÀ NHỮNG NGƯỜI BẠN</w:t>
      </w:r>
      <w:r w:rsidDel="00000000" w:rsidR="00000000" w:rsidRPr="00000000">
        <w:rPr>
          <w:rtl w:val="0"/>
        </w:rPr>
      </w:r>
    </w:p>
    <w:p w:rsidR="00000000" w:rsidDel="00000000" w:rsidP="00000000" w:rsidRDefault="00000000" w:rsidRPr="00000000" w14:paraId="00000091">
      <w:pPr>
        <w:spacing w:line="288" w:lineRule="auto"/>
        <w:ind w:left="720" w:hanging="720"/>
        <w:jc w:val="center"/>
        <w:rPr>
          <w:b w:val="1"/>
          <w:sz w:val="28"/>
          <w:szCs w:val="28"/>
        </w:rPr>
      </w:pPr>
      <w:r w:rsidDel="00000000" w:rsidR="00000000" w:rsidRPr="00000000">
        <w:rPr>
          <w:b w:val="1"/>
          <w:sz w:val="28"/>
          <w:szCs w:val="28"/>
          <w:rtl w:val="0"/>
        </w:rPr>
        <w:t xml:space="preserve">Sinh hoạt cuối tuần: CÂU CHUYỆN VỀ TÌNH BẠN</w:t>
      </w:r>
    </w:p>
    <w:p w:rsidR="00000000" w:rsidDel="00000000" w:rsidP="00000000" w:rsidRDefault="00000000" w:rsidRPr="00000000" w14:paraId="00000092">
      <w:pPr>
        <w:spacing w:line="288" w:lineRule="auto"/>
        <w:ind w:left="720" w:hanging="720"/>
        <w:jc w:val="center"/>
        <w:rPr>
          <w:b w:val="1"/>
          <w:sz w:val="28"/>
          <w:szCs w:val="28"/>
        </w:rPr>
      </w:pPr>
      <w:r w:rsidDel="00000000" w:rsidR="00000000" w:rsidRPr="00000000">
        <w:rPr>
          <w:rtl w:val="0"/>
        </w:rPr>
      </w:r>
    </w:p>
    <w:p w:rsidR="00000000" w:rsidDel="00000000" w:rsidP="00000000" w:rsidRDefault="00000000" w:rsidRPr="00000000" w14:paraId="00000093">
      <w:pPr>
        <w:spacing w:line="288" w:lineRule="auto"/>
        <w:ind w:firstLine="360"/>
        <w:rPr>
          <w:b w:val="1"/>
          <w:sz w:val="28"/>
          <w:szCs w:val="28"/>
          <w:u w:val="single"/>
        </w:rPr>
      </w:pPr>
      <w:r w:rsidDel="00000000" w:rsidR="00000000" w:rsidRPr="00000000">
        <w:rPr>
          <w:b w:val="1"/>
          <w:sz w:val="28"/>
          <w:szCs w:val="28"/>
          <w:u w:val="single"/>
          <w:rtl w:val="0"/>
        </w:rPr>
        <w:t xml:space="preserve">I. YÊU CẦU CẦN ĐẠT:</w:t>
      </w:r>
    </w:p>
    <w:p w:rsidR="00000000" w:rsidDel="00000000" w:rsidP="00000000" w:rsidRDefault="00000000" w:rsidRPr="00000000" w14:paraId="00000094">
      <w:pPr>
        <w:spacing w:line="288" w:lineRule="auto"/>
        <w:ind w:firstLine="360"/>
        <w:jc w:val="both"/>
        <w:rPr>
          <w:b w:val="1"/>
          <w:sz w:val="28"/>
          <w:szCs w:val="28"/>
        </w:rPr>
      </w:pPr>
      <w:r w:rsidDel="00000000" w:rsidR="00000000" w:rsidRPr="00000000">
        <w:rPr>
          <w:b w:val="1"/>
          <w:sz w:val="28"/>
          <w:szCs w:val="28"/>
          <w:rtl w:val="0"/>
        </w:rPr>
        <w:t xml:space="preserve">1. Năng lực đặc thù: </w:t>
      </w:r>
    </w:p>
    <w:p w:rsidR="00000000" w:rsidDel="00000000" w:rsidP="00000000" w:rsidRDefault="00000000" w:rsidRPr="00000000" w14:paraId="00000095">
      <w:pPr>
        <w:spacing w:line="288" w:lineRule="auto"/>
        <w:ind w:firstLine="360"/>
        <w:jc w:val="both"/>
        <w:rPr>
          <w:sz w:val="28"/>
          <w:szCs w:val="28"/>
        </w:rPr>
      </w:pPr>
      <w:r w:rsidDel="00000000" w:rsidR="00000000" w:rsidRPr="00000000">
        <w:rPr>
          <w:sz w:val="28"/>
          <w:szCs w:val="28"/>
          <w:rtl w:val="0"/>
        </w:rPr>
        <w:t xml:space="preserve">- Kể được những câu chuyện về tình cảm bạn bè mà em đã sưu tầm.</w:t>
      </w:r>
    </w:p>
    <w:p w:rsidR="00000000" w:rsidDel="00000000" w:rsidP="00000000" w:rsidRDefault="00000000" w:rsidRPr="00000000" w14:paraId="00000096">
      <w:pPr>
        <w:spacing w:line="288" w:lineRule="auto"/>
        <w:ind w:firstLine="360"/>
        <w:jc w:val="both"/>
        <w:rPr>
          <w:sz w:val="28"/>
          <w:szCs w:val="28"/>
        </w:rPr>
      </w:pPr>
      <w:sdt>
        <w:sdtPr>
          <w:tag w:val="goog_rdk_1"/>
        </w:sdtPr>
        <w:sdtContent>
          <w:del w:author="Kiều Trang Võ Thị" w:id="0" w:date="2023-02-21T05:54:19Z">
            <w:r w:rsidDel="00000000" w:rsidR="00000000" w:rsidRPr="00000000">
              <w:rPr>
                <w:sz w:val="28"/>
                <w:szCs w:val="28"/>
                <w:rtl w:val="0"/>
              </w:rPr>
              <w:delText xml:space="preserve">- Thể hiện tình cảm yêu quý bạn bè.</w:delText>
            </w:r>
          </w:del>
        </w:sdtContent>
      </w:sdt>
      <w:r w:rsidDel="00000000" w:rsidR="00000000" w:rsidRPr="00000000">
        <w:rPr>
          <w:rtl w:val="0"/>
        </w:rPr>
      </w:r>
    </w:p>
    <w:p w:rsidR="00000000" w:rsidDel="00000000" w:rsidP="00000000" w:rsidRDefault="00000000" w:rsidRPr="00000000" w14:paraId="00000097">
      <w:pPr>
        <w:spacing w:before="120"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98">
      <w:pPr>
        <w:spacing w:line="288" w:lineRule="auto"/>
        <w:ind w:firstLine="360"/>
        <w:jc w:val="both"/>
        <w:rPr>
          <w:sz w:val="28"/>
          <w:szCs w:val="28"/>
        </w:rPr>
      </w:pPr>
      <w:r w:rsidDel="00000000" w:rsidR="00000000" w:rsidRPr="00000000">
        <w:rPr>
          <w:sz w:val="28"/>
          <w:szCs w:val="28"/>
          <w:rtl w:val="0"/>
        </w:rPr>
        <w:t xml:space="preserve">- Năng lực tự chủ, tự học: Sưu tầm được những câu chuyện về tình cảm bạn bè.</w:t>
      </w:r>
    </w:p>
    <w:p w:rsidR="00000000" w:rsidDel="00000000" w:rsidP="00000000" w:rsidRDefault="00000000" w:rsidRPr="00000000" w14:paraId="00000099">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 Biết kể lại được những câu chuyện về tình cảm bạn bè mà em đã sưu tầm.</w:t>
      </w:r>
    </w:p>
    <w:p w:rsidR="00000000" w:rsidDel="00000000" w:rsidP="00000000" w:rsidRDefault="00000000" w:rsidRPr="00000000" w14:paraId="0000009A">
      <w:pPr>
        <w:spacing w:line="288" w:lineRule="auto"/>
        <w:ind w:firstLine="360"/>
        <w:jc w:val="both"/>
        <w:rPr>
          <w:sz w:val="28"/>
          <w:szCs w:val="28"/>
        </w:rPr>
      </w:pPr>
      <w:r w:rsidDel="00000000" w:rsidR="00000000" w:rsidRPr="00000000">
        <w:rPr>
          <w:sz w:val="28"/>
          <w:szCs w:val="28"/>
          <w:rtl w:val="0"/>
        </w:rPr>
        <w:t xml:space="preserve">- Năng lực giao tiếp và hợp tác: Biết chia sẻ với bạn ý kiến của mình về những câu chuyện về tình cảm bạn bè mà các bạn vừa kể.</w:t>
      </w:r>
    </w:p>
    <w:p w:rsidR="00000000" w:rsidDel="00000000" w:rsidP="00000000" w:rsidRDefault="00000000" w:rsidRPr="00000000" w14:paraId="0000009B">
      <w:pPr>
        <w:spacing w:before="120"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9C">
      <w:pPr>
        <w:spacing w:line="288" w:lineRule="auto"/>
        <w:ind w:firstLine="360"/>
        <w:jc w:val="both"/>
        <w:rPr>
          <w:sz w:val="28"/>
          <w:szCs w:val="28"/>
        </w:rPr>
      </w:pPr>
      <w:r w:rsidDel="00000000" w:rsidR="00000000" w:rsidRPr="00000000">
        <w:rPr>
          <w:sz w:val="28"/>
          <w:szCs w:val="28"/>
          <w:rtl w:val="0"/>
        </w:rPr>
        <w:t xml:space="preserve">- Phẩm chất nhân ái: tôn trọng bạn, biết lắng nghe những chia sẻ, tâm sự của bạn.</w:t>
      </w:r>
    </w:p>
    <w:p w:rsidR="00000000" w:rsidDel="00000000" w:rsidP="00000000" w:rsidRDefault="00000000" w:rsidRPr="00000000" w14:paraId="0000009D">
      <w:pPr>
        <w:spacing w:line="288" w:lineRule="auto"/>
        <w:ind w:firstLine="360"/>
        <w:jc w:val="both"/>
        <w:rPr>
          <w:sz w:val="28"/>
          <w:szCs w:val="28"/>
        </w:rPr>
      </w:pPr>
      <w:r w:rsidDel="00000000" w:rsidR="00000000" w:rsidRPr="00000000">
        <w:rPr>
          <w:sz w:val="28"/>
          <w:szCs w:val="28"/>
          <w:rtl w:val="0"/>
        </w:rPr>
        <w:t xml:space="preserve">- Phẩm chất chăm chỉ: Chịu khó tìm hiểu, sưu tầm được những câu chuyện về tình cảm bạn bè.</w:t>
      </w:r>
    </w:p>
    <w:p w:rsidR="00000000" w:rsidDel="00000000" w:rsidP="00000000" w:rsidRDefault="00000000" w:rsidRPr="00000000" w14:paraId="0000009E">
      <w:pPr>
        <w:spacing w:line="288" w:lineRule="auto"/>
        <w:ind w:firstLine="360"/>
        <w:jc w:val="both"/>
        <w:rPr>
          <w:sz w:val="28"/>
          <w:szCs w:val="28"/>
        </w:rPr>
      </w:pPr>
      <w:r w:rsidDel="00000000" w:rsidR="00000000" w:rsidRPr="00000000">
        <w:rPr>
          <w:sz w:val="28"/>
          <w:szCs w:val="28"/>
          <w:rtl w:val="0"/>
        </w:rPr>
        <w:t xml:space="preserve">- Phẩm chất trách nhiệm: Học tập trung, nghiêm túc, có trách nhiệm trước tập thể lớp.</w:t>
      </w:r>
    </w:p>
    <w:p w:rsidR="00000000" w:rsidDel="00000000" w:rsidP="00000000" w:rsidRDefault="00000000" w:rsidRPr="00000000" w14:paraId="0000009F">
      <w:pPr>
        <w:spacing w:before="120" w:line="288"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0A0">
      <w:pPr>
        <w:spacing w:line="288"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0A1">
      <w:pPr>
        <w:spacing w:line="288" w:lineRule="auto"/>
        <w:ind w:firstLine="360"/>
        <w:jc w:val="both"/>
        <w:rPr>
          <w:sz w:val="28"/>
          <w:szCs w:val="28"/>
        </w:rPr>
      </w:pPr>
      <w:r w:rsidDel="00000000" w:rsidR="00000000" w:rsidRPr="00000000">
        <w:rPr>
          <w:sz w:val="28"/>
          <w:szCs w:val="28"/>
          <w:rtl w:val="0"/>
        </w:rPr>
        <w:t xml:space="preserve">- SGK và các thiết bị, học liệu phụ vụ cho tiết dạy.</w:t>
      </w:r>
    </w:p>
    <w:p w:rsidR="00000000" w:rsidDel="00000000" w:rsidP="00000000" w:rsidRDefault="00000000" w:rsidRPr="00000000" w14:paraId="000000A2">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2"/>
        <w:tblW w:w="9738.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56"/>
        <w:gridCol w:w="3582"/>
        <w:tblGridChange w:id="0">
          <w:tblGrid>
            <w:gridCol w:w="6156"/>
            <w:gridCol w:w="3582"/>
          </w:tblGrid>
        </w:tblGridChange>
      </w:tblGrid>
      <w:tr>
        <w:trPr>
          <w:cantSplit w:val="0"/>
          <w:tblHeader w:val="0"/>
        </w:trPr>
        <w:tc>
          <w:tcPr>
            <w:tcBorders>
              <w:bottom w:color="000000" w:space="0" w:sz="4" w:val="dashed"/>
            </w:tcBorders>
          </w:tcPr>
          <w:p w:rsidR="00000000" w:rsidDel="00000000" w:rsidP="00000000" w:rsidRDefault="00000000" w:rsidRPr="00000000" w14:paraId="000000A3">
            <w:pPr>
              <w:spacing w:line="288" w:lineRule="auto"/>
              <w:jc w:val="center"/>
              <w:rPr>
                <w:b w:val="1"/>
                <w:sz w:val="28"/>
                <w:szCs w:val="28"/>
              </w:rPr>
            </w:pPr>
            <w:r w:rsidDel="00000000" w:rsidR="00000000" w:rsidRPr="00000000">
              <w:rPr>
                <w:b w:val="1"/>
                <w:sz w:val="28"/>
                <w:szCs w:val="28"/>
                <w:rtl w:val="0"/>
              </w:rPr>
              <w:t xml:space="preserve">Hoạt động của giáo viên</w:t>
            </w:r>
          </w:p>
        </w:tc>
        <w:tc>
          <w:tcPr>
            <w:tcBorders>
              <w:bottom w:color="000000" w:space="0" w:sz="4" w:val="dashed"/>
            </w:tcBorders>
          </w:tcPr>
          <w:p w:rsidR="00000000" w:rsidDel="00000000" w:rsidP="00000000" w:rsidRDefault="00000000" w:rsidRPr="00000000" w14:paraId="000000A4">
            <w:pPr>
              <w:spacing w:line="288"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0A5">
            <w:pPr>
              <w:spacing w:line="288"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p w:rsidR="00000000" w:rsidDel="00000000" w:rsidP="00000000" w:rsidRDefault="00000000" w:rsidRPr="00000000" w14:paraId="000000A6">
            <w:pPr>
              <w:spacing w:line="288" w:lineRule="auto"/>
              <w:jc w:val="both"/>
              <w:rPr>
                <w:sz w:val="28"/>
                <w:szCs w:val="28"/>
              </w:rPr>
            </w:pPr>
            <w:r w:rsidDel="00000000" w:rsidR="00000000" w:rsidRPr="00000000">
              <w:rPr>
                <w:sz w:val="28"/>
                <w:szCs w:val="28"/>
                <w:rtl w:val="0"/>
              </w:rPr>
              <w:t xml:space="preserve">- Mục tiêu: </w:t>
            </w:r>
          </w:p>
          <w:p w:rsidR="00000000" w:rsidDel="00000000" w:rsidP="00000000" w:rsidRDefault="00000000" w:rsidRPr="00000000" w14:paraId="000000A7">
            <w:pPr>
              <w:spacing w:line="288" w:lineRule="auto"/>
              <w:jc w:val="both"/>
              <w:rPr>
                <w:sz w:val="28"/>
                <w:szCs w:val="28"/>
              </w:rPr>
            </w:pPr>
            <w:r w:rsidDel="00000000" w:rsidR="00000000" w:rsidRPr="00000000">
              <w:rPr>
                <w:sz w:val="28"/>
                <w:szCs w:val="28"/>
                <w:rtl w:val="0"/>
              </w:rPr>
              <w:t xml:space="preserve">+ Tạo không khí vui vẻ, khấn khởi trước giờ học.</w:t>
            </w:r>
          </w:p>
          <w:p w:rsidR="00000000" w:rsidDel="00000000" w:rsidP="00000000" w:rsidRDefault="00000000" w:rsidRPr="00000000" w14:paraId="000000A8">
            <w:pPr>
              <w:spacing w:line="288" w:lineRule="auto"/>
              <w:jc w:val="both"/>
              <w:rPr>
                <w:sz w:val="28"/>
                <w:szCs w:val="28"/>
              </w:rPr>
            </w:pPr>
            <w:r w:rsidDel="00000000" w:rsidR="00000000" w:rsidRPr="00000000">
              <w:rPr>
                <w:sz w:val="28"/>
                <w:szCs w:val="28"/>
                <w:rtl w:val="0"/>
              </w:rPr>
              <w:t xml:space="preserve">+ Xây dựng mối đoàn kết, thân tình trong quan hệ bạn bè.</w:t>
            </w:r>
          </w:p>
          <w:p w:rsidR="00000000" w:rsidDel="00000000" w:rsidP="00000000" w:rsidRDefault="00000000" w:rsidRPr="00000000" w14:paraId="000000A9">
            <w:pPr>
              <w:spacing w:line="288" w:lineRule="auto"/>
              <w:jc w:val="both"/>
              <w:rPr>
                <w:sz w:val="28"/>
                <w:szCs w:val="28"/>
              </w:rPr>
            </w:pPr>
            <w:r w:rsidDel="00000000" w:rsidR="00000000" w:rsidRPr="00000000">
              <w:rPr>
                <w:sz w:val="28"/>
                <w:szCs w:val="28"/>
                <w:rtl w:val="0"/>
              </w:rPr>
              <w:t xml:space="preserve">- Cách tiến hành:</w:t>
            </w:r>
          </w:p>
        </w:tc>
      </w:tr>
      <w:tr>
        <w:trPr>
          <w:cantSplit w:val="0"/>
          <w:tblHeader w:val="0"/>
        </w:trPr>
        <w:tc>
          <w:tcPr>
            <w:tcBorders>
              <w:bottom w:color="000000" w:space="0" w:sz="4" w:val="dashed"/>
            </w:tcBorders>
          </w:tcPr>
          <w:p w:rsidR="00000000" w:rsidDel="00000000" w:rsidP="00000000" w:rsidRDefault="00000000" w:rsidRPr="00000000" w14:paraId="000000AB">
            <w:pPr>
              <w:spacing w:line="288" w:lineRule="auto"/>
              <w:jc w:val="both"/>
              <w:rPr>
                <w:sz w:val="28"/>
                <w:szCs w:val="28"/>
              </w:rPr>
            </w:pPr>
            <w:r w:rsidDel="00000000" w:rsidR="00000000" w:rsidRPr="00000000">
              <w:rPr>
                <w:sz w:val="28"/>
                <w:szCs w:val="28"/>
                <w:rtl w:val="0"/>
              </w:rPr>
              <w:t xml:space="preserve">- GV mở bài hát “Tình bạn” để khởi động bài học. </w:t>
            </w:r>
          </w:p>
          <w:p w:rsidR="00000000" w:rsidDel="00000000" w:rsidP="00000000" w:rsidRDefault="00000000" w:rsidRPr="00000000" w14:paraId="000000AC">
            <w:pPr>
              <w:spacing w:line="288" w:lineRule="auto"/>
              <w:jc w:val="both"/>
              <w:rPr>
                <w:sz w:val="28"/>
                <w:szCs w:val="28"/>
              </w:rPr>
            </w:pPr>
            <w:r w:rsidDel="00000000" w:rsidR="00000000" w:rsidRPr="00000000">
              <w:rPr>
                <w:sz w:val="28"/>
                <w:szCs w:val="28"/>
                <w:rtl w:val="0"/>
              </w:rPr>
              <w:t xml:space="preserve">+ GV cùng trao đổi với HS về nội dung bài hát.</w:t>
            </w:r>
          </w:p>
          <w:p w:rsidR="00000000" w:rsidDel="00000000" w:rsidP="00000000" w:rsidRDefault="00000000" w:rsidRPr="00000000" w14:paraId="000000AD">
            <w:pPr>
              <w:spacing w:line="288" w:lineRule="auto"/>
              <w:jc w:val="both"/>
              <w:rPr>
                <w:sz w:val="28"/>
                <w:szCs w:val="28"/>
              </w:rPr>
            </w:pPr>
            <w:r w:rsidDel="00000000" w:rsidR="00000000" w:rsidRPr="00000000">
              <w:rPr>
                <w:sz w:val="28"/>
                <w:szCs w:val="28"/>
                <w:rtl w:val="0"/>
              </w:rPr>
              <w:t xml:space="preserve">- GV Nhận xét, tuyên dương.</w:t>
            </w:r>
          </w:p>
          <w:p w:rsidR="00000000" w:rsidDel="00000000" w:rsidP="00000000" w:rsidRDefault="00000000" w:rsidRPr="00000000" w14:paraId="000000AE">
            <w:pPr>
              <w:spacing w:line="288" w:lineRule="auto"/>
              <w:jc w:val="both"/>
              <w:rPr>
                <w:sz w:val="28"/>
                <w:szCs w:val="28"/>
              </w:rPr>
            </w:pPr>
            <w:r w:rsidDel="00000000" w:rsidR="00000000" w:rsidRPr="00000000">
              <w:rPr>
                <w:sz w:val="28"/>
                <w:szCs w:val="28"/>
                <w:rtl w:val="0"/>
              </w:rPr>
              <w:t xml:space="preserve">- GV dẫn dắt vào bài mới.</w:t>
            </w:r>
          </w:p>
        </w:tc>
        <w:tc>
          <w:tcPr>
            <w:tcBorders>
              <w:bottom w:color="000000" w:space="0" w:sz="4" w:val="dashed"/>
            </w:tcBorders>
          </w:tcPr>
          <w:p w:rsidR="00000000" w:rsidDel="00000000" w:rsidP="00000000" w:rsidRDefault="00000000" w:rsidRPr="00000000" w14:paraId="000000AF">
            <w:pPr>
              <w:spacing w:line="288" w:lineRule="auto"/>
              <w:jc w:val="both"/>
              <w:rPr>
                <w:sz w:val="28"/>
                <w:szCs w:val="28"/>
              </w:rPr>
            </w:pPr>
            <w:r w:rsidDel="00000000" w:rsidR="00000000" w:rsidRPr="00000000">
              <w:rPr>
                <w:sz w:val="28"/>
                <w:szCs w:val="28"/>
                <w:rtl w:val="0"/>
              </w:rPr>
              <w:t xml:space="preserve">- HS lắng nghe.</w:t>
            </w:r>
          </w:p>
          <w:p w:rsidR="00000000" w:rsidDel="00000000" w:rsidP="00000000" w:rsidRDefault="00000000" w:rsidRPr="00000000" w14:paraId="000000B0">
            <w:pPr>
              <w:spacing w:line="288" w:lineRule="auto"/>
              <w:jc w:val="both"/>
              <w:rPr>
                <w:sz w:val="28"/>
                <w:szCs w:val="28"/>
              </w:rPr>
            </w:pPr>
            <w:r w:rsidDel="00000000" w:rsidR="00000000" w:rsidRPr="00000000">
              <w:rPr>
                <w:rtl w:val="0"/>
              </w:rPr>
            </w:r>
          </w:p>
          <w:p w:rsidR="00000000" w:rsidDel="00000000" w:rsidP="00000000" w:rsidRDefault="00000000" w:rsidRPr="00000000" w14:paraId="000000B1">
            <w:pPr>
              <w:spacing w:line="288" w:lineRule="auto"/>
              <w:jc w:val="both"/>
              <w:rPr>
                <w:sz w:val="28"/>
                <w:szCs w:val="28"/>
              </w:rPr>
            </w:pPr>
            <w:r w:rsidDel="00000000" w:rsidR="00000000" w:rsidRPr="00000000">
              <w:rPr>
                <w:sz w:val="28"/>
                <w:szCs w:val="28"/>
                <w:rtl w:val="0"/>
              </w:rPr>
              <w:t xml:space="preserve">- HS trả lời về nội dung bài hát.</w:t>
            </w:r>
          </w:p>
          <w:p w:rsidR="00000000" w:rsidDel="00000000" w:rsidP="00000000" w:rsidRDefault="00000000" w:rsidRPr="00000000" w14:paraId="000000B2">
            <w:pPr>
              <w:spacing w:line="288" w:lineRule="auto"/>
              <w:jc w:val="both"/>
              <w:rPr>
                <w:sz w:val="28"/>
                <w:szCs w:val="28"/>
              </w:rPr>
            </w:pPr>
            <w:r w:rsidDel="00000000" w:rsidR="00000000" w:rsidRPr="00000000">
              <w:rPr>
                <w:rtl w:val="0"/>
              </w:rPr>
            </w:r>
          </w:p>
          <w:p w:rsidR="00000000" w:rsidDel="00000000" w:rsidP="00000000" w:rsidRDefault="00000000" w:rsidRPr="00000000" w14:paraId="000000B3">
            <w:pPr>
              <w:spacing w:line="288" w:lineRule="auto"/>
              <w:jc w:val="both"/>
              <w:rPr>
                <w:sz w:val="28"/>
                <w:szCs w:val="28"/>
              </w:rPr>
            </w:pPr>
            <w:r w:rsidDel="00000000" w:rsidR="00000000" w:rsidRPr="00000000">
              <w:rPr>
                <w:sz w:val="28"/>
                <w:szCs w:val="28"/>
                <w:rtl w:val="0"/>
              </w:rPr>
              <w:t xml:space="preserve">- HS lắng nghe.</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B4">
            <w:pPr>
              <w:spacing w:line="288" w:lineRule="auto"/>
              <w:jc w:val="both"/>
              <w:rPr>
                <w:b w:val="1"/>
                <w:sz w:val="28"/>
                <w:szCs w:val="28"/>
              </w:rPr>
            </w:pPr>
            <w:r w:rsidDel="00000000" w:rsidR="00000000" w:rsidRPr="00000000">
              <w:rPr>
                <w:b w:val="1"/>
                <w:sz w:val="28"/>
                <w:szCs w:val="28"/>
                <w:rtl w:val="0"/>
              </w:rPr>
              <w:t xml:space="preserve">2. Sinh hoạt cuối tuần</w:t>
            </w:r>
            <w:r w:rsidDel="00000000" w:rsidR="00000000" w:rsidRPr="00000000">
              <w:rPr>
                <w:i w:val="1"/>
                <w:sz w:val="28"/>
                <w:szCs w:val="28"/>
                <w:rtl w:val="0"/>
              </w:rPr>
              <w:t xml:space="preserve">:</w:t>
            </w:r>
            <w:r w:rsidDel="00000000" w:rsidR="00000000" w:rsidRPr="00000000">
              <w:rPr>
                <w:rtl w:val="0"/>
              </w:rPr>
            </w:r>
          </w:p>
          <w:p w:rsidR="00000000" w:rsidDel="00000000" w:rsidP="00000000" w:rsidRDefault="00000000" w:rsidRPr="00000000" w14:paraId="000000B5">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Đánh giá kết quả hoạt động trong tuần, đề ra kế hoạch hoạt động tuần tới..</w:t>
            </w:r>
          </w:p>
          <w:p w:rsidR="00000000" w:rsidDel="00000000" w:rsidP="00000000" w:rsidRDefault="00000000" w:rsidRPr="00000000" w14:paraId="000000B6">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B8">
            <w:pPr>
              <w:spacing w:line="288" w:lineRule="auto"/>
              <w:jc w:val="both"/>
              <w:rPr>
                <w:b w:val="1"/>
                <w:sz w:val="28"/>
                <w:szCs w:val="28"/>
              </w:rPr>
            </w:pPr>
            <w:r w:rsidDel="00000000" w:rsidR="00000000" w:rsidRPr="00000000">
              <w:rPr>
                <w:b w:val="1"/>
                <w:sz w:val="28"/>
                <w:szCs w:val="28"/>
                <w:rtl w:val="0"/>
              </w:rPr>
              <w:t xml:space="preserve">* Hoạt động 1: Đánh giá kết quả cuối tuần. (Làm việc nhóm 2)</w:t>
            </w:r>
          </w:p>
          <w:p w:rsidR="00000000" w:rsidDel="00000000" w:rsidP="00000000" w:rsidRDefault="00000000" w:rsidRPr="00000000" w14:paraId="000000B9">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GV yêu cầu lớp Trưởng (hoặc lớp phó học tập) đánh giá kết quả hoạt động cuối tuần. Yêu cầu các nhóm thảo luận, nhận xét, bổ sung các nội dung trong tuần.</w:t>
            </w:r>
          </w:p>
          <w:p w:rsidR="00000000" w:rsidDel="00000000" w:rsidP="00000000" w:rsidRDefault="00000000" w:rsidRPr="00000000" w14:paraId="000000BA">
            <w:pPr>
              <w:spacing w:line="288" w:lineRule="auto"/>
              <w:jc w:val="both"/>
              <w:rPr>
                <w:sz w:val="28"/>
                <w:szCs w:val="28"/>
              </w:rPr>
            </w:pPr>
            <w:r w:rsidDel="00000000" w:rsidR="00000000" w:rsidRPr="00000000">
              <w:rPr>
                <w:sz w:val="28"/>
                <w:szCs w:val="28"/>
                <w:rtl w:val="0"/>
              </w:rPr>
              <w:t xml:space="preserve">+ Kết quả sinh hoạt nền nếp.</w:t>
            </w:r>
          </w:p>
          <w:p w:rsidR="00000000" w:rsidDel="00000000" w:rsidP="00000000" w:rsidRDefault="00000000" w:rsidRPr="00000000" w14:paraId="000000BB">
            <w:pPr>
              <w:spacing w:line="288" w:lineRule="auto"/>
              <w:jc w:val="both"/>
              <w:rPr>
                <w:sz w:val="28"/>
                <w:szCs w:val="28"/>
              </w:rPr>
            </w:pPr>
            <w:r w:rsidDel="00000000" w:rsidR="00000000" w:rsidRPr="00000000">
              <w:rPr>
                <w:sz w:val="28"/>
                <w:szCs w:val="28"/>
                <w:rtl w:val="0"/>
              </w:rPr>
              <w:t xml:space="preserve">+ Kết quả học tập.</w:t>
            </w:r>
          </w:p>
          <w:p w:rsidR="00000000" w:rsidDel="00000000" w:rsidP="00000000" w:rsidRDefault="00000000" w:rsidRPr="00000000" w14:paraId="000000BC">
            <w:pPr>
              <w:spacing w:line="288" w:lineRule="auto"/>
              <w:jc w:val="both"/>
              <w:rPr>
                <w:sz w:val="28"/>
                <w:szCs w:val="28"/>
              </w:rPr>
            </w:pPr>
            <w:r w:rsidDel="00000000" w:rsidR="00000000" w:rsidRPr="00000000">
              <w:rPr>
                <w:sz w:val="28"/>
                <w:szCs w:val="28"/>
                <w:rtl w:val="0"/>
              </w:rPr>
              <w:t xml:space="preserve">+ Kết quả hoạt động các phong trào.</w:t>
            </w:r>
          </w:p>
          <w:p w:rsidR="00000000" w:rsidDel="00000000" w:rsidP="00000000" w:rsidRDefault="00000000" w:rsidRPr="00000000" w14:paraId="000000BD">
            <w:pPr>
              <w:spacing w:line="288" w:lineRule="auto"/>
              <w:jc w:val="both"/>
              <w:rPr>
                <w:sz w:val="28"/>
                <w:szCs w:val="28"/>
              </w:rPr>
            </w:pPr>
            <w:r w:rsidDel="00000000" w:rsidR="00000000" w:rsidRPr="00000000">
              <w:rPr>
                <w:sz w:val="28"/>
                <w:szCs w:val="28"/>
                <w:rtl w:val="0"/>
              </w:rPr>
              <w:t xml:space="preserve">- GV mời các nhóm nhận xét, bổ sung.</w:t>
            </w:r>
          </w:p>
          <w:p w:rsidR="00000000" w:rsidDel="00000000" w:rsidP="00000000" w:rsidRDefault="00000000" w:rsidRPr="00000000" w14:paraId="000000BE">
            <w:pPr>
              <w:spacing w:line="288" w:lineRule="auto"/>
              <w:jc w:val="both"/>
              <w:rPr>
                <w:sz w:val="28"/>
                <w:szCs w:val="28"/>
              </w:rPr>
            </w:pPr>
            <w:r w:rsidDel="00000000" w:rsidR="00000000" w:rsidRPr="00000000">
              <w:rPr>
                <w:rtl w:val="0"/>
              </w:rPr>
            </w:r>
          </w:p>
          <w:p w:rsidR="00000000" w:rsidDel="00000000" w:rsidP="00000000" w:rsidRDefault="00000000" w:rsidRPr="00000000" w14:paraId="000000BF">
            <w:pPr>
              <w:spacing w:line="288" w:lineRule="auto"/>
              <w:jc w:val="both"/>
              <w:rPr>
                <w:sz w:val="28"/>
                <w:szCs w:val="28"/>
              </w:rPr>
            </w:pPr>
            <w:r w:rsidDel="00000000" w:rsidR="00000000" w:rsidRPr="00000000">
              <w:rPr>
                <w:sz w:val="28"/>
                <w:szCs w:val="28"/>
                <w:rtl w:val="0"/>
              </w:rPr>
              <w:t xml:space="preserve">- GV nhận xét chung, tuyên dương. (Có thể khen, thưởng,...tuỳ vào kết quả trong tuần)</w:t>
            </w:r>
          </w:p>
          <w:p w:rsidR="00000000" w:rsidDel="00000000" w:rsidP="00000000" w:rsidRDefault="00000000" w:rsidRPr="00000000" w14:paraId="000000C0">
            <w:pPr>
              <w:spacing w:line="288" w:lineRule="auto"/>
              <w:jc w:val="both"/>
              <w:rPr>
                <w:b w:val="1"/>
                <w:sz w:val="28"/>
                <w:szCs w:val="28"/>
              </w:rPr>
            </w:pPr>
            <w:r w:rsidDel="00000000" w:rsidR="00000000" w:rsidRPr="00000000">
              <w:rPr>
                <w:b w:val="1"/>
                <w:sz w:val="28"/>
                <w:szCs w:val="28"/>
                <w:rtl w:val="0"/>
              </w:rPr>
              <w:t xml:space="preserve">* Hoạt động 2: Kế hoạch tuần tới. (Làm việc nhóm 4)</w:t>
            </w:r>
          </w:p>
          <w:p w:rsidR="00000000" w:rsidDel="00000000" w:rsidP="00000000" w:rsidRDefault="00000000" w:rsidRPr="00000000" w14:paraId="000000C1">
            <w:pPr>
              <w:spacing w:line="288" w:lineRule="auto"/>
              <w:jc w:val="both"/>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 </w:t>
            </w:r>
            <w:r w:rsidDel="00000000" w:rsidR="00000000" w:rsidRPr="00000000">
              <w:rPr>
                <w:sz w:val="28"/>
                <w:szCs w:val="28"/>
                <w:rtl w:val="0"/>
              </w:rPr>
              <w:t xml:space="preserve">GV yêu cầu lớp Trưởng (hoặc lớp phó học tập) triển khai kế hoạch hoạt động tuần tới. Yêu cầu các nhóm thảo luận, nhận xét, bổ sung các nội dung trong kế hoạch.</w:t>
            </w:r>
          </w:p>
          <w:p w:rsidR="00000000" w:rsidDel="00000000" w:rsidP="00000000" w:rsidRDefault="00000000" w:rsidRPr="00000000" w14:paraId="000000C2">
            <w:pPr>
              <w:spacing w:line="288" w:lineRule="auto"/>
              <w:jc w:val="both"/>
              <w:rPr>
                <w:sz w:val="28"/>
                <w:szCs w:val="28"/>
              </w:rPr>
            </w:pPr>
            <w:r w:rsidDel="00000000" w:rsidR="00000000" w:rsidRPr="00000000">
              <w:rPr>
                <w:sz w:val="28"/>
                <w:szCs w:val="28"/>
                <w:rtl w:val="0"/>
              </w:rPr>
              <w:t xml:space="preserve">+ Thực hiện nền nếp trong tuần.</w:t>
            </w:r>
          </w:p>
          <w:p w:rsidR="00000000" w:rsidDel="00000000" w:rsidP="00000000" w:rsidRDefault="00000000" w:rsidRPr="00000000" w14:paraId="000000C3">
            <w:pPr>
              <w:spacing w:line="288" w:lineRule="auto"/>
              <w:jc w:val="both"/>
              <w:rPr>
                <w:sz w:val="28"/>
                <w:szCs w:val="28"/>
              </w:rPr>
            </w:pPr>
            <w:r w:rsidDel="00000000" w:rsidR="00000000" w:rsidRPr="00000000">
              <w:rPr>
                <w:sz w:val="28"/>
                <w:szCs w:val="28"/>
                <w:rtl w:val="0"/>
              </w:rPr>
              <w:t xml:space="preserve">+ Thi đua học tập tốt.</w:t>
            </w:r>
          </w:p>
          <w:p w:rsidR="00000000" w:rsidDel="00000000" w:rsidP="00000000" w:rsidRDefault="00000000" w:rsidRPr="00000000" w14:paraId="000000C4">
            <w:pPr>
              <w:spacing w:line="288" w:lineRule="auto"/>
              <w:jc w:val="both"/>
              <w:rPr>
                <w:sz w:val="28"/>
                <w:szCs w:val="28"/>
              </w:rPr>
            </w:pPr>
            <w:r w:rsidDel="00000000" w:rsidR="00000000" w:rsidRPr="00000000">
              <w:rPr>
                <w:sz w:val="28"/>
                <w:szCs w:val="28"/>
                <w:rtl w:val="0"/>
              </w:rPr>
              <w:t xml:space="preserve">+ Thực hiện các hoạt động các phong trào.</w:t>
            </w:r>
          </w:p>
          <w:p w:rsidR="00000000" w:rsidDel="00000000" w:rsidP="00000000" w:rsidRDefault="00000000" w:rsidRPr="00000000" w14:paraId="000000C5">
            <w:pPr>
              <w:spacing w:line="288" w:lineRule="auto"/>
              <w:jc w:val="both"/>
              <w:rPr>
                <w:sz w:val="28"/>
                <w:szCs w:val="28"/>
              </w:rPr>
            </w:pPr>
            <w:r w:rsidDel="00000000" w:rsidR="00000000" w:rsidRPr="00000000">
              <w:rPr>
                <w:sz w:val="28"/>
                <w:szCs w:val="28"/>
                <w:rtl w:val="0"/>
              </w:rPr>
              <w:t xml:space="preserve">- GV mời các nhóm nhận xét, bổ sung.</w:t>
            </w:r>
          </w:p>
          <w:p w:rsidR="00000000" w:rsidDel="00000000" w:rsidP="00000000" w:rsidRDefault="00000000" w:rsidRPr="00000000" w14:paraId="000000C6">
            <w:pPr>
              <w:spacing w:line="288" w:lineRule="auto"/>
              <w:jc w:val="both"/>
              <w:rPr>
                <w:sz w:val="28"/>
                <w:szCs w:val="28"/>
              </w:rPr>
            </w:pPr>
            <w:r w:rsidDel="00000000" w:rsidR="00000000" w:rsidRPr="00000000">
              <w:rPr>
                <w:rtl w:val="0"/>
              </w:rPr>
            </w:r>
          </w:p>
          <w:p w:rsidR="00000000" w:rsidDel="00000000" w:rsidP="00000000" w:rsidRDefault="00000000" w:rsidRPr="00000000" w14:paraId="000000C7">
            <w:pPr>
              <w:spacing w:line="288" w:lineRule="auto"/>
              <w:jc w:val="both"/>
              <w:rPr>
                <w:sz w:val="28"/>
                <w:szCs w:val="28"/>
              </w:rPr>
            </w:pPr>
            <w:r w:rsidDel="00000000" w:rsidR="00000000" w:rsidRPr="00000000">
              <w:rPr>
                <w:sz w:val="28"/>
                <w:szCs w:val="28"/>
                <w:rtl w:val="0"/>
              </w:rPr>
              <w:t xml:space="preserve">- GV nhận xét chung, thống nhất, và biểu quyết hành động.</w:t>
            </w:r>
          </w:p>
        </w:tc>
        <w:tc>
          <w:tcPr>
            <w:tcBorders>
              <w:top w:color="000000" w:space="0" w:sz="4" w:val="dashed"/>
              <w:bottom w:color="000000" w:space="0" w:sz="4" w:val="dashed"/>
            </w:tcBorders>
          </w:tcPr>
          <w:p w:rsidR="00000000" w:rsidDel="00000000" w:rsidP="00000000" w:rsidRDefault="00000000" w:rsidRPr="00000000" w14:paraId="000000C8">
            <w:pPr>
              <w:spacing w:line="288" w:lineRule="auto"/>
              <w:rPr>
                <w:sz w:val="28"/>
                <w:szCs w:val="28"/>
              </w:rPr>
            </w:pPr>
            <w:r w:rsidDel="00000000" w:rsidR="00000000" w:rsidRPr="00000000">
              <w:rPr>
                <w:rtl w:val="0"/>
              </w:rPr>
            </w:r>
          </w:p>
          <w:p w:rsidR="00000000" w:rsidDel="00000000" w:rsidP="00000000" w:rsidRDefault="00000000" w:rsidRPr="00000000" w14:paraId="000000C9">
            <w:pPr>
              <w:spacing w:line="288" w:lineRule="auto"/>
              <w:rPr>
                <w:sz w:val="28"/>
                <w:szCs w:val="28"/>
              </w:rPr>
            </w:pPr>
            <w:r w:rsidDel="00000000" w:rsidR="00000000" w:rsidRPr="00000000">
              <w:rPr>
                <w:rtl w:val="0"/>
              </w:rPr>
            </w:r>
          </w:p>
          <w:p w:rsidR="00000000" w:rsidDel="00000000" w:rsidP="00000000" w:rsidRDefault="00000000" w:rsidRPr="00000000" w14:paraId="000000CA">
            <w:pPr>
              <w:spacing w:line="288" w:lineRule="auto"/>
              <w:jc w:val="both"/>
              <w:rPr>
                <w:sz w:val="28"/>
                <w:szCs w:val="28"/>
              </w:rPr>
            </w:pPr>
            <w:r w:rsidDel="00000000" w:rsidR="00000000" w:rsidRPr="00000000">
              <w:rPr>
                <w:sz w:val="28"/>
                <w:szCs w:val="28"/>
                <w:rtl w:val="0"/>
              </w:rPr>
              <w:t xml:space="preserve">- Lớp Trưởng (hoặc lớp phó học tập) đánh giá kết quả hoạt động cuối tuần.</w:t>
            </w:r>
          </w:p>
          <w:p w:rsidR="00000000" w:rsidDel="00000000" w:rsidP="00000000" w:rsidRDefault="00000000" w:rsidRPr="00000000" w14:paraId="000000CB">
            <w:pPr>
              <w:spacing w:line="288" w:lineRule="auto"/>
              <w:jc w:val="both"/>
              <w:rPr>
                <w:sz w:val="28"/>
                <w:szCs w:val="28"/>
              </w:rPr>
            </w:pPr>
            <w:r w:rsidDel="00000000" w:rsidR="00000000" w:rsidRPr="00000000">
              <w:rPr>
                <w:sz w:val="28"/>
                <w:szCs w:val="28"/>
                <w:rtl w:val="0"/>
              </w:rPr>
              <w:t xml:space="preserve">- HS thảo luận nhóm 2: nhận xét, bổ sung các nội dung trong tuần.</w:t>
            </w:r>
          </w:p>
          <w:p w:rsidR="00000000" w:rsidDel="00000000" w:rsidP="00000000" w:rsidRDefault="00000000" w:rsidRPr="00000000" w14:paraId="000000CC">
            <w:pPr>
              <w:spacing w:line="288" w:lineRule="auto"/>
              <w:jc w:val="both"/>
              <w:rPr>
                <w:sz w:val="28"/>
                <w:szCs w:val="28"/>
              </w:rPr>
            </w:pPr>
            <w:r w:rsidDel="00000000" w:rsidR="00000000" w:rsidRPr="00000000">
              <w:rPr>
                <w:rtl w:val="0"/>
              </w:rPr>
            </w:r>
          </w:p>
          <w:p w:rsidR="00000000" w:rsidDel="00000000" w:rsidP="00000000" w:rsidRDefault="00000000" w:rsidRPr="00000000" w14:paraId="000000CD">
            <w:pPr>
              <w:spacing w:line="288" w:lineRule="auto"/>
              <w:jc w:val="both"/>
              <w:rPr>
                <w:sz w:val="28"/>
                <w:szCs w:val="28"/>
              </w:rPr>
            </w:pPr>
            <w:r w:rsidDel="00000000" w:rsidR="00000000" w:rsidRPr="00000000">
              <w:rPr>
                <w:sz w:val="28"/>
                <w:szCs w:val="28"/>
                <w:rtl w:val="0"/>
              </w:rPr>
              <w:t xml:space="preserve">- Một số nhóm nhận xét, bổ sung.</w:t>
            </w:r>
          </w:p>
          <w:p w:rsidR="00000000" w:rsidDel="00000000" w:rsidP="00000000" w:rsidRDefault="00000000" w:rsidRPr="00000000" w14:paraId="000000CE">
            <w:pPr>
              <w:spacing w:line="288" w:lineRule="auto"/>
              <w:jc w:val="both"/>
              <w:rPr>
                <w:sz w:val="28"/>
                <w:szCs w:val="28"/>
              </w:rPr>
            </w:pPr>
            <w:r w:rsidDel="00000000" w:rsidR="00000000" w:rsidRPr="00000000">
              <w:rPr>
                <w:sz w:val="28"/>
                <w:szCs w:val="28"/>
                <w:rtl w:val="0"/>
              </w:rPr>
              <w:t xml:space="preserve">- Lắng nghe rút kinh nghiệm.</w:t>
            </w:r>
          </w:p>
          <w:p w:rsidR="00000000" w:rsidDel="00000000" w:rsidP="00000000" w:rsidRDefault="00000000" w:rsidRPr="00000000" w14:paraId="000000CF">
            <w:pPr>
              <w:spacing w:line="288" w:lineRule="auto"/>
              <w:jc w:val="both"/>
              <w:rPr>
                <w:sz w:val="28"/>
                <w:szCs w:val="28"/>
              </w:rPr>
            </w:pPr>
            <w:r w:rsidDel="00000000" w:rsidR="00000000" w:rsidRPr="00000000">
              <w:rPr>
                <w:sz w:val="28"/>
                <w:szCs w:val="28"/>
                <w:rtl w:val="0"/>
              </w:rPr>
              <w:t xml:space="preserve">- 1 HS nêu lại  nội dung.</w:t>
            </w:r>
          </w:p>
          <w:p w:rsidR="00000000" w:rsidDel="00000000" w:rsidP="00000000" w:rsidRDefault="00000000" w:rsidRPr="00000000" w14:paraId="000000D0">
            <w:pPr>
              <w:spacing w:line="288" w:lineRule="auto"/>
              <w:jc w:val="both"/>
              <w:rPr>
                <w:sz w:val="28"/>
                <w:szCs w:val="28"/>
              </w:rPr>
            </w:pPr>
            <w:r w:rsidDel="00000000" w:rsidR="00000000" w:rsidRPr="00000000">
              <w:rPr>
                <w:rtl w:val="0"/>
              </w:rPr>
            </w:r>
          </w:p>
          <w:p w:rsidR="00000000" w:rsidDel="00000000" w:rsidP="00000000" w:rsidRDefault="00000000" w:rsidRPr="00000000" w14:paraId="000000D1">
            <w:pPr>
              <w:spacing w:line="288" w:lineRule="auto"/>
              <w:jc w:val="both"/>
              <w:rPr>
                <w:sz w:val="28"/>
                <w:szCs w:val="28"/>
              </w:rPr>
            </w:pPr>
            <w:r w:rsidDel="00000000" w:rsidR="00000000" w:rsidRPr="00000000">
              <w:rPr>
                <w:rtl w:val="0"/>
              </w:rPr>
            </w:r>
          </w:p>
          <w:p w:rsidR="00000000" w:rsidDel="00000000" w:rsidP="00000000" w:rsidRDefault="00000000" w:rsidRPr="00000000" w14:paraId="000000D2">
            <w:pPr>
              <w:spacing w:line="288" w:lineRule="auto"/>
              <w:jc w:val="both"/>
              <w:rPr>
                <w:sz w:val="28"/>
                <w:szCs w:val="28"/>
              </w:rPr>
            </w:pPr>
            <w:r w:rsidDel="00000000" w:rsidR="00000000" w:rsidRPr="00000000">
              <w:rPr>
                <w:sz w:val="28"/>
                <w:szCs w:val="28"/>
                <w:rtl w:val="0"/>
              </w:rPr>
              <w:t xml:space="preserve">- Lớp Trưởng (hoặc lớp phó học tập) triển khai kế hoạt động tuần tới.</w:t>
            </w:r>
          </w:p>
          <w:p w:rsidR="00000000" w:rsidDel="00000000" w:rsidP="00000000" w:rsidRDefault="00000000" w:rsidRPr="00000000" w14:paraId="000000D3">
            <w:pPr>
              <w:spacing w:line="288" w:lineRule="auto"/>
              <w:jc w:val="both"/>
              <w:rPr>
                <w:sz w:val="28"/>
                <w:szCs w:val="28"/>
              </w:rPr>
            </w:pPr>
            <w:r w:rsidDel="00000000" w:rsidR="00000000" w:rsidRPr="00000000">
              <w:rPr>
                <w:sz w:val="28"/>
                <w:szCs w:val="28"/>
                <w:rtl w:val="0"/>
              </w:rPr>
              <w:t xml:space="preserve">- HS thảo luận nhóm 4: Xem xét các nội dung trong tuần tới, bổ sung nếu cần.</w:t>
            </w:r>
          </w:p>
          <w:p w:rsidR="00000000" w:rsidDel="00000000" w:rsidP="00000000" w:rsidRDefault="00000000" w:rsidRPr="00000000" w14:paraId="000000D4">
            <w:pPr>
              <w:spacing w:line="288" w:lineRule="auto"/>
              <w:jc w:val="both"/>
              <w:rPr>
                <w:sz w:val="28"/>
                <w:szCs w:val="28"/>
              </w:rPr>
            </w:pPr>
            <w:r w:rsidDel="00000000" w:rsidR="00000000" w:rsidRPr="00000000">
              <w:rPr>
                <w:rtl w:val="0"/>
              </w:rPr>
            </w:r>
          </w:p>
          <w:p w:rsidR="00000000" w:rsidDel="00000000" w:rsidP="00000000" w:rsidRDefault="00000000" w:rsidRPr="00000000" w14:paraId="000000D5">
            <w:pPr>
              <w:spacing w:line="288" w:lineRule="auto"/>
              <w:jc w:val="both"/>
              <w:rPr>
                <w:sz w:val="28"/>
                <w:szCs w:val="28"/>
              </w:rPr>
            </w:pPr>
            <w:r w:rsidDel="00000000" w:rsidR="00000000" w:rsidRPr="00000000">
              <w:rPr>
                <w:sz w:val="28"/>
                <w:szCs w:val="28"/>
                <w:rtl w:val="0"/>
              </w:rPr>
              <w:t xml:space="preserve">- Một số nhóm nhận xét, bổ sung.</w:t>
            </w:r>
          </w:p>
          <w:p w:rsidR="00000000" w:rsidDel="00000000" w:rsidP="00000000" w:rsidRDefault="00000000" w:rsidRPr="00000000" w14:paraId="000000D6">
            <w:pPr>
              <w:spacing w:line="288" w:lineRule="auto"/>
              <w:jc w:val="both"/>
              <w:rPr>
                <w:sz w:val="28"/>
                <w:szCs w:val="28"/>
              </w:rPr>
            </w:pPr>
            <w:r w:rsidDel="00000000" w:rsidR="00000000" w:rsidRPr="00000000">
              <w:rPr>
                <w:sz w:val="28"/>
                <w:szCs w:val="28"/>
                <w:rtl w:val="0"/>
              </w:rPr>
              <w:t xml:space="preserve">- Cả lớp biểu quyết hành động bằng giơ tay.</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D7">
            <w:pPr>
              <w:spacing w:line="288" w:lineRule="auto"/>
              <w:jc w:val="both"/>
              <w:rPr>
                <w:b w:val="1"/>
                <w:sz w:val="28"/>
                <w:szCs w:val="28"/>
              </w:rPr>
            </w:pPr>
            <w:r w:rsidDel="00000000" w:rsidR="00000000" w:rsidRPr="00000000">
              <w:rPr>
                <w:b w:val="1"/>
                <w:sz w:val="28"/>
                <w:szCs w:val="28"/>
                <w:rtl w:val="0"/>
              </w:rPr>
              <w:t xml:space="preserve">3. Sinh hoạt chủ đề.</w:t>
            </w:r>
          </w:p>
          <w:p w:rsidR="00000000" w:rsidDel="00000000" w:rsidP="00000000" w:rsidRDefault="00000000" w:rsidRPr="00000000" w14:paraId="000000D8">
            <w:pPr>
              <w:spacing w:line="288" w:lineRule="auto"/>
              <w:ind w:firstLine="360"/>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w:t>
            </w:r>
          </w:p>
          <w:p w:rsidR="00000000" w:rsidDel="00000000" w:rsidP="00000000" w:rsidRDefault="00000000" w:rsidRPr="00000000" w14:paraId="000000D9">
            <w:pPr>
              <w:spacing w:line="288" w:lineRule="auto"/>
              <w:ind w:firstLine="360"/>
              <w:jc w:val="both"/>
              <w:rPr>
                <w:sz w:val="28"/>
                <w:szCs w:val="28"/>
              </w:rPr>
            </w:pPr>
            <w:r w:rsidDel="00000000" w:rsidR="00000000" w:rsidRPr="00000000">
              <w:rPr>
                <w:sz w:val="28"/>
                <w:szCs w:val="28"/>
                <w:rtl w:val="0"/>
              </w:rPr>
              <w:t xml:space="preserve">+ Kể được những câu chuyện về tình cảm bạn bè mà em đã sưu tầm.</w:t>
            </w:r>
          </w:p>
          <w:p w:rsidR="00000000" w:rsidDel="00000000" w:rsidP="00000000" w:rsidRDefault="00000000" w:rsidRPr="00000000" w14:paraId="000000DA">
            <w:pPr>
              <w:spacing w:line="288" w:lineRule="auto"/>
              <w:ind w:firstLine="360"/>
              <w:jc w:val="both"/>
              <w:rPr>
                <w:sz w:val="28"/>
                <w:szCs w:val="28"/>
              </w:rPr>
            </w:pPr>
            <w:r w:rsidDel="00000000" w:rsidR="00000000" w:rsidRPr="00000000">
              <w:rPr>
                <w:sz w:val="28"/>
                <w:szCs w:val="28"/>
                <w:rtl w:val="0"/>
              </w:rPr>
              <w:t xml:space="preserve">+ Thể hiện tình cảm yêu quý bạn bè.</w:t>
            </w:r>
          </w:p>
          <w:p w:rsidR="00000000" w:rsidDel="00000000" w:rsidP="00000000" w:rsidRDefault="00000000" w:rsidRPr="00000000" w14:paraId="000000DB">
            <w:pPr>
              <w:spacing w:line="288" w:lineRule="auto"/>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DD">
            <w:pPr>
              <w:spacing w:line="288" w:lineRule="auto"/>
              <w:jc w:val="both"/>
              <w:rPr>
                <w:b w:val="1"/>
                <w:sz w:val="28"/>
                <w:szCs w:val="28"/>
              </w:rPr>
            </w:pPr>
            <w:r w:rsidDel="00000000" w:rsidR="00000000" w:rsidRPr="00000000">
              <w:rPr>
                <w:b w:val="1"/>
                <w:sz w:val="28"/>
                <w:szCs w:val="28"/>
                <w:rtl w:val="0"/>
              </w:rPr>
              <w:t xml:space="preserve">Hoạt động 3. Câu chuyện về tình bạn. (Làm việc cả lớp)</w:t>
            </w:r>
          </w:p>
          <w:p w:rsidR="00000000" w:rsidDel="00000000" w:rsidP="00000000" w:rsidRDefault="00000000" w:rsidRPr="00000000" w14:paraId="000000DE">
            <w:pPr>
              <w:spacing w:line="288" w:lineRule="auto"/>
              <w:jc w:val="both"/>
              <w:rPr>
                <w:sz w:val="28"/>
                <w:szCs w:val="28"/>
              </w:rPr>
            </w:pPr>
            <w:r w:rsidDel="00000000" w:rsidR="00000000" w:rsidRPr="00000000">
              <w:rPr>
                <w:sz w:val="28"/>
                <w:szCs w:val="28"/>
                <w:rtl w:val="0"/>
              </w:rPr>
              <w:t xml:space="preserve">- GV tổ chức cho HS thảo luận trước lớp: </w:t>
            </w:r>
          </w:p>
          <w:p w:rsidR="00000000" w:rsidDel="00000000" w:rsidP="00000000" w:rsidRDefault="00000000" w:rsidRPr="00000000" w14:paraId="000000DF">
            <w:pPr>
              <w:spacing w:line="288" w:lineRule="auto"/>
              <w:jc w:val="both"/>
              <w:rPr>
                <w:sz w:val="28"/>
                <w:szCs w:val="28"/>
              </w:rPr>
            </w:pPr>
            <w:r w:rsidDel="00000000" w:rsidR="00000000" w:rsidRPr="00000000">
              <w:rPr>
                <w:sz w:val="28"/>
                <w:szCs w:val="28"/>
                <w:rtl w:val="0"/>
              </w:rPr>
              <w:t xml:space="preserve"> + Kể lại những câu chuyện về tình bạn mà bản thân đã sưu tầm; </w:t>
            </w:r>
          </w:p>
          <w:p w:rsidR="00000000" w:rsidDel="00000000" w:rsidP="00000000" w:rsidRDefault="00000000" w:rsidRPr="00000000" w14:paraId="000000E0">
            <w:pPr>
              <w:spacing w:line="288" w:lineRule="auto"/>
              <w:jc w:val="both"/>
              <w:rPr>
                <w:sz w:val="28"/>
                <w:szCs w:val="28"/>
              </w:rPr>
            </w:pPr>
            <w:r w:rsidDel="00000000" w:rsidR="00000000" w:rsidRPr="00000000">
              <w:rPr>
                <w:sz w:val="28"/>
                <w:szCs w:val="28"/>
                <w:rtl w:val="0"/>
              </w:rPr>
              <w:t xml:space="preserve">+ Mời HS chia sẻ cảm nghĩ về những câu chuyện bạn vừa kể.</w:t>
            </w:r>
          </w:p>
          <w:p w:rsidR="00000000" w:rsidDel="00000000" w:rsidP="00000000" w:rsidRDefault="00000000" w:rsidRPr="00000000" w14:paraId="000000E1">
            <w:pPr>
              <w:spacing w:line="288" w:lineRule="auto"/>
              <w:jc w:val="both"/>
              <w:rPr>
                <w:sz w:val="28"/>
                <w:szCs w:val="28"/>
              </w:rPr>
            </w:pPr>
            <w:r w:rsidDel="00000000" w:rsidR="00000000" w:rsidRPr="00000000">
              <w:rPr>
                <w:sz w:val="28"/>
                <w:szCs w:val="28"/>
                <w:rtl w:val="0"/>
              </w:rPr>
              <w:t xml:space="preserve">+ Lựa chọn câu chuyện hay và ý nghĩa kể trước toàn trường.</w:t>
            </w:r>
          </w:p>
          <w:p w:rsidR="00000000" w:rsidDel="00000000" w:rsidP="00000000" w:rsidRDefault="00000000" w:rsidRPr="00000000" w14:paraId="000000E2">
            <w:pPr>
              <w:spacing w:line="288" w:lineRule="auto"/>
              <w:jc w:val="center"/>
              <w:rPr>
                <w:sz w:val="28"/>
                <w:szCs w:val="28"/>
              </w:rPr>
            </w:pPr>
            <w:r w:rsidDel="00000000" w:rsidR="00000000" w:rsidRPr="00000000">
              <w:rPr/>
              <w:drawing>
                <wp:inline distB="0" distT="0" distL="0" distR="0">
                  <wp:extent cx="3813526" cy="2019890"/>
                  <wp:effectExtent b="0" l="0" r="0" t="0"/>
                  <wp:docPr id="8"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813526" cy="2019890"/>
                          </a:xfrm>
                          <a:prstGeom prst="rect"/>
                          <a:ln/>
                        </pic:spPr>
                      </pic:pic>
                    </a:graphicData>
                  </a:graphic>
                </wp:inline>
              </w:drawing>
            </w:r>
            <w:r w:rsidDel="00000000" w:rsidR="00000000" w:rsidRPr="00000000">
              <w:rPr>
                <w:rtl w:val="0"/>
              </w:rPr>
            </w:r>
          </w:p>
          <w:p w:rsidR="00000000" w:rsidDel="00000000" w:rsidP="00000000" w:rsidRDefault="00000000" w:rsidRPr="00000000" w14:paraId="000000E3">
            <w:pPr>
              <w:spacing w:line="288" w:lineRule="auto"/>
              <w:jc w:val="both"/>
              <w:rPr>
                <w:sz w:val="28"/>
                <w:szCs w:val="28"/>
              </w:rPr>
            </w:pPr>
            <w:r w:rsidDel="00000000" w:rsidR="00000000" w:rsidRPr="00000000">
              <w:rPr>
                <w:sz w:val="28"/>
                <w:szCs w:val="28"/>
                <w:rtl w:val="0"/>
              </w:rPr>
              <w:t xml:space="preserve">- GV theo dõi, định hướng, giúp đỡ </w:t>
            </w:r>
          </w:p>
          <w:p w:rsidR="00000000" w:rsidDel="00000000" w:rsidP="00000000" w:rsidRDefault="00000000" w:rsidRPr="00000000" w14:paraId="000000E4">
            <w:pPr>
              <w:spacing w:line="288" w:lineRule="auto"/>
              <w:jc w:val="both"/>
              <w:rPr>
                <w:sz w:val="28"/>
                <w:szCs w:val="28"/>
              </w:rPr>
            </w:pPr>
            <w:r w:rsidDel="00000000" w:rsidR="00000000" w:rsidRPr="00000000">
              <w:rPr>
                <w:sz w:val="28"/>
                <w:szCs w:val="28"/>
                <w:rtl w:val="0"/>
              </w:rPr>
              <w:t xml:space="preserve">- GV nhận xét chung, tuyên dương.</w:t>
            </w:r>
          </w:p>
        </w:tc>
        <w:tc>
          <w:tcPr>
            <w:tcBorders>
              <w:top w:color="000000" w:space="0" w:sz="4" w:val="dashed"/>
              <w:bottom w:color="000000" w:space="0" w:sz="4" w:val="dashed"/>
            </w:tcBorders>
          </w:tcPr>
          <w:p w:rsidR="00000000" w:rsidDel="00000000" w:rsidP="00000000" w:rsidRDefault="00000000" w:rsidRPr="00000000" w14:paraId="000000E5">
            <w:pPr>
              <w:spacing w:line="288" w:lineRule="auto"/>
              <w:jc w:val="both"/>
              <w:rPr>
                <w:sz w:val="28"/>
                <w:szCs w:val="28"/>
              </w:rPr>
            </w:pPr>
            <w:r w:rsidDel="00000000" w:rsidR="00000000" w:rsidRPr="00000000">
              <w:rPr>
                <w:rtl w:val="0"/>
              </w:rPr>
            </w:r>
          </w:p>
          <w:p w:rsidR="00000000" w:rsidDel="00000000" w:rsidP="00000000" w:rsidRDefault="00000000" w:rsidRPr="00000000" w14:paraId="000000E6">
            <w:pPr>
              <w:spacing w:line="288" w:lineRule="auto"/>
              <w:jc w:val="both"/>
              <w:rPr>
                <w:sz w:val="28"/>
                <w:szCs w:val="28"/>
              </w:rPr>
            </w:pPr>
            <w:r w:rsidDel="00000000" w:rsidR="00000000" w:rsidRPr="00000000">
              <w:rPr>
                <w:rtl w:val="0"/>
              </w:rPr>
            </w:r>
          </w:p>
          <w:p w:rsidR="00000000" w:rsidDel="00000000" w:rsidP="00000000" w:rsidRDefault="00000000" w:rsidRPr="00000000" w14:paraId="000000E7">
            <w:pPr>
              <w:spacing w:line="288" w:lineRule="auto"/>
              <w:jc w:val="both"/>
              <w:rPr>
                <w:sz w:val="28"/>
                <w:szCs w:val="28"/>
              </w:rPr>
            </w:pPr>
            <w:r w:rsidDel="00000000" w:rsidR="00000000" w:rsidRPr="00000000">
              <w:rPr>
                <w:rtl w:val="0"/>
              </w:rPr>
            </w:r>
          </w:p>
          <w:p w:rsidR="00000000" w:rsidDel="00000000" w:rsidP="00000000" w:rsidRDefault="00000000" w:rsidRPr="00000000" w14:paraId="000000E8">
            <w:pPr>
              <w:spacing w:line="288" w:lineRule="auto"/>
              <w:jc w:val="both"/>
              <w:rPr>
                <w:sz w:val="28"/>
                <w:szCs w:val="28"/>
              </w:rPr>
            </w:pPr>
            <w:r w:rsidDel="00000000" w:rsidR="00000000" w:rsidRPr="00000000">
              <w:rPr>
                <w:sz w:val="28"/>
                <w:szCs w:val="28"/>
                <w:rtl w:val="0"/>
              </w:rPr>
              <w:t xml:space="preserve">+ Lần lượt một số HS kể trước lớp. </w:t>
            </w:r>
          </w:p>
          <w:p w:rsidR="00000000" w:rsidDel="00000000" w:rsidP="00000000" w:rsidRDefault="00000000" w:rsidRPr="00000000" w14:paraId="000000E9">
            <w:pPr>
              <w:spacing w:line="288" w:lineRule="auto"/>
              <w:jc w:val="both"/>
              <w:rPr>
                <w:sz w:val="28"/>
                <w:szCs w:val="28"/>
              </w:rPr>
            </w:pPr>
            <w:r w:rsidDel="00000000" w:rsidR="00000000" w:rsidRPr="00000000">
              <w:rPr>
                <w:sz w:val="28"/>
                <w:szCs w:val="28"/>
                <w:rtl w:val="0"/>
              </w:rPr>
              <w:t xml:space="preserve">+ HS chia sẻ cảm nghĩ của mình</w:t>
            </w:r>
          </w:p>
          <w:p w:rsidR="00000000" w:rsidDel="00000000" w:rsidP="00000000" w:rsidRDefault="00000000" w:rsidRPr="00000000" w14:paraId="000000EA">
            <w:pPr>
              <w:spacing w:line="288" w:lineRule="auto"/>
              <w:jc w:val="both"/>
              <w:rPr>
                <w:sz w:val="28"/>
                <w:szCs w:val="28"/>
              </w:rPr>
            </w:pPr>
            <w:r w:rsidDel="00000000" w:rsidR="00000000" w:rsidRPr="00000000">
              <w:rPr>
                <w:sz w:val="28"/>
                <w:szCs w:val="28"/>
                <w:rtl w:val="0"/>
              </w:rPr>
              <w:t xml:space="preserve">+ Lớp thảo luận, lựa chọn.</w:t>
            </w:r>
          </w:p>
          <w:p w:rsidR="00000000" w:rsidDel="00000000" w:rsidP="00000000" w:rsidRDefault="00000000" w:rsidRPr="00000000" w14:paraId="000000EB">
            <w:pPr>
              <w:spacing w:line="288" w:lineRule="auto"/>
              <w:jc w:val="both"/>
              <w:rPr>
                <w:sz w:val="28"/>
                <w:szCs w:val="28"/>
              </w:rPr>
            </w:pPr>
            <w:r w:rsidDel="00000000" w:rsidR="00000000" w:rsidRPr="00000000">
              <w:rPr>
                <w:rtl w:val="0"/>
              </w:rPr>
            </w:r>
          </w:p>
          <w:p w:rsidR="00000000" w:rsidDel="00000000" w:rsidP="00000000" w:rsidRDefault="00000000" w:rsidRPr="00000000" w14:paraId="000000EC">
            <w:pPr>
              <w:spacing w:line="288" w:lineRule="auto"/>
              <w:jc w:val="both"/>
              <w:rPr>
                <w:sz w:val="28"/>
                <w:szCs w:val="28"/>
              </w:rPr>
            </w:pPr>
            <w:r w:rsidDel="00000000" w:rsidR="00000000" w:rsidRPr="00000000">
              <w:rPr>
                <w:rtl w:val="0"/>
              </w:rPr>
            </w:r>
          </w:p>
          <w:p w:rsidR="00000000" w:rsidDel="00000000" w:rsidP="00000000" w:rsidRDefault="00000000" w:rsidRPr="00000000" w14:paraId="000000ED">
            <w:pPr>
              <w:spacing w:line="288" w:lineRule="auto"/>
              <w:jc w:val="both"/>
              <w:rPr>
                <w:sz w:val="28"/>
                <w:szCs w:val="28"/>
              </w:rPr>
            </w:pPr>
            <w:r w:rsidDel="00000000" w:rsidR="00000000" w:rsidRPr="00000000">
              <w:rPr>
                <w:rtl w:val="0"/>
              </w:rPr>
            </w:r>
          </w:p>
          <w:p w:rsidR="00000000" w:rsidDel="00000000" w:rsidP="00000000" w:rsidRDefault="00000000" w:rsidRPr="00000000" w14:paraId="000000EE">
            <w:pPr>
              <w:spacing w:line="288" w:lineRule="auto"/>
              <w:jc w:val="both"/>
              <w:rPr>
                <w:sz w:val="28"/>
                <w:szCs w:val="28"/>
              </w:rPr>
            </w:pPr>
            <w:r w:rsidDel="00000000" w:rsidR="00000000" w:rsidRPr="00000000">
              <w:rPr>
                <w:rtl w:val="0"/>
              </w:rPr>
            </w:r>
          </w:p>
          <w:p w:rsidR="00000000" w:rsidDel="00000000" w:rsidP="00000000" w:rsidRDefault="00000000" w:rsidRPr="00000000" w14:paraId="000000EF">
            <w:pPr>
              <w:spacing w:line="288" w:lineRule="auto"/>
              <w:jc w:val="both"/>
              <w:rPr>
                <w:sz w:val="28"/>
                <w:szCs w:val="28"/>
              </w:rPr>
            </w:pPr>
            <w:r w:rsidDel="00000000" w:rsidR="00000000" w:rsidRPr="00000000">
              <w:rPr>
                <w:rtl w:val="0"/>
              </w:rPr>
            </w:r>
          </w:p>
          <w:p w:rsidR="00000000" w:rsidDel="00000000" w:rsidP="00000000" w:rsidRDefault="00000000" w:rsidRPr="00000000" w14:paraId="000000F0">
            <w:pPr>
              <w:spacing w:line="288" w:lineRule="auto"/>
              <w:jc w:val="both"/>
              <w:rPr>
                <w:sz w:val="28"/>
                <w:szCs w:val="28"/>
              </w:rPr>
            </w:pPr>
            <w:r w:rsidDel="00000000" w:rsidR="00000000" w:rsidRPr="00000000">
              <w:rPr>
                <w:rtl w:val="0"/>
              </w:rPr>
            </w:r>
          </w:p>
          <w:p w:rsidR="00000000" w:rsidDel="00000000" w:rsidP="00000000" w:rsidRDefault="00000000" w:rsidRPr="00000000" w14:paraId="000000F1">
            <w:pPr>
              <w:spacing w:line="288" w:lineRule="auto"/>
              <w:jc w:val="both"/>
              <w:rPr>
                <w:sz w:val="28"/>
                <w:szCs w:val="28"/>
              </w:rPr>
            </w:pPr>
            <w:r w:rsidDel="00000000" w:rsidR="00000000" w:rsidRPr="00000000">
              <w:rPr>
                <w:rtl w:val="0"/>
              </w:rPr>
            </w:r>
          </w:p>
          <w:p w:rsidR="00000000" w:rsidDel="00000000" w:rsidP="00000000" w:rsidRDefault="00000000" w:rsidRPr="00000000" w14:paraId="000000F2">
            <w:pPr>
              <w:spacing w:line="288" w:lineRule="auto"/>
              <w:jc w:val="both"/>
              <w:rPr>
                <w:sz w:val="28"/>
                <w:szCs w:val="28"/>
              </w:rPr>
            </w:pPr>
            <w:r w:rsidDel="00000000" w:rsidR="00000000" w:rsidRPr="00000000">
              <w:rPr>
                <w:rtl w:val="0"/>
              </w:rPr>
            </w:r>
          </w:p>
          <w:p w:rsidR="00000000" w:rsidDel="00000000" w:rsidP="00000000" w:rsidRDefault="00000000" w:rsidRPr="00000000" w14:paraId="000000F3">
            <w:pPr>
              <w:spacing w:line="288" w:lineRule="auto"/>
              <w:jc w:val="both"/>
              <w:rPr>
                <w:sz w:val="28"/>
                <w:szCs w:val="28"/>
              </w:rPr>
            </w:pPr>
            <w:r w:rsidDel="00000000" w:rsidR="00000000" w:rsidRPr="00000000">
              <w:rPr>
                <w:rtl w:val="0"/>
              </w:rPr>
            </w:r>
          </w:p>
          <w:p w:rsidR="00000000" w:rsidDel="00000000" w:rsidP="00000000" w:rsidRDefault="00000000" w:rsidRPr="00000000" w14:paraId="000000F4">
            <w:pPr>
              <w:spacing w:line="288" w:lineRule="auto"/>
              <w:jc w:val="both"/>
              <w:rPr>
                <w:sz w:val="28"/>
                <w:szCs w:val="28"/>
              </w:rPr>
            </w:pPr>
            <w:r w:rsidDel="00000000" w:rsidR="00000000" w:rsidRPr="00000000">
              <w:rPr>
                <w:rtl w:val="0"/>
              </w:rPr>
            </w:r>
          </w:p>
          <w:p w:rsidR="00000000" w:rsidDel="00000000" w:rsidP="00000000" w:rsidRDefault="00000000" w:rsidRPr="00000000" w14:paraId="000000F5">
            <w:pPr>
              <w:spacing w:line="288" w:lineRule="auto"/>
              <w:jc w:val="both"/>
              <w:rPr>
                <w:sz w:val="28"/>
                <w:szCs w:val="28"/>
              </w:rPr>
            </w:pPr>
            <w:r w:rsidDel="00000000" w:rsidR="00000000" w:rsidRPr="00000000">
              <w:rPr>
                <w:sz w:val="28"/>
                <w:szCs w:val="28"/>
                <w:rtl w:val="0"/>
              </w:rPr>
              <w:t xml:space="preserve">- Lắng nghe, rút kinh nghiệm.</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F6">
            <w:pPr>
              <w:spacing w:line="288" w:lineRule="auto"/>
              <w:jc w:val="both"/>
              <w:rPr>
                <w:b w:val="1"/>
                <w:sz w:val="28"/>
                <w:szCs w:val="28"/>
              </w:rPr>
            </w:pPr>
            <w:r w:rsidDel="00000000" w:rsidR="00000000" w:rsidRPr="00000000">
              <w:rPr>
                <w:b w:val="1"/>
                <w:sz w:val="28"/>
                <w:szCs w:val="28"/>
                <w:rtl w:val="0"/>
              </w:rPr>
              <w:t xml:space="preserve">4. Vận dụng.</w:t>
            </w:r>
          </w:p>
          <w:p w:rsidR="00000000" w:rsidDel="00000000" w:rsidP="00000000" w:rsidRDefault="00000000" w:rsidRPr="00000000" w14:paraId="000000F7">
            <w:pPr>
              <w:spacing w:line="288"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0F8">
            <w:pPr>
              <w:spacing w:line="264" w:lineRule="auto"/>
              <w:jc w:val="both"/>
              <w:rPr>
                <w:sz w:val="28"/>
                <w:szCs w:val="28"/>
              </w:rPr>
            </w:pPr>
            <w:r w:rsidDel="00000000" w:rsidR="00000000" w:rsidRPr="00000000">
              <w:rPr>
                <w:sz w:val="28"/>
                <w:szCs w:val="28"/>
                <w:rtl w:val="0"/>
              </w:rPr>
              <w:t xml:space="preserve">+ Củng cố những kiến thức đã học trong tiết học để học sinh khắc sâu nội dung.</w:t>
            </w:r>
          </w:p>
          <w:p w:rsidR="00000000" w:rsidDel="00000000" w:rsidP="00000000" w:rsidRDefault="00000000" w:rsidRPr="00000000" w14:paraId="000000F9">
            <w:pPr>
              <w:spacing w:line="264" w:lineRule="auto"/>
              <w:jc w:val="both"/>
              <w:rPr>
                <w:sz w:val="28"/>
                <w:szCs w:val="28"/>
              </w:rPr>
            </w:pPr>
            <w:r w:rsidDel="00000000" w:rsidR="00000000" w:rsidRPr="00000000">
              <w:rPr>
                <w:sz w:val="28"/>
                <w:szCs w:val="28"/>
                <w:rtl w:val="0"/>
              </w:rPr>
              <w:t xml:space="preserve">+ Vận dụng kiến thức đã học vào thực tiễn.</w:t>
            </w:r>
          </w:p>
          <w:p w:rsidR="00000000" w:rsidDel="00000000" w:rsidP="00000000" w:rsidRDefault="00000000" w:rsidRPr="00000000" w14:paraId="000000FA">
            <w:pPr>
              <w:spacing w:line="264" w:lineRule="auto"/>
              <w:jc w:val="both"/>
              <w:rPr>
                <w:sz w:val="28"/>
                <w:szCs w:val="28"/>
              </w:rPr>
            </w:pPr>
            <w:r w:rsidDel="00000000" w:rsidR="00000000" w:rsidRPr="00000000">
              <w:rPr>
                <w:sz w:val="28"/>
                <w:szCs w:val="28"/>
                <w:rtl w:val="0"/>
              </w:rPr>
              <w:t xml:space="preserve">+ Tạo không khí vui vẻ, hào hứng, lưu luyến sau khi học sinh bài học.</w:t>
            </w:r>
          </w:p>
          <w:p w:rsidR="00000000" w:rsidDel="00000000" w:rsidP="00000000" w:rsidRDefault="00000000" w:rsidRPr="00000000" w14:paraId="000000FB">
            <w:pPr>
              <w:spacing w:line="288" w:lineRule="auto"/>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FD">
            <w:pPr>
              <w:spacing w:line="288" w:lineRule="auto"/>
              <w:jc w:val="both"/>
              <w:rPr>
                <w:sz w:val="28"/>
                <w:szCs w:val="28"/>
              </w:rPr>
            </w:pPr>
            <w:r w:rsidDel="00000000" w:rsidR="00000000" w:rsidRPr="00000000">
              <w:rPr>
                <w:sz w:val="28"/>
                <w:szCs w:val="28"/>
                <w:rtl w:val="0"/>
              </w:rPr>
              <w:t xml:space="preserve">- GV nêu yêu cầu và hướng dẫn học sinh về nhà tiếp tục sưu tầm những câu chuyện hay, ý nghĩa về tình bạn để kể cho thầy cô, bạn bè, gia đình mình nghe.</w:t>
            </w:r>
          </w:p>
          <w:p w:rsidR="00000000" w:rsidDel="00000000" w:rsidP="00000000" w:rsidRDefault="00000000" w:rsidRPr="00000000" w14:paraId="000000FE">
            <w:pPr>
              <w:spacing w:line="288" w:lineRule="auto"/>
              <w:jc w:val="both"/>
              <w:rPr>
                <w:sz w:val="28"/>
                <w:szCs w:val="28"/>
              </w:rPr>
            </w:pPr>
            <w:r w:rsidDel="00000000" w:rsidR="00000000" w:rsidRPr="00000000">
              <w:rPr>
                <w:sz w:val="28"/>
                <w:szCs w:val="28"/>
                <w:rtl w:val="0"/>
              </w:rPr>
              <w:t xml:space="preserve">- Nhận xét sau tiết dạy, dặn dò về nhà.</w:t>
            </w:r>
          </w:p>
        </w:tc>
        <w:tc>
          <w:tcPr>
            <w:tcBorders>
              <w:top w:color="000000" w:space="0" w:sz="4" w:val="dashed"/>
              <w:bottom w:color="000000" w:space="0" w:sz="4" w:val="dashed"/>
            </w:tcBorders>
          </w:tcPr>
          <w:p w:rsidR="00000000" w:rsidDel="00000000" w:rsidP="00000000" w:rsidRDefault="00000000" w:rsidRPr="00000000" w14:paraId="000000FF">
            <w:pPr>
              <w:spacing w:line="288" w:lineRule="auto"/>
              <w:jc w:val="both"/>
              <w:rPr>
                <w:sz w:val="28"/>
                <w:szCs w:val="28"/>
              </w:rPr>
            </w:pPr>
            <w:r w:rsidDel="00000000" w:rsidR="00000000" w:rsidRPr="00000000">
              <w:rPr>
                <w:sz w:val="28"/>
                <w:szCs w:val="28"/>
                <w:rtl w:val="0"/>
              </w:rPr>
              <w:t xml:space="preserve">- Học sinh tiếp nhận thông tin và yêu cầu để về nhà thực hiện.</w:t>
            </w:r>
          </w:p>
          <w:p w:rsidR="00000000" w:rsidDel="00000000" w:rsidP="00000000" w:rsidRDefault="00000000" w:rsidRPr="00000000" w14:paraId="00000100">
            <w:pPr>
              <w:spacing w:line="288" w:lineRule="auto"/>
              <w:rPr>
                <w:sz w:val="28"/>
                <w:szCs w:val="28"/>
              </w:rPr>
            </w:pPr>
            <w:r w:rsidDel="00000000" w:rsidR="00000000" w:rsidRPr="00000000">
              <w:rPr>
                <w:sz w:val="28"/>
                <w:szCs w:val="28"/>
                <w:rtl w:val="0"/>
              </w:rPr>
              <w:t xml:space="preserve">- HS lắng nghe, rút kinh nghiệm</w:t>
            </w:r>
          </w:p>
        </w:tc>
      </w:tr>
      <w:tr>
        <w:trPr>
          <w:cantSplit w:val="0"/>
          <w:tblHeader w:val="0"/>
        </w:trPr>
        <w:tc>
          <w:tcPr>
            <w:gridSpan w:val="2"/>
            <w:tcBorders>
              <w:top w:color="000000" w:space="0" w:sz="4" w:val="dashed"/>
            </w:tcBorders>
          </w:tcPr>
          <w:p w:rsidR="00000000" w:rsidDel="00000000" w:rsidP="00000000" w:rsidRDefault="00000000" w:rsidRPr="00000000" w14:paraId="00000101">
            <w:pPr>
              <w:spacing w:line="288" w:lineRule="auto"/>
              <w:rPr>
                <w:b w:val="1"/>
                <w:sz w:val="28"/>
                <w:szCs w:val="28"/>
              </w:rPr>
            </w:pPr>
            <w:r w:rsidDel="00000000" w:rsidR="00000000" w:rsidRPr="00000000">
              <w:rPr>
                <w:b w:val="1"/>
                <w:sz w:val="28"/>
                <w:szCs w:val="28"/>
                <w:rtl w:val="0"/>
              </w:rPr>
              <w:t xml:space="preserve">IV. ĐIỀU CHỈNH SAU BÀI DẠY:</w:t>
            </w:r>
          </w:p>
          <w:p w:rsidR="00000000" w:rsidDel="00000000" w:rsidP="00000000" w:rsidRDefault="00000000" w:rsidRPr="00000000" w14:paraId="00000102">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03">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104">
            <w:pPr>
              <w:spacing w:line="288"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106">
      <w:pPr>
        <w:spacing w:line="288" w:lineRule="auto"/>
        <w:jc w:val="center"/>
        <w:rPr/>
      </w:pPr>
      <w:r w:rsidDel="00000000" w:rsidR="00000000" w:rsidRPr="00000000">
        <w:rPr>
          <w:rtl w:val="0"/>
        </w:rPr>
      </w:r>
    </w:p>
    <w:sectPr>
      <w:pgSz w:h="16839" w:w="11907" w:orient="portrait"/>
      <w:pgMar w:bottom="1138" w:top="907" w:left="1530" w:right="8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3125"/>
    <w:rPr>
      <w:rFonts w:cs="Times New Roman" w:eastAsia="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A312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A3125"/>
    <w:rPr>
      <w:rFonts w:ascii="Tahoma" w:cs="Tahoma" w:eastAsia="Times New Roman" w:hAnsi="Tahoma"/>
      <w:sz w:val="16"/>
      <w:szCs w:val="16"/>
    </w:rPr>
  </w:style>
  <w:style w:type="paragraph" w:styleId="ListParagraph">
    <w:name w:val="List Paragraph"/>
    <w:basedOn w:val="Normal"/>
    <w:uiPriority w:val="34"/>
    <w:qFormat w:val="1"/>
    <w:rsid w:val="00771E49"/>
    <w:pPr>
      <w:ind w:left="720"/>
      <w:contextualSpacing w:val="1"/>
    </w:pPr>
  </w:style>
  <w:style w:type="table" w:styleId="TableGrid">
    <w:name w:val="Table Grid"/>
    <w:basedOn w:val="TableNormal"/>
    <w:uiPriority w:val="59"/>
    <w:rsid w:val="00850F5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SASG9KO59H8kCvd0eTf3vAP2w2Q==">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2022-07-23T13:49:00Z</dcterms:created>
  <dc:creator>Admin</dc:creator>
</cp:coreProperties>
</file>