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4"/>
        <w:gridCol w:w="5387"/>
        <w:tblGridChange w:id="0">
          <w:tblGrid>
            <w:gridCol w:w="5104"/>
            <w:gridCol w:w="5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PHÒNG GD&amp;ĐT NAM TỪ LIÊM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TRƯỜNG THCS MỸ ĐÌNH 1</w:t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40" w:hanging="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ĐỀ KIỂM TRA KSCL GIỮA HỌC KỲ 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 2018 – 2019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 kiểm tra: TOÁN 9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làm bài: (90 phút)</w:t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PHẦN I. TRẮC NGHIỆM</w:t>
      </w:r>
      <w:r w:rsidDel="00000000" w:rsidR="00000000" w:rsidRPr="00000000">
        <w:rPr>
          <w:rtl w:val="0"/>
        </w:rPr>
        <w:t xml:space="preserve"> (1 điểm). Viết lại chữ cái đứng trước đáp án đúng trong các câu sau vào bài kiểm tra.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. Biểu thức: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5" style="width:47.25pt;height:20.25pt" o:ole="" type="#_x0000_t75">
            <v:imagedata r:id="rId1" o:title=""/>
          </v:shape>
          <o:OLEObject DrawAspect="Content" r:id="rId2" ObjectID="_1601412497" ProgID="Equation.DSMT4" ShapeID="_x0000_i1025" Type="Embed"/>
        </w:pict>
      </w:r>
      <w:r w:rsidDel="00000000" w:rsidR="00000000" w:rsidRPr="00000000">
        <w:rPr>
          <w:rtl w:val="0"/>
        </w:rPr>
        <w:t xml:space="preserve">  xác định khi và chỉ khi: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6" style="width:30.75pt;height:15pt" o:ole="" type="#_x0000_t75">
            <v:imagedata r:id="rId3" o:title=""/>
          </v:shape>
          <o:OLEObject DrawAspect="Content" r:id="rId4" ObjectID="_1601412498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7" style="width:30.75pt;height:15pt" o:ole="" type="#_x0000_t75">
            <v:imagedata r:id="rId5" o:title=""/>
          </v:shape>
          <o:OLEObject DrawAspect="Content" r:id="rId6" ObjectID="_1601412499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8" style="width:39pt;height:15pt" o:ole="" type="#_x0000_t75">
            <v:imagedata r:id="rId7" o:title=""/>
          </v:shape>
          <o:OLEObject DrawAspect="Content" r:id="rId8" ObjectID="_1601412500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29" style="width:39pt;height:15pt" o:ole="" type="#_x0000_t75">
            <v:imagedata r:id="rId9" o:title=""/>
          </v:shape>
          <o:OLEObject DrawAspect="Content" r:id="rId10" ObjectID="_1601412501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Câu 2</w:t>
      </w:r>
      <w:r w:rsidDel="00000000" w:rsidR="00000000" w:rsidRPr="00000000">
        <w:rPr>
          <w:rtl w:val="0"/>
        </w:rPr>
        <w:t xml:space="preserve">. Trục căn thức dưới mẫu của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41.25pt;height:39.75pt" o:ole="" type="#_x0000_t75">
            <v:imagedata r:id="rId11" o:title=""/>
          </v:shape>
          <o:OLEObject DrawAspect="Content" r:id="rId12" ObjectID="_1601412502" ProgID="Equation.DSMT4" ShapeID="_x0000_i1030" Type="Embed"/>
        </w:pict>
      </w:r>
      <w:r w:rsidDel="00000000" w:rsidR="00000000" w:rsidRPr="00000000">
        <w:rPr>
          <w:rtl w:val="0"/>
        </w:rPr>
        <w:t xml:space="preserve"> ta được biểu diễn: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1" style="width:42.75pt;height:39pt" o:ole="" type="#_x0000_t75">
            <v:imagedata r:id="rId13" o:title=""/>
          </v:shape>
          <o:OLEObject DrawAspect="Content" r:id="rId14" ObjectID="_1601412503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2" style="width:42.75pt;height:39pt" o:ole="" type="#_x0000_t75">
            <v:imagedata r:id="rId15" o:title=""/>
          </v:shape>
          <o:OLEObject DrawAspect="Content" r:id="rId16" ObjectID="_1601412504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3" style="width:42.75pt;height:39pt" o:ole="" type="#_x0000_t75">
            <v:imagedata r:id="rId17" o:title=""/>
          </v:shape>
          <o:OLEObject DrawAspect="Content" r:id="rId18" ObjectID="_1601412505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4" style="width:42.75pt;height:39pt" o:ole="" type="#_x0000_t75">
            <v:imagedata r:id="rId19" o:title=""/>
          </v:shape>
          <o:OLEObject DrawAspect="Content" r:id="rId20" ObjectID="_1601412506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Câu 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5" style="width:39pt;height:15pt" o:ole="" type="#_x0000_t75">
            <v:imagedata r:id="rId21" o:title=""/>
          </v:shape>
          <o:OLEObject DrawAspect="Content" r:id="rId22" ObjectID="_1601412507" ProgID="Equation.DSMT4" ShapeID="_x0000_i1035" Type="Embed"/>
        </w:pict>
      </w:r>
      <w:r w:rsidDel="00000000" w:rsidR="00000000" w:rsidRPr="00000000">
        <w:rPr>
          <w:rtl w:val="0"/>
        </w:rPr>
        <w:t xml:space="preserve"> vuông tại A có AB = 2cm; AC = 4cm. Độ dài đường cao AH là: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47.25pt;height:39pt" o:ole="" type="#_x0000_t75">
            <v:imagedata r:id="rId23" o:title=""/>
          </v:shape>
          <o:OLEObject DrawAspect="Content" r:id="rId24" ObjectID="_1601412508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36pt;height:20.25pt" o:ole="" type="#_x0000_t75">
            <v:imagedata r:id="rId25" o:title=""/>
          </v:shape>
          <o:OLEObject DrawAspect="Content" r:id="rId26" ObjectID="_1601412509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8" style="width:47.25pt;height:39pt" o:ole="" type="#_x0000_t75">
            <v:imagedata r:id="rId27" o:title=""/>
          </v:shape>
          <o:OLEObject DrawAspect="Content" r:id="rId28" ObjectID="_1601412510" ProgID="Equation.DSMT4" ShapeID="_x0000_i103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9" style="width:47.25pt;height:39pt" o:ole="" type="#_x0000_t75">
            <v:imagedata r:id="rId29" o:title=""/>
          </v:shape>
          <o:OLEObject DrawAspect="Content" r:id="rId30" ObjectID="_1601412511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Câu 4</w:t>
      </w:r>
      <w:r w:rsidDel="00000000" w:rsidR="00000000" w:rsidRPr="00000000">
        <w:rPr>
          <w:rtl w:val="0"/>
        </w:rPr>
        <w:t xml:space="preserve">. Cho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0" style="width:71.25pt;height:18pt" o:ole="" type="#_x0000_t75">
            <v:imagedata r:id="rId31" o:title=""/>
          </v:shape>
          <o:OLEObject DrawAspect="Content" r:id="rId32" ObjectID="_1601412512" ProgID="Equation.DSMT4" ShapeID="_x0000_i1040" Type="Embed"/>
        </w:pict>
      </w:r>
      <w:r w:rsidDel="00000000" w:rsidR="00000000" w:rsidRPr="00000000">
        <w:rPr>
          <w:rtl w:val="0"/>
        </w:rPr>
        <w:t xml:space="preserve">. Trong các đẳng thức sau, đẳng thức nào sai?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101.25pt;height:18pt" o:ole="" type="#_x0000_t75">
            <v:imagedata r:id="rId33" o:title=""/>
          </v:shape>
          <o:OLEObject DrawAspect="Content" r:id="rId34" ObjectID="_1601412513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113.25pt;height:21pt" o:ole="" type="#_x0000_t75">
            <v:imagedata r:id="rId35" o:title=""/>
          </v:shape>
          <o:OLEObject DrawAspect="Content" r:id="rId36" ObjectID="_1601412514" ProgID="Equation.DSMT4" ShapeID="_x0000_i104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114pt;height:21pt" o:ole="" type="#_x0000_t75">
            <v:imagedata r:id="rId37" o:title=""/>
          </v:shape>
          <o:OLEObject DrawAspect="Content" r:id="rId38" ObjectID="_1601412515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4" style="width:81.75pt;height:15pt" o:ole="" type="#_x0000_t75">
            <v:imagedata r:id="rId39" o:title=""/>
          </v:shape>
          <o:OLEObject DrawAspect="Content" r:id="rId40" ObjectID="_1601412516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sdt>
      <w:sdtPr>
        <w:tag w:val="goog_rdk_2"/>
      </w:sdtPr>
      <w:sdtContent>
        <w:p w:rsidR="00000000" w:rsidDel="00000000" w:rsidP="00000000" w:rsidRDefault="00000000" w:rsidRPr="00000000" w14:paraId="00000014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15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3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16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6"/>
            </w:sdtPr>
            <w:sdtContent>
              <w:ins w:author="Minh Hanh Pham" w:id="1" w:date="2021-09-30T09:20:04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cj</w:t>
                </w:r>
              </w:ins>
            </w:sdtContent>
          </w:sdt>
          <w:sdt>
            <w:sdtPr>
              <w:tag w:val="goog_rdk_7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17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18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1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19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A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5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B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C">
          <w:pPr>
            <w:rPr>
              <w:ins w:author="Diệp phạm" w:id="0" w:date="2021-09-22T12:47:08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"/>
            </w:sdtPr>
            <w:sdtContent>
              <w:ins w:author="Diệp phạm" w:id="0" w:date="2021-09-22T12:47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PHẦN II. TỰ LUẬN</w:t>
      </w:r>
      <w:r w:rsidDel="00000000" w:rsidR="00000000" w:rsidRPr="00000000">
        <w:rPr>
          <w:rtl w:val="0"/>
        </w:rPr>
        <w:t xml:space="preserve"> (9 điểm).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Bài 1</w:t>
      </w:r>
      <w:r w:rsidDel="00000000" w:rsidR="00000000" w:rsidRPr="00000000">
        <w:rPr>
          <w:rtl w:val="0"/>
        </w:rPr>
        <w:t xml:space="preserve"> (2 điểm)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Thực hiện phép tính:  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5" style="width:173.25pt;height:39.75pt" o:ole="" type="#_x0000_t75">
            <v:imagedata r:id="rId41" o:title=""/>
          </v:shape>
          <o:OLEObject DrawAspect="Content" r:id="rId42" ObjectID="_1601412517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6" style="width:90.75pt;height:41.25pt" o:ole="" type="#_x0000_t75">
            <v:imagedata r:id="rId43" o:title=""/>
          </v:shape>
          <o:OLEObject DrawAspect="Content" r:id="rId44" ObjectID="_1601412518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Giải phương trình: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7" style="width:162pt;height:36pt" o:ole="" type="#_x0000_t75">
            <v:imagedata r:id="rId45" o:title=""/>
          </v:shape>
          <o:OLEObject DrawAspect="Content" r:id="rId46" ObjectID="_1601412519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Bài 2</w:t>
      </w:r>
      <w:r w:rsidDel="00000000" w:rsidR="00000000" w:rsidRPr="00000000">
        <w:rPr>
          <w:rtl w:val="0"/>
        </w:rPr>
        <w:t xml:space="preserve"> (2 điểm)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Cho hai biểu thức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8" style="width:66pt;height:41.25pt" o:ole="" type="#_x0000_t75">
            <v:imagedata r:id="rId47" o:title=""/>
          </v:shape>
          <o:OLEObject DrawAspect="Content" r:id="rId48" ObjectID="_1601412520" ProgID="Equation.DSMT4" ShapeID="_x0000_i1048" Type="Embed"/>
        </w:pict>
      </w:r>
      <w:r w:rsidDel="00000000" w:rsidR="00000000" w:rsidRPr="00000000">
        <w:rPr>
          <w:rtl w:val="0"/>
        </w:rPr>
        <w:t xml:space="preserve">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49" style="width:159.75pt;height:41.25pt" o:ole="" type="#_x0000_t75">
            <v:imagedata r:id="rId49" o:title=""/>
          </v:shape>
          <o:OLEObject DrawAspect="Content" r:id="rId50" ObjectID="_1601412521" ProgID="Equation.DSMT4" ShapeID="_x0000_i1049" Type="Embed"/>
        </w:pict>
      </w:r>
      <w:r w:rsidDel="00000000" w:rsidR="00000000" w:rsidRPr="00000000">
        <w:rPr>
          <w:rtl w:val="0"/>
        </w:rPr>
        <w:t xml:space="preserve"> 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0" style="width:63pt;height:17.25pt" o:ole="" type="#_x0000_t75">
            <v:imagedata r:id="rId51" o:title=""/>
          </v:shape>
          <o:OLEObject DrawAspect="Content" r:id="rId52" ObjectID="_1601412522" ProgID="Equation.DSMT4" ShapeID="_x0000_i1050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giá trị của P khi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1" style="width:36.75pt;height:15pt" o:ole="" type="#_x0000_t75">
            <v:imagedata r:id="rId53" o:title=""/>
          </v:shape>
          <o:OLEObject DrawAspect="Content" r:id="rId54" ObjectID="_1601412523" ProgID="Equation.DSMT4" ShapeID="_x0000_i10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Rút gọn Q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2" style="width:11.25pt;height:12pt" o:ole="" type="#_x0000_t75">
            <v:imagedata r:id="rId55" o:title=""/>
          </v:shape>
          <o:OLEObject DrawAspect="Content" r:id="rId56" ObjectID="_1601412524" ProgID="Equation.DSMT4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để biểu thức A = P.Q có giá trị nhỏ nhất.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Bài 3</w:t>
      </w:r>
      <w:r w:rsidDel="00000000" w:rsidR="00000000" w:rsidRPr="00000000">
        <w:rPr>
          <w:rtl w:val="0"/>
        </w:rPr>
        <w:t xml:space="preserve"> (1 điểm). Từ đài kiểm soát không lưu K, kỹ thuật viên đang kiểm soát một máy bay đang hạ cánh. Tại thời điểm này, máy bay đang ở độ cao 962 mét, góc quan sát (tính theo đơn vị độ, phút, giây) là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3" style="width:39.75pt;height:18pt" o:ole="" type="#_x0000_t75">
            <v:imagedata r:id="rId57" o:title=""/>
          </v:shape>
          <o:OLEObject DrawAspect="Content" r:id="rId58" ObjectID="_1601412525" ProgID="Equation.DSMT4" ShapeID="_x0000_i1053" Type="Embed"/>
        </w:pict>
      </w:r>
      <w:r w:rsidDel="00000000" w:rsidR="00000000" w:rsidRPr="00000000">
        <w:rPr>
          <w:rtl w:val="0"/>
        </w:rPr>
        <w:t xml:space="preserve">. Hỏi máy bay tại thời điểm này cách đài quan sát bao nhiêu mét? Biết rằng đài quan sát cách mặt đất là 12 mét.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4290059</wp:posOffset>
            </wp:positionH>
            <wp:positionV relativeFrom="paragraph">
              <wp:posOffset>12065</wp:posOffset>
            </wp:positionV>
            <wp:extent cx="1619250" cy="1400175"/>
            <wp:effectExtent b="0" l="0" r="0" t="0"/>
            <wp:wrapSquare wrapText="bothSides" distB="0" distT="0" distL="114300" distR="114300"/>
            <wp:docPr id="2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Bài 4</w:t>
      </w:r>
      <w:r w:rsidDel="00000000" w:rsidR="00000000" w:rsidRPr="00000000">
        <w:rPr>
          <w:rtl w:val="0"/>
        </w:rPr>
        <w:t xml:space="preserve"> (3,5 điểm). Cho tam giác ABC có cạnh AB = 12cm, AC = 16cm, BC = 20cm. Kẻ đường cao AM. Gọi E là hình chiếu của M trên AB.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tam giác ABC là tam giác vuông.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độ dài AM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54" style="width:123pt;height:18pt" o:ole="" type="#_x0000_t75">
            <v:imagedata r:id="rId59" o:title=""/>
          </v:shape>
          <o:OLEObject DrawAspect="Content" r:id="rId60" ObjectID="_1601412526" ProgID="Equation.DSMT4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Chứng minh AE.AB = MB.MC = EM.AC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Bài 5</w:t>
      </w:r>
      <w:r w:rsidDel="00000000" w:rsidR="00000000" w:rsidRPr="00000000">
        <w:rPr>
          <w:rtl w:val="0"/>
        </w:rPr>
        <w:t xml:space="preserve"> (0,5 điểm)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Với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5" style="width:42.75pt;height:35.25pt" o:ole="" type="#_x0000_t75">
            <v:imagedata r:id="rId61" o:title=""/>
          </v:shape>
          <o:OLEObject DrawAspect="Content" r:id="rId62" ObjectID="_1601412527" ProgID="Equation.DSMT4" ShapeID="_x0000_i1055" Type="Embed"/>
        </w:pict>
      </w:r>
      <w:r w:rsidDel="00000000" w:rsidR="00000000" w:rsidRPr="00000000">
        <w:rPr>
          <w:rtl w:val="0"/>
        </w:rPr>
        <w:t xml:space="preserve">. Hãy tìm giá trị lớn nhất của biểu thức: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56" style="width:189pt;height:21.75pt" o:ole="" type="#_x0000_t75">
            <v:imagedata r:id="rId63" o:title=""/>
          </v:shape>
          <o:OLEObject DrawAspect="Content" r:id="rId64" ObjectID="_1601412528" ProgID="Equation.DSMT4" ShapeID="_x0000_i1056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75AD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75AD4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675AD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2.bin"/><Relationship Id="rId42" Type="http://schemas.openxmlformats.org/officeDocument/2006/relationships/oleObject" Target="embeddings/oleObject1.bin"/><Relationship Id="rId41" Type="http://schemas.openxmlformats.org/officeDocument/2006/relationships/image" Target="media/image1.wmf"/><Relationship Id="rId44" Type="http://schemas.openxmlformats.org/officeDocument/2006/relationships/oleObject" Target="embeddings/oleObject2.bin"/><Relationship Id="rId43" Type="http://schemas.openxmlformats.org/officeDocument/2006/relationships/image" Target="media/image2.wmf"/><Relationship Id="rId46" Type="http://schemas.openxmlformats.org/officeDocument/2006/relationships/oleObject" Target="embeddings/oleObject3.bin"/><Relationship Id="rId45" Type="http://schemas.openxmlformats.org/officeDocument/2006/relationships/image" Target="media/image3.wmf"/><Relationship Id="rId1" Type="http://schemas.openxmlformats.org/officeDocument/2006/relationships/image" Target="media/image10.wmf"/><Relationship Id="rId2" Type="http://schemas.openxmlformats.org/officeDocument/2006/relationships/oleObject" Target="embeddings/oleObject10.bin"/><Relationship Id="rId3" Type="http://schemas.openxmlformats.org/officeDocument/2006/relationships/image" Target="media/image12.wmf"/><Relationship Id="rId4" Type="http://schemas.openxmlformats.org/officeDocument/2006/relationships/oleObject" Target="embeddings/oleObject12.bin"/><Relationship Id="rId9" Type="http://schemas.openxmlformats.org/officeDocument/2006/relationships/image" Target="media/image13.wmf"/><Relationship Id="rId48" Type="http://schemas.openxmlformats.org/officeDocument/2006/relationships/oleObject" Target="embeddings/oleObject4.bin"/><Relationship Id="rId47" Type="http://schemas.openxmlformats.org/officeDocument/2006/relationships/image" Target="media/image4.wmf"/><Relationship Id="rId49" Type="http://schemas.openxmlformats.org/officeDocument/2006/relationships/image" Target="media/image5.wmf"/><Relationship Id="rId5" Type="http://schemas.openxmlformats.org/officeDocument/2006/relationships/image" Target="media/image11.wmf"/><Relationship Id="rId6" Type="http://schemas.openxmlformats.org/officeDocument/2006/relationships/oleObject" Target="embeddings/oleObject11.bin"/><Relationship Id="rId7" Type="http://schemas.openxmlformats.org/officeDocument/2006/relationships/image" Target="media/image14.wmf"/><Relationship Id="rId8" Type="http://schemas.openxmlformats.org/officeDocument/2006/relationships/oleObject" Target="embeddings/oleObject14.bin"/><Relationship Id="rId31" Type="http://schemas.openxmlformats.org/officeDocument/2006/relationships/image" Target="media/image28.wmf"/><Relationship Id="rId30" Type="http://schemas.openxmlformats.org/officeDocument/2006/relationships/oleObject" Target="embeddings/oleObject27.bin"/><Relationship Id="rId33" Type="http://schemas.openxmlformats.org/officeDocument/2006/relationships/image" Target="media/image29.wmf"/><Relationship Id="rId32" Type="http://schemas.openxmlformats.org/officeDocument/2006/relationships/oleObject" Target="embeddings/oleObject28.bin"/><Relationship Id="rId35" Type="http://schemas.openxmlformats.org/officeDocument/2006/relationships/image" Target="media/image30.wmf"/><Relationship Id="rId34" Type="http://schemas.openxmlformats.org/officeDocument/2006/relationships/oleObject" Target="embeddings/oleObject29.bin"/><Relationship Id="rId71" Type="http://schemas.openxmlformats.org/officeDocument/2006/relationships/image" Target="media/image33.png"/><Relationship Id="rId70" Type="http://schemas.openxmlformats.org/officeDocument/2006/relationships/customXml" Target="../customXML/item1.xml"/><Relationship Id="rId37" Type="http://schemas.openxmlformats.org/officeDocument/2006/relationships/image" Target="media/image31.wmf"/><Relationship Id="rId36" Type="http://schemas.openxmlformats.org/officeDocument/2006/relationships/oleObject" Target="embeddings/oleObject30.bin"/><Relationship Id="rId39" Type="http://schemas.openxmlformats.org/officeDocument/2006/relationships/image" Target="media/image32.wmf"/><Relationship Id="rId38" Type="http://schemas.openxmlformats.org/officeDocument/2006/relationships/oleObject" Target="embeddings/oleObject31.bin"/><Relationship Id="rId62" Type="http://schemas.openxmlformats.org/officeDocument/2006/relationships/oleObject" Target="embeddings/oleObject19.bin"/><Relationship Id="rId61" Type="http://schemas.openxmlformats.org/officeDocument/2006/relationships/image" Target="media/image19.wmf"/><Relationship Id="rId20" Type="http://schemas.openxmlformats.org/officeDocument/2006/relationships/oleObject" Target="embeddings/oleObject24.bin"/><Relationship Id="rId64" Type="http://schemas.openxmlformats.org/officeDocument/2006/relationships/oleObject" Target="embeddings/oleObject22.bin"/><Relationship Id="rId63" Type="http://schemas.openxmlformats.org/officeDocument/2006/relationships/image" Target="media/image22.wmf"/><Relationship Id="rId66" Type="http://schemas.openxmlformats.org/officeDocument/2006/relationships/settings" Target="settings.xml"/><Relationship Id="rId22" Type="http://schemas.openxmlformats.org/officeDocument/2006/relationships/oleObject" Target="embeddings/oleObject21.bin"/><Relationship Id="rId65" Type="http://schemas.openxmlformats.org/officeDocument/2006/relationships/theme" Target="theme/theme1.xml"/><Relationship Id="rId21" Type="http://schemas.openxmlformats.org/officeDocument/2006/relationships/image" Target="media/image21.wmf"/><Relationship Id="rId68" Type="http://schemas.openxmlformats.org/officeDocument/2006/relationships/numbering" Target="numbering.xml"/><Relationship Id="rId24" Type="http://schemas.openxmlformats.org/officeDocument/2006/relationships/oleObject" Target="embeddings/oleObject23.bin"/><Relationship Id="rId67" Type="http://schemas.openxmlformats.org/officeDocument/2006/relationships/fontTable" Target="fontTable.xml"/><Relationship Id="rId23" Type="http://schemas.openxmlformats.org/officeDocument/2006/relationships/image" Target="media/image23.wmf"/><Relationship Id="rId60" Type="http://schemas.openxmlformats.org/officeDocument/2006/relationships/oleObject" Target="embeddings/oleObject17.bin"/><Relationship Id="rId26" Type="http://schemas.openxmlformats.org/officeDocument/2006/relationships/oleObject" Target="embeddings/oleObject25.bin"/><Relationship Id="rId69" Type="http://schemas.openxmlformats.org/officeDocument/2006/relationships/styles" Target="styles.xml"/><Relationship Id="rId25" Type="http://schemas.openxmlformats.org/officeDocument/2006/relationships/image" Target="media/image25.wmf"/><Relationship Id="rId28" Type="http://schemas.openxmlformats.org/officeDocument/2006/relationships/oleObject" Target="embeddings/oleObject26.bin"/><Relationship Id="rId27" Type="http://schemas.openxmlformats.org/officeDocument/2006/relationships/image" Target="media/image26.wmf"/><Relationship Id="rId29" Type="http://schemas.openxmlformats.org/officeDocument/2006/relationships/image" Target="media/image27.wmf"/><Relationship Id="rId51" Type="http://schemas.openxmlformats.org/officeDocument/2006/relationships/image" Target="media/image6.wmf"/><Relationship Id="rId50" Type="http://schemas.openxmlformats.org/officeDocument/2006/relationships/oleObject" Target="embeddings/oleObject5.bin"/><Relationship Id="rId53" Type="http://schemas.openxmlformats.org/officeDocument/2006/relationships/image" Target="media/image7.wmf"/><Relationship Id="rId52" Type="http://schemas.openxmlformats.org/officeDocument/2006/relationships/oleObject" Target="embeddings/oleObject6.bin"/><Relationship Id="rId11" Type="http://schemas.openxmlformats.org/officeDocument/2006/relationships/image" Target="media/image16.wmf"/><Relationship Id="rId55" Type="http://schemas.openxmlformats.org/officeDocument/2006/relationships/image" Target="media/image8.wmf"/><Relationship Id="rId10" Type="http://schemas.openxmlformats.org/officeDocument/2006/relationships/oleObject" Target="embeddings/oleObject13.bin"/><Relationship Id="rId54" Type="http://schemas.openxmlformats.org/officeDocument/2006/relationships/oleObject" Target="embeddings/oleObject7.bin"/><Relationship Id="rId13" Type="http://schemas.openxmlformats.org/officeDocument/2006/relationships/image" Target="media/image15.wmf"/><Relationship Id="rId57" Type="http://schemas.openxmlformats.org/officeDocument/2006/relationships/image" Target="media/image9.wmf"/><Relationship Id="rId12" Type="http://schemas.openxmlformats.org/officeDocument/2006/relationships/oleObject" Target="embeddings/oleObject16.bin"/><Relationship Id="rId56" Type="http://schemas.openxmlformats.org/officeDocument/2006/relationships/oleObject" Target="embeddings/oleObject8.bin"/><Relationship Id="rId15" Type="http://schemas.openxmlformats.org/officeDocument/2006/relationships/image" Target="media/image20.wmf"/><Relationship Id="rId59" Type="http://schemas.openxmlformats.org/officeDocument/2006/relationships/image" Target="media/image17.wmf"/><Relationship Id="rId14" Type="http://schemas.openxmlformats.org/officeDocument/2006/relationships/oleObject" Target="embeddings/oleObject15.bin"/><Relationship Id="rId58" Type="http://schemas.openxmlformats.org/officeDocument/2006/relationships/oleObject" Target="embeddings/oleObject9.bin"/><Relationship Id="rId17" Type="http://schemas.openxmlformats.org/officeDocument/2006/relationships/image" Target="media/image18.wmf"/><Relationship Id="rId16" Type="http://schemas.openxmlformats.org/officeDocument/2006/relationships/oleObject" Target="embeddings/oleObject20.bin"/><Relationship Id="rId19" Type="http://schemas.openxmlformats.org/officeDocument/2006/relationships/image" Target="media/image24.wmf"/><Relationship Id="rId1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6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3xxSn/WDotRRSda++NjK1lDbw==">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2018-10-18T15:34:00Z</dcterms:created>
  <dc:creator>MyPC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