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
        </w:sdtPr>
        <w:sdtContent>
          <w:ins w:author="ha huyen" w:id="0" w:date="2020-12-17T12:54:08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r>
          </w:ins>
        </w:sdtContent>
      </w:sdt>
      <w:r w:rsidDel="00000000" w:rsidR="00000000" w:rsidRPr="00000000">
        <w:rPr>
          <w:rtl w:val="0"/>
        </w:rPr>
      </w:r>
    </w:p>
    <w:tbl>
      <w:tblPr>
        <w:tblStyle w:val="Table1"/>
        <w:tblW w:w="9639.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31"/>
        <w:gridCol w:w="4808"/>
        <w:tblGridChange w:id="0">
          <w:tblGrid>
            <w:gridCol w:w="4831"/>
            <w:gridCol w:w="4808"/>
          </w:tblGrid>
        </w:tblGridChange>
      </w:tblGrid>
      <w:tr>
        <w:tc>
          <w:tcPr/>
          <w:p w:rsidR="00000000" w:rsidDel="00000000" w:rsidP="00000000" w:rsidRDefault="00000000" w:rsidRPr="00000000" w14:paraId="00000003">
            <w:pPr>
              <w:jc w:val="center"/>
              <w:rPr>
                <w:b w:val="1"/>
              </w:rPr>
            </w:pPr>
            <w:r w:rsidDel="00000000" w:rsidR="00000000" w:rsidRPr="00000000">
              <w:rPr>
                <w:b w:val="1"/>
                <w:rtl w:val="0"/>
              </w:rPr>
              <w:t xml:space="preserve">UBND QUẬN TÂN BÌNH</w:t>
            </w:r>
          </w:p>
          <w:p w:rsidR="00000000" w:rsidDel="00000000" w:rsidP="00000000" w:rsidRDefault="00000000" w:rsidRPr="00000000" w14:paraId="00000004">
            <w:pPr>
              <w:jc w:val="center"/>
              <w:rPr>
                <w:b w:val="1"/>
              </w:rPr>
            </w:pPr>
            <w:r w:rsidDel="00000000" w:rsidR="00000000" w:rsidRPr="00000000">
              <w:rPr>
                <w:b w:val="1"/>
                <w:rtl w:val="0"/>
              </w:rPr>
              <w:t xml:space="preserve">TRƯỜNG THCS VÕ VĂN TẦN</w:t>
            </w:r>
          </w:p>
          <w:p w:rsidR="00000000" w:rsidDel="00000000" w:rsidP="00000000" w:rsidRDefault="00000000" w:rsidRPr="00000000" w14:paraId="00000005">
            <w:pPr>
              <w:jc w:val="cente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127000</wp:posOffset>
                      </wp:positionV>
                      <wp:extent cx="1581150" cy="304800"/>
                      <wp:effectExtent b="0" l="0" r="0" t="0"/>
                      <wp:wrapNone/>
                      <wp:docPr id="9" name=""/>
                      <a:graphic>
                        <a:graphicData uri="http://schemas.microsoft.com/office/word/2010/wordprocessingShape">
                          <wps:wsp>
                            <wps:cNvSpPr/>
                            <wps:cNvPr id="2" name="Shape 2"/>
                            <wps:spPr>
                              <a:xfrm>
                                <a:off x="4560188" y="3632363"/>
                                <a:ext cx="1571625" cy="2952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ĐỀ CHÍNH THỨC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127000</wp:posOffset>
                      </wp:positionV>
                      <wp:extent cx="1581150" cy="304800"/>
                      <wp:effectExtent b="0" l="0" r="0" t="0"/>
                      <wp:wrapNone/>
                      <wp:docPr id="9" name="image61.png"/>
                      <a:graphic>
                        <a:graphicData uri="http://schemas.openxmlformats.org/drawingml/2006/picture">
                          <pic:pic>
                            <pic:nvPicPr>
                              <pic:cNvPr id="0" name="image61.png"/>
                              <pic:cNvPicPr preferRelativeResize="0"/>
                            </pic:nvPicPr>
                            <pic:blipFill>
                              <a:blip r:embed="rId125"/>
                              <a:srcRect/>
                              <a:stretch>
                                <a:fillRect/>
                              </a:stretch>
                            </pic:blipFill>
                            <pic:spPr>
                              <a:xfrm>
                                <a:off x="0" y="0"/>
                                <a:ext cx="1581150" cy="304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1066800</wp:posOffset>
                      </wp:positionH>
                      <wp:positionV relativeFrom="paragraph">
                        <wp:posOffset>0</wp:posOffset>
                      </wp:positionV>
                      <wp:extent cx="838200" cy="12700"/>
                      <wp:effectExtent b="0" l="0" r="0" t="0"/>
                      <wp:wrapNone/>
                      <wp:docPr id="10" name=""/>
                      <a:graphic>
                        <a:graphicData uri="http://schemas.microsoft.com/office/word/2010/wordprocessingShape">
                          <wps:wsp>
                            <wps:cNvCnPr/>
                            <wps:spPr>
                              <a:xfrm>
                                <a:off x="4926900" y="3780000"/>
                                <a:ext cx="8382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1066800</wp:posOffset>
                      </wp:positionH>
                      <wp:positionV relativeFrom="paragraph">
                        <wp:posOffset>0</wp:posOffset>
                      </wp:positionV>
                      <wp:extent cx="838200" cy="12700"/>
                      <wp:effectExtent b="0" l="0" r="0" t="0"/>
                      <wp:wrapNone/>
                      <wp:docPr id="10" name="image62.png"/>
                      <a:graphic>
                        <a:graphicData uri="http://schemas.openxmlformats.org/drawingml/2006/picture">
                          <pic:pic>
                            <pic:nvPicPr>
                              <pic:cNvPr id="0" name="image62.png"/>
                              <pic:cNvPicPr preferRelativeResize="0"/>
                            </pic:nvPicPr>
                            <pic:blipFill>
                              <a:blip r:embed="rId126"/>
                              <a:srcRect/>
                              <a:stretch>
                                <a:fillRect/>
                              </a:stretch>
                            </pic:blipFill>
                            <pic:spPr>
                              <a:xfrm>
                                <a:off x="0" y="0"/>
                                <a:ext cx="838200" cy="12700"/>
                              </a:xfrm>
                              <a:prstGeom prst="rect"/>
                              <a:ln/>
                            </pic:spPr>
                          </pic:pic>
                        </a:graphicData>
                      </a:graphic>
                    </wp:anchor>
                  </w:drawing>
                </mc:Fallback>
              </mc:AlternateConten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t xml:space="preserve">(Đề gồm có 01 trang)</w:t>
            </w:r>
          </w:p>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rtl w:val="0"/>
              </w:rPr>
            </w:r>
          </w:p>
        </w:tc>
        <w:tc>
          <w:tcPr/>
          <w:p w:rsidR="00000000" w:rsidDel="00000000" w:rsidP="00000000" w:rsidRDefault="00000000" w:rsidRPr="00000000" w14:paraId="0000000B">
            <w:pPr>
              <w:jc w:val="center"/>
              <w:rPr>
                <w:b w:val="1"/>
              </w:rPr>
            </w:pPr>
            <w:r w:rsidDel="00000000" w:rsidR="00000000" w:rsidRPr="00000000">
              <w:rPr>
                <w:b w:val="1"/>
                <w:rtl w:val="0"/>
              </w:rPr>
              <w:t xml:space="preserve">ĐỀ KIỂM TRA HỌC KỲ I</w:t>
            </w:r>
          </w:p>
          <w:p w:rsidR="00000000" w:rsidDel="00000000" w:rsidP="00000000" w:rsidRDefault="00000000" w:rsidRPr="00000000" w14:paraId="0000000C">
            <w:pPr>
              <w:jc w:val="center"/>
              <w:rPr>
                <w:b w:val="1"/>
              </w:rPr>
            </w:pPr>
            <w:r w:rsidDel="00000000" w:rsidR="00000000" w:rsidRPr="00000000">
              <w:rPr>
                <w:b w:val="1"/>
                <w:rtl w:val="0"/>
              </w:rPr>
              <w:t xml:space="preserve">NĂM HỌC 2020 - 2021</w:t>
            </w:r>
          </w:p>
          <w:p w:rsidR="00000000" w:rsidDel="00000000" w:rsidP="00000000" w:rsidRDefault="00000000" w:rsidRPr="00000000" w14:paraId="0000000D">
            <w:pPr>
              <w:jc w:val="center"/>
              <w:rPr>
                <w:b w:val="1"/>
              </w:rPr>
            </w:pPr>
            <w:r w:rsidDel="00000000" w:rsidR="00000000" w:rsidRPr="00000000">
              <w:rPr>
                <w:b w:val="1"/>
                <w:rtl w:val="0"/>
              </w:rPr>
              <w:t xml:space="preserve">MÔN TOÁN - LỚP 8</w:t>
            </w:r>
          </w:p>
          <w:p w:rsidR="00000000" w:rsidDel="00000000" w:rsidP="00000000" w:rsidRDefault="00000000" w:rsidRPr="00000000" w14:paraId="0000000E">
            <w:pPr>
              <w:jc w:val="center"/>
              <w:rPr>
                <w:b w:val="1"/>
              </w:rPr>
            </w:pPr>
            <w:r w:rsidDel="00000000" w:rsidR="00000000" w:rsidRPr="00000000">
              <w:rPr>
                <w:rtl w:val="0"/>
              </w:rPr>
              <w:t xml:space="preserve">Thời gian làm bài: 90 phút                                                                            (Không kể thời gian phát đề)</w:t>
            </w:r>
            <w:r w:rsidDel="00000000" w:rsidR="00000000" w:rsidRPr="00000000">
              <w:rPr>
                <w:rtl w:val="0"/>
              </w:rPr>
            </w:r>
          </w:p>
        </w:tc>
      </w:tr>
    </w:tbl>
    <w:p w:rsidR="00000000" w:rsidDel="00000000" w:rsidP="00000000" w:rsidRDefault="00000000" w:rsidRPr="00000000" w14:paraId="0000000F">
      <w:pPr>
        <w:tabs>
          <w:tab w:val="left" w:pos="993"/>
        </w:tabs>
        <w:spacing w:line="336" w:lineRule="auto"/>
        <w:ind w:left="993" w:hanging="993"/>
        <w:jc w:val="left"/>
        <w:rPr>
          <w:rFonts w:ascii="Calibri" w:cs="Calibri" w:eastAsia="Calibri" w:hAnsi="Calibri"/>
        </w:rPr>
      </w:pPr>
      <w:r w:rsidDel="00000000" w:rsidR="00000000" w:rsidRPr="00000000">
        <w:rPr>
          <w:rFonts w:ascii="Calibri" w:cs="Calibri" w:eastAsia="Calibri" w:hAnsi="Calibri"/>
          <w:b w:val="1"/>
          <w:rtl w:val="0"/>
        </w:rPr>
        <w:t xml:space="preserve">Bài 1.</w:t>
      </w:r>
      <w:r w:rsidDel="00000000" w:rsidR="00000000" w:rsidRPr="00000000">
        <w:rPr>
          <w:b w:val="1"/>
          <w:rtl w:val="0"/>
        </w:rPr>
        <w:t xml:space="preserve"> </w:t>
      </w:r>
      <w:r w:rsidDel="00000000" w:rsidR="00000000" w:rsidRPr="00000000">
        <w:rPr>
          <w:i w:val="1"/>
          <w:rtl w:val="0"/>
        </w:rPr>
        <w:t xml:space="preserve">(1,5 điểm)</w:t>
      </w:r>
      <w:r w:rsidDel="00000000" w:rsidR="00000000" w:rsidRPr="00000000">
        <w:rPr>
          <w:rtl w:val="0"/>
        </w:rPr>
        <w:t xml:space="preserve"> </w:t>
      </w:r>
      <w:r w:rsidDel="00000000" w:rsidR="00000000" w:rsidRPr="00000000">
        <w:rPr>
          <w:rFonts w:ascii="Calibri" w:cs="Calibri" w:eastAsia="Calibri" w:hAnsi="Calibri"/>
          <w:rtl w:val="0"/>
        </w:rPr>
        <w:t xml:space="preserve">Thực hiện phép tính sau:</w:t>
      </w:r>
    </w:p>
    <w:p w:rsidR="00000000" w:rsidDel="00000000" w:rsidP="00000000" w:rsidRDefault="00000000" w:rsidRPr="00000000" w14:paraId="00000010">
      <w:pPr>
        <w:tabs>
          <w:tab w:val="left" w:pos="993"/>
        </w:tabs>
        <w:spacing w:line="336" w:lineRule="auto"/>
        <w:ind w:left="993" w:firstLine="0"/>
        <w:jc w:val="left"/>
        <w:rPr>
          <w:rFonts w:ascii="Calibri" w:cs="Calibri" w:eastAsia="Calibri" w:hAnsi="Calibri"/>
        </w:rPr>
      </w:pPr>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sz w:val="36.66666666666667"/>
          <w:szCs w:val="36.66666666666667"/>
          <w:vertAlign w:val="subscript"/>
        </w:rPr>
        <w:pict>
          <v:shape id="_x0000_i1025" style="width:117pt;height:22pt" o:ole="" type="#_x0000_t75">
            <v:imagedata r:id="rId1" o:title=""/>
          </v:shape>
          <o:OLEObject DrawAspect="Content" r:id="rId2" ObjectID="_1665239015" ProgID="Equation.DSMT4" ShapeID="_x0000_i1025" Type="Embed"/>
        </w:pict>
      </w:r>
      <w:r w:rsidDel="00000000" w:rsidR="00000000" w:rsidRPr="00000000">
        <w:rPr>
          <w:rFonts w:ascii="Calibri" w:cs="Calibri" w:eastAsia="Calibri" w:hAnsi="Calibri"/>
          <w:rtl w:val="0"/>
        </w:rPr>
        <w:t xml:space="preserve"> </w:t>
        <w:tab/>
        <w:tab/>
        <w:tab/>
        <w:t xml:space="preserve">b) </w:t>
      </w:r>
      <w:r w:rsidDel="00000000" w:rsidR="00000000" w:rsidRPr="00000000">
        <w:rPr>
          <w:rFonts w:ascii="Calibri" w:cs="Calibri" w:eastAsia="Calibri" w:hAnsi="Calibri"/>
          <w:sz w:val="36.66666666666667"/>
          <w:szCs w:val="36.66666666666667"/>
          <w:vertAlign w:val="subscript"/>
        </w:rPr>
        <w:pict>
          <v:shape id="_x0000_i1026" style="width:92.5pt;height:31.5pt" o:ole="" type="#_x0000_t75">
            <v:imagedata r:id="rId3" o:title=""/>
          </v:shape>
          <o:OLEObject DrawAspect="Content" r:id="rId4" ObjectID="_1665239016" ProgID="Equation.DSMT4" ShapeID="_x0000_i1026" Type="Embed"/>
        </w:pict>
      </w:r>
      <w:r w:rsidDel="00000000" w:rsidR="00000000" w:rsidRPr="00000000">
        <w:rPr>
          <w:rtl w:val="0"/>
        </w:rPr>
      </w:r>
    </w:p>
    <w:p w:rsidR="00000000" w:rsidDel="00000000" w:rsidP="00000000" w:rsidRDefault="00000000" w:rsidRPr="00000000" w14:paraId="00000011">
      <w:pPr>
        <w:tabs>
          <w:tab w:val="left" w:pos="993"/>
        </w:tabs>
        <w:spacing w:line="336" w:lineRule="auto"/>
        <w:ind w:left="993" w:hanging="993"/>
        <w:jc w:val="left"/>
        <w:rPr/>
      </w:pPr>
      <w:r w:rsidDel="00000000" w:rsidR="00000000" w:rsidRPr="00000000">
        <w:rPr>
          <w:rFonts w:ascii="Calibri" w:cs="Calibri" w:eastAsia="Calibri" w:hAnsi="Calibri"/>
          <w:b w:val="1"/>
          <w:rtl w:val="0"/>
        </w:rPr>
        <w:t xml:space="preserve">Bài 2.</w:t>
      </w:r>
      <w:r w:rsidDel="00000000" w:rsidR="00000000" w:rsidRPr="00000000">
        <w:rPr>
          <w:b w:val="1"/>
          <w:rtl w:val="0"/>
        </w:rPr>
        <w:t xml:space="preserve"> </w:t>
      </w:r>
      <w:r w:rsidDel="00000000" w:rsidR="00000000" w:rsidRPr="00000000">
        <w:rPr>
          <w:i w:val="1"/>
          <w:rtl w:val="0"/>
        </w:rPr>
        <w:t xml:space="preserve">(2,0 điểm)</w:t>
      </w:r>
      <w:r w:rsidDel="00000000" w:rsidR="00000000" w:rsidRPr="00000000">
        <w:rPr>
          <w:rtl w:val="0"/>
        </w:rPr>
        <w:t xml:space="preserve"> </w:t>
      </w:r>
    </w:p>
    <w:p w:rsidR="00000000" w:rsidDel="00000000" w:rsidP="00000000" w:rsidRDefault="00000000" w:rsidRPr="00000000" w14:paraId="00000012">
      <w:pPr>
        <w:tabs>
          <w:tab w:val="left" w:pos="993"/>
        </w:tabs>
        <w:spacing w:line="336" w:lineRule="auto"/>
        <w:ind w:left="993" w:hanging="993"/>
        <w:jc w:val="left"/>
        <w:rPr/>
      </w:pPr>
      <w:r w:rsidDel="00000000" w:rsidR="00000000" w:rsidRPr="00000000">
        <w:rPr>
          <w:rFonts w:ascii="Calibri" w:cs="Calibri" w:eastAsia="Calibri" w:hAnsi="Calibri"/>
          <w:b w:val="1"/>
          <w:rtl w:val="0"/>
        </w:rPr>
        <w:tab/>
        <w:t xml:space="preserve">1) </w:t>
      </w:r>
      <w:r w:rsidDel="00000000" w:rsidR="00000000" w:rsidRPr="00000000">
        <w:rPr>
          <w:rtl w:val="0"/>
        </w:rPr>
        <w:t xml:space="preserve">Phân tích đa thức sau thành nhân tử</w:t>
      </w:r>
    </w:p>
    <w:p w:rsidR="00000000" w:rsidDel="00000000" w:rsidP="00000000" w:rsidRDefault="00000000" w:rsidRPr="00000000" w14:paraId="00000013">
      <w:pPr>
        <w:tabs>
          <w:tab w:val="left" w:pos="993"/>
        </w:tabs>
        <w:spacing w:line="336" w:lineRule="auto"/>
        <w:ind w:left="993" w:firstLine="0"/>
        <w:jc w:val="left"/>
        <w:rPr>
          <w:rFonts w:ascii="Calibri" w:cs="Calibri" w:eastAsia="Calibri" w:hAnsi="Calibri"/>
        </w:rPr>
      </w:pPr>
      <w:r w:rsidDel="00000000" w:rsidR="00000000" w:rsidRPr="00000000">
        <w:rPr>
          <w:rFonts w:ascii="Calibri" w:cs="Calibri" w:eastAsia="Calibri" w:hAnsi="Calibri"/>
          <w:rtl w:val="0"/>
        </w:rPr>
        <w:tab/>
        <w:t xml:space="preserve">a) </w:t>
      </w:r>
      <w:r w:rsidDel="00000000" w:rsidR="00000000" w:rsidRPr="00000000">
        <w:rPr>
          <w:sz w:val="36.66666666666667"/>
          <w:szCs w:val="36.66666666666667"/>
          <w:vertAlign w:val="subscript"/>
        </w:rPr>
        <w:pict>
          <v:shape id="_x0000_i1027" style="width:106pt;height:18pt" o:ole="" type="#_x0000_t75">
            <v:imagedata r:id="rId5" o:title=""/>
          </v:shape>
          <o:OLEObject DrawAspect="Content" r:id="rId6" ObjectID="_1665239017" ProgID="Equation.DSMT4" ShapeID="_x0000_i1027" Type="Embed"/>
        </w:pict>
      </w:r>
      <w:r w:rsidDel="00000000" w:rsidR="00000000" w:rsidRPr="00000000">
        <w:rPr>
          <w:rFonts w:ascii="Calibri" w:cs="Calibri" w:eastAsia="Calibri" w:hAnsi="Calibri"/>
          <w:rtl w:val="0"/>
        </w:rPr>
        <w:tab/>
        <w:tab/>
        <w:tab/>
        <w:t xml:space="preserve">b) </w:t>
      </w:r>
      <w:r w:rsidDel="00000000" w:rsidR="00000000" w:rsidRPr="00000000">
        <w:rPr>
          <w:rFonts w:ascii="Calibri" w:cs="Calibri" w:eastAsia="Calibri" w:hAnsi="Calibri"/>
          <w:sz w:val="36.66666666666667"/>
          <w:szCs w:val="36.66666666666667"/>
          <w:vertAlign w:val="subscript"/>
        </w:rPr>
        <w:pict>
          <v:shape id="_x0000_i1028" style="width:95.5pt;height:18pt" o:ole="" type="#_x0000_t75">
            <v:imagedata r:id="rId7" o:title=""/>
          </v:shape>
          <o:OLEObject DrawAspect="Content" r:id="rId8" ObjectID="_1665239018" ProgID="Equation.DSMT4" ShapeID="_x0000_i1028" Type="Embed"/>
        </w:pict>
      </w: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tabs>
          <w:tab w:val="left" w:pos="993"/>
        </w:tabs>
        <w:spacing w:line="336" w:lineRule="auto"/>
        <w:ind w:left="993" w:firstLine="0"/>
        <w:jc w:val="left"/>
        <w:rPr>
          <w:rFonts w:ascii="Calibri" w:cs="Calibri" w:eastAsia="Calibri" w:hAnsi="Calibri"/>
        </w:rPr>
      </w:pPr>
      <w:r w:rsidDel="00000000" w:rsidR="00000000" w:rsidRPr="00000000">
        <w:rPr>
          <w:rFonts w:ascii="Calibri" w:cs="Calibri" w:eastAsia="Calibri" w:hAnsi="Calibri"/>
          <w:b w:val="1"/>
          <w:rtl w:val="0"/>
        </w:rPr>
        <w:t xml:space="preserve">2) </w:t>
      </w:r>
      <w:r w:rsidDel="00000000" w:rsidR="00000000" w:rsidRPr="00000000">
        <w:rPr>
          <w:rtl w:val="0"/>
        </w:rPr>
        <w:t xml:space="preserve">Cho </w:t>
      </w:r>
      <w:r w:rsidDel="00000000" w:rsidR="00000000" w:rsidRPr="00000000">
        <w:rPr>
          <w:sz w:val="36.66666666666667"/>
          <w:szCs w:val="36.66666666666667"/>
          <w:vertAlign w:val="subscript"/>
        </w:rPr>
        <w:pict>
          <v:shape id="_x0000_i1029" style="width:21pt;height:13pt" o:ole="" type="#_x0000_t75">
            <v:imagedata r:id="rId9" o:title=""/>
          </v:shape>
          <o:OLEObject DrawAspect="Content" r:id="rId10" ObjectID="_1665239019" ProgID="Equation.DSMT4" ShapeID="_x0000_i1029" Type="Embed"/>
        </w:pict>
      </w:r>
      <w:r w:rsidDel="00000000" w:rsidR="00000000" w:rsidRPr="00000000">
        <w:rPr>
          <w:rtl w:val="0"/>
        </w:rPr>
        <w:t xml:space="preserve">thỏa mãn </w:t>
      </w:r>
      <w:r w:rsidDel="00000000" w:rsidR="00000000" w:rsidRPr="00000000">
        <w:rPr>
          <w:sz w:val="36.66666666666667"/>
          <w:szCs w:val="36.66666666666667"/>
          <w:vertAlign w:val="subscript"/>
        </w:rPr>
        <w:pict>
          <v:shape id="_x0000_i1030" style="width:113pt;height:18pt" o:ole="" type="#_x0000_t75">
            <v:imagedata r:id="rId11" o:title=""/>
          </v:shape>
          <o:OLEObject DrawAspect="Content" r:id="rId12" ObjectID="_1665239020" ProgID="Equation.DSMT4" ShapeID="_x0000_i1030" Type="Embed"/>
        </w:pict>
      </w:r>
      <w:r w:rsidDel="00000000" w:rsidR="00000000" w:rsidRPr="00000000">
        <w:rPr>
          <w:rtl w:val="0"/>
        </w:rPr>
        <w:t xml:space="preserve"> . Tính giá trị của biểu thức </w:t>
      </w:r>
      <w:r w:rsidDel="00000000" w:rsidR="00000000" w:rsidRPr="00000000">
        <w:rPr>
          <w:sz w:val="36.66666666666667"/>
          <w:szCs w:val="36.66666666666667"/>
          <w:vertAlign w:val="subscript"/>
        </w:rPr>
        <w:pict>
          <v:shape id="_x0000_i1031" style="width:156.5pt;height:31.5pt" o:ole="" type="#_x0000_t75">
            <v:imagedata r:id="rId13" o:title=""/>
          </v:shape>
          <o:OLEObject DrawAspect="Content" r:id="rId14" ObjectID="_1665239021" ProgID="Equation.DSMT4" ShapeID="_x0000_i1031" Type="Embed"/>
        </w:pict>
      </w:r>
      <w:r w:rsidDel="00000000" w:rsidR="00000000" w:rsidRPr="00000000">
        <w:rPr>
          <w:rFonts w:ascii="Calibri" w:cs="Calibri" w:eastAsia="Calibri" w:hAnsi="Calibri"/>
          <w:b w:val="1"/>
          <w:vertAlign w:val="baseline"/>
        </w:rPr>
        <w:pict>
          <v:shape id="_x0000_i1032" style="width:9pt;height:14.5pt" o:ole="" type="#_x0000_t75">
            <v:imagedata r:id="rId15" o:title=""/>
          </v:shape>
          <o:OLEObject DrawAspect="Content" r:id="rId16" ObjectID="_1665239022" ProgID="Equation.DSMT4" ShapeID="_x0000_i1032" Type="Embed"/>
        </w:pic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15">
      <w:pPr>
        <w:tabs>
          <w:tab w:val="left" w:pos="993"/>
        </w:tabs>
        <w:spacing w:line="336" w:lineRule="auto"/>
        <w:ind w:left="993" w:hanging="993"/>
        <w:jc w:val="left"/>
        <w:rPr/>
      </w:pPr>
      <w:r w:rsidDel="00000000" w:rsidR="00000000" w:rsidRPr="00000000">
        <w:rPr>
          <w:rFonts w:ascii="Calibri" w:cs="Calibri" w:eastAsia="Calibri" w:hAnsi="Calibri"/>
          <w:b w:val="1"/>
          <w:rtl w:val="0"/>
        </w:rPr>
        <w:t xml:space="preserve">Bài 3.</w:t>
      </w:r>
      <w:r w:rsidDel="00000000" w:rsidR="00000000" w:rsidRPr="00000000">
        <w:rPr>
          <w:b w:val="1"/>
          <w:rtl w:val="0"/>
        </w:rPr>
        <w:t xml:space="preserve"> </w:t>
      </w:r>
      <w:r w:rsidDel="00000000" w:rsidR="00000000" w:rsidRPr="00000000">
        <w:rPr>
          <w:i w:val="1"/>
          <w:rtl w:val="0"/>
        </w:rPr>
        <w:t xml:space="preserve">(1,0 điểm)</w:t>
      </w:r>
      <w:r w:rsidDel="00000000" w:rsidR="00000000" w:rsidRPr="00000000">
        <w:rPr>
          <w:rtl w:val="0"/>
        </w:rPr>
        <w:t xml:space="preserve"> Tìm x, biết:</w:t>
      </w:r>
    </w:p>
    <w:p w:rsidR="00000000" w:rsidDel="00000000" w:rsidP="00000000" w:rsidRDefault="00000000" w:rsidRPr="00000000" w14:paraId="00000016">
      <w:pPr>
        <w:tabs>
          <w:tab w:val="left" w:pos="993"/>
        </w:tabs>
        <w:spacing w:line="336" w:lineRule="auto"/>
        <w:ind w:left="993" w:hanging="993"/>
        <w:jc w:val="left"/>
        <w:rPr/>
      </w:pPr>
      <w:r w:rsidDel="00000000" w:rsidR="00000000" w:rsidRPr="00000000">
        <w:rPr>
          <w:rFonts w:ascii="Calibri" w:cs="Calibri" w:eastAsia="Calibri" w:hAnsi="Calibri"/>
          <w:rtl w:val="0"/>
        </w:rPr>
        <w:tab/>
        <w:t xml:space="preserve">a) </w:t>
      </w:r>
      <w:r w:rsidDel="00000000" w:rsidR="00000000" w:rsidRPr="00000000">
        <w:rPr>
          <w:rFonts w:ascii="Calibri" w:cs="Calibri" w:eastAsia="Calibri" w:hAnsi="Calibri"/>
          <w:sz w:val="36.66666666666667"/>
          <w:szCs w:val="36.66666666666667"/>
          <w:vertAlign w:val="subscript"/>
        </w:rPr>
        <w:pict>
          <v:shape id="_x0000_i1033" style="width:141pt;height:22pt" o:ole="" type="#_x0000_t75">
            <v:imagedata r:id="rId17" o:title=""/>
          </v:shape>
          <o:OLEObject DrawAspect="Content" r:id="rId18" ObjectID="_1665239023" ProgID="Equation.DSMT4" ShapeID="_x0000_i1033" Type="Embed"/>
        </w:pict>
      </w:r>
      <w:r w:rsidDel="00000000" w:rsidR="00000000" w:rsidRPr="00000000">
        <w:rPr>
          <w:rFonts w:ascii="Calibri" w:cs="Calibri" w:eastAsia="Calibri" w:hAnsi="Calibri"/>
          <w:rtl w:val="0"/>
        </w:rPr>
        <w:t xml:space="preserve"> </w:t>
        <w:tab/>
        <w:tab/>
        <w:t xml:space="preserve">b) </w:t>
      </w:r>
      <w:r w:rsidDel="00000000" w:rsidR="00000000" w:rsidRPr="00000000">
        <w:rPr>
          <w:rFonts w:ascii="Calibri" w:cs="Calibri" w:eastAsia="Calibri" w:hAnsi="Calibri"/>
          <w:sz w:val="36.66666666666667"/>
          <w:szCs w:val="36.66666666666667"/>
          <w:vertAlign w:val="subscript"/>
        </w:rPr>
        <w:pict>
          <v:shape id="_x0000_i1034" style="width:101pt;height:22pt" o:ole="" type="#_x0000_t75">
            <v:imagedata r:id="rId19" o:title=""/>
          </v:shape>
          <o:OLEObject DrawAspect="Content" r:id="rId20" ObjectID="_1665239024" ProgID="Equation.DSMT4" ShapeID="_x0000_i1034" Type="Embed"/>
        </w:pic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7">
      <w:pPr>
        <w:tabs>
          <w:tab w:val="left" w:pos="993"/>
        </w:tabs>
        <w:spacing w:line="336" w:lineRule="auto"/>
        <w:ind w:left="993" w:hanging="993"/>
        <w:jc w:val="left"/>
        <w:rPr>
          <w:b w:val="1"/>
        </w:rPr>
      </w:pPr>
      <w:r w:rsidDel="00000000" w:rsidR="00000000" w:rsidRPr="00000000">
        <w:rPr>
          <w:rFonts w:ascii="Calibri" w:cs="Calibri" w:eastAsia="Calibri" w:hAnsi="Calibri"/>
          <w:b w:val="1"/>
          <w:rtl w:val="0"/>
        </w:rPr>
        <w:t xml:space="preserve">Bài 4.</w:t>
      </w:r>
      <w:r w:rsidDel="00000000" w:rsidR="00000000" w:rsidRPr="00000000">
        <w:rPr>
          <w:b w:val="1"/>
          <w:rtl w:val="0"/>
        </w:rPr>
        <w:t xml:space="preserve"> </w:t>
      </w:r>
      <w:r w:rsidDel="00000000" w:rsidR="00000000" w:rsidRPr="00000000">
        <w:rPr>
          <w:i w:val="1"/>
          <w:rtl w:val="0"/>
        </w:rPr>
        <w:t xml:space="preserve">(1,5 điểm)</w:t>
      </w:r>
      <w:r w:rsidDel="00000000" w:rsidR="00000000" w:rsidRPr="00000000">
        <w:rPr>
          <w:rtl w:val="0"/>
        </w:rPr>
      </w:r>
    </w:p>
    <w:p w:rsidR="00000000" w:rsidDel="00000000" w:rsidP="00000000" w:rsidRDefault="00000000" w:rsidRPr="00000000" w14:paraId="00000018">
      <w:pPr>
        <w:tabs>
          <w:tab w:val="left" w:pos="993"/>
        </w:tabs>
        <w:spacing w:line="336" w:lineRule="auto"/>
        <w:ind w:left="993" w:firstLine="0"/>
        <w:jc w:val="left"/>
        <w:rPr>
          <w:rFonts w:ascii="Calibri" w:cs="Calibri" w:eastAsia="Calibri" w:hAnsi="Calibri"/>
        </w:rPr>
      </w:pPr>
      <w:r w:rsidDel="00000000" w:rsidR="00000000" w:rsidRPr="00000000">
        <w:rPr>
          <w:rFonts w:ascii="Calibri" w:cs="Calibri" w:eastAsia="Calibri" w:hAnsi="Calibri"/>
          <w:rtl w:val="0"/>
        </w:rPr>
        <w:t xml:space="preserve">Trong đợt dịch Covid – 19 nhiều của hàng phải thanh lý sản phẩm trả mặt bằng. Cửa hàng của chị An còn một lô hàng gồm 80 cái máy lạnh cần thanh lý với giá bán ban đầu là 8000 000 đồng. Lúc đầu chị thanh lý giảm giá 40% cho mỗi chiếc máy lạnh và bán được 40 cái. Sau đó chị thấy lượng khách mua hàng vẫn chậm, chị tiếp tục thanh lý giảm giá 20% ( so với giá đã giảm lần đầu) cho số máy lạnh còn lại.</w:t>
      </w:r>
    </w:p>
    <w:p w:rsidR="00000000" w:rsidDel="00000000" w:rsidP="00000000" w:rsidRDefault="00000000" w:rsidRPr="00000000" w14:paraId="00000019">
      <w:pPr>
        <w:tabs>
          <w:tab w:val="left" w:pos="993"/>
        </w:tabs>
        <w:spacing w:line="336" w:lineRule="auto"/>
        <w:ind w:left="993" w:firstLine="0"/>
        <w:jc w:val="left"/>
        <w:rPr>
          <w:rFonts w:ascii="Calibri" w:cs="Calibri" w:eastAsia="Calibri" w:hAnsi="Calibri"/>
        </w:rPr>
      </w:pPr>
      <w:r w:rsidDel="00000000" w:rsidR="00000000" w:rsidRPr="00000000">
        <w:rPr>
          <w:rFonts w:ascii="Calibri" w:cs="Calibri" w:eastAsia="Calibri" w:hAnsi="Calibri"/>
          <w:rtl w:val="0"/>
        </w:rPr>
        <w:t xml:space="preserve">a) Tính số tiền chị An thu về sau khi bán hết số máy lạnh trên.</w:t>
      </w:r>
    </w:p>
    <w:p w:rsidR="00000000" w:rsidDel="00000000" w:rsidP="00000000" w:rsidRDefault="00000000" w:rsidRPr="00000000" w14:paraId="0000001A">
      <w:pPr>
        <w:tabs>
          <w:tab w:val="left" w:pos="993"/>
        </w:tabs>
        <w:spacing w:line="336" w:lineRule="auto"/>
        <w:ind w:left="993" w:firstLine="0"/>
        <w:jc w:val="left"/>
        <w:rPr>
          <w:rFonts w:ascii="Calibri" w:cs="Calibri" w:eastAsia="Calibri" w:hAnsi="Calibri"/>
        </w:rPr>
      </w:pPr>
      <w:r w:rsidDel="00000000" w:rsidR="00000000" w:rsidRPr="00000000">
        <w:rPr>
          <w:rFonts w:ascii="Calibri" w:cs="Calibri" w:eastAsia="Calibri" w:hAnsi="Calibri"/>
          <w:rtl w:val="0"/>
        </w:rPr>
        <w:t xml:space="preserve">b) Biết giá ban đầu của một máy lạnh là 3500000 đồng. Hỏi sau khi bán hết số máy lạnh trên chị lời hay lỗ bao nhiêu?</w:t>
      </w:r>
    </w:p>
    <w:p w:rsidR="00000000" w:rsidDel="00000000" w:rsidP="00000000" w:rsidRDefault="00000000" w:rsidRPr="00000000" w14:paraId="0000001B">
      <w:pPr>
        <w:tabs>
          <w:tab w:val="left" w:pos="993"/>
        </w:tabs>
        <w:spacing w:line="336" w:lineRule="auto"/>
        <w:ind w:left="993" w:hanging="993"/>
        <w:jc w:val="left"/>
        <w:rPr>
          <w:b w:val="1"/>
        </w:rPr>
      </w:pPr>
      <w:r w:rsidDel="00000000" w:rsidR="00000000" w:rsidRPr="00000000">
        <w:rPr>
          <w:rFonts w:ascii="Calibri" w:cs="Calibri" w:eastAsia="Calibri" w:hAnsi="Calibri"/>
          <w:b w:val="1"/>
          <w:rtl w:val="0"/>
        </w:rPr>
        <w:t xml:space="preserve">Bài 5.</w:t>
      </w:r>
      <w:r w:rsidDel="00000000" w:rsidR="00000000" w:rsidRPr="00000000">
        <w:rPr>
          <w:b w:val="1"/>
          <w:rtl w:val="0"/>
        </w:rPr>
        <w:t xml:space="preserve"> </w:t>
      </w:r>
      <w:r w:rsidDel="00000000" w:rsidR="00000000" w:rsidRPr="00000000">
        <w:rPr>
          <w:i w:val="1"/>
          <w:rtl w:val="0"/>
        </w:rPr>
        <w:t xml:space="preserve">(1,0 điểm)</w:t>
      </w:r>
      <w:r w:rsidDel="00000000" w:rsidR="00000000" w:rsidRPr="00000000">
        <w:rPr>
          <w:rtl w:val="0"/>
        </w:rPr>
      </w:r>
    </w:p>
    <w:p w:rsidR="00000000" w:rsidDel="00000000" w:rsidP="00000000" w:rsidRDefault="00000000" w:rsidRPr="00000000" w14:paraId="0000001C">
      <w:pPr>
        <w:tabs>
          <w:tab w:val="left" w:pos="993"/>
        </w:tabs>
        <w:spacing w:line="336" w:lineRule="auto"/>
        <w:ind w:left="993" w:firstLine="0"/>
        <w:jc w:val="left"/>
        <w:rPr>
          <w:rFonts w:ascii="Calibri" w:cs="Calibri" w:eastAsia="Calibri" w:hAnsi="Calibri"/>
        </w:rPr>
      </w:pPr>
      <w:r w:rsidDel="00000000" w:rsidR="00000000" w:rsidRPr="00000000">
        <w:rPr>
          <w:rFonts w:ascii="Calibri" w:cs="Calibri" w:eastAsia="Calibri" w:hAnsi="Calibri"/>
          <w:rtl w:val="0"/>
        </w:rPr>
        <w:t xml:space="preserve">Một nền nhà hình chữ nhật có kích thước 3,6 m và 12 m. Người ta nhờ thợ xây dựng lát hết nền nhà bằng một loại gạch hình vuông có cạnh 60 cm. Người ta tính được hao phí khi lát gạch là 5% trên tổng số gạch lát nền nhà và phải dự trữ lại 5 viên gạch dùng thay thế các viên gạch bị hỏng sau này. Hỏi người ta phải mua tất cả bao nhiêu viên gạch nói trên? (Giả sử khoảng cách giữa cạnh hai viên gạch kề nhau là không đáng kể).</w:t>
      </w:r>
    </w:p>
    <w:p w:rsidR="00000000" w:rsidDel="00000000" w:rsidP="00000000" w:rsidRDefault="00000000" w:rsidRPr="00000000" w14:paraId="0000001D">
      <w:pPr>
        <w:tabs>
          <w:tab w:val="left" w:pos="993"/>
        </w:tabs>
        <w:spacing w:line="336" w:lineRule="auto"/>
        <w:ind w:left="993" w:hanging="993"/>
        <w:jc w:val="left"/>
        <w:rPr>
          <w:rFonts w:ascii="Calibri" w:cs="Calibri" w:eastAsia="Calibri" w:hAnsi="Calibri"/>
        </w:rPr>
      </w:pPr>
      <w:r w:rsidDel="00000000" w:rsidR="00000000" w:rsidRPr="00000000">
        <w:rPr>
          <w:rFonts w:ascii="Calibri" w:cs="Calibri" w:eastAsia="Calibri" w:hAnsi="Calibri"/>
          <w:b w:val="1"/>
          <w:rtl w:val="0"/>
        </w:rPr>
        <w:t xml:space="preserve">Bài 6. </w:t>
      </w:r>
      <w:r w:rsidDel="00000000" w:rsidR="00000000" w:rsidRPr="00000000">
        <w:rPr>
          <w:i w:val="1"/>
          <w:rtl w:val="0"/>
        </w:rPr>
        <w:t xml:space="preserve">(3,0 điểm)  </w:t>
      </w:r>
      <w:r w:rsidDel="00000000" w:rsidR="00000000" w:rsidRPr="00000000">
        <w:rPr>
          <w:rFonts w:ascii="Calibri" w:cs="Calibri" w:eastAsia="Calibri" w:hAnsi="Calibri"/>
          <w:rtl w:val="0"/>
        </w:rPr>
        <w:t xml:space="preserve">Cho </w:t>
      </w:r>
      <w:r w:rsidDel="00000000" w:rsidR="00000000" w:rsidRPr="00000000">
        <w:rPr>
          <w:rFonts w:ascii="Calibri" w:cs="Calibri" w:eastAsia="Calibri" w:hAnsi="Calibri"/>
          <w:sz w:val="36.66666666666667"/>
          <w:szCs w:val="36.66666666666667"/>
          <w:vertAlign w:val="subscript"/>
        </w:rPr>
        <w:pict>
          <v:shape id="_x0000_i1035" style="width:34pt;height:14.5pt" o:ole="" type="#_x0000_t75">
            <v:imagedata r:id="rId21" o:title=""/>
          </v:shape>
          <o:OLEObject DrawAspect="Content" r:id="rId22" ObjectID="_1665239025" ProgID="Equation.DSMT4" ShapeID="_x0000_i1035" Type="Embed"/>
        </w:pict>
      </w:r>
      <w:r w:rsidDel="00000000" w:rsidR="00000000" w:rsidRPr="00000000">
        <w:rPr>
          <w:rFonts w:ascii="Calibri" w:cs="Calibri" w:eastAsia="Calibri" w:hAnsi="Calibri"/>
          <w:rtl w:val="0"/>
        </w:rPr>
        <w:t xml:space="preserve">vuông tại </w:t>
      </w:r>
      <w:r w:rsidDel="00000000" w:rsidR="00000000" w:rsidRPr="00000000">
        <w:rPr>
          <w:rtl w:val="0"/>
        </w:rPr>
        <w:t xml:space="preserve">A (AB &lt; AC )</w:t>
      </w:r>
      <w:r w:rsidDel="00000000" w:rsidR="00000000" w:rsidRPr="00000000">
        <w:rPr>
          <w:rFonts w:ascii="Calibri" w:cs="Calibri" w:eastAsia="Calibri" w:hAnsi="Calibri"/>
          <w:rtl w:val="0"/>
        </w:rPr>
        <w:t xml:space="preserve"> ,M là trung điểm AB, N là trung điểm BC.</w:t>
      </w:r>
    </w:p>
    <w:p w:rsidR="00000000" w:rsidDel="00000000" w:rsidP="00000000" w:rsidRDefault="00000000" w:rsidRPr="00000000" w14:paraId="0000001E">
      <w:pPr>
        <w:tabs>
          <w:tab w:val="left" w:pos="993"/>
        </w:tabs>
        <w:spacing w:line="336" w:lineRule="auto"/>
        <w:ind w:left="993" w:firstLine="0"/>
        <w:jc w:val="left"/>
        <w:rPr>
          <w:rFonts w:ascii="Calibri" w:cs="Calibri" w:eastAsia="Calibri" w:hAnsi="Calibri"/>
        </w:rPr>
      </w:pPr>
      <w:r w:rsidDel="00000000" w:rsidR="00000000" w:rsidRPr="00000000">
        <w:rPr>
          <w:rFonts w:ascii="Calibri" w:cs="Calibri" w:eastAsia="Calibri" w:hAnsi="Calibri"/>
          <w:rtl w:val="0"/>
        </w:rPr>
        <w:t xml:space="preserve">a) Tính MN, AN biết AB = 6cm, AC = 8cm .  (1đ)</w:t>
      </w:r>
    </w:p>
    <w:p w:rsidR="00000000" w:rsidDel="00000000" w:rsidP="00000000" w:rsidRDefault="00000000" w:rsidRPr="00000000" w14:paraId="0000001F">
      <w:pPr>
        <w:tabs>
          <w:tab w:val="left" w:pos="993"/>
        </w:tabs>
        <w:spacing w:line="336" w:lineRule="auto"/>
        <w:ind w:left="992" w:firstLine="0"/>
        <w:jc w:val="left"/>
        <w:rPr>
          <w:rFonts w:ascii="Calibri" w:cs="Calibri" w:eastAsia="Calibri" w:hAnsi="Calibri"/>
        </w:rPr>
      </w:pPr>
      <w:r w:rsidDel="00000000" w:rsidR="00000000" w:rsidRPr="00000000">
        <w:rPr>
          <w:rFonts w:ascii="Calibri" w:cs="Calibri" w:eastAsia="Calibri" w:hAnsi="Calibri"/>
          <w:rtl w:val="0"/>
        </w:rPr>
        <w:t xml:space="preserve">b) </w:t>
      </w:r>
      <w:r w:rsidDel="00000000" w:rsidR="00000000" w:rsidRPr="00000000">
        <w:rPr>
          <w:rtl w:val="0"/>
        </w:rPr>
        <w:t xml:space="preserve">Kẻ NE </w:t>
      </w:r>
      <w:r w:rsidDel="00000000" w:rsidR="00000000" w:rsidRPr="00000000">
        <w:rPr>
          <w:vertAlign w:val="baseline"/>
        </w:rPr>
        <w:pict>
          <v:shape id="_x0000_i1036" style="width:12pt;height:13pt" o:ole="" type="#_x0000_t75">
            <v:imagedata r:id="rId23" o:title=""/>
          </v:shape>
          <o:OLEObject DrawAspect="Content" r:id="rId24" ObjectID="_1665239026" ProgID="Equation.DSMT4" ShapeID="_x0000_i1036" Type="Embed"/>
        </w:pict>
      </w:r>
      <w:r w:rsidDel="00000000" w:rsidR="00000000" w:rsidRPr="00000000">
        <w:rPr>
          <w:rtl w:val="0"/>
        </w:rPr>
        <w:t xml:space="preserve"> AC tại E. Chứng minh : tứ giác AMNE là hìnhh cữ nhật.</w:t>
      </w:r>
      <w:r w:rsidDel="00000000" w:rsidR="00000000" w:rsidRPr="00000000">
        <w:rPr>
          <w:rFonts w:ascii="Calibri" w:cs="Calibri" w:eastAsia="Calibri" w:hAnsi="Calibri"/>
          <w:rtl w:val="0"/>
        </w:rPr>
        <w:t xml:space="preserve"> (0,75đ)</w:t>
      </w:r>
    </w:p>
    <w:p w:rsidR="00000000" w:rsidDel="00000000" w:rsidP="00000000" w:rsidRDefault="00000000" w:rsidRPr="00000000" w14:paraId="00000020">
      <w:pPr>
        <w:tabs>
          <w:tab w:val="left" w:pos="992"/>
        </w:tabs>
        <w:spacing w:line="336" w:lineRule="auto"/>
        <w:ind w:left="992" w:firstLine="0"/>
        <w:jc w:val="left"/>
        <w:rPr>
          <w:rFonts w:ascii="Calibri" w:cs="Calibri" w:eastAsia="Calibri" w:hAnsi="Calibri"/>
        </w:rPr>
      </w:pPr>
      <w:r w:rsidDel="00000000" w:rsidR="00000000" w:rsidRPr="00000000">
        <w:rPr>
          <w:rFonts w:ascii="Calibri" w:cs="Calibri" w:eastAsia="Calibri" w:hAnsi="Calibri"/>
          <w:rtl w:val="0"/>
        </w:rPr>
        <w:t xml:space="preserve">c) Trên tia đối của tia NM lấy điểm K sao cho N là trung điểm MK. Chứng minh tứ giác ANKE là hình bình hành. (0,75đ)</w:t>
      </w:r>
    </w:p>
    <w:p w:rsidR="00000000" w:rsidDel="00000000" w:rsidP="00000000" w:rsidRDefault="00000000" w:rsidRPr="00000000" w14:paraId="00000021">
      <w:pPr>
        <w:tabs>
          <w:tab w:val="left" w:pos="992"/>
        </w:tabs>
        <w:spacing w:line="336" w:lineRule="auto"/>
        <w:ind w:left="992" w:firstLine="0"/>
        <w:jc w:val="left"/>
        <w:rPr>
          <w:rFonts w:ascii="Calibri" w:cs="Calibri" w:eastAsia="Calibri" w:hAnsi="Calibri"/>
        </w:rPr>
      </w:pPr>
      <w:r w:rsidDel="00000000" w:rsidR="00000000" w:rsidRPr="00000000">
        <w:rPr>
          <w:rFonts w:ascii="Calibri" w:cs="Calibri" w:eastAsia="Calibri" w:hAnsi="Calibri"/>
          <w:rtl w:val="0"/>
        </w:rPr>
        <w:t xml:space="preserve">d) Ke MI </w:t>
      </w:r>
      <w:r w:rsidDel="00000000" w:rsidR="00000000" w:rsidRPr="00000000">
        <w:rPr>
          <w:vertAlign w:val="baseline"/>
        </w:rPr>
        <w:pict>
          <v:shape id="_x0000_i1037" style="width:12pt;height:13pt" o:ole="" type="#_x0000_t75">
            <v:imagedata r:id="rId25" o:title=""/>
          </v:shape>
          <o:OLEObject DrawAspect="Content" r:id="rId26" ObjectID="_1665239027" ProgID="Equation.DSMT4" ShapeID="_x0000_i1037" Type="Embed"/>
        </w:pict>
      </w:r>
      <w:r w:rsidDel="00000000" w:rsidR="00000000" w:rsidRPr="00000000">
        <w:rPr>
          <w:rtl w:val="0"/>
        </w:rPr>
        <w:t xml:space="preserve">EK</w:t>
      </w:r>
      <w:r w:rsidDel="00000000" w:rsidR="00000000" w:rsidRPr="00000000">
        <w:rPr>
          <w:rFonts w:ascii="Calibri" w:cs="Calibri" w:eastAsia="Calibri" w:hAnsi="Calibri"/>
          <w:rtl w:val="0"/>
        </w:rPr>
        <w:t xml:space="preserve"> tại I. Chứng minh </w:t>
      </w:r>
      <w:r w:rsidDel="00000000" w:rsidR="00000000" w:rsidRPr="00000000">
        <w:rPr>
          <w:rFonts w:ascii="Calibri" w:cs="Calibri" w:eastAsia="Calibri" w:hAnsi="Calibri"/>
          <w:sz w:val="36.66666666666667"/>
          <w:szCs w:val="36.66666666666667"/>
          <w:vertAlign w:val="subscript"/>
        </w:rPr>
        <w:pict>
          <v:shape id="_x0000_i1038" style="width:53.5pt;height:18pt" o:ole="" type="#_x0000_t75">
            <v:imagedata r:id="rId27" o:title=""/>
          </v:shape>
          <o:OLEObject DrawAspect="Content" r:id="rId28" ObjectID="_1665239028" ProgID="Equation.DSMT4" ShapeID="_x0000_i1038" Type="Embed"/>
        </w:pict>
      </w:r>
      <w:r w:rsidDel="00000000" w:rsidR="00000000" w:rsidRPr="00000000">
        <w:rPr>
          <w:rFonts w:ascii="Calibri" w:cs="Calibri" w:eastAsia="Calibri" w:hAnsi="Calibri"/>
          <w:rtl w:val="0"/>
        </w:rPr>
        <w:t xml:space="preserve">  (0,5đ)</w:t>
      </w:r>
    </w:p>
    <w:p w:rsidR="00000000" w:rsidDel="00000000" w:rsidP="00000000" w:rsidRDefault="00000000" w:rsidRPr="00000000" w14:paraId="00000022">
      <w:pPr>
        <w:tabs>
          <w:tab w:val="left" w:pos="992"/>
        </w:tabs>
        <w:spacing w:line="360" w:lineRule="auto"/>
        <w:ind w:left="992" w:firstLine="0"/>
        <w:jc w:val="center"/>
        <w:rPr>
          <w:b w:val="1"/>
        </w:rPr>
      </w:pPr>
      <w:r w:rsidDel="00000000" w:rsidR="00000000" w:rsidRPr="00000000">
        <w:rPr>
          <w:rFonts w:ascii="Calibri" w:cs="Calibri" w:eastAsia="Calibri" w:hAnsi="Calibri"/>
          <w:b w:val="1"/>
          <w:rtl w:val="0"/>
        </w:rPr>
        <w:t xml:space="preserve">---HẾT---</w:t>
      </w:r>
      <w:r w:rsidDel="00000000" w:rsidR="00000000" w:rsidRPr="00000000">
        <w:br w:type="page"/>
      </w:r>
      <w:r w:rsidDel="00000000" w:rsidR="00000000" w:rsidRPr="00000000">
        <w:rPr>
          <w:rtl w:val="0"/>
        </w:rPr>
      </w:r>
    </w:p>
    <w:p w:rsidR="00000000" w:rsidDel="00000000" w:rsidP="00000000" w:rsidRDefault="00000000" w:rsidRPr="00000000" w14:paraId="00000023">
      <w:pPr>
        <w:spacing w:line="360" w:lineRule="auto"/>
        <w:jc w:val="center"/>
        <w:rPr>
          <w:b w:val="1"/>
        </w:rPr>
      </w:pPr>
      <w:r w:rsidDel="00000000" w:rsidR="00000000" w:rsidRPr="00000000">
        <w:rPr>
          <w:b w:val="1"/>
          <w:rtl w:val="0"/>
        </w:rPr>
        <w:t xml:space="preserve">ĐÁP ÁN VÀ BIỂU ĐIỂM</w:t>
      </w:r>
    </w:p>
    <w:p w:rsidR="00000000" w:rsidDel="00000000" w:rsidP="00000000" w:rsidRDefault="00000000" w:rsidRPr="00000000" w14:paraId="00000024">
      <w:pPr>
        <w:spacing w:line="360" w:lineRule="auto"/>
        <w:jc w:val="center"/>
        <w:rPr>
          <w:i w:val="1"/>
        </w:rPr>
      </w:pPr>
      <w:r w:rsidDel="00000000" w:rsidR="00000000" w:rsidRPr="00000000">
        <w:rPr>
          <w:i w:val="1"/>
          <w:rtl w:val="0"/>
        </w:rPr>
        <w:t xml:space="preserve">( Hướng dẫn chấm gồm có 03 trang )</w:t>
      </w:r>
    </w:p>
    <w:p w:rsidR="00000000" w:rsidDel="00000000" w:rsidP="00000000" w:rsidRDefault="00000000" w:rsidRPr="00000000" w14:paraId="00000025">
      <w:pPr>
        <w:spacing w:line="360" w:lineRule="auto"/>
        <w:jc w:val="center"/>
        <w:rPr>
          <w:i w:val="1"/>
        </w:rPr>
      </w:pPr>
      <w:r w:rsidDel="00000000" w:rsidR="00000000" w:rsidRPr="00000000">
        <w:rPr>
          <w:rtl w:val="0"/>
        </w:rPr>
      </w:r>
    </w:p>
    <w:tbl>
      <w:tblPr>
        <w:tblStyle w:val="Table2"/>
        <w:tblW w:w="92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1"/>
        <w:gridCol w:w="487"/>
        <w:gridCol w:w="6741"/>
        <w:gridCol w:w="920"/>
        <w:tblGridChange w:id="0">
          <w:tblGrid>
            <w:gridCol w:w="1091"/>
            <w:gridCol w:w="487"/>
            <w:gridCol w:w="6741"/>
            <w:gridCol w:w="920"/>
          </w:tblGrid>
        </w:tblGridChange>
      </w:tblGrid>
      <w:tr>
        <w:trPr>
          <w:trHeight w:val="403" w:hRule="atLeast"/>
        </w:trPr>
        <w:tc>
          <w:tcPr>
            <w:gridSpan w:val="2"/>
          </w:tcPr>
          <w:p w:rsidR="00000000" w:rsidDel="00000000" w:rsidP="00000000" w:rsidRDefault="00000000" w:rsidRPr="00000000" w14:paraId="00000026">
            <w:pPr>
              <w:spacing w:line="360" w:lineRule="auto"/>
              <w:jc w:val="left"/>
              <w:rPr>
                <w:i w:val="1"/>
              </w:rPr>
            </w:pPr>
            <w:r w:rsidDel="00000000" w:rsidR="00000000" w:rsidRPr="00000000">
              <w:rPr>
                <w:b w:val="1"/>
                <w:rtl w:val="0"/>
              </w:rPr>
              <w:t xml:space="preserve">Câu</w:t>
            </w:r>
            <w:r w:rsidDel="00000000" w:rsidR="00000000" w:rsidRPr="00000000">
              <w:rPr>
                <w:rtl w:val="0"/>
              </w:rPr>
            </w:r>
          </w:p>
        </w:tc>
        <w:tc>
          <w:tcPr/>
          <w:p w:rsidR="00000000" w:rsidDel="00000000" w:rsidP="00000000" w:rsidRDefault="00000000" w:rsidRPr="00000000" w14:paraId="00000028">
            <w:pPr>
              <w:spacing w:line="360" w:lineRule="auto"/>
              <w:jc w:val="left"/>
              <w:rPr>
                <w:b w:val="1"/>
              </w:rPr>
            </w:pPr>
            <w:r w:rsidDel="00000000" w:rsidR="00000000" w:rsidRPr="00000000">
              <w:rPr>
                <w:b w:val="1"/>
                <w:rtl w:val="0"/>
              </w:rPr>
              <w:t xml:space="preserve">Đáp án</w:t>
            </w:r>
          </w:p>
        </w:tc>
        <w:tc>
          <w:tcPr/>
          <w:p w:rsidR="00000000" w:rsidDel="00000000" w:rsidP="00000000" w:rsidRDefault="00000000" w:rsidRPr="00000000" w14:paraId="00000029">
            <w:pPr>
              <w:spacing w:line="360" w:lineRule="auto"/>
              <w:jc w:val="left"/>
              <w:rPr>
                <w:b w:val="1"/>
              </w:rPr>
            </w:pPr>
            <w:r w:rsidDel="00000000" w:rsidR="00000000" w:rsidRPr="00000000">
              <w:rPr>
                <w:b w:val="1"/>
                <w:rtl w:val="0"/>
              </w:rPr>
              <w:t xml:space="preserve">Điểm</w:t>
            </w:r>
          </w:p>
        </w:tc>
      </w:tr>
      <w:tr>
        <w:trPr>
          <w:trHeight w:val="1117" w:hRule="atLeast"/>
        </w:trPr>
        <w:tc>
          <w:tcPr>
            <w:vMerge w:val="restart"/>
          </w:tcPr>
          <w:p w:rsidR="00000000" w:rsidDel="00000000" w:rsidP="00000000" w:rsidRDefault="00000000" w:rsidRPr="00000000" w14:paraId="0000002A">
            <w:pPr>
              <w:spacing w:line="360" w:lineRule="auto"/>
              <w:jc w:val="left"/>
              <w:rPr>
                <w:b w:val="1"/>
              </w:rPr>
            </w:pPr>
            <w:r w:rsidDel="00000000" w:rsidR="00000000" w:rsidRPr="00000000">
              <w:rPr>
                <w:b w:val="1"/>
                <w:rtl w:val="0"/>
              </w:rPr>
              <w:t xml:space="preserve">Bài 1</w:t>
            </w:r>
          </w:p>
        </w:tc>
        <w:tc>
          <w:tcPr/>
          <w:p w:rsidR="00000000" w:rsidDel="00000000" w:rsidP="00000000" w:rsidRDefault="00000000" w:rsidRPr="00000000" w14:paraId="0000002B">
            <w:pPr>
              <w:spacing w:line="360" w:lineRule="auto"/>
              <w:jc w:val="left"/>
              <w:rPr>
                <w:i w:val="1"/>
              </w:rPr>
            </w:pPr>
            <w:r w:rsidDel="00000000" w:rsidR="00000000" w:rsidRPr="00000000">
              <w:rPr>
                <w:i w:val="1"/>
                <w:rtl w:val="0"/>
              </w:rPr>
              <w:t xml:space="preserve">a</w:t>
            </w:r>
          </w:p>
        </w:tc>
        <w:tc>
          <w:tcPr/>
          <w:p w:rsidR="00000000" w:rsidDel="00000000" w:rsidP="00000000" w:rsidRDefault="00000000" w:rsidRPr="00000000" w14:paraId="0000002C">
            <w:pPr>
              <w:spacing w:line="360" w:lineRule="auto"/>
              <w:jc w:val="left"/>
              <w:rPr>
                <w:rFonts w:ascii="Calibri" w:cs="Calibri" w:eastAsia="Calibri" w:hAnsi="Calibri"/>
              </w:rPr>
            </w:pPr>
            <w:r w:rsidDel="00000000" w:rsidR="00000000" w:rsidRPr="00000000">
              <w:rPr>
                <w:rFonts w:ascii="Calibri" w:cs="Calibri" w:eastAsia="Calibri" w:hAnsi="Calibri"/>
                <w:sz w:val="36.66666666666667"/>
                <w:szCs w:val="36.66666666666667"/>
                <w:vertAlign w:val="subscript"/>
              </w:rPr>
              <w:pict>
                <v:shape id="_x0000_i1039" style="width:117pt;height:22pt" o:ole="" type="#_x0000_t75">
                  <v:imagedata r:id="rId29" o:title=""/>
                </v:shape>
                <o:OLEObject DrawAspect="Content" r:id="rId30" ObjectID="_1665239029" ProgID="Equation.DSMT4" ShapeID="_x0000_i1039" Type="Embed"/>
              </w:pict>
            </w:r>
            <w:r w:rsidDel="00000000" w:rsidR="00000000" w:rsidRPr="00000000">
              <w:rPr>
                <w:rtl w:val="0"/>
              </w:rPr>
            </w:r>
          </w:p>
          <w:p w:rsidR="00000000" w:rsidDel="00000000" w:rsidP="00000000" w:rsidRDefault="00000000" w:rsidRPr="00000000" w14:paraId="0000002D">
            <w:pPr>
              <w:spacing w:line="360" w:lineRule="auto"/>
              <w:jc w:val="left"/>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36.66666666666667"/>
                <w:szCs w:val="36.66666666666667"/>
                <w:vertAlign w:val="subscript"/>
              </w:rPr>
              <w:pict>
                <v:shape id="_x0000_i1040" style="width:143.5pt;height:15.5pt" o:ole="" type="#_x0000_t75">
                  <v:imagedata r:id="rId31" o:title=""/>
                </v:shape>
                <o:OLEObject DrawAspect="Content" r:id="rId32" ObjectID="_1665239030" ProgID="Equation.DSMT4" ShapeID="_x0000_i1040" Type="Embed"/>
              </w:pict>
            </w: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spacing w:line="360" w:lineRule="auto"/>
              <w:jc w:val="left"/>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36.66666666666667"/>
                <w:szCs w:val="36.66666666666667"/>
                <w:vertAlign w:val="subscript"/>
              </w:rPr>
              <w:pict>
                <v:shape id="_x0000_i1041" style="width:15.5pt;height:14.5pt" o:ole="" type="#_x0000_t75">
                  <v:imagedata r:id="rId33" o:title=""/>
                </v:shape>
                <o:OLEObject DrawAspect="Content" r:id="rId34" ObjectID="_1665239031" ProgID="Equation.DSMT4" ShapeID="_x0000_i1041" Type="Embed"/>
              </w:pict>
            </w:r>
            <w:r w:rsidDel="00000000" w:rsidR="00000000" w:rsidRPr="00000000">
              <w:rPr>
                <w:rFonts w:ascii="Calibri" w:cs="Calibri" w:eastAsia="Calibri" w:hAnsi="Calibri"/>
                <w:rtl w:val="0"/>
              </w:rPr>
              <w:t xml:space="preserve"> </w:t>
            </w:r>
            <w:r w:rsidDel="00000000" w:rsidR="00000000" w:rsidRPr="00000000">
              <w:rPr>
                <w:rtl w:val="0"/>
              </w:rPr>
            </w:r>
          </w:p>
        </w:tc>
        <w:tc>
          <w:tcPr/>
          <w:p w:rsidR="00000000" w:rsidDel="00000000" w:rsidP="00000000" w:rsidRDefault="00000000" w:rsidRPr="00000000" w14:paraId="0000002F">
            <w:pPr>
              <w:spacing w:line="360" w:lineRule="auto"/>
              <w:jc w:val="left"/>
              <w:rPr>
                <w:i w:val="1"/>
              </w:rPr>
            </w:pPr>
            <w:r w:rsidDel="00000000" w:rsidR="00000000" w:rsidRPr="00000000">
              <w:rPr>
                <w:i w:val="1"/>
                <w:rtl w:val="0"/>
              </w:rPr>
              <w:t xml:space="preserve">0,25</w:t>
            </w:r>
          </w:p>
          <w:p w:rsidR="00000000" w:rsidDel="00000000" w:rsidP="00000000" w:rsidRDefault="00000000" w:rsidRPr="00000000" w14:paraId="00000030">
            <w:pPr>
              <w:spacing w:line="360" w:lineRule="auto"/>
              <w:jc w:val="left"/>
              <w:rPr>
                <w:i w:val="1"/>
              </w:rPr>
            </w:pPr>
            <w:r w:rsidDel="00000000" w:rsidR="00000000" w:rsidRPr="00000000">
              <w:rPr>
                <w:i w:val="1"/>
                <w:rtl w:val="0"/>
              </w:rPr>
              <w:t xml:space="preserve">0,25</w:t>
            </w:r>
          </w:p>
          <w:p w:rsidR="00000000" w:rsidDel="00000000" w:rsidP="00000000" w:rsidRDefault="00000000" w:rsidRPr="00000000" w14:paraId="00000031">
            <w:pPr>
              <w:spacing w:line="360" w:lineRule="auto"/>
              <w:jc w:val="left"/>
              <w:rPr>
                <w:i w:val="1"/>
              </w:rPr>
            </w:pPr>
            <w:r w:rsidDel="00000000" w:rsidR="00000000" w:rsidRPr="00000000">
              <w:rPr>
                <w:i w:val="1"/>
                <w:rtl w:val="0"/>
              </w:rPr>
              <w:t xml:space="preserve">0,25</w:t>
            </w:r>
          </w:p>
        </w:tc>
      </w:tr>
      <w:tr>
        <w:trPr>
          <w:trHeight w:val="2063" w:hRule="atLeast"/>
        </w:trPr>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033">
            <w:pPr>
              <w:spacing w:line="360" w:lineRule="auto"/>
              <w:jc w:val="left"/>
              <w:rPr>
                <w:i w:val="1"/>
              </w:rPr>
            </w:pPr>
            <w:r w:rsidDel="00000000" w:rsidR="00000000" w:rsidRPr="00000000">
              <w:rPr>
                <w:i w:val="1"/>
                <w:rtl w:val="0"/>
              </w:rPr>
              <w:t xml:space="preserve">b</w:t>
            </w:r>
          </w:p>
        </w:tc>
        <w:tc>
          <w:tcPr/>
          <w:p w:rsidR="00000000" w:rsidDel="00000000" w:rsidP="00000000" w:rsidRDefault="00000000" w:rsidRPr="00000000" w14:paraId="00000034">
            <w:pPr>
              <w:spacing w:line="360" w:lineRule="auto"/>
              <w:jc w:val="left"/>
              <w:rPr>
                <w:rFonts w:ascii="Calibri" w:cs="Calibri" w:eastAsia="Calibri" w:hAnsi="Calibri"/>
              </w:rPr>
            </w:pPr>
            <w:r w:rsidDel="00000000" w:rsidR="00000000" w:rsidRPr="00000000">
              <w:rPr>
                <w:rFonts w:ascii="Calibri" w:cs="Calibri" w:eastAsia="Calibri" w:hAnsi="Calibri"/>
                <w:sz w:val="36.66666666666667"/>
                <w:szCs w:val="36.66666666666667"/>
                <w:vertAlign w:val="subscript"/>
              </w:rPr>
              <w:pict>
                <v:shape id="_x0000_i1042" style="width:92.5pt;height:31.5pt" o:ole="" type="#_x0000_t75">
                  <v:imagedata r:id="rId35" o:title=""/>
                </v:shape>
                <o:OLEObject DrawAspect="Content" r:id="rId36" ObjectID="_1665239032" ProgID="Equation.DSMT4" ShapeID="_x0000_i1042" Type="Embed"/>
              </w:pict>
            </w:r>
            <w:r w:rsidDel="00000000" w:rsidR="00000000" w:rsidRPr="00000000">
              <w:rPr>
                <w:rtl w:val="0"/>
              </w:rPr>
            </w:r>
          </w:p>
          <w:p w:rsidR="00000000" w:rsidDel="00000000" w:rsidP="00000000" w:rsidRDefault="00000000" w:rsidRPr="00000000" w14:paraId="00000035">
            <w:pPr>
              <w:spacing w:line="360" w:lineRule="auto"/>
              <w:jc w:val="left"/>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36.66666666666667"/>
                <w:szCs w:val="36.66666666666667"/>
                <w:vertAlign w:val="subscript"/>
              </w:rPr>
              <w:pict>
                <v:shape id="_x0000_i1043" style="width:84pt;height:35pt" o:ole="" type="#_x0000_t75">
                  <v:imagedata r:id="rId37" o:title=""/>
                </v:shape>
                <o:OLEObject DrawAspect="Content" r:id="rId38" ObjectID="_1665239033" ProgID="Equation.DSMT4" ShapeID="_x0000_i1043" Type="Embed"/>
              </w:pict>
            </w:r>
            <w:r w:rsidDel="00000000" w:rsidR="00000000" w:rsidRPr="00000000">
              <w:rPr>
                <w:rFonts w:ascii="Calibri" w:cs="Calibri" w:eastAsia="Calibri" w:hAnsi="Calibri"/>
                <w:rtl w:val="0"/>
              </w:rPr>
              <w:t xml:space="preserve"> </w:t>
            </w:r>
          </w:p>
          <w:p w:rsidR="00000000" w:rsidDel="00000000" w:rsidP="00000000" w:rsidRDefault="00000000" w:rsidRPr="00000000" w14:paraId="00000036">
            <w:pPr>
              <w:spacing w:line="360" w:lineRule="auto"/>
              <w:jc w:val="left"/>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36.66666666666667"/>
                <w:szCs w:val="36.66666666666667"/>
                <w:vertAlign w:val="subscript"/>
              </w:rPr>
              <w:pict>
                <v:shape id="_x0000_i1044" style="width:44.5pt;height:35pt" o:ole="" type="#_x0000_t75">
                  <v:imagedata r:id="rId39" o:title=""/>
                </v:shape>
                <o:OLEObject DrawAspect="Content" r:id="rId40" ObjectID="_1665239034" ProgID="Equation.DSMT4" ShapeID="_x0000_i1044" Type="Embed"/>
              </w:pic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36.66666666666667"/>
                <w:szCs w:val="36.66666666666667"/>
                <w:vertAlign w:val="subscript"/>
              </w:rPr>
              <w:pict>
                <v:shape id="_x0000_i1045" style="width:77pt;height:36.5pt" o:ole="" type="#_x0000_t75">
                  <v:imagedata r:id="rId41" o:title=""/>
                </v:shape>
                <o:OLEObject DrawAspect="Content" r:id="rId42" ObjectID="_1665239035" ProgID="Equation.DSMT4" ShapeID="_x0000_i1045" Type="Embed"/>
              </w:pict>
            </w:r>
            <w:r w:rsidDel="00000000" w:rsidR="00000000" w:rsidRPr="00000000">
              <w:rPr>
                <w:rtl w:val="0"/>
              </w:rPr>
            </w:r>
          </w:p>
        </w:tc>
        <w:tc>
          <w:tcPr/>
          <w:p w:rsidR="00000000" w:rsidDel="00000000" w:rsidP="00000000" w:rsidRDefault="00000000" w:rsidRPr="00000000" w14:paraId="00000037">
            <w:pPr>
              <w:spacing w:line="360" w:lineRule="auto"/>
              <w:jc w:val="left"/>
              <w:rPr>
                <w:i w:val="1"/>
              </w:rPr>
            </w:pPr>
            <w:r w:rsidDel="00000000" w:rsidR="00000000" w:rsidRPr="00000000">
              <w:rPr>
                <w:rtl w:val="0"/>
              </w:rPr>
            </w:r>
          </w:p>
          <w:p w:rsidR="00000000" w:rsidDel="00000000" w:rsidP="00000000" w:rsidRDefault="00000000" w:rsidRPr="00000000" w14:paraId="00000038">
            <w:pPr>
              <w:spacing w:line="360" w:lineRule="auto"/>
              <w:jc w:val="left"/>
              <w:rPr>
                <w:i w:val="1"/>
              </w:rPr>
            </w:pPr>
            <w:r w:rsidDel="00000000" w:rsidR="00000000" w:rsidRPr="00000000">
              <w:rPr>
                <w:rtl w:val="0"/>
              </w:rPr>
            </w:r>
          </w:p>
          <w:p w:rsidR="00000000" w:rsidDel="00000000" w:rsidP="00000000" w:rsidRDefault="00000000" w:rsidRPr="00000000" w14:paraId="00000039">
            <w:pPr>
              <w:spacing w:line="360" w:lineRule="auto"/>
              <w:jc w:val="left"/>
              <w:rPr>
                <w:i w:val="1"/>
              </w:rPr>
            </w:pPr>
            <w:r w:rsidDel="00000000" w:rsidR="00000000" w:rsidRPr="00000000">
              <w:rPr>
                <w:i w:val="1"/>
                <w:rtl w:val="0"/>
              </w:rPr>
              <w:t xml:space="preserve">0,25</w:t>
            </w:r>
          </w:p>
          <w:p w:rsidR="00000000" w:rsidDel="00000000" w:rsidP="00000000" w:rsidRDefault="00000000" w:rsidRPr="00000000" w14:paraId="0000003A">
            <w:pPr>
              <w:spacing w:line="360" w:lineRule="auto"/>
              <w:jc w:val="left"/>
              <w:rPr>
                <w:i w:val="1"/>
              </w:rPr>
            </w:pPr>
            <w:r w:rsidDel="00000000" w:rsidR="00000000" w:rsidRPr="00000000">
              <w:rPr>
                <w:rtl w:val="0"/>
              </w:rPr>
            </w:r>
          </w:p>
          <w:p w:rsidR="00000000" w:rsidDel="00000000" w:rsidP="00000000" w:rsidRDefault="00000000" w:rsidRPr="00000000" w14:paraId="0000003B">
            <w:pPr>
              <w:spacing w:line="360" w:lineRule="auto"/>
              <w:jc w:val="left"/>
              <w:rPr>
                <w:i w:val="1"/>
              </w:rPr>
            </w:pPr>
            <w:r w:rsidDel="00000000" w:rsidR="00000000" w:rsidRPr="00000000">
              <w:rPr>
                <w:i w:val="1"/>
                <w:rtl w:val="0"/>
              </w:rPr>
              <w:t xml:space="preserve">0,5 </w:t>
            </w:r>
          </w:p>
          <w:p w:rsidR="00000000" w:rsidDel="00000000" w:rsidP="00000000" w:rsidRDefault="00000000" w:rsidRPr="00000000" w14:paraId="0000003C">
            <w:pPr>
              <w:spacing w:line="360" w:lineRule="auto"/>
              <w:jc w:val="left"/>
              <w:rPr>
                <w:i w:val="1"/>
              </w:rPr>
            </w:pPr>
            <w:r w:rsidDel="00000000" w:rsidR="00000000" w:rsidRPr="00000000">
              <w:rPr>
                <w:rtl w:val="0"/>
              </w:rPr>
            </w:r>
          </w:p>
        </w:tc>
      </w:tr>
      <w:tr>
        <w:trPr>
          <w:trHeight w:val="70" w:hRule="atLeast"/>
        </w:trPr>
        <w:tc>
          <w:tcPr/>
          <w:p w:rsidR="00000000" w:rsidDel="00000000" w:rsidP="00000000" w:rsidRDefault="00000000" w:rsidRPr="00000000" w14:paraId="0000003D">
            <w:pPr>
              <w:spacing w:line="360" w:lineRule="auto"/>
              <w:jc w:val="left"/>
              <w:rPr>
                <w:b w:val="1"/>
              </w:rPr>
            </w:pPr>
            <w:r w:rsidDel="00000000" w:rsidR="00000000" w:rsidRPr="00000000">
              <w:rPr>
                <w:b w:val="1"/>
                <w:rtl w:val="0"/>
              </w:rPr>
              <w:t xml:space="preserve">Bài 2</w:t>
            </w:r>
          </w:p>
        </w:tc>
        <w:tc>
          <w:tcPr/>
          <w:p w:rsidR="00000000" w:rsidDel="00000000" w:rsidP="00000000" w:rsidRDefault="00000000" w:rsidRPr="00000000" w14:paraId="0000003E">
            <w:pPr>
              <w:spacing w:line="360" w:lineRule="auto"/>
              <w:jc w:val="left"/>
              <w:rPr>
                <w:i w:val="1"/>
              </w:rPr>
            </w:pPr>
            <w:r w:rsidDel="00000000" w:rsidR="00000000" w:rsidRPr="00000000">
              <w:rPr>
                <w:i w:val="1"/>
                <w:rtl w:val="0"/>
              </w:rPr>
              <w:t xml:space="preserve">a</w:t>
            </w:r>
          </w:p>
        </w:tc>
        <w:tc>
          <w:tcPr/>
          <w:p w:rsidR="00000000" w:rsidDel="00000000" w:rsidP="00000000" w:rsidRDefault="00000000" w:rsidRPr="00000000" w14:paraId="0000003F">
            <w:pPr>
              <w:spacing w:line="360" w:lineRule="auto"/>
              <w:jc w:val="left"/>
              <w:rPr>
                <w:i w:val="1"/>
              </w:rPr>
            </w:pPr>
            <w:r w:rsidDel="00000000" w:rsidR="00000000" w:rsidRPr="00000000">
              <w:rPr>
                <w:sz w:val="36.66666666666667"/>
                <w:szCs w:val="36.66666666666667"/>
                <w:vertAlign w:val="subscript"/>
              </w:rPr>
              <w:pict>
                <v:shape id="_x0000_i1046" style="width:106pt;height:18pt" o:ole="" type="#_x0000_t75">
                  <v:imagedata r:id="rId43" o:title=""/>
                </v:shape>
                <o:OLEObject DrawAspect="Content" r:id="rId44" ObjectID="_1665239036" ProgID="Equation.DSMT4" ShapeID="_x0000_i1046" Type="Embed"/>
              </w:pict>
            </w:r>
            <w:r w:rsidDel="00000000" w:rsidR="00000000" w:rsidRPr="00000000">
              <w:rPr>
                <w:rtl w:val="0"/>
              </w:rPr>
              <w:t xml:space="preserve"> = </w:t>
            </w:r>
            <w:r w:rsidDel="00000000" w:rsidR="00000000" w:rsidRPr="00000000">
              <w:rPr>
                <w:sz w:val="36.66666666666667"/>
                <w:szCs w:val="36.66666666666667"/>
                <w:vertAlign w:val="subscript"/>
              </w:rPr>
              <w:pict>
                <v:shape id="_x0000_i1047" style="width:90.5pt;height:20.5pt" o:ole="" type="#_x0000_t75">
                  <v:imagedata r:id="rId45" o:title=""/>
                </v:shape>
                <o:OLEObject DrawAspect="Content" r:id="rId46" ObjectID="_1665239037" ProgID="Equation.DSMT4" ShapeID="_x0000_i1047" Type="Embed"/>
              </w:pict>
            </w: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040">
            <w:pPr>
              <w:spacing w:line="360" w:lineRule="auto"/>
              <w:jc w:val="left"/>
              <w:rPr>
                <w:i w:val="1"/>
              </w:rPr>
            </w:pPr>
            <w:r w:rsidDel="00000000" w:rsidR="00000000" w:rsidRPr="00000000">
              <w:rPr>
                <w:i w:val="1"/>
                <w:rtl w:val="0"/>
              </w:rPr>
              <w:t xml:space="preserve">0,75</w:t>
            </w:r>
          </w:p>
        </w:tc>
      </w:tr>
      <w:tr>
        <w:trPr>
          <w:trHeight w:val="70" w:hRule="atLeast"/>
        </w:trPr>
        <w:tc>
          <w:tcPr/>
          <w:p w:rsidR="00000000" w:rsidDel="00000000" w:rsidP="00000000" w:rsidRDefault="00000000" w:rsidRPr="00000000" w14:paraId="00000041">
            <w:pPr>
              <w:spacing w:line="360" w:lineRule="auto"/>
              <w:jc w:val="left"/>
              <w:rPr>
                <w:b w:val="1"/>
              </w:rPr>
            </w:pPr>
            <w:r w:rsidDel="00000000" w:rsidR="00000000" w:rsidRPr="00000000">
              <w:rPr>
                <w:rtl w:val="0"/>
              </w:rPr>
            </w:r>
          </w:p>
        </w:tc>
        <w:tc>
          <w:tcPr/>
          <w:p w:rsidR="00000000" w:rsidDel="00000000" w:rsidP="00000000" w:rsidRDefault="00000000" w:rsidRPr="00000000" w14:paraId="00000042">
            <w:pPr>
              <w:spacing w:line="360" w:lineRule="auto"/>
              <w:jc w:val="left"/>
              <w:rPr>
                <w:i w:val="1"/>
              </w:rPr>
            </w:pPr>
            <w:r w:rsidDel="00000000" w:rsidR="00000000" w:rsidRPr="00000000">
              <w:rPr>
                <w:i w:val="1"/>
                <w:rtl w:val="0"/>
              </w:rPr>
              <w:t xml:space="preserve">b</w:t>
            </w:r>
          </w:p>
        </w:tc>
        <w:tc>
          <w:tcPr/>
          <w:p w:rsidR="00000000" w:rsidDel="00000000" w:rsidP="00000000" w:rsidRDefault="00000000" w:rsidRPr="00000000" w14:paraId="00000043">
            <w:pPr>
              <w:spacing w:line="360" w:lineRule="auto"/>
              <w:jc w:val="left"/>
              <w:rPr>
                <w:rFonts w:ascii="Calibri" w:cs="Calibri" w:eastAsia="Calibri" w:hAnsi="Calibri"/>
              </w:rPr>
            </w:pPr>
            <w:r w:rsidDel="00000000" w:rsidR="00000000" w:rsidRPr="00000000">
              <w:rPr>
                <w:rFonts w:ascii="Calibri" w:cs="Calibri" w:eastAsia="Calibri" w:hAnsi="Calibri"/>
                <w:sz w:val="36.66666666666667"/>
                <w:szCs w:val="36.66666666666667"/>
                <w:vertAlign w:val="subscript"/>
              </w:rPr>
              <w:pict>
                <v:shape id="_x0000_i1048" style="width:95.5pt;height:18pt" o:ole="" type="#_x0000_t75">
                  <v:imagedata r:id="rId47" o:title=""/>
                </v:shape>
                <o:OLEObject DrawAspect="Content" r:id="rId48" ObjectID="_1665239038" ProgID="Equation.DSMT4" ShapeID="_x0000_i1048" Type="Embed"/>
              </w:pict>
            </w:r>
            <w:r w:rsidDel="00000000" w:rsidR="00000000" w:rsidRPr="00000000">
              <w:rPr>
                <w:rtl w:val="0"/>
              </w:rPr>
            </w:r>
          </w:p>
          <w:p w:rsidR="00000000" w:rsidDel="00000000" w:rsidP="00000000" w:rsidRDefault="00000000" w:rsidRPr="00000000" w14:paraId="00000044">
            <w:pPr>
              <w:spacing w:line="360" w:lineRule="auto"/>
              <w:jc w:val="left"/>
              <w:rPr>
                <w:rFonts w:ascii="Calibri" w:cs="Calibri" w:eastAsia="Calibri" w:hAnsi="Calibri"/>
              </w:rPr>
            </w:pP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sz w:val="36.66666666666667"/>
                <w:szCs w:val="36.66666666666667"/>
                <w:vertAlign w:val="subscript"/>
              </w:rPr>
              <w:pict>
                <v:shape id="_x0000_i1049" style="width:124pt;height:20.5pt" o:ole="" type="#_x0000_t75">
                  <v:imagedata r:id="rId49" o:title=""/>
                </v:shape>
                <o:OLEObject DrawAspect="Content" r:id="rId50" ObjectID="_1665239039" ProgID="Equation.DSMT4" ShapeID="_x0000_i1049" Type="Embed"/>
              </w:pict>
            </w:r>
            <w:r w:rsidDel="00000000" w:rsidR="00000000" w:rsidRPr="00000000">
              <w:rPr>
                <w:rFonts w:ascii="Calibri" w:cs="Calibri" w:eastAsia="Calibri" w:hAnsi="Calibri"/>
                <w:rtl w:val="0"/>
              </w:rPr>
              <w:t xml:space="preserve"> </w:t>
            </w:r>
          </w:p>
          <w:p w:rsidR="00000000" w:rsidDel="00000000" w:rsidP="00000000" w:rsidRDefault="00000000" w:rsidRPr="00000000" w14:paraId="00000045">
            <w:pPr>
              <w:spacing w:line="360" w:lineRule="auto"/>
              <w:jc w:val="left"/>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36.66666666666667"/>
                <w:szCs w:val="36.66666666666667"/>
                <w:vertAlign w:val="subscript"/>
              </w:rPr>
              <w:pict>
                <v:shape id="_x0000_i1050" style="width:90.5pt;height:20.5pt" o:ole="" type="#_x0000_t75">
                  <v:imagedata r:id="rId51" o:title=""/>
                </v:shape>
                <o:OLEObject DrawAspect="Content" r:id="rId52" ObjectID="_1665239040" ProgID="Equation.DSMT4" ShapeID="_x0000_i1050" Type="Embed"/>
              </w:pict>
            </w:r>
            <w:r w:rsidDel="00000000" w:rsidR="00000000" w:rsidRPr="00000000">
              <w:rPr>
                <w:rFonts w:ascii="Calibri" w:cs="Calibri" w:eastAsia="Calibri" w:hAnsi="Calibri"/>
                <w:rtl w:val="0"/>
              </w:rPr>
              <w:t xml:space="preserve">                  </w:t>
            </w:r>
            <w:r w:rsidDel="00000000" w:rsidR="00000000" w:rsidRPr="00000000">
              <w:rPr>
                <w:rtl w:val="0"/>
              </w:rPr>
            </w:r>
          </w:p>
        </w:tc>
        <w:tc>
          <w:tcPr/>
          <w:p w:rsidR="00000000" w:rsidDel="00000000" w:rsidP="00000000" w:rsidRDefault="00000000" w:rsidRPr="00000000" w14:paraId="00000046">
            <w:pPr>
              <w:spacing w:line="360" w:lineRule="auto"/>
              <w:jc w:val="left"/>
              <w:rPr>
                <w:i w:val="1"/>
              </w:rPr>
            </w:pPr>
            <w:r w:rsidDel="00000000" w:rsidR="00000000" w:rsidRPr="00000000">
              <w:rPr>
                <w:rtl w:val="0"/>
              </w:rPr>
            </w:r>
          </w:p>
          <w:p w:rsidR="00000000" w:rsidDel="00000000" w:rsidP="00000000" w:rsidRDefault="00000000" w:rsidRPr="00000000" w14:paraId="00000047">
            <w:pPr>
              <w:spacing w:line="360" w:lineRule="auto"/>
              <w:jc w:val="left"/>
              <w:rPr>
                <w:i w:val="1"/>
              </w:rPr>
            </w:pPr>
            <w:r w:rsidDel="00000000" w:rsidR="00000000" w:rsidRPr="00000000">
              <w:rPr>
                <w:rtl w:val="0"/>
              </w:rPr>
            </w:r>
          </w:p>
          <w:p w:rsidR="00000000" w:rsidDel="00000000" w:rsidP="00000000" w:rsidRDefault="00000000" w:rsidRPr="00000000" w14:paraId="00000048">
            <w:pPr>
              <w:spacing w:line="360" w:lineRule="auto"/>
              <w:jc w:val="left"/>
              <w:rPr>
                <w:i w:val="1"/>
              </w:rPr>
            </w:pPr>
            <w:r w:rsidDel="00000000" w:rsidR="00000000" w:rsidRPr="00000000">
              <w:rPr>
                <w:i w:val="1"/>
                <w:rtl w:val="0"/>
              </w:rPr>
              <w:t xml:space="preserve">0,25</w:t>
            </w:r>
          </w:p>
          <w:p w:rsidR="00000000" w:rsidDel="00000000" w:rsidP="00000000" w:rsidRDefault="00000000" w:rsidRPr="00000000" w14:paraId="00000049">
            <w:pPr>
              <w:spacing w:line="360" w:lineRule="auto"/>
              <w:jc w:val="left"/>
              <w:rPr>
                <w:i w:val="1"/>
              </w:rPr>
            </w:pPr>
            <w:r w:rsidDel="00000000" w:rsidR="00000000" w:rsidRPr="00000000">
              <w:rPr>
                <w:i w:val="1"/>
                <w:rtl w:val="0"/>
              </w:rPr>
              <w:t xml:space="preserve">0,5 </w:t>
            </w:r>
          </w:p>
        </w:tc>
      </w:tr>
      <w:tr>
        <w:trPr>
          <w:trHeight w:val="70" w:hRule="atLeast"/>
        </w:trPr>
        <w:tc>
          <w:tcPr/>
          <w:p w:rsidR="00000000" w:rsidDel="00000000" w:rsidP="00000000" w:rsidRDefault="00000000" w:rsidRPr="00000000" w14:paraId="0000004A">
            <w:pPr>
              <w:spacing w:line="360" w:lineRule="auto"/>
              <w:jc w:val="left"/>
              <w:rPr>
                <w:b w:val="1"/>
              </w:rPr>
            </w:pPr>
            <w:r w:rsidDel="00000000" w:rsidR="00000000" w:rsidRPr="00000000">
              <w:rPr>
                <w:rtl w:val="0"/>
              </w:rPr>
            </w:r>
          </w:p>
        </w:tc>
        <w:tc>
          <w:tcPr/>
          <w:p w:rsidR="00000000" w:rsidDel="00000000" w:rsidP="00000000" w:rsidRDefault="00000000" w:rsidRPr="00000000" w14:paraId="0000004B">
            <w:pPr>
              <w:spacing w:line="360" w:lineRule="auto"/>
              <w:jc w:val="left"/>
              <w:rPr>
                <w:i w:val="1"/>
              </w:rPr>
            </w:pPr>
            <w:r w:rsidDel="00000000" w:rsidR="00000000" w:rsidRPr="00000000">
              <w:rPr>
                <w:i w:val="1"/>
                <w:rtl w:val="0"/>
              </w:rPr>
              <w:t xml:space="preserve">c</w:t>
            </w:r>
          </w:p>
        </w:tc>
        <w:tc>
          <w:tcPr/>
          <w:p w:rsidR="00000000" w:rsidDel="00000000" w:rsidP="00000000" w:rsidRDefault="00000000" w:rsidRPr="00000000" w14:paraId="0000004C">
            <w:pPr>
              <w:spacing w:line="360" w:lineRule="auto"/>
              <w:jc w:val="left"/>
              <w:rPr/>
            </w:pPr>
            <w:r w:rsidDel="00000000" w:rsidR="00000000" w:rsidRPr="00000000">
              <w:rPr>
                <w:sz w:val="36.66666666666667"/>
                <w:szCs w:val="36.66666666666667"/>
                <w:vertAlign w:val="subscript"/>
              </w:rPr>
              <w:pict>
                <v:shape id="_x0000_i1051" style="width:113pt;height:18pt" o:ole="" type="#_x0000_t75">
                  <v:imagedata r:id="rId53" o:title=""/>
                </v:shape>
                <o:OLEObject DrawAspect="Content" r:id="rId54" ObjectID="_1665239041" ProgID="Equation.DSMT4" ShapeID="_x0000_i1051" Type="Embed"/>
              </w:pict>
            </w:r>
            <w:r w:rsidDel="00000000" w:rsidR="00000000" w:rsidRPr="00000000">
              <w:rPr>
                <w:rtl w:val="0"/>
              </w:rPr>
            </w:r>
          </w:p>
          <w:p w:rsidR="00000000" w:rsidDel="00000000" w:rsidP="00000000" w:rsidRDefault="00000000" w:rsidRPr="00000000" w14:paraId="0000004D">
            <w:pPr>
              <w:spacing w:line="360" w:lineRule="auto"/>
              <w:jc w:val="left"/>
              <w:rPr/>
            </w:pPr>
            <w:r w:rsidDel="00000000" w:rsidR="00000000" w:rsidRPr="00000000">
              <w:rPr>
                <w:sz w:val="36.66666666666667"/>
                <w:szCs w:val="36.66666666666667"/>
                <w:vertAlign w:val="subscript"/>
              </w:rPr>
              <w:pict>
                <v:shape id="_x0000_i1052" style="width:144.5pt;height:18pt" o:ole="" type="#_x0000_t75">
                  <v:imagedata r:id="rId55" o:title=""/>
                </v:shape>
                <o:OLEObject DrawAspect="Content" r:id="rId56" ObjectID="_1665239042" ProgID="Equation.DSMT4" ShapeID="_x0000_i1052" Type="Embed"/>
              </w:pict>
            </w:r>
            <w:r w:rsidDel="00000000" w:rsidR="00000000" w:rsidRPr="00000000">
              <w:rPr>
                <w:rtl w:val="0"/>
              </w:rPr>
              <w:t xml:space="preserve"> </w:t>
            </w:r>
          </w:p>
          <w:p w:rsidR="00000000" w:rsidDel="00000000" w:rsidP="00000000" w:rsidRDefault="00000000" w:rsidRPr="00000000" w14:paraId="0000004E">
            <w:pPr>
              <w:spacing w:line="360" w:lineRule="auto"/>
              <w:jc w:val="left"/>
              <w:rPr/>
            </w:pPr>
            <w:r w:rsidDel="00000000" w:rsidR="00000000" w:rsidRPr="00000000">
              <w:rPr>
                <w:sz w:val="36.66666666666667"/>
                <w:szCs w:val="36.66666666666667"/>
                <w:vertAlign w:val="subscript"/>
              </w:rPr>
              <w:pict>
                <v:shape id="_x0000_i1053" style="width:107pt;height:22pt" o:ole="" type="#_x0000_t75">
                  <v:imagedata r:id="rId57" o:title=""/>
                </v:shape>
                <o:OLEObject DrawAspect="Content" r:id="rId58" ObjectID="_1665239043" ProgID="Equation.DSMT4" ShapeID="_x0000_i1053" Type="Embed"/>
              </w:pict>
            </w:r>
            <w:r w:rsidDel="00000000" w:rsidR="00000000" w:rsidRPr="00000000">
              <w:rPr>
                <w:rtl w:val="0"/>
              </w:rPr>
            </w:r>
          </w:p>
          <w:p w:rsidR="00000000" w:rsidDel="00000000" w:rsidP="00000000" w:rsidRDefault="00000000" w:rsidRPr="00000000" w14:paraId="0000004F">
            <w:pPr>
              <w:spacing w:line="360" w:lineRule="auto"/>
              <w:jc w:val="left"/>
              <w:rPr/>
            </w:pPr>
            <w:r w:rsidDel="00000000" w:rsidR="00000000" w:rsidRPr="00000000">
              <w:rPr>
                <w:rtl w:val="0"/>
              </w:rPr>
              <w:t xml:space="preserve">Vì </w:t>
            </w:r>
            <w:r w:rsidDel="00000000" w:rsidR="00000000" w:rsidRPr="00000000">
              <w:rPr>
                <w:sz w:val="36.66666666666667"/>
                <w:szCs w:val="36.66666666666667"/>
                <w:vertAlign w:val="subscript"/>
              </w:rPr>
              <w:pict>
                <v:shape id="_x0000_i1054" style="width:58pt;height:22pt" o:ole="" type="#_x0000_t75">
                  <v:imagedata r:id="rId59" o:title=""/>
                </v:shape>
                <o:OLEObject DrawAspect="Content" r:id="rId60" ObjectID="_1665239044" ProgID="Equation.DSMT4" ShapeID="_x0000_i1054" Type="Embed"/>
              </w:pict>
            </w:r>
            <w:r w:rsidDel="00000000" w:rsidR="00000000" w:rsidRPr="00000000">
              <w:rPr>
                <w:rtl w:val="0"/>
              </w:rPr>
              <w:t xml:space="preserve"> với mọi x, </w:t>
            </w:r>
            <w:r w:rsidDel="00000000" w:rsidR="00000000" w:rsidRPr="00000000">
              <w:rPr>
                <w:sz w:val="36.66666666666667"/>
                <w:szCs w:val="36.66666666666667"/>
                <w:vertAlign w:val="subscript"/>
              </w:rPr>
              <w:pict>
                <v:shape id="_x0000_i1055" style="width:59pt;height:22pt" o:ole="" type="#_x0000_t75">
                  <v:imagedata r:id="rId61" o:title=""/>
                </v:shape>
                <o:OLEObject DrawAspect="Content" r:id="rId62" ObjectID="_1665239045" ProgID="Equation.DSMT4" ShapeID="_x0000_i1055" Type="Embed"/>
              </w:pict>
            </w:r>
            <w:r w:rsidDel="00000000" w:rsidR="00000000" w:rsidRPr="00000000">
              <w:rPr>
                <w:rtl w:val="0"/>
              </w:rPr>
              <w:t xml:space="preserve"> với mọi y.</w:t>
            </w:r>
          </w:p>
          <w:p w:rsidR="00000000" w:rsidDel="00000000" w:rsidP="00000000" w:rsidRDefault="00000000" w:rsidRPr="00000000" w14:paraId="00000050">
            <w:pPr>
              <w:spacing w:line="360" w:lineRule="auto"/>
              <w:jc w:val="left"/>
              <w:rPr/>
            </w:pPr>
            <w:r w:rsidDel="00000000" w:rsidR="00000000" w:rsidRPr="00000000">
              <w:rPr>
                <w:rtl w:val="0"/>
              </w:rPr>
              <w:t xml:space="preserve">Dấu “ =” xãy ra khi : </w:t>
            </w:r>
            <w:r w:rsidDel="00000000" w:rsidR="00000000" w:rsidRPr="00000000">
              <w:rPr>
                <w:sz w:val="36.66666666666667"/>
                <w:szCs w:val="36.66666666666667"/>
                <w:vertAlign w:val="subscript"/>
              </w:rPr>
              <w:pict>
                <v:shape id="_x0000_i1056" style="width:46pt;height:15.5pt" o:ole="" type="#_x0000_t75">
                  <v:imagedata r:id="rId63" o:title=""/>
                </v:shape>
                <o:OLEObject DrawAspect="Content" r:id="rId64" ObjectID="_1665239046" ProgID="Equation.DSMT4" ShapeID="_x0000_i1056" Type="Embed"/>
              </w:pict>
            </w:r>
            <w:r w:rsidDel="00000000" w:rsidR="00000000" w:rsidRPr="00000000">
              <w:rPr>
                <w:rtl w:val="0"/>
              </w:rPr>
              <w:t xml:space="preserve"> </w:t>
            </w:r>
          </w:p>
          <w:p w:rsidR="00000000" w:rsidDel="00000000" w:rsidP="00000000" w:rsidRDefault="00000000" w:rsidRPr="00000000" w14:paraId="00000051">
            <w:pPr>
              <w:spacing w:line="360" w:lineRule="auto"/>
              <w:jc w:val="left"/>
              <w:rPr/>
            </w:pPr>
            <w:r w:rsidDel="00000000" w:rsidR="00000000" w:rsidRPr="00000000">
              <w:rPr>
                <w:rtl w:val="0"/>
              </w:rPr>
              <w:t xml:space="preserve">Ta có:  </w:t>
            </w:r>
            <w:r w:rsidDel="00000000" w:rsidR="00000000" w:rsidRPr="00000000">
              <w:rPr>
                <w:sz w:val="36.66666666666667"/>
                <w:szCs w:val="36.66666666666667"/>
                <w:vertAlign w:val="subscript"/>
              </w:rPr>
              <w:pict>
                <v:shape id="_x0000_i1057" style="width:156.5pt;height:31.5pt" o:ole="" type="#_x0000_t75">
                  <v:imagedata r:id="rId65" o:title=""/>
                </v:shape>
                <o:OLEObject DrawAspect="Content" r:id="rId66" ObjectID="_1665239047" ProgID="Equation.DSMT4" ShapeID="_x0000_i1057" Type="Embed"/>
              </w:pict>
            </w:r>
            <w:r w:rsidDel="00000000" w:rsidR="00000000" w:rsidRPr="00000000">
              <w:rPr>
                <w:rtl w:val="0"/>
              </w:rPr>
            </w:r>
          </w:p>
          <w:p w:rsidR="00000000" w:rsidDel="00000000" w:rsidP="00000000" w:rsidRDefault="00000000" w:rsidRPr="00000000" w14:paraId="00000052">
            <w:pPr>
              <w:spacing w:line="360" w:lineRule="auto"/>
              <w:jc w:val="left"/>
              <w:rPr/>
            </w:pPr>
            <w:r w:rsidDel="00000000" w:rsidR="00000000" w:rsidRPr="00000000">
              <w:rPr>
                <w:rFonts w:ascii="Calibri" w:cs="Calibri" w:eastAsia="Calibri" w:hAnsi="Calibri"/>
                <w:rtl w:val="0"/>
              </w:rPr>
              <w:t xml:space="preserve">             = </w:t>
            </w:r>
            <w:r w:rsidDel="00000000" w:rsidR="00000000" w:rsidRPr="00000000">
              <w:rPr>
                <w:sz w:val="36.66666666666667"/>
                <w:szCs w:val="36.66666666666667"/>
                <w:vertAlign w:val="subscript"/>
              </w:rPr>
              <w:pict>
                <v:shape id="_x0000_i1058" style="width:114.5pt;height:31.5pt" o:ole="" type="#_x0000_t75">
                  <v:imagedata r:id="rId67" o:title=""/>
                </v:shape>
                <o:OLEObject DrawAspect="Content" r:id="rId68" ObjectID="_1665239048" ProgID="Equation.DSMT4" ShapeID="_x0000_i1058" Type="Embed"/>
              </w:pict>
            </w:r>
            <w:r w:rsidDel="00000000" w:rsidR="00000000" w:rsidRPr="00000000">
              <w:rPr>
                <w:rtl w:val="0"/>
              </w:rPr>
            </w:r>
          </w:p>
          <w:p w:rsidR="00000000" w:rsidDel="00000000" w:rsidP="00000000" w:rsidRDefault="00000000" w:rsidRPr="00000000" w14:paraId="00000053">
            <w:pPr>
              <w:spacing w:line="360" w:lineRule="auto"/>
              <w:jc w:val="left"/>
              <w:rPr>
                <w:rFonts w:ascii="Calibri" w:cs="Calibri" w:eastAsia="Calibri" w:hAnsi="Calibri"/>
              </w:rPr>
            </w:pPr>
            <w:r w:rsidDel="00000000" w:rsidR="00000000" w:rsidRPr="00000000">
              <w:rPr>
                <w:rtl w:val="0"/>
              </w:rPr>
              <w:t xml:space="preserve">             = </w:t>
            </w:r>
            <w:r w:rsidDel="00000000" w:rsidR="00000000" w:rsidRPr="00000000">
              <w:rPr>
                <w:sz w:val="36.66666666666667"/>
                <w:szCs w:val="36.66666666666667"/>
                <w:vertAlign w:val="subscript"/>
              </w:rPr>
              <w:pict>
                <v:shape id="_x0000_i1059" style="width:132.5pt;height:31.5pt" o:ole="" type="#_x0000_t75">
                  <v:imagedata r:id="rId69" o:title=""/>
                </v:shape>
                <o:OLEObject DrawAspect="Content" r:id="rId70" ObjectID="_1665239049" ProgID="Equation.DSMT4" ShapeID="_x0000_i1059" Type="Embed"/>
              </w:pict>
            </w:r>
            <w:r w:rsidDel="00000000" w:rsidR="00000000" w:rsidRPr="00000000">
              <w:rPr>
                <w:rtl w:val="0"/>
              </w:rPr>
            </w:r>
          </w:p>
        </w:tc>
        <w:tc>
          <w:tcPr/>
          <w:p w:rsidR="00000000" w:rsidDel="00000000" w:rsidP="00000000" w:rsidRDefault="00000000" w:rsidRPr="00000000" w14:paraId="00000054">
            <w:pPr>
              <w:spacing w:line="360" w:lineRule="auto"/>
              <w:jc w:val="left"/>
              <w:rPr>
                <w:i w:val="1"/>
              </w:rPr>
            </w:pPr>
            <w:r w:rsidDel="00000000" w:rsidR="00000000" w:rsidRPr="00000000">
              <w:rPr>
                <w:rtl w:val="0"/>
              </w:rPr>
            </w:r>
          </w:p>
          <w:p w:rsidR="00000000" w:rsidDel="00000000" w:rsidP="00000000" w:rsidRDefault="00000000" w:rsidRPr="00000000" w14:paraId="00000055">
            <w:pPr>
              <w:spacing w:line="360" w:lineRule="auto"/>
              <w:jc w:val="left"/>
              <w:rPr>
                <w:i w:val="1"/>
              </w:rPr>
            </w:pPr>
            <w:r w:rsidDel="00000000" w:rsidR="00000000" w:rsidRPr="00000000">
              <w:rPr>
                <w:rtl w:val="0"/>
              </w:rPr>
            </w:r>
          </w:p>
          <w:p w:rsidR="00000000" w:rsidDel="00000000" w:rsidP="00000000" w:rsidRDefault="00000000" w:rsidRPr="00000000" w14:paraId="00000056">
            <w:pPr>
              <w:spacing w:line="360" w:lineRule="auto"/>
              <w:jc w:val="left"/>
              <w:rPr>
                <w:i w:val="1"/>
              </w:rPr>
            </w:pPr>
            <w:r w:rsidDel="00000000" w:rsidR="00000000" w:rsidRPr="00000000">
              <w:rPr>
                <w:rtl w:val="0"/>
              </w:rPr>
            </w:r>
          </w:p>
          <w:p w:rsidR="00000000" w:rsidDel="00000000" w:rsidP="00000000" w:rsidRDefault="00000000" w:rsidRPr="00000000" w14:paraId="00000057">
            <w:pPr>
              <w:spacing w:line="360" w:lineRule="auto"/>
              <w:jc w:val="left"/>
              <w:rPr>
                <w:i w:val="1"/>
              </w:rPr>
            </w:pPr>
            <w:r w:rsidDel="00000000" w:rsidR="00000000" w:rsidRPr="00000000">
              <w:rPr>
                <w:i w:val="1"/>
                <w:rtl w:val="0"/>
              </w:rPr>
              <w:t xml:space="preserve">0,25</w:t>
            </w:r>
          </w:p>
          <w:p w:rsidR="00000000" w:rsidDel="00000000" w:rsidP="00000000" w:rsidRDefault="00000000" w:rsidRPr="00000000" w14:paraId="00000058">
            <w:pPr>
              <w:spacing w:line="360" w:lineRule="auto"/>
              <w:jc w:val="left"/>
              <w:rPr>
                <w:i w:val="1"/>
              </w:rPr>
            </w:pPr>
            <w:r w:rsidDel="00000000" w:rsidR="00000000" w:rsidRPr="00000000">
              <w:rPr>
                <w:rtl w:val="0"/>
              </w:rPr>
            </w:r>
          </w:p>
          <w:p w:rsidR="00000000" w:rsidDel="00000000" w:rsidP="00000000" w:rsidRDefault="00000000" w:rsidRPr="00000000" w14:paraId="00000059">
            <w:pPr>
              <w:spacing w:line="360" w:lineRule="auto"/>
              <w:jc w:val="left"/>
              <w:rPr>
                <w:i w:val="1"/>
              </w:rPr>
            </w:pPr>
            <w:r w:rsidDel="00000000" w:rsidR="00000000" w:rsidRPr="00000000">
              <w:rPr>
                <w:rtl w:val="0"/>
              </w:rPr>
            </w:r>
          </w:p>
          <w:p w:rsidR="00000000" w:rsidDel="00000000" w:rsidP="00000000" w:rsidRDefault="00000000" w:rsidRPr="00000000" w14:paraId="0000005A">
            <w:pPr>
              <w:spacing w:line="360" w:lineRule="auto"/>
              <w:jc w:val="left"/>
              <w:rPr>
                <w:i w:val="1"/>
              </w:rPr>
            </w:pPr>
            <w:r w:rsidDel="00000000" w:rsidR="00000000" w:rsidRPr="00000000">
              <w:rPr>
                <w:rtl w:val="0"/>
              </w:rPr>
            </w:r>
          </w:p>
          <w:p w:rsidR="00000000" w:rsidDel="00000000" w:rsidP="00000000" w:rsidRDefault="00000000" w:rsidRPr="00000000" w14:paraId="0000005B">
            <w:pPr>
              <w:spacing w:line="360" w:lineRule="auto"/>
              <w:jc w:val="left"/>
              <w:rPr>
                <w:i w:val="1"/>
              </w:rPr>
            </w:pPr>
            <w:r w:rsidDel="00000000" w:rsidR="00000000" w:rsidRPr="00000000">
              <w:rPr>
                <w:rtl w:val="0"/>
              </w:rPr>
            </w:r>
          </w:p>
          <w:p w:rsidR="00000000" w:rsidDel="00000000" w:rsidP="00000000" w:rsidRDefault="00000000" w:rsidRPr="00000000" w14:paraId="0000005C">
            <w:pPr>
              <w:spacing w:line="360" w:lineRule="auto"/>
              <w:jc w:val="left"/>
              <w:rPr>
                <w:i w:val="1"/>
              </w:rPr>
            </w:pPr>
            <w:r w:rsidDel="00000000" w:rsidR="00000000" w:rsidRPr="00000000">
              <w:rPr>
                <w:rtl w:val="0"/>
              </w:rPr>
            </w:r>
          </w:p>
          <w:p w:rsidR="00000000" w:rsidDel="00000000" w:rsidP="00000000" w:rsidRDefault="00000000" w:rsidRPr="00000000" w14:paraId="0000005D">
            <w:pPr>
              <w:spacing w:line="360" w:lineRule="auto"/>
              <w:jc w:val="left"/>
              <w:rPr>
                <w:i w:val="1"/>
              </w:rPr>
            </w:pPr>
            <w:r w:rsidDel="00000000" w:rsidR="00000000" w:rsidRPr="00000000">
              <w:rPr>
                <w:rtl w:val="0"/>
              </w:rPr>
            </w:r>
          </w:p>
          <w:p w:rsidR="00000000" w:rsidDel="00000000" w:rsidP="00000000" w:rsidRDefault="00000000" w:rsidRPr="00000000" w14:paraId="0000005E">
            <w:pPr>
              <w:spacing w:line="360" w:lineRule="auto"/>
              <w:jc w:val="left"/>
              <w:rPr>
                <w:i w:val="1"/>
              </w:rPr>
            </w:pPr>
            <w:r w:rsidDel="00000000" w:rsidR="00000000" w:rsidRPr="00000000">
              <w:rPr>
                <w:i w:val="1"/>
                <w:rtl w:val="0"/>
              </w:rPr>
              <w:t xml:space="preserve">0,25</w:t>
            </w:r>
          </w:p>
        </w:tc>
      </w:tr>
      <w:tr>
        <w:trPr>
          <w:trHeight w:val="732" w:hRule="atLeast"/>
        </w:trPr>
        <w:tc>
          <w:tcPr/>
          <w:p w:rsidR="00000000" w:rsidDel="00000000" w:rsidP="00000000" w:rsidRDefault="00000000" w:rsidRPr="00000000" w14:paraId="0000005F">
            <w:pPr>
              <w:spacing w:line="360" w:lineRule="auto"/>
              <w:jc w:val="left"/>
              <w:rPr>
                <w:b w:val="1"/>
              </w:rPr>
            </w:pPr>
            <w:r w:rsidDel="00000000" w:rsidR="00000000" w:rsidRPr="00000000">
              <w:rPr>
                <w:b w:val="1"/>
                <w:rtl w:val="0"/>
              </w:rPr>
              <w:t xml:space="preserve">Bài 3</w:t>
            </w:r>
          </w:p>
        </w:tc>
        <w:tc>
          <w:tcPr/>
          <w:p w:rsidR="00000000" w:rsidDel="00000000" w:rsidP="00000000" w:rsidRDefault="00000000" w:rsidRPr="00000000" w14:paraId="00000060">
            <w:pPr>
              <w:spacing w:line="360" w:lineRule="auto"/>
              <w:jc w:val="left"/>
              <w:rPr>
                <w:i w:val="1"/>
              </w:rPr>
            </w:pPr>
            <w:r w:rsidDel="00000000" w:rsidR="00000000" w:rsidRPr="00000000">
              <w:rPr>
                <w:i w:val="1"/>
                <w:rtl w:val="0"/>
              </w:rPr>
              <w:t xml:space="preserve">a</w:t>
            </w:r>
          </w:p>
        </w:tc>
        <w:tc>
          <w:tcPr/>
          <w:p w:rsidR="00000000" w:rsidDel="00000000" w:rsidP="00000000" w:rsidRDefault="00000000" w:rsidRPr="00000000" w14:paraId="00000061">
            <w:pPr>
              <w:spacing w:line="360" w:lineRule="auto"/>
              <w:jc w:val="left"/>
              <w:rPr>
                <w:rFonts w:ascii="Calibri" w:cs="Calibri" w:eastAsia="Calibri" w:hAnsi="Calibri"/>
              </w:rPr>
            </w:pPr>
            <w:r w:rsidDel="00000000" w:rsidR="00000000" w:rsidRPr="00000000">
              <w:rPr>
                <w:rFonts w:ascii="Calibri" w:cs="Calibri" w:eastAsia="Calibri" w:hAnsi="Calibri"/>
                <w:sz w:val="36.66666666666667"/>
                <w:szCs w:val="36.66666666666667"/>
                <w:vertAlign w:val="subscript"/>
              </w:rPr>
              <w:pict>
                <v:shape id="_x0000_i1060" style="width:141pt;height:22pt" o:ole="" type="#_x0000_t75">
                  <v:imagedata r:id="rId71" o:title=""/>
                </v:shape>
                <o:OLEObject DrawAspect="Content" r:id="rId72" ObjectID="_1665239050" ProgID="Equation.DSMT4" ShapeID="_x0000_i1060" Type="Embed"/>
              </w:pict>
            </w:r>
            <w:r w:rsidDel="00000000" w:rsidR="00000000" w:rsidRPr="00000000">
              <w:rPr>
                <w:rtl w:val="0"/>
              </w:rPr>
            </w:r>
          </w:p>
          <w:p w:rsidR="00000000" w:rsidDel="00000000" w:rsidP="00000000" w:rsidRDefault="00000000" w:rsidRPr="00000000" w14:paraId="00000062">
            <w:pPr>
              <w:spacing w:line="360" w:lineRule="auto"/>
              <w:jc w:val="left"/>
              <w:rPr>
                <w:rFonts w:ascii="Calibri" w:cs="Calibri" w:eastAsia="Calibri" w:hAnsi="Calibri"/>
              </w:rPr>
            </w:pPr>
            <w:r w:rsidDel="00000000" w:rsidR="00000000" w:rsidRPr="00000000">
              <w:rPr>
                <w:rFonts w:ascii="Calibri" w:cs="Calibri" w:eastAsia="Calibri" w:hAnsi="Calibri"/>
                <w:sz w:val="36.66666666666667"/>
                <w:szCs w:val="36.66666666666667"/>
                <w:vertAlign w:val="subscript"/>
              </w:rPr>
              <w:pict>
                <v:shape id="_x0000_i1061" style="width:122pt;height:15.5pt" o:ole="" type="#_x0000_t75">
                  <v:imagedata r:id="rId73" o:title=""/>
                </v:shape>
                <o:OLEObject DrawAspect="Content" r:id="rId74" ObjectID="_1665239051" ProgID="Equation.DSMT4" ShapeID="_x0000_i1061" Type="Embed"/>
              </w:pict>
            </w:r>
            <w:r w:rsidDel="00000000" w:rsidR="00000000" w:rsidRPr="00000000">
              <w:rPr>
                <w:rFonts w:ascii="Calibri" w:cs="Calibri" w:eastAsia="Calibri" w:hAnsi="Calibri"/>
                <w:rtl w:val="0"/>
              </w:rPr>
              <w:t xml:space="preserve"> </w:t>
            </w:r>
          </w:p>
          <w:p w:rsidR="00000000" w:rsidDel="00000000" w:rsidP="00000000" w:rsidRDefault="00000000" w:rsidRPr="00000000" w14:paraId="00000063">
            <w:pPr>
              <w:spacing w:line="360" w:lineRule="auto"/>
              <w:jc w:val="left"/>
              <w:rPr>
                <w:rFonts w:ascii="Calibri" w:cs="Calibri" w:eastAsia="Calibri" w:hAnsi="Calibri"/>
              </w:rPr>
            </w:pPr>
            <w:r w:rsidDel="00000000" w:rsidR="00000000" w:rsidRPr="00000000">
              <w:rPr>
                <w:rFonts w:ascii="Calibri" w:cs="Calibri" w:eastAsia="Calibri" w:hAnsi="Calibri"/>
                <w:sz w:val="36.66666666666667"/>
                <w:szCs w:val="36.66666666666667"/>
                <w:vertAlign w:val="subscript"/>
              </w:rPr>
              <w:pict>
                <v:shape id="_x0000_i1062" style="width:40pt;height:14.5pt" o:ole="" type="#_x0000_t75">
                  <v:imagedata r:id="rId75" o:title=""/>
                </v:shape>
                <o:OLEObject DrawAspect="Content" r:id="rId76" ObjectID="_1665239052" ProgID="Equation.DSMT4" ShapeID="_x0000_i1062" Type="Embed"/>
              </w:pict>
            </w:r>
            <w:r w:rsidDel="00000000" w:rsidR="00000000" w:rsidRPr="00000000">
              <w:rPr>
                <w:rFonts w:ascii="Calibri" w:cs="Calibri" w:eastAsia="Calibri" w:hAnsi="Calibri"/>
                <w:rtl w:val="0"/>
              </w:rPr>
              <w:t xml:space="preserve"> </w:t>
            </w:r>
          </w:p>
          <w:p w:rsidR="00000000" w:rsidDel="00000000" w:rsidP="00000000" w:rsidRDefault="00000000" w:rsidRPr="00000000" w14:paraId="00000064">
            <w:pPr>
              <w:spacing w:line="360" w:lineRule="auto"/>
              <w:jc w:val="left"/>
              <w:rPr/>
            </w:pPr>
            <w:r w:rsidDel="00000000" w:rsidR="00000000" w:rsidRPr="00000000">
              <w:rPr>
                <w:rFonts w:ascii="Calibri" w:cs="Calibri" w:eastAsia="Calibri" w:hAnsi="Calibri"/>
                <w:sz w:val="36.66666666666667"/>
                <w:szCs w:val="36.66666666666667"/>
                <w:vertAlign w:val="subscript"/>
              </w:rPr>
              <w:pict>
                <v:shape id="_x0000_i1063" style="width:33pt;height:14.5pt" o:ole="" type="#_x0000_t75">
                  <v:imagedata r:id="rId77" o:title=""/>
                </v:shape>
                <o:OLEObject DrawAspect="Content" r:id="rId78" ObjectID="_1665239053" ProgID="Equation.DSMT4" ShapeID="_x0000_i1063" Type="Embed"/>
              </w:pict>
            </w:r>
            <w:r w:rsidDel="00000000" w:rsidR="00000000" w:rsidRPr="00000000">
              <w:rPr>
                <w:rFonts w:ascii="Calibri" w:cs="Calibri" w:eastAsia="Calibri" w:hAnsi="Calibri"/>
                <w:rtl w:val="0"/>
              </w:rPr>
              <w:t xml:space="preserve"> </w:t>
            </w:r>
            <w:r w:rsidDel="00000000" w:rsidR="00000000" w:rsidRPr="00000000">
              <w:rPr>
                <w:rtl w:val="0"/>
              </w:rPr>
            </w:r>
          </w:p>
        </w:tc>
        <w:tc>
          <w:tcPr/>
          <w:p w:rsidR="00000000" w:rsidDel="00000000" w:rsidP="00000000" w:rsidRDefault="00000000" w:rsidRPr="00000000" w14:paraId="00000065">
            <w:pPr>
              <w:spacing w:line="360" w:lineRule="auto"/>
              <w:jc w:val="left"/>
              <w:rPr>
                <w:i w:val="1"/>
              </w:rPr>
            </w:pPr>
            <w:r w:rsidDel="00000000" w:rsidR="00000000" w:rsidRPr="00000000">
              <w:rPr>
                <w:rtl w:val="0"/>
              </w:rPr>
            </w:r>
          </w:p>
          <w:p w:rsidR="00000000" w:rsidDel="00000000" w:rsidP="00000000" w:rsidRDefault="00000000" w:rsidRPr="00000000" w14:paraId="00000066">
            <w:pPr>
              <w:spacing w:line="360" w:lineRule="auto"/>
              <w:jc w:val="left"/>
              <w:rPr>
                <w:i w:val="1"/>
              </w:rPr>
            </w:pPr>
            <w:r w:rsidDel="00000000" w:rsidR="00000000" w:rsidRPr="00000000">
              <w:rPr>
                <w:rtl w:val="0"/>
              </w:rPr>
            </w:r>
          </w:p>
          <w:p w:rsidR="00000000" w:rsidDel="00000000" w:rsidP="00000000" w:rsidRDefault="00000000" w:rsidRPr="00000000" w14:paraId="00000067">
            <w:pPr>
              <w:spacing w:line="360" w:lineRule="auto"/>
              <w:jc w:val="left"/>
              <w:rPr>
                <w:i w:val="1"/>
              </w:rPr>
            </w:pPr>
            <w:r w:rsidDel="00000000" w:rsidR="00000000" w:rsidRPr="00000000">
              <w:rPr>
                <w:i w:val="1"/>
                <w:rtl w:val="0"/>
              </w:rPr>
              <w:t xml:space="preserve">0,25</w:t>
            </w:r>
          </w:p>
          <w:p w:rsidR="00000000" w:rsidDel="00000000" w:rsidP="00000000" w:rsidRDefault="00000000" w:rsidRPr="00000000" w14:paraId="00000068">
            <w:pPr>
              <w:spacing w:line="360" w:lineRule="auto"/>
              <w:jc w:val="left"/>
              <w:rPr>
                <w:i w:val="1"/>
              </w:rPr>
            </w:pPr>
            <w:r w:rsidDel="00000000" w:rsidR="00000000" w:rsidRPr="00000000">
              <w:rPr>
                <w:rtl w:val="0"/>
              </w:rPr>
            </w:r>
          </w:p>
          <w:p w:rsidR="00000000" w:rsidDel="00000000" w:rsidP="00000000" w:rsidRDefault="00000000" w:rsidRPr="00000000" w14:paraId="00000069">
            <w:pPr>
              <w:spacing w:line="360" w:lineRule="auto"/>
              <w:jc w:val="left"/>
              <w:rPr>
                <w:i w:val="1"/>
              </w:rPr>
            </w:pPr>
            <w:r w:rsidDel="00000000" w:rsidR="00000000" w:rsidRPr="00000000">
              <w:rPr>
                <w:i w:val="1"/>
                <w:rtl w:val="0"/>
              </w:rPr>
              <w:t xml:space="preserve">0,25</w:t>
            </w:r>
          </w:p>
        </w:tc>
      </w:tr>
      <w:tr>
        <w:trPr>
          <w:trHeight w:val="732" w:hRule="atLeast"/>
        </w:trPr>
        <w:tc>
          <w:tcPr/>
          <w:p w:rsidR="00000000" w:rsidDel="00000000" w:rsidP="00000000" w:rsidRDefault="00000000" w:rsidRPr="00000000" w14:paraId="0000006A">
            <w:pPr>
              <w:spacing w:line="360" w:lineRule="auto"/>
              <w:jc w:val="left"/>
              <w:rPr>
                <w:b w:val="1"/>
              </w:rPr>
            </w:pPr>
            <w:r w:rsidDel="00000000" w:rsidR="00000000" w:rsidRPr="00000000">
              <w:rPr>
                <w:rtl w:val="0"/>
              </w:rPr>
            </w:r>
          </w:p>
        </w:tc>
        <w:tc>
          <w:tcPr/>
          <w:p w:rsidR="00000000" w:rsidDel="00000000" w:rsidP="00000000" w:rsidRDefault="00000000" w:rsidRPr="00000000" w14:paraId="0000006B">
            <w:pPr>
              <w:spacing w:line="360" w:lineRule="auto"/>
              <w:jc w:val="left"/>
              <w:rPr>
                <w:i w:val="1"/>
              </w:rPr>
            </w:pPr>
            <w:r w:rsidDel="00000000" w:rsidR="00000000" w:rsidRPr="00000000">
              <w:rPr>
                <w:i w:val="1"/>
                <w:rtl w:val="0"/>
              </w:rPr>
              <w:t xml:space="preserve">b</w:t>
            </w:r>
          </w:p>
        </w:tc>
        <w:tc>
          <w:tcPr/>
          <w:p w:rsidR="00000000" w:rsidDel="00000000" w:rsidP="00000000" w:rsidRDefault="00000000" w:rsidRPr="00000000" w14:paraId="0000006C">
            <w:pPr>
              <w:spacing w:line="360" w:lineRule="auto"/>
              <w:jc w:val="left"/>
              <w:rPr>
                <w:rFonts w:ascii="Calibri" w:cs="Calibri" w:eastAsia="Calibri" w:hAnsi="Calibri"/>
              </w:rPr>
            </w:pPr>
            <w:r w:rsidDel="00000000" w:rsidR="00000000" w:rsidRPr="00000000">
              <w:rPr>
                <w:rFonts w:ascii="Calibri" w:cs="Calibri" w:eastAsia="Calibri" w:hAnsi="Calibri"/>
                <w:sz w:val="36.66666666666667"/>
                <w:szCs w:val="36.66666666666667"/>
                <w:vertAlign w:val="subscript"/>
              </w:rPr>
              <w:pict>
                <v:shape id="_x0000_i1064" style="width:101pt;height:22pt" o:ole="" type="#_x0000_t75">
                  <v:imagedata r:id="rId79" o:title=""/>
                </v:shape>
                <o:OLEObject DrawAspect="Content" r:id="rId80" ObjectID="_1665239054" ProgID="Equation.DSMT4" ShapeID="_x0000_i1064" Type="Embed"/>
              </w:pict>
            </w:r>
            <w:r w:rsidDel="00000000" w:rsidR="00000000" w:rsidRPr="00000000">
              <w:rPr>
                <w:rtl w:val="0"/>
              </w:rPr>
            </w:r>
          </w:p>
          <w:p w:rsidR="00000000" w:rsidDel="00000000" w:rsidP="00000000" w:rsidRDefault="00000000" w:rsidRPr="00000000" w14:paraId="0000006D">
            <w:pPr>
              <w:spacing w:line="360" w:lineRule="auto"/>
              <w:jc w:val="left"/>
              <w:rPr>
                <w:rFonts w:ascii="Calibri" w:cs="Calibri" w:eastAsia="Calibri" w:hAnsi="Calibri"/>
              </w:rPr>
            </w:pPr>
            <w:r w:rsidDel="00000000" w:rsidR="00000000" w:rsidRPr="00000000">
              <w:rPr>
                <w:rFonts w:ascii="Calibri" w:cs="Calibri" w:eastAsia="Calibri" w:hAnsi="Calibri"/>
                <w:sz w:val="36.66666666666667"/>
                <w:szCs w:val="36.66666666666667"/>
                <w:vertAlign w:val="subscript"/>
              </w:rPr>
              <w:pict>
                <v:shape id="_x0000_i1065" style="width:107pt;height:22pt" o:ole="" type="#_x0000_t75">
                  <v:imagedata r:id="rId81" o:title=""/>
                </v:shape>
                <o:OLEObject DrawAspect="Content" r:id="rId82" ObjectID="_1665239055" ProgID="Equation.DSMT4" ShapeID="_x0000_i1065" Type="Embed"/>
              </w:pict>
            </w:r>
            <w:r w:rsidDel="00000000" w:rsidR="00000000" w:rsidRPr="00000000">
              <w:rPr>
                <w:rFonts w:ascii="Calibri" w:cs="Calibri" w:eastAsia="Calibri" w:hAnsi="Calibri"/>
                <w:rtl w:val="0"/>
              </w:rPr>
              <w:t xml:space="preserve"> </w:t>
            </w:r>
          </w:p>
          <w:p w:rsidR="00000000" w:rsidDel="00000000" w:rsidP="00000000" w:rsidRDefault="00000000" w:rsidRPr="00000000" w14:paraId="0000006E">
            <w:pPr>
              <w:spacing w:line="360" w:lineRule="auto"/>
              <w:jc w:val="left"/>
              <w:rPr>
                <w:rFonts w:ascii="Calibri" w:cs="Calibri" w:eastAsia="Calibri" w:hAnsi="Calibri"/>
              </w:rPr>
            </w:pPr>
            <w:r w:rsidDel="00000000" w:rsidR="00000000" w:rsidRPr="00000000">
              <w:rPr>
                <w:rFonts w:ascii="Calibri" w:cs="Calibri" w:eastAsia="Calibri" w:hAnsi="Calibri"/>
                <w:sz w:val="36.66666666666667"/>
                <w:szCs w:val="36.66666666666667"/>
                <w:vertAlign w:val="subscript"/>
              </w:rPr>
              <w:pict>
                <v:shape id="_x0000_i1066" style="width:84.5pt;height:20.5pt" o:ole="" type="#_x0000_t75">
                  <v:imagedata r:id="rId83" o:title=""/>
                </v:shape>
                <o:OLEObject DrawAspect="Content" r:id="rId84" ObjectID="_1665239056" ProgID="Equation.DSMT4" ShapeID="_x0000_i1066" Type="Embed"/>
              </w:pict>
            </w:r>
            <w:r w:rsidDel="00000000" w:rsidR="00000000" w:rsidRPr="00000000">
              <w:rPr>
                <w:rtl w:val="0"/>
              </w:rPr>
            </w:r>
          </w:p>
          <w:p w:rsidR="00000000" w:rsidDel="00000000" w:rsidP="00000000" w:rsidRDefault="00000000" w:rsidRPr="00000000" w14:paraId="0000006F">
            <w:pPr>
              <w:spacing w:line="360" w:lineRule="auto"/>
              <w:jc w:val="left"/>
              <w:rPr>
                <w:rFonts w:ascii="Calibri" w:cs="Calibri" w:eastAsia="Calibri" w:hAnsi="Calibri"/>
              </w:rPr>
            </w:pPr>
            <w:r w:rsidDel="00000000" w:rsidR="00000000" w:rsidRPr="00000000">
              <w:rPr>
                <w:rFonts w:ascii="Calibri" w:cs="Calibri" w:eastAsia="Calibri" w:hAnsi="Calibri"/>
                <w:sz w:val="36.66666666666667"/>
                <w:szCs w:val="36.66666666666667"/>
                <w:vertAlign w:val="subscript"/>
              </w:rPr>
              <w:pict>
                <v:shape id="_x0000_i1067" style="width:44.5pt;height:14.5pt" o:ole="" type="#_x0000_t75">
                  <v:imagedata r:id="rId85" o:title=""/>
                </v:shape>
                <o:OLEObject DrawAspect="Content" r:id="rId86" ObjectID="_1665239057" ProgID="Equation.DSMT4" ShapeID="_x0000_i1067" Type="Embed"/>
              </w:pict>
            </w:r>
            <w:r w:rsidDel="00000000" w:rsidR="00000000" w:rsidRPr="00000000">
              <w:rPr>
                <w:rFonts w:ascii="Calibri" w:cs="Calibri" w:eastAsia="Calibri" w:hAnsi="Calibri"/>
                <w:rtl w:val="0"/>
              </w:rPr>
              <w:t xml:space="preserve"> hay </w:t>
            </w:r>
            <w:r w:rsidDel="00000000" w:rsidR="00000000" w:rsidRPr="00000000">
              <w:rPr>
                <w:rFonts w:ascii="Calibri" w:cs="Calibri" w:eastAsia="Calibri" w:hAnsi="Calibri"/>
                <w:sz w:val="36.66666666666667"/>
                <w:szCs w:val="36.66666666666667"/>
                <w:vertAlign w:val="subscript"/>
              </w:rPr>
              <w:pict>
                <v:shape id="_x0000_i1068" style="width:42.5pt;height:14.5pt" o:ole="" type="#_x0000_t75">
                  <v:imagedata r:id="rId87" o:title=""/>
                </v:shape>
                <o:OLEObject DrawAspect="Content" r:id="rId88" ObjectID="_1665239058" ProgID="Equation.DSMT4" ShapeID="_x0000_i1068" Type="Embed"/>
              </w:pict>
            </w:r>
            <w:r w:rsidDel="00000000" w:rsidR="00000000" w:rsidRPr="00000000">
              <w:rPr>
                <w:rtl w:val="0"/>
              </w:rPr>
            </w:r>
          </w:p>
          <w:p w:rsidR="00000000" w:rsidDel="00000000" w:rsidP="00000000" w:rsidRDefault="00000000" w:rsidRPr="00000000" w14:paraId="00000070">
            <w:pPr>
              <w:spacing w:line="360" w:lineRule="auto"/>
              <w:jc w:val="left"/>
              <w:rPr>
                <w:rFonts w:ascii="Calibri" w:cs="Calibri" w:eastAsia="Calibri" w:hAnsi="Calibri"/>
              </w:rPr>
            </w:pPr>
            <w:r w:rsidDel="00000000" w:rsidR="00000000" w:rsidRPr="00000000">
              <w:rPr>
                <w:rFonts w:ascii="Calibri" w:cs="Calibri" w:eastAsia="Calibri" w:hAnsi="Calibri"/>
                <w:sz w:val="36.66666666666667"/>
                <w:szCs w:val="36.66666666666667"/>
                <w:vertAlign w:val="subscript"/>
              </w:rPr>
              <w:pict>
                <v:shape id="_x0000_i1069" style="width:27pt;height:14.5pt" o:ole="" type="#_x0000_t75">
                  <v:imagedata r:id="rId89" o:title=""/>
                </v:shape>
                <o:OLEObject DrawAspect="Content" r:id="rId90" ObjectID="_1665239059" ProgID="Equation.DSMT4" ShapeID="_x0000_i1069" Type="Embed"/>
              </w:pict>
            </w:r>
            <w:r w:rsidDel="00000000" w:rsidR="00000000" w:rsidRPr="00000000">
              <w:rPr>
                <w:rFonts w:ascii="Calibri" w:cs="Calibri" w:eastAsia="Calibri" w:hAnsi="Calibri"/>
                <w:rtl w:val="0"/>
              </w:rPr>
              <w:t xml:space="preserve"> hay </w:t>
            </w:r>
            <w:r w:rsidDel="00000000" w:rsidR="00000000" w:rsidRPr="00000000">
              <w:rPr>
                <w:rFonts w:ascii="Calibri" w:cs="Calibri" w:eastAsia="Calibri" w:hAnsi="Calibri"/>
                <w:sz w:val="36.66666666666667"/>
                <w:szCs w:val="36.66666666666667"/>
                <w:vertAlign w:val="subscript"/>
              </w:rPr>
              <w:pict>
                <v:shape id="_x0000_i1070" style="width:27pt;height:14.5pt" o:ole="" type="#_x0000_t75">
                  <v:imagedata r:id="rId91" o:title=""/>
                </v:shape>
                <o:OLEObject DrawAspect="Content" r:id="rId92" ObjectID="_1665239060" ProgID="Equation.DSMT4" ShapeID="_x0000_i1070" Type="Embed"/>
              </w:pict>
            </w:r>
            <w:r w:rsidDel="00000000" w:rsidR="00000000" w:rsidRPr="00000000">
              <w:rPr>
                <w:rFonts w:ascii="Calibri" w:cs="Calibri" w:eastAsia="Calibri" w:hAnsi="Calibri"/>
                <w:rtl w:val="0"/>
              </w:rPr>
              <w:t xml:space="preserve"> </w:t>
            </w:r>
          </w:p>
        </w:tc>
        <w:tc>
          <w:tcPr/>
          <w:p w:rsidR="00000000" w:rsidDel="00000000" w:rsidP="00000000" w:rsidRDefault="00000000" w:rsidRPr="00000000" w14:paraId="00000071">
            <w:pPr>
              <w:spacing w:line="360" w:lineRule="auto"/>
              <w:jc w:val="left"/>
              <w:rPr>
                <w:i w:val="1"/>
              </w:rPr>
            </w:pPr>
            <w:r w:rsidDel="00000000" w:rsidR="00000000" w:rsidRPr="00000000">
              <w:rPr>
                <w:rtl w:val="0"/>
              </w:rPr>
            </w:r>
          </w:p>
          <w:p w:rsidR="00000000" w:rsidDel="00000000" w:rsidP="00000000" w:rsidRDefault="00000000" w:rsidRPr="00000000" w14:paraId="00000072">
            <w:pPr>
              <w:spacing w:line="360" w:lineRule="auto"/>
              <w:jc w:val="left"/>
              <w:rPr>
                <w:i w:val="1"/>
              </w:rPr>
            </w:pPr>
            <w:r w:rsidDel="00000000" w:rsidR="00000000" w:rsidRPr="00000000">
              <w:rPr>
                <w:rtl w:val="0"/>
              </w:rPr>
            </w:r>
          </w:p>
          <w:p w:rsidR="00000000" w:rsidDel="00000000" w:rsidP="00000000" w:rsidRDefault="00000000" w:rsidRPr="00000000" w14:paraId="00000073">
            <w:pPr>
              <w:spacing w:line="360" w:lineRule="auto"/>
              <w:jc w:val="left"/>
              <w:rPr>
                <w:i w:val="1"/>
              </w:rPr>
            </w:pPr>
            <w:r w:rsidDel="00000000" w:rsidR="00000000" w:rsidRPr="00000000">
              <w:rPr>
                <w:i w:val="1"/>
                <w:rtl w:val="0"/>
              </w:rPr>
              <w:t xml:space="preserve">0,25</w:t>
            </w:r>
          </w:p>
          <w:p w:rsidR="00000000" w:rsidDel="00000000" w:rsidP="00000000" w:rsidRDefault="00000000" w:rsidRPr="00000000" w14:paraId="00000074">
            <w:pPr>
              <w:spacing w:line="360" w:lineRule="auto"/>
              <w:jc w:val="left"/>
              <w:rPr>
                <w:i w:val="1"/>
              </w:rPr>
            </w:pPr>
            <w:r w:rsidDel="00000000" w:rsidR="00000000" w:rsidRPr="00000000">
              <w:rPr>
                <w:rtl w:val="0"/>
              </w:rPr>
            </w:r>
          </w:p>
          <w:p w:rsidR="00000000" w:rsidDel="00000000" w:rsidP="00000000" w:rsidRDefault="00000000" w:rsidRPr="00000000" w14:paraId="00000075">
            <w:pPr>
              <w:spacing w:line="360" w:lineRule="auto"/>
              <w:jc w:val="left"/>
              <w:rPr>
                <w:i w:val="1"/>
              </w:rPr>
            </w:pPr>
            <w:r w:rsidDel="00000000" w:rsidR="00000000" w:rsidRPr="00000000">
              <w:rPr>
                <w:rtl w:val="0"/>
              </w:rPr>
            </w:r>
          </w:p>
          <w:p w:rsidR="00000000" w:rsidDel="00000000" w:rsidP="00000000" w:rsidRDefault="00000000" w:rsidRPr="00000000" w14:paraId="00000076">
            <w:pPr>
              <w:spacing w:line="360" w:lineRule="auto"/>
              <w:jc w:val="left"/>
              <w:rPr>
                <w:i w:val="1"/>
              </w:rPr>
            </w:pPr>
            <w:r w:rsidDel="00000000" w:rsidR="00000000" w:rsidRPr="00000000">
              <w:rPr>
                <w:i w:val="1"/>
                <w:rtl w:val="0"/>
              </w:rPr>
              <w:t xml:space="preserve">0,25</w:t>
            </w:r>
          </w:p>
        </w:tc>
      </w:tr>
      <w:tr>
        <w:trPr>
          <w:trHeight w:val="1135" w:hRule="atLeast"/>
        </w:trPr>
        <w:tc>
          <w:tcPr/>
          <w:p w:rsidR="00000000" w:rsidDel="00000000" w:rsidP="00000000" w:rsidRDefault="00000000" w:rsidRPr="00000000" w14:paraId="00000077">
            <w:pPr>
              <w:spacing w:line="360" w:lineRule="auto"/>
              <w:jc w:val="left"/>
              <w:rPr>
                <w:b w:val="1"/>
              </w:rPr>
            </w:pPr>
            <w:r w:rsidDel="00000000" w:rsidR="00000000" w:rsidRPr="00000000">
              <w:rPr>
                <w:b w:val="1"/>
                <w:rtl w:val="0"/>
              </w:rPr>
              <w:t xml:space="preserve">Bài 4</w:t>
            </w:r>
          </w:p>
        </w:tc>
        <w:tc>
          <w:tcPr/>
          <w:p w:rsidR="00000000" w:rsidDel="00000000" w:rsidP="00000000" w:rsidRDefault="00000000" w:rsidRPr="00000000" w14:paraId="00000078">
            <w:pPr>
              <w:spacing w:line="360" w:lineRule="auto"/>
              <w:jc w:val="left"/>
              <w:rPr>
                <w:i w:val="1"/>
              </w:rPr>
            </w:pPr>
            <w:r w:rsidDel="00000000" w:rsidR="00000000" w:rsidRPr="00000000">
              <w:rPr>
                <w:i w:val="1"/>
                <w:rtl w:val="0"/>
              </w:rPr>
              <w:t xml:space="preserve">a</w:t>
            </w:r>
          </w:p>
        </w:tc>
        <w:tc>
          <w:tcPr/>
          <w:p w:rsidR="00000000" w:rsidDel="00000000" w:rsidP="00000000" w:rsidRDefault="00000000" w:rsidRPr="00000000" w14:paraId="00000079">
            <w:pPr>
              <w:tabs>
                <w:tab w:val="left" w:pos="390"/>
              </w:tabs>
              <w:spacing w:line="360" w:lineRule="auto"/>
              <w:jc w:val="left"/>
              <w:rPr/>
            </w:pPr>
            <w:r w:rsidDel="00000000" w:rsidR="00000000" w:rsidRPr="00000000">
              <w:rPr>
                <w:rtl w:val="0"/>
              </w:rPr>
              <w:t xml:space="preserve">Giá một máy lạnh sau khi giảm lần đầu 40% là </w:t>
            </w:r>
          </w:p>
          <w:p w:rsidR="00000000" w:rsidDel="00000000" w:rsidP="00000000" w:rsidRDefault="00000000" w:rsidRPr="00000000" w14:paraId="0000007A">
            <w:pPr>
              <w:tabs>
                <w:tab w:val="left" w:pos="390"/>
              </w:tabs>
              <w:spacing w:line="360" w:lineRule="auto"/>
              <w:jc w:val="left"/>
              <w:rPr/>
            </w:pPr>
            <w:r w:rsidDel="00000000" w:rsidR="00000000" w:rsidRPr="00000000">
              <w:rPr>
                <w:sz w:val="36.66666666666667"/>
                <w:szCs w:val="36.66666666666667"/>
                <w:vertAlign w:val="subscript"/>
              </w:rPr>
              <w:pict>
                <v:shape id="_x0000_i1071" style="width:172pt;height:20.5pt" o:ole="" type="#_x0000_t75">
                  <v:imagedata r:id="rId93" o:title=""/>
                </v:shape>
                <o:OLEObject DrawAspect="Content" r:id="rId94" ObjectID="_1665239061" ProgID="Equation.DSMT4" ShapeID="_x0000_i1071" Type="Embed"/>
              </w:pict>
            </w:r>
            <w:r w:rsidDel="00000000" w:rsidR="00000000" w:rsidRPr="00000000">
              <w:rPr>
                <w:rtl w:val="0"/>
              </w:rPr>
              <w:t xml:space="preserve"> (đồng)</w:t>
            </w:r>
          </w:p>
          <w:p w:rsidR="00000000" w:rsidDel="00000000" w:rsidP="00000000" w:rsidRDefault="00000000" w:rsidRPr="00000000" w14:paraId="0000007B">
            <w:pPr>
              <w:tabs>
                <w:tab w:val="left" w:pos="390"/>
              </w:tabs>
              <w:spacing w:line="360" w:lineRule="auto"/>
              <w:jc w:val="left"/>
              <w:rPr/>
            </w:pPr>
            <w:r w:rsidDel="00000000" w:rsidR="00000000" w:rsidRPr="00000000">
              <w:rPr>
                <w:rtl w:val="0"/>
              </w:rPr>
              <w:t xml:space="preserve">Giá một máy lạnh sau khi giảm 20% so với giá đã giảm lần đầu là :</w:t>
            </w:r>
          </w:p>
          <w:p w:rsidR="00000000" w:rsidDel="00000000" w:rsidP="00000000" w:rsidRDefault="00000000" w:rsidRPr="00000000" w14:paraId="0000007C">
            <w:pPr>
              <w:tabs>
                <w:tab w:val="left" w:pos="390"/>
              </w:tabs>
              <w:spacing w:line="360" w:lineRule="auto"/>
              <w:jc w:val="left"/>
              <w:rPr/>
            </w:pPr>
            <w:r w:rsidDel="00000000" w:rsidR="00000000" w:rsidRPr="00000000">
              <w:rPr>
                <w:sz w:val="36.66666666666667"/>
                <w:szCs w:val="36.66666666666667"/>
                <w:vertAlign w:val="subscript"/>
              </w:rPr>
              <w:pict>
                <v:shape id="_x0000_i1072" style="width:172pt;height:20.5pt" o:ole="" type="#_x0000_t75">
                  <v:imagedata r:id="rId95" o:title=""/>
                </v:shape>
                <o:OLEObject DrawAspect="Content" r:id="rId96" ObjectID="_1665239062" ProgID="Equation.DSMT4" ShapeID="_x0000_i1072" Type="Embed"/>
              </w:pict>
            </w:r>
            <w:r w:rsidDel="00000000" w:rsidR="00000000" w:rsidRPr="00000000">
              <w:rPr>
                <w:rtl w:val="0"/>
              </w:rPr>
              <w:t xml:space="preserve"> (đồng)</w:t>
            </w:r>
          </w:p>
          <w:p w:rsidR="00000000" w:rsidDel="00000000" w:rsidP="00000000" w:rsidRDefault="00000000" w:rsidRPr="00000000" w14:paraId="0000007D">
            <w:pPr>
              <w:tabs>
                <w:tab w:val="left" w:pos="390"/>
              </w:tabs>
              <w:spacing w:line="360" w:lineRule="auto"/>
              <w:jc w:val="left"/>
              <w:rPr/>
            </w:pPr>
            <w:r w:rsidDel="00000000" w:rsidR="00000000" w:rsidRPr="00000000">
              <w:rPr>
                <w:rtl w:val="0"/>
              </w:rPr>
              <w:t xml:space="preserve">Tổng số tiền chị an thu về sau khi bán hết số máy lạnh trên là :</w:t>
            </w:r>
          </w:p>
          <w:p w:rsidR="00000000" w:rsidDel="00000000" w:rsidP="00000000" w:rsidRDefault="00000000" w:rsidRPr="00000000" w14:paraId="0000007E">
            <w:pPr>
              <w:tabs>
                <w:tab w:val="left" w:pos="390"/>
              </w:tabs>
              <w:spacing w:line="360" w:lineRule="auto"/>
              <w:jc w:val="left"/>
              <w:rPr/>
            </w:pPr>
            <w:r w:rsidDel="00000000" w:rsidR="00000000" w:rsidRPr="00000000">
              <w:rPr>
                <w:sz w:val="36.66666666666667"/>
                <w:szCs w:val="36.66666666666667"/>
                <w:vertAlign w:val="subscript"/>
              </w:rPr>
              <w:pict>
                <v:shape id="_x0000_i1073" style="width:194.5pt;height:14.5pt" o:ole="" type="#_x0000_t75">
                  <v:imagedata r:id="rId97" o:title=""/>
                </v:shape>
                <o:OLEObject DrawAspect="Content" r:id="rId98" ObjectID="_1665239063" ProgID="Equation.DSMT4" ShapeID="_x0000_i1073" Type="Embed"/>
              </w:pict>
            </w:r>
            <w:r w:rsidDel="00000000" w:rsidR="00000000" w:rsidRPr="00000000">
              <w:rPr>
                <w:rtl w:val="0"/>
              </w:rPr>
              <w:t xml:space="preserve"> ( đồng)</w:t>
            </w:r>
          </w:p>
        </w:tc>
        <w:tc>
          <w:tcPr/>
          <w:p w:rsidR="00000000" w:rsidDel="00000000" w:rsidP="00000000" w:rsidRDefault="00000000" w:rsidRPr="00000000" w14:paraId="0000007F">
            <w:pPr>
              <w:spacing w:line="360" w:lineRule="auto"/>
              <w:jc w:val="left"/>
              <w:rPr>
                <w:i w:val="1"/>
              </w:rPr>
            </w:pPr>
            <w:r w:rsidDel="00000000" w:rsidR="00000000" w:rsidRPr="00000000">
              <w:rPr>
                <w:rtl w:val="0"/>
              </w:rPr>
            </w:r>
          </w:p>
          <w:p w:rsidR="00000000" w:rsidDel="00000000" w:rsidP="00000000" w:rsidRDefault="00000000" w:rsidRPr="00000000" w14:paraId="00000080">
            <w:pPr>
              <w:spacing w:line="360" w:lineRule="auto"/>
              <w:jc w:val="left"/>
              <w:rPr>
                <w:i w:val="1"/>
              </w:rPr>
            </w:pPr>
            <w:r w:rsidDel="00000000" w:rsidR="00000000" w:rsidRPr="00000000">
              <w:rPr>
                <w:i w:val="1"/>
                <w:rtl w:val="0"/>
              </w:rPr>
              <w:t xml:space="preserve">0,25</w:t>
            </w:r>
          </w:p>
          <w:p w:rsidR="00000000" w:rsidDel="00000000" w:rsidP="00000000" w:rsidRDefault="00000000" w:rsidRPr="00000000" w14:paraId="00000081">
            <w:pPr>
              <w:spacing w:line="360" w:lineRule="auto"/>
              <w:jc w:val="left"/>
              <w:rPr>
                <w:i w:val="1"/>
              </w:rPr>
            </w:pPr>
            <w:r w:rsidDel="00000000" w:rsidR="00000000" w:rsidRPr="00000000">
              <w:rPr>
                <w:rtl w:val="0"/>
              </w:rPr>
            </w:r>
          </w:p>
          <w:p w:rsidR="00000000" w:rsidDel="00000000" w:rsidP="00000000" w:rsidRDefault="00000000" w:rsidRPr="00000000" w14:paraId="00000082">
            <w:pPr>
              <w:spacing w:line="360" w:lineRule="auto"/>
              <w:jc w:val="left"/>
              <w:rPr>
                <w:i w:val="1"/>
              </w:rPr>
            </w:pPr>
            <w:r w:rsidDel="00000000" w:rsidR="00000000" w:rsidRPr="00000000">
              <w:rPr>
                <w:i w:val="1"/>
                <w:rtl w:val="0"/>
              </w:rPr>
              <w:t xml:space="preserve">0,25</w:t>
            </w:r>
          </w:p>
          <w:p w:rsidR="00000000" w:rsidDel="00000000" w:rsidP="00000000" w:rsidRDefault="00000000" w:rsidRPr="00000000" w14:paraId="00000083">
            <w:pPr>
              <w:spacing w:line="360" w:lineRule="auto"/>
              <w:jc w:val="left"/>
              <w:rPr>
                <w:i w:val="1"/>
              </w:rPr>
            </w:pPr>
            <w:r w:rsidDel="00000000" w:rsidR="00000000" w:rsidRPr="00000000">
              <w:rPr>
                <w:rtl w:val="0"/>
              </w:rPr>
            </w:r>
          </w:p>
          <w:p w:rsidR="00000000" w:rsidDel="00000000" w:rsidP="00000000" w:rsidRDefault="00000000" w:rsidRPr="00000000" w14:paraId="00000084">
            <w:pPr>
              <w:spacing w:line="360" w:lineRule="auto"/>
              <w:jc w:val="left"/>
              <w:rPr>
                <w:i w:val="1"/>
              </w:rPr>
            </w:pPr>
            <w:r w:rsidDel="00000000" w:rsidR="00000000" w:rsidRPr="00000000">
              <w:rPr>
                <w:i w:val="1"/>
                <w:rtl w:val="0"/>
              </w:rPr>
              <w:t xml:space="preserve">0,5</w:t>
            </w:r>
          </w:p>
        </w:tc>
      </w:tr>
      <w:tr>
        <w:trPr>
          <w:trHeight w:val="1135" w:hRule="atLeast"/>
        </w:trPr>
        <w:tc>
          <w:tcPr/>
          <w:p w:rsidR="00000000" w:rsidDel="00000000" w:rsidP="00000000" w:rsidRDefault="00000000" w:rsidRPr="00000000" w14:paraId="00000085">
            <w:pPr>
              <w:spacing w:line="360" w:lineRule="auto"/>
              <w:jc w:val="left"/>
              <w:rPr>
                <w:b w:val="1"/>
              </w:rPr>
            </w:pPr>
            <w:r w:rsidDel="00000000" w:rsidR="00000000" w:rsidRPr="00000000">
              <w:rPr>
                <w:rtl w:val="0"/>
              </w:rPr>
            </w:r>
          </w:p>
        </w:tc>
        <w:tc>
          <w:tcPr/>
          <w:p w:rsidR="00000000" w:rsidDel="00000000" w:rsidP="00000000" w:rsidRDefault="00000000" w:rsidRPr="00000000" w14:paraId="00000086">
            <w:pPr>
              <w:spacing w:line="360" w:lineRule="auto"/>
              <w:jc w:val="left"/>
              <w:rPr>
                <w:i w:val="1"/>
              </w:rPr>
            </w:pPr>
            <w:r w:rsidDel="00000000" w:rsidR="00000000" w:rsidRPr="00000000">
              <w:rPr>
                <w:i w:val="1"/>
                <w:rtl w:val="0"/>
              </w:rPr>
              <w:t xml:space="preserve">b</w:t>
            </w:r>
          </w:p>
        </w:tc>
        <w:tc>
          <w:tcPr/>
          <w:p w:rsidR="00000000" w:rsidDel="00000000" w:rsidP="00000000" w:rsidRDefault="00000000" w:rsidRPr="00000000" w14:paraId="00000087">
            <w:pPr>
              <w:tabs>
                <w:tab w:val="left" w:pos="390"/>
              </w:tabs>
              <w:spacing w:line="360" w:lineRule="auto"/>
              <w:jc w:val="left"/>
              <w:rPr/>
            </w:pPr>
            <w:r w:rsidDel="00000000" w:rsidR="00000000" w:rsidRPr="00000000">
              <w:rPr>
                <w:rtl w:val="0"/>
              </w:rPr>
              <w:t xml:space="preserve">Tổng số tiền chị An mua vào là :</w:t>
            </w:r>
          </w:p>
          <w:p w:rsidR="00000000" w:rsidDel="00000000" w:rsidP="00000000" w:rsidRDefault="00000000" w:rsidRPr="00000000" w14:paraId="00000088">
            <w:pPr>
              <w:tabs>
                <w:tab w:val="left" w:pos="390"/>
              </w:tabs>
              <w:spacing w:line="360" w:lineRule="auto"/>
              <w:jc w:val="left"/>
              <w:rPr/>
            </w:pPr>
            <w:r w:rsidDel="00000000" w:rsidR="00000000" w:rsidRPr="00000000">
              <w:rPr>
                <w:sz w:val="36.66666666666667"/>
                <w:szCs w:val="36.66666666666667"/>
                <w:vertAlign w:val="subscript"/>
              </w:rPr>
              <w:pict>
                <v:shape id="_x0000_i1074" style="width:126pt;height:14.5pt" o:ole="" type="#_x0000_t75">
                  <v:imagedata r:id="rId99" o:title=""/>
                </v:shape>
                <o:OLEObject DrawAspect="Content" r:id="rId100" ObjectID="_1665239064" ProgID="Equation.DSMT4" ShapeID="_x0000_i1074" Type="Embed"/>
              </w:pict>
            </w:r>
            <w:r w:rsidDel="00000000" w:rsidR="00000000" w:rsidRPr="00000000">
              <w:rPr>
                <w:rtl w:val="0"/>
              </w:rPr>
              <w:t xml:space="preserve"> ( đồng)</w:t>
            </w:r>
          </w:p>
          <w:p w:rsidR="00000000" w:rsidDel="00000000" w:rsidP="00000000" w:rsidRDefault="00000000" w:rsidRPr="00000000" w14:paraId="00000089">
            <w:pPr>
              <w:tabs>
                <w:tab w:val="left" w:pos="390"/>
              </w:tabs>
              <w:spacing w:line="360" w:lineRule="auto"/>
              <w:jc w:val="left"/>
              <w:rPr/>
            </w:pPr>
            <w:r w:rsidDel="00000000" w:rsidR="00000000" w:rsidRPr="00000000">
              <w:rPr>
                <w:rtl w:val="0"/>
              </w:rPr>
              <w:t xml:space="preserve">Vì </w:t>
            </w:r>
            <w:r w:rsidDel="00000000" w:rsidR="00000000" w:rsidRPr="00000000">
              <w:rPr>
                <w:sz w:val="36.66666666666667"/>
                <w:szCs w:val="36.66666666666667"/>
                <w:vertAlign w:val="subscript"/>
              </w:rPr>
              <w:pict>
                <v:shape id="_x0000_i1075" style="width:123pt;height:14.5pt" o:ole="" type="#_x0000_t75">
                  <v:imagedata r:id="rId101" o:title=""/>
                </v:shape>
                <o:OLEObject DrawAspect="Content" r:id="rId102" ObjectID="_1665239065" ProgID="Equation.DSMT4" ShapeID="_x0000_i1075" Type="Embed"/>
              </w:pict>
            </w:r>
            <w:r w:rsidDel="00000000" w:rsidR="00000000" w:rsidRPr="00000000">
              <w:rPr>
                <w:rtl w:val="0"/>
              </w:rPr>
              <w:t xml:space="preserve"> nên chị An lời : </w:t>
            </w:r>
            <w:r w:rsidDel="00000000" w:rsidR="00000000" w:rsidRPr="00000000">
              <w:rPr>
                <w:sz w:val="36.66666666666667"/>
                <w:szCs w:val="36.66666666666667"/>
                <w:vertAlign w:val="subscript"/>
              </w:rPr>
              <w:pict>
                <v:shape id="_x0000_i1076" style="width:182pt;height:14.5pt" o:ole="" type="#_x0000_t75">
                  <v:imagedata r:id="rId103" o:title=""/>
                </v:shape>
                <o:OLEObject DrawAspect="Content" r:id="rId104" ObjectID="_1665239066" ProgID="Equation.DSMT4" ShapeID="_x0000_i1076" Type="Embed"/>
              </w:pict>
            </w:r>
            <w:r w:rsidDel="00000000" w:rsidR="00000000" w:rsidRPr="00000000">
              <w:rPr>
                <w:rtl w:val="0"/>
              </w:rPr>
              <w:t xml:space="preserve"> (đồng)</w:t>
            </w:r>
          </w:p>
        </w:tc>
        <w:tc>
          <w:tcPr/>
          <w:p w:rsidR="00000000" w:rsidDel="00000000" w:rsidP="00000000" w:rsidRDefault="00000000" w:rsidRPr="00000000" w14:paraId="0000008A">
            <w:pPr>
              <w:spacing w:line="360" w:lineRule="auto"/>
              <w:jc w:val="left"/>
              <w:rPr>
                <w:i w:val="1"/>
              </w:rPr>
            </w:pPr>
            <w:r w:rsidDel="00000000" w:rsidR="00000000" w:rsidRPr="00000000">
              <w:rPr>
                <w:rtl w:val="0"/>
              </w:rPr>
            </w:r>
          </w:p>
          <w:p w:rsidR="00000000" w:rsidDel="00000000" w:rsidP="00000000" w:rsidRDefault="00000000" w:rsidRPr="00000000" w14:paraId="0000008B">
            <w:pPr>
              <w:spacing w:line="360" w:lineRule="auto"/>
              <w:jc w:val="left"/>
              <w:rPr>
                <w:i w:val="1"/>
              </w:rPr>
            </w:pPr>
            <w:r w:rsidDel="00000000" w:rsidR="00000000" w:rsidRPr="00000000">
              <w:rPr>
                <w:i w:val="1"/>
                <w:rtl w:val="0"/>
              </w:rPr>
              <w:t xml:space="preserve">0,25</w:t>
            </w:r>
          </w:p>
          <w:p w:rsidR="00000000" w:rsidDel="00000000" w:rsidP="00000000" w:rsidRDefault="00000000" w:rsidRPr="00000000" w14:paraId="0000008C">
            <w:pPr>
              <w:spacing w:line="360" w:lineRule="auto"/>
              <w:jc w:val="left"/>
              <w:rPr>
                <w:i w:val="1"/>
              </w:rPr>
            </w:pPr>
            <w:r w:rsidDel="00000000" w:rsidR="00000000" w:rsidRPr="00000000">
              <w:rPr>
                <w:rtl w:val="0"/>
              </w:rPr>
            </w:r>
          </w:p>
          <w:p w:rsidR="00000000" w:rsidDel="00000000" w:rsidP="00000000" w:rsidRDefault="00000000" w:rsidRPr="00000000" w14:paraId="0000008D">
            <w:pPr>
              <w:spacing w:line="360" w:lineRule="auto"/>
              <w:jc w:val="left"/>
              <w:rPr>
                <w:i w:val="1"/>
              </w:rPr>
            </w:pPr>
            <w:r w:rsidDel="00000000" w:rsidR="00000000" w:rsidRPr="00000000">
              <w:rPr>
                <w:i w:val="1"/>
                <w:rtl w:val="0"/>
              </w:rPr>
              <w:t xml:space="preserve">0,25</w:t>
            </w:r>
          </w:p>
        </w:tc>
      </w:tr>
      <w:tr>
        <w:trPr>
          <w:trHeight w:val="1226" w:hRule="atLeast"/>
        </w:trPr>
        <w:tc>
          <w:tcPr/>
          <w:p w:rsidR="00000000" w:rsidDel="00000000" w:rsidP="00000000" w:rsidRDefault="00000000" w:rsidRPr="00000000" w14:paraId="0000008E">
            <w:pPr>
              <w:spacing w:line="360" w:lineRule="auto"/>
              <w:jc w:val="left"/>
              <w:rPr>
                <w:b w:val="1"/>
              </w:rPr>
            </w:pPr>
            <w:r w:rsidDel="00000000" w:rsidR="00000000" w:rsidRPr="00000000">
              <w:rPr>
                <w:b w:val="1"/>
                <w:rtl w:val="0"/>
              </w:rPr>
              <w:t xml:space="preserve">Bài 5</w:t>
            </w:r>
          </w:p>
        </w:tc>
        <w:tc>
          <w:tcPr/>
          <w:p w:rsidR="00000000" w:rsidDel="00000000" w:rsidP="00000000" w:rsidRDefault="00000000" w:rsidRPr="00000000" w14:paraId="0000008F">
            <w:pPr>
              <w:spacing w:line="360" w:lineRule="auto"/>
              <w:jc w:val="left"/>
              <w:rPr>
                <w:i w:val="1"/>
              </w:rPr>
            </w:pPr>
            <w:r w:rsidDel="00000000" w:rsidR="00000000" w:rsidRPr="00000000">
              <w:rPr>
                <w:rtl w:val="0"/>
              </w:rPr>
            </w:r>
          </w:p>
        </w:tc>
        <w:tc>
          <w:tcPr/>
          <w:p w:rsidR="00000000" w:rsidDel="00000000" w:rsidP="00000000" w:rsidRDefault="00000000" w:rsidRPr="00000000" w14:paraId="00000090">
            <w:pPr>
              <w:spacing w:before="120" w:lineRule="auto"/>
              <w:rPr/>
            </w:pPr>
            <w:r w:rsidDel="00000000" w:rsidR="00000000" w:rsidRPr="00000000">
              <w:rPr>
                <w:rtl w:val="0"/>
              </w:rPr>
              <w:t xml:space="preserve">Số viên gạch lát chiều rộng: 3,6 : 0,6 = 6 viên.</w:t>
            </w:r>
          </w:p>
          <w:p w:rsidR="00000000" w:rsidDel="00000000" w:rsidP="00000000" w:rsidRDefault="00000000" w:rsidRPr="00000000" w14:paraId="00000091">
            <w:pPr>
              <w:rPr/>
            </w:pPr>
            <w:r w:rsidDel="00000000" w:rsidR="00000000" w:rsidRPr="00000000">
              <w:rPr>
                <w:rtl w:val="0"/>
              </w:rPr>
              <w:t xml:space="preserve">Số viên gạch lát chiều dài: 12 : 0,6 = 20 viên.</w:t>
            </w:r>
          </w:p>
          <w:p w:rsidR="00000000" w:rsidDel="00000000" w:rsidP="00000000" w:rsidRDefault="00000000" w:rsidRPr="00000000" w14:paraId="00000092">
            <w:pPr>
              <w:rPr/>
            </w:pPr>
            <w:r w:rsidDel="00000000" w:rsidR="00000000" w:rsidRPr="00000000">
              <w:rPr>
                <w:rtl w:val="0"/>
              </w:rPr>
              <w:t xml:space="preserve">Số viên gạch lát nền nhà: 6 . 20  = 120 viên.</w:t>
            </w:r>
          </w:p>
          <w:p w:rsidR="00000000" w:rsidDel="00000000" w:rsidP="00000000" w:rsidRDefault="00000000" w:rsidRPr="00000000" w14:paraId="00000093">
            <w:pPr>
              <w:rPr/>
            </w:pPr>
            <w:r w:rsidDel="00000000" w:rsidR="00000000" w:rsidRPr="00000000">
              <w:rPr>
                <w:rtl w:val="0"/>
              </w:rPr>
              <w:t xml:space="preserve">Tổng số gạch người ta phải mua tất cả là: </w:t>
            </w:r>
          </w:p>
          <w:p w:rsidR="00000000" w:rsidDel="00000000" w:rsidP="00000000" w:rsidRDefault="00000000" w:rsidRPr="00000000" w14:paraId="00000094">
            <w:pPr>
              <w:tabs>
                <w:tab w:val="left" w:pos="390"/>
              </w:tabs>
              <w:spacing w:line="360" w:lineRule="auto"/>
              <w:jc w:val="left"/>
              <w:rPr/>
            </w:pPr>
            <w:r w:rsidDel="00000000" w:rsidR="00000000" w:rsidRPr="00000000">
              <w:rPr>
                <w:rtl w:val="0"/>
              </w:rPr>
              <w:t xml:space="preserve">120 + 5% . 120  + 5 = 131 viên</w:t>
            </w:r>
          </w:p>
        </w:tc>
        <w:tc>
          <w:tcPr/>
          <w:p w:rsidR="00000000" w:rsidDel="00000000" w:rsidP="00000000" w:rsidRDefault="00000000" w:rsidRPr="00000000" w14:paraId="00000095">
            <w:pPr>
              <w:spacing w:line="360" w:lineRule="auto"/>
              <w:jc w:val="left"/>
              <w:rPr>
                <w:i w:val="1"/>
              </w:rPr>
            </w:pPr>
            <w:r w:rsidDel="00000000" w:rsidR="00000000" w:rsidRPr="00000000">
              <w:rPr>
                <w:i w:val="1"/>
                <w:rtl w:val="0"/>
              </w:rPr>
              <w:t xml:space="preserve">0,5</w:t>
            </w:r>
          </w:p>
          <w:p w:rsidR="00000000" w:rsidDel="00000000" w:rsidP="00000000" w:rsidRDefault="00000000" w:rsidRPr="00000000" w14:paraId="00000096">
            <w:pPr>
              <w:spacing w:line="360" w:lineRule="auto"/>
              <w:jc w:val="left"/>
              <w:rPr>
                <w:i w:val="1"/>
              </w:rPr>
            </w:pPr>
            <w:r w:rsidDel="00000000" w:rsidR="00000000" w:rsidRPr="00000000">
              <w:rPr>
                <w:rtl w:val="0"/>
              </w:rPr>
            </w:r>
          </w:p>
          <w:p w:rsidR="00000000" w:rsidDel="00000000" w:rsidP="00000000" w:rsidRDefault="00000000" w:rsidRPr="00000000" w14:paraId="00000097">
            <w:pPr>
              <w:spacing w:line="360" w:lineRule="auto"/>
              <w:jc w:val="left"/>
              <w:rPr>
                <w:i w:val="1"/>
              </w:rPr>
            </w:pPr>
            <w:r w:rsidDel="00000000" w:rsidR="00000000" w:rsidRPr="00000000">
              <w:rPr>
                <w:i w:val="1"/>
                <w:rtl w:val="0"/>
              </w:rPr>
              <w:t xml:space="preserve">0,5</w:t>
            </w:r>
          </w:p>
        </w:tc>
      </w:tr>
      <w:tr>
        <w:trPr>
          <w:trHeight w:val="5144" w:hRule="atLeast"/>
        </w:trPr>
        <w:tc>
          <w:tcPr>
            <w:vMerge w:val="restart"/>
          </w:tcPr>
          <w:p w:rsidR="00000000" w:rsidDel="00000000" w:rsidP="00000000" w:rsidRDefault="00000000" w:rsidRPr="00000000" w14:paraId="00000098">
            <w:pPr>
              <w:spacing w:line="360" w:lineRule="auto"/>
              <w:jc w:val="left"/>
              <w:rPr>
                <w:b w:val="1"/>
              </w:rPr>
            </w:pPr>
            <w:r w:rsidDel="00000000" w:rsidR="00000000" w:rsidRPr="00000000">
              <w:rPr>
                <w:b w:val="1"/>
                <w:rtl w:val="0"/>
              </w:rPr>
              <w:t xml:space="preserve">Bài 6</w:t>
            </w:r>
          </w:p>
        </w:tc>
        <w:tc>
          <w:tcPr/>
          <w:p w:rsidR="00000000" w:rsidDel="00000000" w:rsidP="00000000" w:rsidRDefault="00000000" w:rsidRPr="00000000" w14:paraId="00000099">
            <w:pPr>
              <w:spacing w:line="360" w:lineRule="auto"/>
              <w:jc w:val="left"/>
              <w:rPr>
                <w:i w:val="1"/>
              </w:rPr>
            </w:pPr>
            <w:r w:rsidDel="00000000" w:rsidR="00000000" w:rsidRPr="00000000">
              <w:rPr>
                <w:rtl w:val="0"/>
              </w:rPr>
            </w:r>
          </w:p>
        </w:tc>
        <w:tc>
          <w:tcPr/>
          <w:p w:rsidR="00000000" w:rsidDel="00000000" w:rsidP="00000000" w:rsidRDefault="00000000" w:rsidRPr="00000000" w14:paraId="0000009A">
            <w:pPr>
              <w:spacing w:line="360" w:lineRule="auto"/>
              <w:jc w:val="left"/>
              <w:rPr>
                <w:i w:val="1"/>
              </w:rPr>
            </w:pPr>
            <w:r w:rsidDel="00000000" w:rsidR="00000000" w:rsidRPr="00000000">
              <w:rPr>
                <w:rtl w:val="0"/>
              </w:rPr>
            </w:r>
          </w:p>
          <w:p w:rsidR="00000000" w:rsidDel="00000000" w:rsidP="00000000" w:rsidRDefault="00000000" w:rsidRPr="00000000" w14:paraId="0000009B">
            <w:pPr>
              <w:spacing w:line="360" w:lineRule="auto"/>
              <w:jc w:val="left"/>
              <w:rPr>
                <w:i w:val="1"/>
              </w:rPr>
            </w:pPr>
            <w:r w:rsidDel="00000000" w:rsidR="00000000" w:rsidRPr="00000000">
              <w:rPr>
                <w:i w:val="1"/>
              </w:rPr>
              <w:drawing>
                <wp:inline distB="0" distT="0" distL="0" distR="0">
                  <wp:extent cx="3705225" cy="2733675"/>
                  <wp:effectExtent b="0" l="0" r="0" t="0"/>
                  <wp:docPr id="11" name="image60.png"/>
                  <a:graphic>
                    <a:graphicData uri="http://schemas.openxmlformats.org/drawingml/2006/picture">
                      <pic:pic>
                        <pic:nvPicPr>
                          <pic:cNvPr id="0" name="image60.png"/>
                          <pic:cNvPicPr preferRelativeResize="0"/>
                        </pic:nvPicPr>
                        <pic:blipFill>
                          <a:blip r:embed="rId127"/>
                          <a:srcRect b="0" l="0" r="0" t="0"/>
                          <a:stretch>
                            <a:fillRect/>
                          </a:stretch>
                        </pic:blipFill>
                        <pic:spPr>
                          <a:xfrm>
                            <a:off x="0" y="0"/>
                            <a:ext cx="3705225" cy="27336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9C">
            <w:pPr>
              <w:spacing w:line="360" w:lineRule="auto"/>
              <w:jc w:val="left"/>
              <w:rPr>
                <w:i w:val="1"/>
              </w:rPr>
            </w:pPr>
            <w:r w:rsidDel="00000000" w:rsidR="00000000" w:rsidRPr="00000000">
              <w:rPr>
                <w:rtl w:val="0"/>
              </w:rPr>
            </w:r>
          </w:p>
        </w:tc>
      </w:tr>
      <w:tr>
        <w:trPr>
          <w:trHeight w:val="2392" w:hRule="atLeast"/>
        </w:trPr>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09E">
            <w:pPr>
              <w:spacing w:line="360" w:lineRule="auto"/>
              <w:jc w:val="left"/>
              <w:rPr>
                <w:i w:val="1"/>
              </w:rPr>
            </w:pPr>
            <w:r w:rsidDel="00000000" w:rsidR="00000000" w:rsidRPr="00000000">
              <w:rPr>
                <w:i w:val="1"/>
                <w:rtl w:val="0"/>
              </w:rPr>
              <w:t xml:space="preserve">a.</w:t>
            </w:r>
          </w:p>
        </w:tc>
        <w:tc>
          <w:tcPr/>
          <w:p w:rsidR="00000000" w:rsidDel="00000000" w:rsidP="00000000" w:rsidRDefault="00000000" w:rsidRPr="00000000" w14:paraId="0000009F">
            <w:pPr>
              <w:spacing w:line="360" w:lineRule="auto"/>
              <w:jc w:val="left"/>
              <w:rPr/>
            </w:pPr>
            <w:r w:rsidDel="00000000" w:rsidR="00000000" w:rsidRPr="00000000">
              <w:rPr>
                <w:rtl w:val="0"/>
              </w:rPr>
              <w:t xml:space="preserve">+) Chứng minh được : </w:t>
            </w:r>
            <w:r w:rsidDel="00000000" w:rsidR="00000000" w:rsidRPr="00000000">
              <w:rPr>
                <w:sz w:val="36.66666666666667"/>
                <w:szCs w:val="36.66666666666667"/>
                <w:vertAlign w:val="subscript"/>
              </w:rPr>
              <w:pict>
                <v:shape id="_x0000_i1077" style="width:23.5pt;height:14.5pt" o:ole="" type="#_x0000_t75">
                  <v:imagedata r:id="rId105" o:title=""/>
                </v:shape>
                <o:OLEObject DrawAspect="Content" r:id="rId106" ObjectID="_1665239067" ProgID="Equation.DSMT4" ShapeID="_x0000_i1077" Type="Embed"/>
              </w:pict>
            </w:r>
            <w:r w:rsidDel="00000000" w:rsidR="00000000" w:rsidRPr="00000000">
              <w:rPr>
                <w:rtl w:val="0"/>
              </w:rPr>
              <w:t xml:space="preserve"> là đường trung bình của tam giác ABC</w:t>
            </w:r>
          </w:p>
          <w:p w:rsidR="00000000" w:rsidDel="00000000" w:rsidP="00000000" w:rsidRDefault="00000000" w:rsidRPr="00000000" w14:paraId="000000A0">
            <w:pPr>
              <w:spacing w:line="360" w:lineRule="auto"/>
              <w:jc w:val="left"/>
              <w:rPr/>
            </w:pPr>
            <w:r w:rsidDel="00000000" w:rsidR="00000000" w:rsidRPr="00000000">
              <w:rPr>
                <w:rtl w:val="0"/>
              </w:rPr>
              <w:t xml:space="preserve">+)Tính được </w:t>
            </w:r>
            <w:r w:rsidDel="00000000" w:rsidR="00000000" w:rsidRPr="00000000">
              <w:rPr>
                <w:sz w:val="36.66666666666667"/>
                <w:szCs w:val="36.66666666666667"/>
                <w:vertAlign w:val="subscript"/>
              </w:rPr>
              <w:pict>
                <v:shape id="_x0000_i1078" style="width:86pt;height:31pt" o:ole="" type="#_x0000_t75">
                  <v:imagedata r:id="rId107" o:title=""/>
                </v:shape>
                <o:OLEObject DrawAspect="Content" r:id="rId108" ObjectID="_1665239068" ProgID="Equation.DSMT4" ShapeID="_x0000_i1078" Type="Embed"/>
              </w:pict>
            </w:r>
            <w:r w:rsidDel="00000000" w:rsidR="00000000" w:rsidRPr="00000000">
              <w:rPr>
                <w:rtl w:val="0"/>
              </w:rPr>
            </w:r>
          </w:p>
          <w:p w:rsidR="00000000" w:rsidDel="00000000" w:rsidP="00000000" w:rsidRDefault="00000000" w:rsidRPr="00000000" w14:paraId="000000A1">
            <w:pPr>
              <w:spacing w:line="360" w:lineRule="auto"/>
              <w:jc w:val="left"/>
              <w:rPr/>
            </w:pPr>
            <w:r w:rsidDel="00000000" w:rsidR="00000000" w:rsidRPr="00000000">
              <w:rPr>
                <w:rtl w:val="0"/>
              </w:rPr>
              <w:t xml:space="preserve">+) Tính được </w:t>
            </w:r>
            <w:r w:rsidDel="00000000" w:rsidR="00000000" w:rsidRPr="00000000">
              <w:rPr>
                <w:sz w:val="36.66666666666667"/>
                <w:szCs w:val="36.66666666666667"/>
                <w:vertAlign w:val="subscript"/>
              </w:rPr>
              <w:pict>
                <v:shape id="_x0000_i1079" style="width:57pt;height:14.5pt" o:ole="" type="#_x0000_t75">
                  <v:imagedata r:id="rId109" o:title=""/>
                </v:shape>
                <o:OLEObject DrawAspect="Content" r:id="rId110" ObjectID="_1665239069" ProgID="Equation.DSMT4" ShapeID="_x0000_i1079" Type="Embed"/>
              </w:pict>
            </w:r>
            <w:r w:rsidDel="00000000" w:rsidR="00000000" w:rsidRPr="00000000">
              <w:rPr>
                <w:rtl w:val="0"/>
              </w:rPr>
              <w:t xml:space="preserve">  </w:t>
            </w:r>
          </w:p>
          <w:p w:rsidR="00000000" w:rsidDel="00000000" w:rsidP="00000000" w:rsidRDefault="00000000" w:rsidRPr="00000000" w14:paraId="000000A2">
            <w:pPr>
              <w:spacing w:line="360" w:lineRule="auto"/>
              <w:jc w:val="left"/>
              <w:rPr/>
            </w:pPr>
            <w:r w:rsidDel="00000000" w:rsidR="00000000" w:rsidRPr="00000000">
              <w:rPr>
                <w:rtl w:val="0"/>
              </w:rPr>
              <w:t xml:space="preserve">+) Tính được </w:t>
            </w:r>
            <w:r w:rsidDel="00000000" w:rsidR="00000000" w:rsidRPr="00000000">
              <w:rPr>
                <w:sz w:val="36.66666666666667"/>
                <w:szCs w:val="36.66666666666667"/>
                <w:vertAlign w:val="subscript"/>
              </w:rPr>
              <w:pict>
                <v:shape id="_x0000_i1080" style="width:83pt;height:31pt" o:ole="" type="#_x0000_t75">
                  <v:imagedata r:id="rId111" o:title=""/>
                </v:shape>
                <o:OLEObject DrawAspect="Content" r:id="rId112" ObjectID="_1665239070" ProgID="Equation.DSMT4" ShapeID="_x0000_i1080" Type="Embed"/>
              </w:pict>
            </w:r>
            <w:r w:rsidDel="00000000" w:rsidR="00000000" w:rsidRPr="00000000">
              <w:rPr>
                <w:rtl w:val="0"/>
              </w:rPr>
              <w:t xml:space="preserve">  </w:t>
            </w:r>
          </w:p>
        </w:tc>
        <w:tc>
          <w:tcPr/>
          <w:p w:rsidR="00000000" w:rsidDel="00000000" w:rsidP="00000000" w:rsidRDefault="00000000" w:rsidRPr="00000000" w14:paraId="000000A3">
            <w:pPr>
              <w:spacing w:line="360" w:lineRule="auto"/>
              <w:jc w:val="left"/>
              <w:rPr>
                <w:i w:val="1"/>
              </w:rPr>
            </w:pPr>
            <w:r w:rsidDel="00000000" w:rsidR="00000000" w:rsidRPr="00000000">
              <w:rPr>
                <w:i w:val="1"/>
                <w:rtl w:val="0"/>
              </w:rPr>
              <w:t xml:space="preserve">0,25</w:t>
            </w:r>
          </w:p>
          <w:p w:rsidR="00000000" w:rsidDel="00000000" w:rsidP="00000000" w:rsidRDefault="00000000" w:rsidRPr="00000000" w14:paraId="000000A4">
            <w:pPr>
              <w:spacing w:line="360" w:lineRule="auto"/>
              <w:jc w:val="left"/>
              <w:rPr>
                <w:i w:val="1"/>
              </w:rPr>
            </w:pPr>
            <w:r w:rsidDel="00000000" w:rsidR="00000000" w:rsidRPr="00000000">
              <w:rPr>
                <w:i w:val="1"/>
                <w:rtl w:val="0"/>
              </w:rPr>
              <w:t xml:space="preserve">0,25</w:t>
            </w:r>
          </w:p>
          <w:p w:rsidR="00000000" w:rsidDel="00000000" w:rsidP="00000000" w:rsidRDefault="00000000" w:rsidRPr="00000000" w14:paraId="000000A5">
            <w:pPr>
              <w:spacing w:line="360" w:lineRule="auto"/>
              <w:jc w:val="left"/>
              <w:rPr>
                <w:i w:val="1"/>
              </w:rPr>
            </w:pPr>
            <w:r w:rsidDel="00000000" w:rsidR="00000000" w:rsidRPr="00000000">
              <w:rPr>
                <w:rtl w:val="0"/>
              </w:rPr>
            </w:r>
          </w:p>
          <w:p w:rsidR="00000000" w:rsidDel="00000000" w:rsidP="00000000" w:rsidRDefault="00000000" w:rsidRPr="00000000" w14:paraId="000000A6">
            <w:pPr>
              <w:spacing w:line="360" w:lineRule="auto"/>
              <w:jc w:val="left"/>
              <w:rPr>
                <w:i w:val="1"/>
              </w:rPr>
            </w:pPr>
            <w:r w:rsidDel="00000000" w:rsidR="00000000" w:rsidRPr="00000000">
              <w:rPr>
                <w:i w:val="1"/>
                <w:rtl w:val="0"/>
              </w:rPr>
              <w:t xml:space="preserve">0,25</w:t>
            </w:r>
          </w:p>
          <w:p w:rsidR="00000000" w:rsidDel="00000000" w:rsidP="00000000" w:rsidRDefault="00000000" w:rsidRPr="00000000" w14:paraId="000000A7">
            <w:pPr>
              <w:spacing w:line="360" w:lineRule="auto"/>
              <w:jc w:val="left"/>
              <w:rPr>
                <w:i w:val="1"/>
              </w:rPr>
            </w:pPr>
            <w:r w:rsidDel="00000000" w:rsidR="00000000" w:rsidRPr="00000000">
              <w:rPr>
                <w:i w:val="1"/>
                <w:rtl w:val="0"/>
              </w:rPr>
              <w:t xml:space="preserve">0,25</w:t>
            </w:r>
          </w:p>
        </w:tc>
      </w:tr>
      <w:tr>
        <w:trPr>
          <w:trHeight w:val="568" w:hRule="atLeast"/>
        </w:trPr>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0A9">
            <w:pPr>
              <w:spacing w:line="360" w:lineRule="auto"/>
              <w:jc w:val="left"/>
              <w:rPr>
                <w:i w:val="1"/>
              </w:rPr>
            </w:pPr>
            <w:r w:rsidDel="00000000" w:rsidR="00000000" w:rsidRPr="00000000">
              <w:rPr>
                <w:i w:val="1"/>
                <w:rtl w:val="0"/>
              </w:rPr>
              <w:t xml:space="preserve">b</w:t>
            </w:r>
          </w:p>
        </w:tc>
        <w:tc>
          <w:tcPr/>
          <w:p w:rsidR="00000000" w:rsidDel="00000000" w:rsidP="00000000" w:rsidRDefault="00000000" w:rsidRPr="00000000" w14:paraId="000000AA">
            <w:pPr>
              <w:spacing w:line="360" w:lineRule="auto"/>
              <w:jc w:val="left"/>
              <w:rPr/>
            </w:pPr>
            <w:r w:rsidDel="00000000" w:rsidR="00000000" w:rsidRPr="00000000">
              <w:rPr>
                <w:rtl w:val="0"/>
              </w:rPr>
              <w:t xml:space="preserve">Chứng minh được :  NK = AE</w:t>
            </w:r>
          </w:p>
          <w:p w:rsidR="00000000" w:rsidDel="00000000" w:rsidP="00000000" w:rsidRDefault="00000000" w:rsidRPr="00000000" w14:paraId="000000AB">
            <w:pPr>
              <w:spacing w:line="360" w:lineRule="auto"/>
              <w:jc w:val="left"/>
              <w:rPr/>
            </w:pPr>
            <w:r w:rsidDel="00000000" w:rsidR="00000000" w:rsidRPr="00000000">
              <w:rPr>
                <w:rtl w:val="0"/>
              </w:rPr>
              <w:t xml:space="preserve">Chứng minh được </w:t>
            </w:r>
            <w:r w:rsidDel="00000000" w:rsidR="00000000" w:rsidRPr="00000000">
              <w:rPr>
                <w:rFonts w:ascii="Calibri" w:cs="Calibri" w:eastAsia="Calibri" w:hAnsi="Calibri"/>
                <w:rtl w:val="0"/>
              </w:rPr>
              <w:t xml:space="preserve">ANKE là hình bình hành </w:t>
            </w:r>
            <w:r w:rsidDel="00000000" w:rsidR="00000000" w:rsidRPr="00000000">
              <w:rPr>
                <w:rtl w:val="0"/>
              </w:rPr>
            </w:r>
          </w:p>
        </w:tc>
        <w:tc>
          <w:tcPr/>
          <w:p w:rsidR="00000000" w:rsidDel="00000000" w:rsidP="00000000" w:rsidRDefault="00000000" w:rsidRPr="00000000" w14:paraId="000000AC">
            <w:pPr>
              <w:spacing w:line="360" w:lineRule="auto"/>
              <w:jc w:val="left"/>
              <w:rPr>
                <w:i w:val="1"/>
              </w:rPr>
            </w:pPr>
            <w:r w:rsidDel="00000000" w:rsidR="00000000" w:rsidRPr="00000000">
              <w:rPr>
                <w:i w:val="1"/>
                <w:rtl w:val="0"/>
              </w:rPr>
              <w:t xml:space="preserve">0,25</w:t>
            </w:r>
          </w:p>
          <w:p w:rsidR="00000000" w:rsidDel="00000000" w:rsidP="00000000" w:rsidRDefault="00000000" w:rsidRPr="00000000" w14:paraId="000000AD">
            <w:pPr>
              <w:spacing w:line="360" w:lineRule="auto"/>
              <w:jc w:val="left"/>
              <w:rPr>
                <w:i w:val="1"/>
              </w:rPr>
            </w:pPr>
            <w:r w:rsidDel="00000000" w:rsidR="00000000" w:rsidRPr="00000000">
              <w:rPr>
                <w:i w:val="1"/>
                <w:rtl w:val="0"/>
              </w:rPr>
              <w:t xml:space="preserve">0,5</w:t>
            </w:r>
          </w:p>
        </w:tc>
      </w:tr>
      <w:tr>
        <w:trPr>
          <w:trHeight w:val="3679" w:hRule="atLeast"/>
        </w:trPr>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0AF">
            <w:pPr>
              <w:spacing w:line="360" w:lineRule="auto"/>
              <w:jc w:val="left"/>
              <w:rPr>
                <w:i w:val="1"/>
              </w:rPr>
            </w:pPr>
            <w:r w:rsidDel="00000000" w:rsidR="00000000" w:rsidRPr="00000000">
              <w:rPr>
                <w:i w:val="1"/>
                <w:rtl w:val="0"/>
              </w:rPr>
              <w:t xml:space="preserve">c</w:t>
            </w:r>
          </w:p>
        </w:tc>
        <w:tc>
          <w:tcPr/>
          <w:p w:rsidR="00000000" w:rsidDel="00000000" w:rsidP="00000000" w:rsidRDefault="00000000" w:rsidRPr="00000000" w14:paraId="000000B0">
            <w:pPr>
              <w:spacing w:line="360" w:lineRule="auto"/>
              <w:jc w:val="left"/>
              <w:rPr/>
            </w:pPr>
            <w:r w:rsidDel="00000000" w:rsidR="00000000" w:rsidRPr="00000000">
              <w:rPr>
                <w:rtl w:val="0"/>
              </w:rPr>
              <w:t xml:space="preserve">Gọi O là giao điểm của ME và AN</w:t>
            </w:r>
          </w:p>
          <w:p w:rsidR="00000000" w:rsidDel="00000000" w:rsidP="00000000" w:rsidRDefault="00000000" w:rsidRPr="00000000" w14:paraId="000000B1">
            <w:pPr>
              <w:spacing w:line="360" w:lineRule="auto"/>
              <w:jc w:val="left"/>
              <w:rPr/>
            </w:pPr>
            <w:r w:rsidDel="00000000" w:rsidR="00000000" w:rsidRPr="00000000">
              <w:rPr>
                <w:rtl w:val="0"/>
              </w:rPr>
              <w:t xml:space="preserve">Chứng minh được : O là trung điểm của ME, AN</w:t>
            </w:r>
          </w:p>
          <w:p w:rsidR="00000000" w:rsidDel="00000000" w:rsidP="00000000" w:rsidRDefault="00000000" w:rsidRPr="00000000" w14:paraId="000000B2">
            <w:pPr>
              <w:spacing w:line="360" w:lineRule="auto"/>
              <w:jc w:val="left"/>
              <w:rPr/>
            </w:pPr>
            <w:r w:rsidDel="00000000" w:rsidR="00000000" w:rsidRPr="00000000">
              <w:rPr>
                <w:rtl w:val="0"/>
              </w:rPr>
              <w:t xml:space="preserve">Chứng minh được : </w:t>
            </w:r>
            <w:r w:rsidDel="00000000" w:rsidR="00000000" w:rsidRPr="00000000">
              <w:rPr>
                <w:sz w:val="36.66666666666667"/>
                <w:szCs w:val="36.66666666666667"/>
                <w:vertAlign w:val="subscript"/>
              </w:rPr>
              <w:pict>
                <v:shape id="_x0000_i1081" style="width:49pt;height:31pt" o:ole="" type="#_x0000_t75">
                  <v:imagedata r:id="rId113" o:title=""/>
                </v:shape>
                <o:OLEObject DrawAspect="Content" r:id="rId114" ObjectID="_1665239071" ProgID="Equation.DSMT4" ShapeID="_x0000_i1081" Type="Embed"/>
              </w:pict>
            </w:r>
            <w:r w:rsidDel="00000000" w:rsidR="00000000" w:rsidRPr="00000000">
              <w:rPr>
                <w:rtl w:val="0"/>
              </w:rPr>
              <w:t xml:space="preserve"> </w:t>
            </w:r>
          </w:p>
          <w:p w:rsidR="00000000" w:rsidDel="00000000" w:rsidP="00000000" w:rsidRDefault="00000000" w:rsidRPr="00000000" w14:paraId="000000B3">
            <w:pPr>
              <w:spacing w:line="360" w:lineRule="auto"/>
              <w:jc w:val="left"/>
              <w:rPr/>
            </w:pPr>
            <w:r w:rsidDel="00000000" w:rsidR="00000000" w:rsidRPr="00000000">
              <w:rPr>
                <w:rtl w:val="0"/>
              </w:rPr>
              <w:t xml:space="preserve">Mà ME = AN </w:t>
            </w:r>
          </w:p>
          <w:p w:rsidR="00000000" w:rsidDel="00000000" w:rsidP="00000000" w:rsidRDefault="00000000" w:rsidRPr="00000000" w14:paraId="000000B4">
            <w:pPr>
              <w:spacing w:line="360" w:lineRule="auto"/>
              <w:jc w:val="left"/>
              <w:rPr/>
            </w:pPr>
            <w:r w:rsidDel="00000000" w:rsidR="00000000" w:rsidRPr="00000000">
              <w:rPr>
                <w:rtl w:val="0"/>
              </w:rPr>
              <w:t xml:space="preserve">Nên : </w:t>
            </w:r>
            <w:r w:rsidDel="00000000" w:rsidR="00000000" w:rsidRPr="00000000">
              <w:rPr>
                <w:sz w:val="36.66666666666667"/>
                <w:szCs w:val="36.66666666666667"/>
                <w:vertAlign w:val="subscript"/>
              </w:rPr>
              <w:pict>
                <v:shape id="_x0000_i1082" style="width:49pt;height:31pt" o:ole="" type="#_x0000_t75">
                  <v:imagedata r:id="rId115" o:title=""/>
                </v:shape>
                <o:OLEObject DrawAspect="Content" r:id="rId116" ObjectID="_1665239072" ProgID="Equation.DSMT4" ShapeID="_x0000_i1082" Type="Embed"/>
              </w:pict>
            </w:r>
            <w:r w:rsidDel="00000000" w:rsidR="00000000" w:rsidRPr="00000000">
              <w:rPr>
                <w:rtl w:val="0"/>
              </w:rPr>
            </w:r>
          </w:p>
          <w:p w:rsidR="00000000" w:rsidDel="00000000" w:rsidP="00000000" w:rsidRDefault="00000000" w:rsidRPr="00000000" w14:paraId="000000B5">
            <w:pPr>
              <w:spacing w:line="360" w:lineRule="auto"/>
              <w:jc w:val="left"/>
              <w:rPr/>
            </w:pPr>
            <w:r w:rsidDel="00000000" w:rsidR="00000000" w:rsidRPr="00000000">
              <w:rPr>
                <w:rtl w:val="0"/>
              </w:rPr>
              <w:t xml:space="preserve">Chứng minh được tam giác AIN vuông tại I</w:t>
            </w:r>
          </w:p>
          <w:p w:rsidR="00000000" w:rsidDel="00000000" w:rsidP="00000000" w:rsidRDefault="00000000" w:rsidRPr="00000000" w14:paraId="000000B6">
            <w:pPr>
              <w:spacing w:line="360" w:lineRule="auto"/>
              <w:jc w:val="left"/>
              <w:rPr/>
            </w:pPr>
            <w:r w:rsidDel="00000000" w:rsidR="00000000" w:rsidRPr="00000000">
              <w:rPr>
                <w:rtl w:val="0"/>
              </w:rPr>
              <w:t xml:space="preserve">Suy ra : </w:t>
            </w:r>
            <w:r w:rsidDel="00000000" w:rsidR="00000000" w:rsidRPr="00000000">
              <w:rPr>
                <w:rFonts w:ascii="Calibri" w:cs="Calibri" w:eastAsia="Calibri" w:hAnsi="Calibri"/>
                <w:sz w:val="36.66666666666667"/>
                <w:szCs w:val="36.66666666666667"/>
                <w:vertAlign w:val="subscript"/>
              </w:rPr>
              <w:pict>
                <v:shape id="_x0000_i1083" style="width:53.5pt;height:18pt" o:ole="" type="#_x0000_t75">
                  <v:imagedata r:id="rId117" o:title=""/>
                </v:shape>
                <o:OLEObject DrawAspect="Content" r:id="rId118" ObjectID="_1665239073" ProgID="Equation.DSMT4" ShapeID="_x0000_i1083" Type="Embed"/>
              </w:pict>
            </w:r>
            <w:r w:rsidDel="00000000" w:rsidR="00000000" w:rsidRPr="00000000">
              <w:rPr>
                <w:rtl w:val="0"/>
              </w:rPr>
            </w:r>
          </w:p>
        </w:tc>
        <w:tc>
          <w:tcPr/>
          <w:p w:rsidR="00000000" w:rsidDel="00000000" w:rsidP="00000000" w:rsidRDefault="00000000" w:rsidRPr="00000000" w14:paraId="000000B7">
            <w:pPr>
              <w:spacing w:line="360" w:lineRule="auto"/>
              <w:jc w:val="left"/>
              <w:rPr>
                <w:i w:val="1"/>
              </w:rPr>
            </w:pPr>
            <w:r w:rsidDel="00000000" w:rsidR="00000000" w:rsidRPr="00000000">
              <w:rPr>
                <w:rtl w:val="0"/>
              </w:rPr>
            </w:r>
          </w:p>
          <w:p w:rsidR="00000000" w:rsidDel="00000000" w:rsidP="00000000" w:rsidRDefault="00000000" w:rsidRPr="00000000" w14:paraId="000000B8">
            <w:pPr>
              <w:spacing w:line="360" w:lineRule="auto"/>
              <w:jc w:val="left"/>
              <w:rPr>
                <w:i w:val="1"/>
              </w:rPr>
            </w:pPr>
            <w:r w:rsidDel="00000000" w:rsidR="00000000" w:rsidRPr="00000000">
              <w:rPr>
                <w:rtl w:val="0"/>
              </w:rPr>
            </w:r>
          </w:p>
          <w:p w:rsidR="00000000" w:rsidDel="00000000" w:rsidP="00000000" w:rsidRDefault="00000000" w:rsidRPr="00000000" w14:paraId="000000B9">
            <w:pPr>
              <w:spacing w:line="360" w:lineRule="auto"/>
              <w:jc w:val="left"/>
              <w:rPr>
                <w:i w:val="1"/>
              </w:rPr>
            </w:pPr>
            <w:r w:rsidDel="00000000" w:rsidR="00000000" w:rsidRPr="00000000">
              <w:rPr>
                <w:i w:val="1"/>
                <w:rtl w:val="0"/>
              </w:rPr>
              <w:t xml:space="preserve">0,25</w:t>
            </w:r>
          </w:p>
          <w:p w:rsidR="00000000" w:rsidDel="00000000" w:rsidP="00000000" w:rsidRDefault="00000000" w:rsidRPr="00000000" w14:paraId="000000BA">
            <w:pPr>
              <w:spacing w:line="360" w:lineRule="auto"/>
              <w:jc w:val="left"/>
              <w:rPr>
                <w:i w:val="1"/>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spacing w:line="360" w:lineRule="auto"/>
              <w:jc w:val="left"/>
              <w:rPr/>
            </w:pPr>
            <w:r w:rsidDel="00000000" w:rsidR="00000000" w:rsidRPr="00000000">
              <w:rPr>
                <w:i w:val="1"/>
                <w:rtl w:val="0"/>
              </w:rPr>
              <w:t xml:space="preserve">0,25</w:t>
            </w:r>
            <w:r w:rsidDel="00000000" w:rsidR="00000000" w:rsidRPr="00000000">
              <w:rPr>
                <w:rtl w:val="0"/>
              </w:rPr>
            </w:r>
          </w:p>
        </w:tc>
      </w:tr>
    </w:tbl>
    <w:p w:rsidR="00000000" w:rsidDel="00000000" w:rsidP="00000000" w:rsidRDefault="00000000" w:rsidRPr="00000000" w14:paraId="000000C2">
      <w:pPr>
        <w:spacing w:line="360" w:lineRule="auto"/>
        <w:jc w:val="left"/>
        <w:rPr>
          <w:i w:val="1"/>
        </w:rPr>
      </w:pPr>
      <w:r w:rsidDel="00000000" w:rsidR="00000000" w:rsidRPr="00000000">
        <w:rPr>
          <w:rtl w:val="0"/>
        </w:rPr>
      </w:r>
    </w:p>
    <w:p w:rsidR="00000000" w:rsidDel="00000000" w:rsidP="00000000" w:rsidRDefault="00000000" w:rsidRPr="00000000" w14:paraId="000000C3">
      <w:pPr>
        <w:spacing w:line="360" w:lineRule="auto"/>
        <w:jc w:val="left"/>
        <w:rPr>
          <w:b w:val="1"/>
        </w:rPr>
      </w:pPr>
      <w:r w:rsidDel="00000000" w:rsidR="00000000" w:rsidRPr="00000000">
        <w:rPr>
          <w:b w:val="1"/>
          <w:rtl w:val="0"/>
        </w:rPr>
        <w:t xml:space="preserve">* </w:t>
      </w:r>
      <w:r w:rsidDel="00000000" w:rsidR="00000000" w:rsidRPr="00000000">
        <w:rPr>
          <w:b w:val="1"/>
          <w:u w:val="single"/>
          <w:rtl w:val="0"/>
        </w:rPr>
        <w:t xml:space="preserve">Ghi chú</w:t>
      </w:r>
      <w:r w:rsidDel="00000000" w:rsidR="00000000" w:rsidRPr="00000000">
        <w:rPr>
          <w:b w:val="1"/>
          <w:rtl w:val="0"/>
        </w:rPr>
        <w:t xml:space="preserve"> :</w:t>
      </w:r>
    </w:p>
    <w:p w:rsidR="00000000" w:rsidDel="00000000" w:rsidP="00000000" w:rsidRDefault="00000000" w:rsidRPr="00000000" w14:paraId="000000C4">
      <w:pPr>
        <w:spacing w:line="360" w:lineRule="auto"/>
        <w:jc w:val="left"/>
        <w:rPr>
          <w:i w:val="1"/>
        </w:rPr>
      </w:pPr>
      <w:r w:rsidDel="00000000" w:rsidR="00000000" w:rsidRPr="00000000">
        <w:rPr>
          <w:i w:val="1"/>
          <w:rtl w:val="0"/>
        </w:rPr>
        <w:t xml:space="preserve">- Học sinh giải bằng cách khác, lập luận đúng chính xác vẫn cho điểm tối đa.</w:t>
      </w:r>
    </w:p>
    <w:p w:rsidR="00000000" w:rsidDel="00000000" w:rsidP="00000000" w:rsidRDefault="00000000" w:rsidRPr="00000000" w14:paraId="000000C5">
      <w:pPr>
        <w:spacing w:line="360" w:lineRule="auto"/>
        <w:jc w:val="left"/>
        <w:rPr/>
      </w:pPr>
      <w:r w:rsidDel="00000000" w:rsidR="00000000" w:rsidRPr="00000000">
        <w:rPr>
          <w:rtl w:val="0"/>
        </w:rPr>
      </w:r>
    </w:p>
    <w:p w:rsidR="00000000" w:rsidDel="00000000" w:rsidP="00000000" w:rsidRDefault="00000000" w:rsidRPr="00000000" w14:paraId="000000C6">
      <w:pPr>
        <w:tabs>
          <w:tab w:val="left" w:pos="851"/>
          <w:tab w:val="left" w:pos="992"/>
        </w:tabs>
        <w:spacing w:line="360" w:lineRule="auto"/>
        <w:ind w:left="851" w:firstLine="0"/>
        <w:jc w:val="left"/>
        <w:rPr>
          <w:rFonts w:ascii="Calibri" w:cs="Calibri" w:eastAsia="Calibri" w:hAnsi="Calibri"/>
          <w:b w:val="1"/>
          <w:u w:val="single"/>
        </w:rPr>
      </w:pPr>
      <w:r w:rsidDel="00000000" w:rsidR="00000000" w:rsidRPr="00000000">
        <w:rPr>
          <w:rtl w:val="0"/>
        </w:rPr>
      </w:r>
    </w:p>
    <w:sectPr>
      <w:footerReference r:id="rId128" w:type="even"/>
      <w:pgSz w:h="16840" w:w="11907" w:orient="portrait"/>
      <w:pgMar w:bottom="709" w:top="709" w:left="1134" w:right="1134"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UVN Thay Giao Nh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240" w:line="276" w:lineRule="auto"/>
      <w:ind w:left="0" w:right="0" w:firstLine="0"/>
      <w:jc w:val="right"/>
      <w:rPr>
        <w:rFonts w:ascii="UVN Thay Giao Nhe" w:cs="UVN Thay Giao Nhe" w:eastAsia="UVN Thay Giao Nhe" w:hAnsi="UVN Thay Giao Nhe"/>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rFonts w:ascii="Calibri" w:cs="Calibri" w:eastAsia="Calibri" w:hAnsi="Calibri"/>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5b9bd5"/>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qFormat w:val="1"/>
    <w:rsid w:val="00967FF0"/>
    <w:pPr>
      <w:spacing w:line="276" w:lineRule="auto"/>
      <w:outlineLvl w:val="0"/>
    </w:pPr>
    <w:rPr>
      <w:rFonts w:asciiTheme="majorHAnsi" w:cstheme="majorHAnsi" w:hAnsiTheme="majorHAnsi"/>
      <w:b w:val="1"/>
      <w:sz w:val="28"/>
      <w:szCs w:val="24"/>
    </w:rPr>
  </w:style>
  <w:style w:type="paragraph" w:styleId="Heading4">
    <w:name w:val="heading 4"/>
    <w:basedOn w:val="Normal"/>
    <w:next w:val="Normal"/>
    <w:link w:val="Heading4Char"/>
    <w:uiPriority w:val="9"/>
    <w:unhideWhenUsed w:val="1"/>
    <w:qFormat w:val="1"/>
    <w:rsid w:val="00AB595F"/>
    <w:pPr>
      <w:keepNext w:val="1"/>
      <w:keepLines w:val="1"/>
      <w:spacing w:before="200"/>
      <w:outlineLvl w:val="3"/>
    </w:pPr>
    <w:rPr>
      <w:rFonts w:asciiTheme="majorHAnsi" w:cstheme="majorBidi" w:eastAsiaTheme="majorEastAsia" w:hAnsiTheme="majorHAnsi"/>
      <w:b w:val="1"/>
      <w:bCs w:val="1"/>
      <w:i w:val="1"/>
      <w:iCs w:val="1"/>
      <w:color w:val="5b9bd5" w:themeColor="accent1"/>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34"/>
    <w:qFormat w:val="1"/>
    <w:rsid w:val="00E075FB"/>
    <w:pPr>
      <w:ind w:left="720"/>
      <w:contextualSpacing w:val="1"/>
    </w:pPr>
  </w:style>
  <w:style w:type="table" w:styleId="TableGrid">
    <w:name w:val="Table Grid"/>
    <w:basedOn w:val="TableNormal"/>
    <w:uiPriority w:val="59"/>
    <w:rsid w:val="00F967D0"/>
    <w:pPr>
      <w:jc w:val="left"/>
    </w:pPr>
    <w:rPr>
      <w:rFonts w:cstheme="majorHAnsi"/>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stParagraphChar" w:customStyle="1">
    <w:name w:val="List Paragraph Char"/>
    <w:link w:val="ListParagraph"/>
    <w:uiPriority w:val="34"/>
    <w:qFormat w:val="1"/>
    <w:locked w:val="1"/>
    <w:rsid w:val="005D6635"/>
  </w:style>
  <w:style w:type="paragraph" w:styleId="MTDisplayEquation" w:customStyle="1">
    <w:name w:val="MTDisplayEquation"/>
    <w:basedOn w:val="Normal"/>
    <w:next w:val="Normal"/>
    <w:link w:val="MTDisplayEquationChar"/>
    <w:rsid w:val="0003055D"/>
    <w:pPr>
      <w:tabs>
        <w:tab w:val="center" w:pos="5520"/>
        <w:tab w:val="right" w:pos="10080"/>
      </w:tabs>
      <w:spacing w:line="276" w:lineRule="auto"/>
      <w:ind w:left="964" w:hanging="964"/>
    </w:pPr>
    <w:rPr>
      <w:rFonts w:asciiTheme="minorHAnsi" w:cstheme="minorBidi" w:hAnsiTheme="minorHAnsi"/>
      <w:sz w:val="22"/>
      <w:szCs w:val="24"/>
      <w:lang w:val="en-US"/>
    </w:rPr>
  </w:style>
  <w:style w:type="character" w:styleId="MTDisplayEquationChar" w:customStyle="1">
    <w:name w:val="MTDisplayEquation Char"/>
    <w:basedOn w:val="DefaultParagraphFont"/>
    <w:link w:val="MTDisplayEquation"/>
    <w:rsid w:val="0003055D"/>
    <w:rPr>
      <w:rFonts w:asciiTheme="minorHAnsi" w:cstheme="minorBidi" w:hAnsiTheme="minorHAnsi"/>
      <w:sz w:val="22"/>
      <w:szCs w:val="24"/>
      <w:lang w:val="en-US"/>
    </w:rPr>
  </w:style>
  <w:style w:type="paragraph" w:styleId="Normal0" w:customStyle="1">
    <w:name w:val="Normal_0"/>
    <w:qFormat w:val="1"/>
    <w:rsid w:val="00146B47"/>
    <w:pPr>
      <w:widowControl w:val="0"/>
      <w:jc w:val="left"/>
    </w:pPr>
    <w:rPr>
      <w:rFonts w:ascii="Calibri" w:eastAsia="Calibri" w:hAnsi="Calibri"/>
      <w:sz w:val="20"/>
      <w:szCs w:val="20"/>
      <w:lang w:val="en-US"/>
    </w:rPr>
  </w:style>
  <w:style w:type="paragraph" w:styleId="BalloonText">
    <w:name w:val="Balloon Text"/>
    <w:basedOn w:val="Normal"/>
    <w:link w:val="BalloonTextChar"/>
    <w:uiPriority w:val="99"/>
    <w:semiHidden w:val="1"/>
    <w:unhideWhenUsed w:val="1"/>
    <w:rsid w:val="00E822D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822D8"/>
    <w:rPr>
      <w:rFonts w:ascii="Tahoma" w:cs="Tahoma" w:hAnsi="Tahoma"/>
      <w:sz w:val="16"/>
      <w:szCs w:val="16"/>
    </w:rPr>
  </w:style>
  <w:style w:type="character" w:styleId="Heading1Char" w:customStyle="1">
    <w:name w:val="Heading 1 Char"/>
    <w:basedOn w:val="DefaultParagraphFont"/>
    <w:link w:val="Heading1"/>
    <w:rsid w:val="00967FF0"/>
    <w:rPr>
      <w:rFonts w:asciiTheme="majorHAnsi" w:cstheme="majorHAnsi" w:hAnsiTheme="majorHAnsi"/>
      <w:b w:val="1"/>
      <w:sz w:val="28"/>
      <w:szCs w:val="24"/>
    </w:rPr>
  </w:style>
  <w:style w:type="paragraph" w:styleId="Header">
    <w:name w:val="header"/>
    <w:aliases w:val="Char2,Char2 Char, Char2, Char2 Char"/>
    <w:basedOn w:val="Normal"/>
    <w:link w:val="HeaderChar"/>
    <w:uiPriority w:val="99"/>
    <w:unhideWhenUsed w:val="1"/>
    <w:qFormat w:val="1"/>
    <w:rsid w:val="00967FF0"/>
    <w:pPr>
      <w:tabs>
        <w:tab w:val="center" w:pos="4680"/>
        <w:tab w:val="right" w:pos="9360"/>
      </w:tabs>
    </w:pPr>
  </w:style>
  <w:style w:type="character" w:styleId="HeaderChar" w:customStyle="1">
    <w:name w:val="Header Char"/>
    <w:aliases w:val="Char2 Char1,Char2 Char Char, Char2 Char1, Char2 Char Char"/>
    <w:basedOn w:val="DefaultParagraphFont"/>
    <w:link w:val="Header"/>
    <w:uiPriority w:val="99"/>
    <w:rsid w:val="00967FF0"/>
  </w:style>
  <w:style w:type="paragraph" w:styleId="Footer">
    <w:name w:val="footer"/>
    <w:basedOn w:val="Normal"/>
    <w:link w:val="FooterChar"/>
    <w:uiPriority w:val="99"/>
    <w:unhideWhenUsed w:val="1"/>
    <w:rsid w:val="00967FF0"/>
    <w:pPr>
      <w:tabs>
        <w:tab w:val="center" w:pos="4680"/>
        <w:tab w:val="right" w:pos="9360"/>
      </w:tabs>
    </w:pPr>
  </w:style>
  <w:style w:type="character" w:styleId="FooterChar" w:customStyle="1">
    <w:name w:val="Footer Char"/>
    <w:basedOn w:val="DefaultParagraphFont"/>
    <w:link w:val="Footer"/>
    <w:uiPriority w:val="99"/>
    <w:rsid w:val="00967FF0"/>
  </w:style>
  <w:style w:type="character" w:styleId="Heading4Char" w:customStyle="1">
    <w:name w:val="Heading 4 Char"/>
    <w:basedOn w:val="DefaultParagraphFont"/>
    <w:link w:val="Heading4"/>
    <w:uiPriority w:val="9"/>
    <w:rsid w:val="00AB595F"/>
    <w:rPr>
      <w:rFonts w:asciiTheme="majorHAnsi" w:cstheme="majorBidi" w:eastAsiaTheme="majorEastAsia" w:hAnsiTheme="majorHAnsi"/>
      <w:b w:val="1"/>
      <w:bCs w:val="1"/>
      <w:i w:val="1"/>
      <w:iCs w:val="1"/>
      <w:color w:val="5b9bd5" w:themeColor="accent1"/>
      <w:szCs w:val="24"/>
      <w:lang w:val="en-US"/>
    </w:rPr>
  </w:style>
  <w:style w:type="character" w:styleId="Hyperlink">
    <w:name w:val="Hyperlink"/>
    <w:uiPriority w:val="99"/>
    <w:semiHidden w:val="1"/>
    <w:unhideWhenUsed w:val="1"/>
    <w:rsid w:val="00AB595F"/>
    <w:rPr>
      <w:color w:val="0000ff"/>
      <w:u w:val="single"/>
    </w:rPr>
  </w:style>
  <w:style w:type="paragraph" w:styleId="CharChar1CharChar" w:customStyle="1">
    <w:name w:val="Char Char1 Char Char"/>
    <w:basedOn w:val="Normal"/>
    <w:autoRedefine w:val="1"/>
    <w:rsid w:val="00AB595F"/>
    <w:pPr>
      <w:pageBreakBefore w:val="1"/>
      <w:tabs>
        <w:tab w:val="left" w:pos="850"/>
        <w:tab w:val="left" w:pos="1191"/>
        <w:tab w:val="left" w:pos="1531"/>
      </w:tabs>
      <w:spacing w:after="120"/>
      <w:ind w:firstLine="567"/>
      <w:jc w:val="left"/>
    </w:pPr>
    <w:rPr>
      <w:rFonts w:ascii="VNI-Times" w:eastAsia="VNI-Times" w:hAnsi="VNI-Times"/>
      <w:noProof w:val="1"/>
      <w:color w:val="ffffff"/>
      <w:spacing w:val="20"/>
      <w:szCs w:val="24"/>
      <w:lang w:eastAsia="zh-CN" w:val="en-GB"/>
    </w:rPr>
  </w:style>
  <w:style w:type="paragraph" w:styleId="1nho1" w:customStyle="1">
    <w:name w:val="1_nho(1)"/>
    <w:basedOn w:val="Normal"/>
    <w:rsid w:val="00AB595F"/>
    <w:pPr>
      <w:widowControl w:val="0"/>
      <w:tabs>
        <w:tab w:val="num" w:pos="540"/>
      </w:tabs>
      <w:spacing w:before="140"/>
      <w:ind w:left="520" w:hanging="340"/>
    </w:pPr>
    <w:rPr>
      <w:rFonts w:ascii="VNI-Times" w:eastAsia="Times New Roman" w:hAnsi="VNI-Times"/>
      <w:szCs w:val="20"/>
      <w:lang w:val="en-US"/>
    </w:rPr>
  </w:style>
  <w:style w:type="paragraph" w:styleId="DefaultParagraphFontParaCharCharCharCharChar" w:customStyle="1">
    <w:name w:val="Default Paragraph Font Para Char Char Char Char Char"/>
    <w:autoRedefine w:val="1"/>
    <w:rsid w:val="00AB595F"/>
    <w:pPr>
      <w:tabs>
        <w:tab w:val="left" w:pos="1152"/>
      </w:tabs>
      <w:spacing w:after="120" w:before="120" w:line="312" w:lineRule="auto"/>
      <w:jc w:val="left"/>
    </w:pPr>
    <w:rPr>
      <w:rFonts w:ascii="Arial" w:cs="Arial" w:eastAsia="Times New Roman" w:hAnsi="Arial"/>
      <w:sz w:val="26"/>
      <w:szCs w:val="26"/>
      <w:lang w:val="en-US"/>
    </w:rPr>
  </w:style>
  <w:style w:type="paragraph" w:styleId="hamging" w:customStyle="1">
    <w:name w:val="hamging"/>
    <w:basedOn w:val="Normal"/>
    <w:qFormat w:val="1"/>
    <w:rsid w:val="00AB595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568" w:hanging="284"/>
    </w:pPr>
    <w:rPr>
      <w:rFonts w:ascii="UTM Centur" w:eastAsia="Times New Roman" w:hAnsi="UTM Centur"/>
      <w:sz w:val="20"/>
      <w:szCs w:val="20"/>
      <w:lang w:val="en-US"/>
    </w:rPr>
  </w:style>
  <w:style w:type="character" w:styleId="apple-converted-space" w:customStyle="1">
    <w:name w:val="apple-converted-space"/>
    <w:rsid w:val="00AB595F"/>
  </w:style>
  <w:style w:type="paragraph" w:styleId="CharChar" w:customStyle="1">
    <w:name w:val="Char Char"/>
    <w:basedOn w:val="Normal"/>
    <w:rsid w:val="00AB595F"/>
    <w:pPr>
      <w:spacing w:after="160" w:line="240" w:lineRule="exact"/>
      <w:jc w:val="left"/>
    </w:pPr>
    <w:rPr>
      <w:rFonts w:ascii="Arial" w:eastAsia="Times New Roman" w:hAnsi="Arial"/>
      <w:szCs w:val="24"/>
      <w:lang w:val="en-US"/>
    </w:rPr>
  </w:style>
  <w:style w:type="paragraph" w:styleId="1" w:customStyle="1">
    <w:name w:val="1"/>
    <w:basedOn w:val="Normal"/>
    <w:autoRedefine w:val="1"/>
    <w:rsid w:val="00AB595F"/>
    <w:pPr>
      <w:spacing w:after="160" w:line="240" w:lineRule="exact"/>
      <w:ind w:firstLine="567"/>
      <w:jc w:val="left"/>
    </w:pPr>
    <w:rPr>
      <w:rFonts w:ascii="Verdana" w:cs="Verdana" w:eastAsia="Times New Roman" w:hAnsi="Verdana"/>
      <w:sz w:val="20"/>
      <w:szCs w:val="20"/>
      <w:lang w:val="en-US"/>
    </w:rPr>
  </w:style>
  <w:style w:type="paragraph" w:styleId="CharChar5" w:customStyle="1">
    <w:name w:val="Char Char5"/>
    <w:basedOn w:val="Normal"/>
    <w:rsid w:val="00AB595F"/>
    <w:pPr>
      <w:spacing w:after="160" w:line="240" w:lineRule="exact"/>
      <w:jc w:val="left"/>
    </w:pPr>
    <w:rPr>
      <w:rFonts w:ascii="Arial" w:eastAsia="Times New Roman" w:hAnsi="Arial"/>
      <w:szCs w:val="24"/>
      <w:lang w:val="en-US"/>
    </w:rPr>
  </w:style>
  <w:style w:type="paragraph" w:styleId="CharChar4" w:customStyle="1">
    <w:name w:val="Char Char4"/>
    <w:basedOn w:val="Normal"/>
    <w:rsid w:val="00AB595F"/>
    <w:pPr>
      <w:spacing w:after="160" w:line="240" w:lineRule="exact"/>
      <w:jc w:val="left"/>
    </w:pPr>
    <w:rPr>
      <w:rFonts w:ascii="Arial" w:eastAsia="Times New Roman" w:hAnsi="Arial"/>
      <w:szCs w:val="24"/>
      <w:lang w:val="en-US"/>
    </w:rPr>
  </w:style>
  <w:style w:type="paragraph" w:styleId="CharChar3" w:customStyle="1">
    <w:name w:val="Char Char3"/>
    <w:basedOn w:val="Normal"/>
    <w:rsid w:val="00AB595F"/>
    <w:pPr>
      <w:spacing w:after="160" w:line="240" w:lineRule="exact"/>
      <w:jc w:val="left"/>
    </w:pPr>
    <w:rPr>
      <w:rFonts w:ascii="Arial" w:eastAsia="Times New Roman" w:hAnsi="Arial"/>
      <w:szCs w:val="24"/>
      <w:lang w:val="en-US"/>
    </w:rPr>
  </w:style>
  <w:style w:type="paragraph" w:styleId="CharChar2" w:customStyle="1">
    <w:name w:val="Char Char2"/>
    <w:basedOn w:val="Normal"/>
    <w:rsid w:val="00AB595F"/>
    <w:pPr>
      <w:spacing w:after="160" w:line="240" w:lineRule="exact"/>
      <w:jc w:val="left"/>
    </w:pPr>
    <w:rPr>
      <w:rFonts w:ascii="Arial" w:eastAsia="Times New Roman" w:hAnsi="Arial"/>
      <w:szCs w:val="24"/>
      <w:lang w:val="en-US"/>
    </w:rPr>
  </w:style>
  <w:style w:type="paragraph" w:styleId="CharChar1" w:customStyle="1">
    <w:name w:val="Char Char1"/>
    <w:basedOn w:val="Normal"/>
    <w:rsid w:val="00AB595F"/>
    <w:pPr>
      <w:spacing w:after="160" w:line="240" w:lineRule="exact"/>
      <w:jc w:val="left"/>
    </w:pPr>
    <w:rPr>
      <w:rFonts w:ascii="Arial" w:eastAsia="Times New Roman" w:hAnsi="Arial"/>
      <w:szCs w:val="24"/>
      <w:lang w:val="en-US"/>
    </w:rPr>
  </w:style>
  <w:style w:type="character" w:styleId="5yl5" w:customStyle="1">
    <w:name w:val="_5yl5"/>
    <w:basedOn w:val="DefaultParagraphFont"/>
    <w:rsid w:val="00AB595F"/>
  </w:style>
  <w:style w:type="paragraph" w:styleId="CharCharCharChar" w:customStyle="1">
    <w:name w:val="Char Char Char Char"/>
    <w:basedOn w:val="Normal"/>
    <w:autoRedefine w:val="1"/>
    <w:rsid w:val="00AB595F"/>
    <w:pPr>
      <w:pageBreakBefore w:val="1"/>
      <w:tabs>
        <w:tab w:val="left" w:pos="850"/>
        <w:tab w:val="left" w:pos="1191"/>
        <w:tab w:val="left" w:pos="1531"/>
      </w:tabs>
      <w:spacing w:after="120"/>
      <w:jc w:val="center"/>
    </w:pPr>
    <w:rPr>
      <w:rFonts w:ascii="Tahoma" w:cs="Tahoma" w:eastAsia="MS Mincho" w:hAnsi="Tahoma"/>
      <w:b w:val="1"/>
      <w:bCs w:val="1"/>
      <w:color w:val="ffffff"/>
      <w:spacing w:val="20"/>
      <w:sz w:val="22"/>
      <w:lang w:eastAsia="zh-CN" w:val="en-GB"/>
    </w:rPr>
  </w:style>
  <w:style w:type="paragraph" w:styleId="NoSpacing">
    <w:name w:val="No Spacing"/>
    <w:uiPriority w:val="1"/>
    <w:qFormat w:val="1"/>
    <w:rsid w:val="00AB595F"/>
    <w:pPr>
      <w:jc w:val="left"/>
    </w:pPr>
    <w:rPr>
      <w:rFonts w:cstheme="minorBidi"/>
      <w:sz w:val="28"/>
    </w:rPr>
  </w:style>
  <w:style w:type="character" w:styleId="PageNumber">
    <w:name w:val="page number"/>
    <w:basedOn w:val="DefaultParagraphFont"/>
    <w:rsid w:val="00AB595F"/>
  </w:style>
  <w:style w:type="paragraph" w:styleId="NormalWeb">
    <w:name w:val="Normal (Web)"/>
    <w:basedOn w:val="Normal"/>
    <w:uiPriority w:val="99"/>
    <w:unhideWhenUsed w:val="1"/>
    <w:rsid w:val="003110B2"/>
    <w:pPr>
      <w:spacing w:after="100" w:afterAutospacing="1" w:before="100" w:beforeAutospacing="1"/>
      <w:jc w:val="left"/>
    </w:pPr>
    <w:rPr>
      <w:rFonts w:eastAsia="Times New Roman"/>
      <w:szCs w:val="24"/>
      <w:lang w:val="en-US"/>
    </w:rPr>
  </w:style>
  <w:style w:type="character" w:styleId="mjx-char" w:customStyle="1">
    <w:name w:val="mjx-char"/>
    <w:basedOn w:val="DefaultParagraphFont"/>
    <w:rsid w:val="003110B2"/>
  </w:style>
  <w:style w:type="character" w:styleId="Vnbnnidung12" w:customStyle="1">
    <w:name w:val="Văn bản nội dung (12)_"/>
    <w:link w:val="Vnbnnidung120"/>
    <w:rsid w:val="00DF234C"/>
    <w:rPr>
      <w:rFonts w:eastAsia="Times New Roman"/>
      <w:spacing w:val="10"/>
      <w:sz w:val="22"/>
      <w:shd w:color="auto" w:fill="ffffff" w:val="clear"/>
    </w:rPr>
  </w:style>
  <w:style w:type="paragraph" w:styleId="Vnbnnidung120" w:customStyle="1">
    <w:name w:val="Văn bản nội dung (12)"/>
    <w:basedOn w:val="Normal"/>
    <w:link w:val="Vnbnnidung12"/>
    <w:rsid w:val="00DF234C"/>
    <w:pPr>
      <w:widowControl w:val="0"/>
      <w:shd w:color="auto" w:fill="ffffff" w:val="clear"/>
      <w:spacing w:before="300" w:line="374" w:lineRule="exact"/>
      <w:ind w:firstLine="540"/>
    </w:pPr>
    <w:rPr>
      <w:rFonts w:eastAsia="Times New Roman"/>
      <w:spacing w:val="10"/>
      <w:sz w:val="22"/>
    </w:rPr>
  </w:style>
  <w:style w:type="character" w:styleId="Vnbnnidung12Gincch0pt" w:customStyle="1">
    <w:name w:val="Văn bản nội dung (12) + Giãn cách 0 pt"/>
    <w:rsid w:val="00DF234C"/>
    <w:rPr>
      <w:rFonts w:cs="Times New Roman" w:eastAsia="Times New Roman"/>
      <w:color w:val="000000"/>
      <w:spacing w:val="0"/>
      <w:w w:val="100"/>
      <w:position w:val="0"/>
      <w:sz w:val="22"/>
      <w:shd w:color="auto" w:fill="ffffff" w:val="clear"/>
      <w:lang w:bidi="vi-VN" w:eastAsia="vi-VN" w:val="vi-VN"/>
    </w:rPr>
  </w:style>
  <w:style w:type="character" w:styleId="Vnbnnidung" w:customStyle="1">
    <w:name w:val="Văn bản nội dung_"/>
    <w:basedOn w:val="DefaultParagraphFont"/>
    <w:link w:val="Vnbnnidung0"/>
    <w:rsid w:val="00DF234C"/>
    <w:rPr>
      <w:sz w:val="30"/>
      <w:szCs w:val="30"/>
      <w:shd w:color="auto" w:fill="ffffff" w:val="clear"/>
    </w:rPr>
  </w:style>
  <w:style w:type="paragraph" w:styleId="Vnbnnidung0" w:customStyle="1">
    <w:name w:val="Văn bản nội dung"/>
    <w:basedOn w:val="Normal"/>
    <w:link w:val="Vnbnnidung"/>
    <w:rsid w:val="00DF234C"/>
    <w:pPr>
      <w:widowControl w:val="0"/>
      <w:shd w:color="auto" w:fill="ffffff" w:val="clear"/>
      <w:spacing w:after="80" w:line="307" w:lineRule="auto"/>
    </w:pPr>
    <w:rPr>
      <w:sz w:val="30"/>
      <w:szCs w:val="30"/>
    </w:rPr>
  </w:style>
  <w:style w:type="paragraph" w:styleId="Char" w:customStyle="1">
    <w:name w:val="Char"/>
    <w:basedOn w:val="Normal"/>
    <w:semiHidden w:val="1"/>
    <w:rsid w:val="009A6BFB"/>
    <w:pPr>
      <w:spacing w:after="160" w:line="240" w:lineRule="exact"/>
      <w:jc w:val="left"/>
    </w:pPr>
    <w:rPr>
      <w:rFonts w:ascii="Arial" w:cs="Arial" w:eastAsia="Times New Roman" w:hAnsi="Arial"/>
      <w:szCs w:val="24"/>
      <w:lang w:val="en-US"/>
    </w:rPr>
  </w:style>
  <w:style w:type="paragraph" w:styleId="Char0" w:customStyle="1">
    <w:name w:val="Char"/>
    <w:basedOn w:val="Normal"/>
    <w:semiHidden w:val="1"/>
    <w:rsid w:val="00533BFF"/>
    <w:pPr>
      <w:spacing w:after="160" w:line="240" w:lineRule="exact"/>
      <w:jc w:val="left"/>
    </w:pPr>
    <w:rPr>
      <w:rFonts w:ascii="Arial" w:cs="Arial" w:eastAsia="Times New Roman" w:hAnsi="Arial"/>
      <w:szCs w:val="24"/>
      <w:lang w:val="en-US"/>
    </w:rPr>
  </w:style>
  <w:style w:type="paragraph" w:styleId="Char1" w:customStyle="1">
    <w:name w:val="Char"/>
    <w:basedOn w:val="Normal"/>
    <w:semiHidden w:val="1"/>
    <w:rsid w:val="009638C2"/>
    <w:pPr>
      <w:spacing w:after="160" w:line="240" w:lineRule="exact"/>
      <w:jc w:val="left"/>
    </w:pPr>
    <w:rPr>
      <w:rFonts w:ascii="Arial" w:cs="Arial" w:eastAsia="Times New Roman" w:hAnsi="Arial"/>
      <w:szCs w:val="24"/>
      <w:lang w:val="en-US"/>
    </w:rPr>
  </w:style>
  <w:style w:type="paragraph" w:styleId="Char2" w:customStyle="1">
    <w:name w:val="Char"/>
    <w:basedOn w:val="Normal"/>
    <w:semiHidden w:val="1"/>
    <w:rsid w:val="00923293"/>
    <w:pPr>
      <w:spacing w:after="160" w:line="240" w:lineRule="exact"/>
      <w:jc w:val="left"/>
    </w:pPr>
    <w:rPr>
      <w:rFonts w:ascii="Arial" w:cs="Arial" w:eastAsia="Times New Roman" w:hAnsi="Arial"/>
      <w:szCs w:val="24"/>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jc w:val="left"/>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59.bin"/><Relationship Id="rId42" Type="http://schemas.openxmlformats.org/officeDocument/2006/relationships/oleObject" Target="embeddings/oleObject30.bin"/><Relationship Id="rId41" Type="http://schemas.openxmlformats.org/officeDocument/2006/relationships/image" Target="media/image30.wmf"/><Relationship Id="rId44" Type="http://schemas.openxmlformats.org/officeDocument/2006/relationships/oleObject" Target="embeddings/oleObject31.bin"/><Relationship Id="rId43" Type="http://schemas.openxmlformats.org/officeDocument/2006/relationships/image" Target="media/image41.wmf"/><Relationship Id="rId46" Type="http://schemas.openxmlformats.org/officeDocument/2006/relationships/oleObject" Target="embeddings/oleObject32.bin"/><Relationship Id="rId45" Type="http://schemas.openxmlformats.org/officeDocument/2006/relationships/image" Target="media/image32.wmf"/><Relationship Id="rId107" Type="http://schemas.openxmlformats.org/officeDocument/2006/relationships/image" Target="media/image24.wmf"/><Relationship Id="rId106" Type="http://schemas.openxmlformats.org/officeDocument/2006/relationships/oleObject" Target="embeddings/oleObject23.bin"/><Relationship Id="rId105" Type="http://schemas.openxmlformats.org/officeDocument/2006/relationships/image" Target="media/image23.wmf"/><Relationship Id="rId104" Type="http://schemas.openxmlformats.org/officeDocument/2006/relationships/oleObject" Target="embeddings/oleObject22.bin"/><Relationship Id="rId109" Type="http://schemas.openxmlformats.org/officeDocument/2006/relationships/image" Target="media/image25.wmf"/><Relationship Id="rId108" Type="http://schemas.openxmlformats.org/officeDocument/2006/relationships/oleObject" Target="embeddings/oleObject24.bin"/><Relationship Id="rId48" Type="http://schemas.openxmlformats.org/officeDocument/2006/relationships/oleObject" Target="embeddings/oleObject33.bin"/><Relationship Id="rId47" Type="http://schemas.openxmlformats.org/officeDocument/2006/relationships/image" Target="media/image44.wmf"/><Relationship Id="rId49" Type="http://schemas.openxmlformats.org/officeDocument/2006/relationships/image" Target="media/image34.wmf"/><Relationship Id="rId103" Type="http://schemas.openxmlformats.org/officeDocument/2006/relationships/image" Target="media/image22.wmf"/><Relationship Id="rId102" Type="http://schemas.openxmlformats.org/officeDocument/2006/relationships/oleObject" Target="embeddings/oleObject21.bin"/><Relationship Id="rId101" Type="http://schemas.openxmlformats.org/officeDocument/2006/relationships/image" Target="media/image21.wmf"/><Relationship Id="rId100" Type="http://schemas.openxmlformats.org/officeDocument/2006/relationships/oleObject" Target="embeddings/oleObject10.bin"/><Relationship Id="rId31" Type="http://schemas.openxmlformats.org/officeDocument/2006/relationships/image" Target="media/image55.wmf"/><Relationship Id="rId30" Type="http://schemas.openxmlformats.org/officeDocument/2006/relationships/oleObject" Target="embeddings/oleObject54.bin"/><Relationship Id="rId33" Type="http://schemas.openxmlformats.org/officeDocument/2006/relationships/image" Target="media/image56.wmf"/><Relationship Id="rId32" Type="http://schemas.openxmlformats.org/officeDocument/2006/relationships/oleObject" Target="embeddings/oleObject55.bin"/><Relationship Id="rId35" Type="http://schemas.openxmlformats.org/officeDocument/2006/relationships/image" Target="media/image42.wmf"/><Relationship Id="rId34" Type="http://schemas.openxmlformats.org/officeDocument/2006/relationships/oleObject" Target="embeddings/oleObject56.bin"/><Relationship Id="rId37" Type="http://schemas.openxmlformats.org/officeDocument/2006/relationships/image" Target="media/image58.wmf"/><Relationship Id="rId36" Type="http://schemas.openxmlformats.org/officeDocument/2006/relationships/oleObject" Target="embeddings/oleObject57.bin"/><Relationship Id="rId39" Type="http://schemas.openxmlformats.org/officeDocument/2006/relationships/image" Target="media/image59.wmf"/><Relationship Id="rId38" Type="http://schemas.openxmlformats.org/officeDocument/2006/relationships/oleObject" Target="embeddings/oleObject58.bin"/><Relationship Id="rId20" Type="http://schemas.openxmlformats.org/officeDocument/2006/relationships/oleObject" Target="embeddings/oleObject51.bin"/><Relationship Id="rId22" Type="http://schemas.openxmlformats.org/officeDocument/2006/relationships/oleObject" Target="embeddings/oleObject49.bin"/><Relationship Id="rId21" Type="http://schemas.openxmlformats.org/officeDocument/2006/relationships/image" Target="media/image49.wmf"/><Relationship Id="rId24" Type="http://schemas.openxmlformats.org/officeDocument/2006/relationships/oleObject" Target="embeddings/oleObject50.bin"/><Relationship Id="rId23" Type="http://schemas.openxmlformats.org/officeDocument/2006/relationships/image" Target="media/image50.wmf"/><Relationship Id="rId128" Type="http://schemas.openxmlformats.org/officeDocument/2006/relationships/footer" Target="footer1.xml"/><Relationship Id="rId127" Type="http://schemas.openxmlformats.org/officeDocument/2006/relationships/image" Target="media/image60.png"/><Relationship Id="rId126" Type="http://schemas.openxmlformats.org/officeDocument/2006/relationships/image" Target="media/image62.png"/><Relationship Id="rId121" Type="http://schemas.openxmlformats.org/officeDocument/2006/relationships/fontTable" Target="fontTable.xml"/><Relationship Id="rId26" Type="http://schemas.openxmlformats.org/officeDocument/2006/relationships/oleObject" Target="embeddings/oleObject52.bin"/><Relationship Id="rId120" Type="http://schemas.openxmlformats.org/officeDocument/2006/relationships/settings" Target="settings.xml"/><Relationship Id="rId25" Type="http://schemas.openxmlformats.org/officeDocument/2006/relationships/image" Target="media/image50.wmf"/><Relationship Id="rId28" Type="http://schemas.openxmlformats.org/officeDocument/2006/relationships/oleObject" Target="embeddings/oleObject53.bin"/><Relationship Id="rId27" Type="http://schemas.openxmlformats.org/officeDocument/2006/relationships/image" Target="media/image53.wmf"/><Relationship Id="rId125" Type="http://schemas.openxmlformats.org/officeDocument/2006/relationships/image" Target="media/image61.png"/><Relationship Id="rId124" Type="http://schemas.openxmlformats.org/officeDocument/2006/relationships/customXml" Target="../customXML/item1.xml"/><Relationship Id="rId29" Type="http://schemas.openxmlformats.org/officeDocument/2006/relationships/image" Target="media/image40.wmf"/><Relationship Id="rId123" Type="http://schemas.openxmlformats.org/officeDocument/2006/relationships/styles" Target="styles.xml"/><Relationship Id="rId122" Type="http://schemas.openxmlformats.org/officeDocument/2006/relationships/numbering" Target="numbering.xml"/><Relationship Id="rId95" Type="http://schemas.openxmlformats.org/officeDocument/2006/relationships/image" Target="media/image8.wmf"/><Relationship Id="rId94" Type="http://schemas.openxmlformats.org/officeDocument/2006/relationships/oleObject" Target="embeddings/oleObject7.bin"/><Relationship Id="rId97" Type="http://schemas.openxmlformats.org/officeDocument/2006/relationships/image" Target="media/image9.wmf"/><Relationship Id="rId96" Type="http://schemas.openxmlformats.org/officeDocument/2006/relationships/oleObject" Target="embeddings/oleObject8.bin"/><Relationship Id="rId11" Type="http://schemas.openxmlformats.org/officeDocument/2006/relationships/image" Target="media/image46.wmf"/><Relationship Id="rId99" Type="http://schemas.openxmlformats.org/officeDocument/2006/relationships/image" Target="media/image10.wmf"/><Relationship Id="rId10" Type="http://schemas.openxmlformats.org/officeDocument/2006/relationships/oleObject" Target="embeddings/oleObject43.bin"/><Relationship Id="rId98" Type="http://schemas.openxmlformats.org/officeDocument/2006/relationships/oleObject" Target="embeddings/oleObject9.bin"/><Relationship Id="rId13" Type="http://schemas.openxmlformats.org/officeDocument/2006/relationships/image" Target="media/image45.wmf"/><Relationship Id="rId12" Type="http://schemas.openxmlformats.org/officeDocument/2006/relationships/oleObject" Target="embeddings/oleObject46.bin"/><Relationship Id="rId91" Type="http://schemas.openxmlformats.org/officeDocument/2006/relationships/image" Target="media/image6.wmf"/><Relationship Id="rId90" Type="http://schemas.openxmlformats.org/officeDocument/2006/relationships/oleObject" Target="embeddings/oleObject5.bin"/><Relationship Id="rId93" Type="http://schemas.openxmlformats.org/officeDocument/2006/relationships/image" Target="media/image7.wmf"/><Relationship Id="rId92" Type="http://schemas.openxmlformats.org/officeDocument/2006/relationships/oleObject" Target="embeddings/oleObject6.bin"/><Relationship Id="rId118" Type="http://schemas.openxmlformats.org/officeDocument/2006/relationships/oleObject" Target="embeddings/oleObject29.bin"/><Relationship Id="rId117" Type="http://schemas.openxmlformats.org/officeDocument/2006/relationships/image" Target="media/image53.wmf"/><Relationship Id="rId116" Type="http://schemas.openxmlformats.org/officeDocument/2006/relationships/oleObject" Target="embeddings/oleObject28.bin"/><Relationship Id="rId115" Type="http://schemas.openxmlformats.org/officeDocument/2006/relationships/image" Target="media/image28.wmf"/><Relationship Id="rId119" Type="http://schemas.openxmlformats.org/officeDocument/2006/relationships/theme" Target="theme/theme1.xml"/><Relationship Id="rId15" Type="http://schemas.openxmlformats.org/officeDocument/2006/relationships/image" Target="media/image48.wmf"/><Relationship Id="rId110" Type="http://schemas.openxmlformats.org/officeDocument/2006/relationships/oleObject" Target="embeddings/oleObject25.bin"/><Relationship Id="rId14" Type="http://schemas.openxmlformats.org/officeDocument/2006/relationships/oleObject" Target="embeddings/oleObject45.bin"/><Relationship Id="rId17" Type="http://schemas.openxmlformats.org/officeDocument/2006/relationships/image" Target="media/image47.wmf"/><Relationship Id="rId16" Type="http://schemas.openxmlformats.org/officeDocument/2006/relationships/oleObject" Target="embeddings/oleObject48.bin"/><Relationship Id="rId19" Type="http://schemas.openxmlformats.org/officeDocument/2006/relationships/image" Target="media/image51.wmf"/><Relationship Id="rId114" Type="http://schemas.openxmlformats.org/officeDocument/2006/relationships/oleObject" Target="embeddings/oleObject27.bin"/><Relationship Id="rId18" Type="http://schemas.openxmlformats.org/officeDocument/2006/relationships/oleObject" Target="embeddings/oleObject47.bin"/><Relationship Id="rId113" Type="http://schemas.openxmlformats.org/officeDocument/2006/relationships/image" Target="media/image27.wmf"/><Relationship Id="rId112" Type="http://schemas.openxmlformats.org/officeDocument/2006/relationships/oleObject" Target="embeddings/oleObject26.bin"/><Relationship Id="rId111" Type="http://schemas.openxmlformats.org/officeDocument/2006/relationships/image" Target="media/image26.wmf"/><Relationship Id="rId84" Type="http://schemas.openxmlformats.org/officeDocument/2006/relationships/oleObject" Target="embeddings/oleObject2.bin"/><Relationship Id="rId83" Type="http://schemas.openxmlformats.org/officeDocument/2006/relationships/image" Target="media/image2.wmf"/><Relationship Id="rId86" Type="http://schemas.openxmlformats.org/officeDocument/2006/relationships/oleObject" Target="embeddings/oleObject3.bin"/><Relationship Id="rId85" Type="http://schemas.openxmlformats.org/officeDocument/2006/relationships/image" Target="media/image3.wmf"/><Relationship Id="rId88" Type="http://schemas.openxmlformats.org/officeDocument/2006/relationships/oleObject" Target="embeddings/oleObject4.bin"/><Relationship Id="rId87" Type="http://schemas.openxmlformats.org/officeDocument/2006/relationships/image" Target="media/image4.wmf"/><Relationship Id="rId89" Type="http://schemas.openxmlformats.org/officeDocument/2006/relationships/image" Target="media/image5.wmf"/><Relationship Id="rId80" Type="http://schemas.openxmlformats.org/officeDocument/2006/relationships/oleObject" Target="embeddings/oleObject20.bin"/><Relationship Id="rId82" Type="http://schemas.openxmlformats.org/officeDocument/2006/relationships/oleObject" Target="embeddings/oleObject1.bin"/><Relationship Id="rId81" Type="http://schemas.openxmlformats.org/officeDocument/2006/relationships/image" Target="media/image1.wmf"/><Relationship Id="rId1" Type="http://schemas.openxmlformats.org/officeDocument/2006/relationships/image" Target="media/image40.wmf"/><Relationship Id="rId2" Type="http://schemas.openxmlformats.org/officeDocument/2006/relationships/oleObject" Target="embeddings/oleObject40.bin"/><Relationship Id="rId3" Type="http://schemas.openxmlformats.org/officeDocument/2006/relationships/image" Target="media/image42.wmf"/><Relationship Id="rId4" Type="http://schemas.openxmlformats.org/officeDocument/2006/relationships/oleObject" Target="embeddings/oleObject42.bin"/><Relationship Id="rId9" Type="http://schemas.openxmlformats.org/officeDocument/2006/relationships/image" Target="media/image43.wmf"/><Relationship Id="rId5" Type="http://schemas.openxmlformats.org/officeDocument/2006/relationships/image" Target="media/image41.wmf"/><Relationship Id="rId6" Type="http://schemas.openxmlformats.org/officeDocument/2006/relationships/oleObject" Target="embeddings/oleObject41.bin"/><Relationship Id="rId7" Type="http://schemas.openxmlformats.org/officeDocument/2006/relationships/image" Target="media/image44.wmf"/><Relationship Id="rId8" Type="http://schemas.openxmlformats.org/officeDocument/2006/relationships/oleObject" Target="embeddings/oleObject44.bin"/><Relationship Id="rId73" Type="http://schemas.openxmlformats.org/officeDocument/2006/relationships/image" Target="media/image17.wmf"/><Relationship Id="rId72" Type="http://schemas.openxmlformats.org/officeDocument/2006/relationships/oleObject" Target="embeddings/oleObject16.bin"/><Relationship Id="rId75" Type="http://schemas.openxmlformats.org/officeDocument/2006/relationships/image" Target="media/image18.wmf"/><Relationship Id="rId74" Type="http://schemas.openxmlformats.org/officeDocument/2006/relationships/oleObject" Target="embeddings/oleObject17.bin"/><Relationship Id="rId77" Type="http://schemas.openxmlformats.org/officeDocument/2006/relationships/image" Target="media/image19.wmf"/><Relationship Id="rId76" Type="http://schemas.openxmlformats.org/officeDocument/2006/relationships/oleObject" Target="embeddings/oleObject18.bin"/><Relationship Id="rId79" Type="http://schemas.openxmlformats.org/officeDocument/2006/relationships/image" Target="media/image51.wmf"/><Relationship Id="rId78" Type="http://schemas.openxmlformats.org/officeDocument/2006/relationships/oleObject" Target="embeddings/oleObject19.bin"/><Relationship Id="rId71" Type="http://schemas.openxmlformats.org/officeDocument/2006/relationships/image" Target="media/image47.wmf"/><Relationship Id="rId70" Type="http://schemas.openxmlformats.org/officeDocument/2006/relationships/oleObject" Target="embeddings/oleObject15.bin"/><Relationship Id="rId62" Type="http://schemas.openxmlformats.org/officeDocument/2006/relationships/oleObject" Target="embeddings/oleObject11.bin"/><Relationship Id="rId61" Type="http://schemas.openxmlformats.org/officeDocument/2006/relationships/image" Target="media/image11.wmf"/><Relationship Id="rId64" Type="http://schemas.openxmlformats.org/officeDocument/2006/relationships/oleObject" Target="embeddings/oleObject12.bin"/><Relationship Id="rId63" Type="http://schemas.openxmlformats.org/officeDocument/2006/relationships/image" Target="media/image12.wmf"/><Relationship Id="rId66" Type="http://schemas.openxmlformats.org/officeDocument/2006/relationships/oleObject" Target="embeddings/oleObject13.bin"/><Relationship Id="rId65" Type="http://schemas.openxmlformats.org/officeDocument/2006/relationships/image" Target="media/image45.wmf"/><Relationship Id="rId68" Type="http://schemas.openxmlformats.org/officeDocument/2006/relationships/oleObject" Target="embeddings/oleObject14.bin"/><Relationship Id="rId67" Type="http://schemas.openxmlformats.org/officeDocument/2006/relationships/image" Target="media/image14.wmf"/><Relationship Id="rId60" Type="http://schemas.openxmlformats.org/officeDocument/2006/relationships/oleObject" Target="embeddings/oleObject39.bin"/><Relationship Id="rId69" Type="http://schemas.openxmlformats.org/officeDocument/2006/relationships/image" Target="media/image15.wmf"/><Relationship Id="rId51" Type="http://schemas.openxmlformats.org/officeDocument/2006/relationships/image" Target="media/image35.wmf"/><Relationship Id="rId50" Type="http://schemas.openxmlformats.org/officeDocument/2006/relationships/oleObject" Target="embeddings/oleObject34.bin"/><Relationship Id="rId53" Type="http://schemas.openxmlformats.org/officeDocument/2006/relationships/image" Target="media/image46.wmf"/><Relationship Id="rId52" Type="http://schemas.openxmlformats.org/officeDocument/2006/relationships/oleObject" Target="embeddings/oleObject35.bin"/><Relationship Id="rId55" Type="http://schemas.openxmlformats.org/officeDocument/2006/relationships/image" Target="media/image37.wmf"/><Relationship Id="rId54" Type="http://schemas.openxmlformats.org/officeDocument/2006/relationships/oleObject" Target="embeddings/oleObject36.bin"/><Relationship Id="rId57" Type="http://schemas.openxmlformats.org/officeDocument/2006/relationships/image" Target="media/image38.wmf"/><Relationship Id="rId56" Type="http://schemas.openxmlformats.org/officeDocument/2006/relationships/oleObject" Target="embeddings/oleObject37.bin"/><Relationship Id="rId59" Type="http://schemas.openxmlformats.org/officeDocument/2006/relationships/image" Target="media/image39.wmf"/><Relationship Id="rId58"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1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aD3/uDZv3NM1CsfE/Yq1XW2vMQ==">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2020-10-26T10:36:00Z</dcterms:created>
  <dc:creator>Thanh Long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