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sdt>
      <w:sdtPr>
        <w:tag w:val="goog_rdk_2"/>
      </w:sdtPr>
      <w:sdtContent>
        <w:p w:rsidR="00000000" w:rsidDel="00000000" w:rsidP="00000000" w:rsidRDefault="00000000" w:rsidRPr="00000000" w14:paraId="00000001">
          <w:pPr>
            <w:spacing w:after="0" w:lineRule="auto"/>
            <w:rPr>
              <w:del w:author="nguyen nhung" w:id="0" w:date="2020-12-02T08:15:53Z"/>
              <w:b w:val="1"/>
            </w:rPr>
          </w:pPr>
          <w:sdt>
            <w:sdtPr>
              <w:tag w:val="goog_rdk_1"/>
            </w:sdtPr>
            <w:sdtContent>
              <w:del w:author="nguyen nhung" w:id="0" w:date="2020-12-02T08:15:53Z">
                <w:r w:rsidDel="00000000" w:rsidR="00000000" w:rsidRPr="00000000">
                  <w:rPr>
                    <w:b w:val="1"/>
                    <w:rtl w:val="0"/>
                  </w:rPr>
                  <w:delText xml:space="preserve">UỶ BAN NHÂN DÂN QUẬN CẦU GIẤY</w:delText>
                  <w:tab/>
                  <w:tab/>
                  <w:delText xml:space="preserve">ĐỀ CƯƠNG ÔN TẬP HỌC KỲ I</w:delText>
                </w:r>
              </w:del>
            </w:sdtContent>
          </w:sdt>
        </w:p>
      </w:sdtContent>
    </w:sdt>
    <w:p w:rsidR="00000000" w:rsidDel="00000000" w:rsidP="00000000" w:rsidRDefault="00000000" w:rsidRPr="00000000" w14:paraId="00000002">
      <w:pPr>
        <w:spacing w:after="0" w:lineRule="auto"/>
        <w:rPr>
          <w:b w:val="1"/>
        </w:rPr>
      </w:pPr>
      <w:sdt>
        <w:sdtPr>
          <w:tag w:val="goog_rdk_3"/>
        </w:sdtPr>
        <w:sdtContent>
          <w:del w:author="nguyen nhung" w:id="0" w:date="2020-12-02T08:15:53Z">
            <w:r w:rsidDel="00000000" w:rsidR="00000000" w:rsidRPr="00000000">
              <w:rPr>
                <w:b w:val="1"/>
                <w:rtl w:val="0"/>
              </w:rPr>
              <w:delText xml:space="preserve">TRƯỜNG THCS DỊCH VỌNG HẬU</w:delText>
            </w:r>
          </w:del>
        </w:sdtContent>
      </w:sdt>
      <w:r w:rsidDel="00000000" w:rsidR="00000000" w:rsidRPr="00000000">
        <w:rPr>
          <w:b w:val="1"/>
          <w:rtl w:val="0"/>
        </w:rPr>
        <w:tab/>
        <w:tab/>
        <w:tab/>
        <w:tab/>
        <w:t xml:space="preserve">MÔN : TOÁN 9</w:t>
      </w:r>
    </w:p>
    <w:p w:rsidR="00000000" w:rsidDel="00000000" w:rsidP="00000000" w:rsidRDefault="00000000" w:rsidRPr="00000000" w14:paraId="00000003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ab/>
        <w:tab/>
        <w:tab/>
        <w:tab/>
        <w:tab/>
        <w:tab/>
        <w:t xml:space="preserve">       Năm học 2019 - 2020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2" w:right="0" w:hanging="502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Lý thuyết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Đại số :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Trả lời 5 câu hỏi ôn tập chương I và thuộc 9 công thức biến đổi căn thức SGK trang 19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Học thuộc phần tóm tắt các kiến thức cần nhớ chương II SGK trang 60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Hình học :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Học thuộc phần tóm tắt các kiến thức cần nhớ chương I SGK trang 92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" w:right="0" w:hanging="14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Học thuộc phần tóm tắt các kiến thức cần nhớ chương II SGK trang 60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2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Bài tập tự luận </w:t>
      </w:r>
    </w:p>
    <w:p w:rsidR="00000000" w:rsidDel="00000000" w:rsidP="00000000" w:rsidRDefault="00000000" w:rsidRPr="00000000" w14:paraId="0000000C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Bài 1 : </w:t>
      </w:r>
      <w:r w:rsidDel="00000000" w:rsidR="00000000" w:rsidRPr="00000000">
        <w:rPr>
          <w:rtl w:val="0"/>
        </w:rPr>
        <w:t xml:space="preserve">Cho biểu thức : A = </w:t>
      </w:r>
      <m:oMath>
        <m:f>
          <m:fPr>
            <m:ctrlPr>
              <w:rPr>
                <w:rFonts w:ascii="Cambria Math" w:cs="Cambria Math" w:eastAsia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cs="Cambria Math" w:eastAsia="Cambria Math" w:hAnsi="Cambria Math"/>
                  </w:rPr>
                </m:ctrlPr>
              </m:radPr>
              <m:e>
                <m:r>
                  <w:rPr>
                    <w:rFonts w:ascii="Cambria Math" w:cs="Cambria Math" w:eastAsia="Cambria Math" w:hAnsi="Cambria Math"/>
                  </w:rPr>
                  <m:t xml:space="preserve">x</m:t>
                </m:r>
              </m:e>
            </m:rad>
            <m:r>
              <w:rPr/>
              <m:t xml:space="preserve">-</m:t>
            </m:r>
            <m:r>
              <w:rPr>
                <w:rFonts w:ascii="Cambria Math" w:cs="Cambria Math" w:eastAsia="Cambria Math" w:hAnsi="Cambria Math"/>
              </w:rPr>
              <m:t xml:space="preserve">1</m:t>
            </m:r>
          </m:num>
          <m:den>
            <m:rad>
              <m:radPr>
                <m:degHide m:val="1"/>
                <m:ctrlPr>
                  <w:rPr>
                    <w:rFonts w:ascii="Cambria Math" w:cs="Cambria Math" w:eastAsia="Cambria Math" w:hAnsi="Cambria Math"/>
                  </w:rPr>
                </m:ctrlPr>
              </m:radPr>
              <m:e>
                <m:r>
                  <w:rPr>
                    <w:rFonts w:ascii="Cambria Math" w:cs="Cambria Math" w:eastAsia="Cambria Math" w:hAnsi="Cambria Math"/>
                  </w:rPr>
                  <m:t xml:space="preserve">x</m:t>
                </m:r>
              </m:e>
            </m:rad>
            <m:r>
              <w:rPr>
                <w:rFonts w:ascii="Cambria Math" w:cs="Cambria Math" w:eastAsia="Cambria Math" w:hAnsi="Cambria Math"/>
              </w:rPr>
              <m:t xml:space="preserve">+1</m:t>
            </m:r>
          </m:den>
        </m:f>
      </m:oMath>
      <w:r w:rsidDel="00000000" w:rsidR="00000000" w:rsidRPr="00000000">
        <w:rPr>
          <w:rtl w:val="0"/>
        </w:rPr>
        <w:t xml:space="preserve"> với </w:t>
      </w:r>
      <w:r w:rsidDel="00000000" w:rsidR="00000000" w:rsidRPr="00000000">
        <w:rPr>
          <w:i w:val="1"/>
          <w:rtl w:val="0"/>
        </w:rPr>
        <w:t xml:space="preserve">x</w:t>
      </w:r>
      <m:oMath>
        <m:r>
          <m:t>≥</m:t>
        </m:r>
      </m:oMath>
      <w:r w:rsidDel="00000000" w:rsidR="00000000" w:rsidRPr="00000000">
        <w:rPr>
          <w:rtl w:val="0"/>
        </w:rPr>
        <w:t xml:space="preserve">0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Tính A khi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= 6 - 4</w:t>
      </w:r>
      <m:oMath>
        <m:rad>
          <m:radPr>
            <m:degHide m:val="1"/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rad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2</m:t>
            </m:r>
          </m:e>
        </m:rad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Tính A khi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là nghiệm của phương trình </w:t>
      </w:r>
      <m:oMath>
        <m:rad>
          <m:radPr>
            <m:degHide m:val="1"/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rad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2</m:t>
            </m:r>
            <m:sSup>
              <m:sSup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x</m:t>
                </m:r>
              </m:e>
              <m:sup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2</m:t>
                </m:r>
              </m:sup>
            </m:sSup>
            <m: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-</m:t>
            </m:r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3x</m:t>
            </m:r>
            <m: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-</m:t>
            </m:r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5</m:t>
            </m:r>
          </m:e>
        </m:rad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=x</m:t>
        </m:r>
        <m:r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-</m:t>
        </m:r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1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Tìm giá trị của x để A = </w:t>
      </w:r>
      <m:oMath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1</m:t>
            </m:r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6</m:t>
            </m:r>
          </m:den>
        </m:f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 xml:space="preserve">4) Tìm giá trị của x để </w:t>
      </w:r>
      <m:oMath>
        <m:d>
          <m:dPr>
            <m:begChr m:val="|"/>
            <m:endChr m:val="|"/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d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A</m:t>
            </m:r>
          </m:e>
        </m:d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=A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Tìm giá trị của x để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+ A </w:t>
      </w:r>
      <m:oMath>
        <m:r>
          <m:t>≤</m:t>
        </m:r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0</w:t>
        <w:tab/>
        <w:tab/>
        <w:t xml:space="preserve">6) So sánh A với 1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So sánh A với biểu thức N = </w:t>
      </w:r>
      <m:oMath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ad>
              <m:radPr>
                <m:degHide m:val="1"/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</m:ctrlPr>
              </m:rad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x</m:t>
                </m:r>
              </m:e>
            </m:rad>
            <m: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-</m:t>
            </m:r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3</m:t>
            </m:r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2</m:t>
            </m:r>
            <m:rad>
              <m:radPr>
                <m:degHide m:val="1"/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</m:ctrlPr>
              </m:rad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x</m:t>
                </m:r>
              </m:e>
            </m:rad>
          </m:den>
        </m:f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8) Tìm x</w:t>
      </w:r>
      <m:oMath>
        <m:r>
          <m:t>∈</m:t>
        </m:r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 để </w:t>
      </w:r>
      <m:oMath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2</m:t>
            </m:r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A</m:t>
            </m:r>
          </m:den>
        </m:f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∈Z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Tìm x để A </w:t>
      </w:r>
      <m:oMath>
        <m:r>
          <m:t>∈</m:t>
        </m:r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Z         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Tìm giá trị nhỏ nhất của P = A</w:t>
      </w:r>
      <m:oMath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d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x</m:t>
            </m:r>
            <m: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-</m:t>
            </m:r>
            <m:rad>
              <m:radPr>
                <m:degHide m:val="1"/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</m:ctrlPr>
              </m:rad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x</m:t>
                </m:r>
              </m:e>
            </m:rad>
            <m: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-</m:t>
            </m:r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2</m:t>
            </m:r>
          </m:e>
        </m:d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Tìm giá trị nhỏ nhất của R = </w:t>
      </w:r>
      <m:oMath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ad>
              <m:radPr>
                <m:degHide m:val="1"/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</m:ctrlPr>
              </m:rad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x</m:t>
                </m:r>
              </m:e>
            </m:rad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A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Tìm giá trị nhỏ nhất của Q = </w:t>
      </w:r>
      <m:oMath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A</m:t>
            </m:r>
          </m:num>
          <m:den>
            <m: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-</m:t>
            </m:r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x+3</m:t>
            </m:r>
            <m:rad>
              <m:radPr>
                <m:degHide m:val="1"/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</m:ctrlPr>
              </m:rad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x</m:t>
                </m:r>
              </m:e>
            </m:rad>
            <m: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-</m:t>
            </m:r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2</m:t>
            </m:r>
          </m:den>
        </m:f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(0</m:t>
        </m:r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>≤</m:t>
        </m:r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x&lt;4</m:t>
        </m:r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Tìm giá trị lớn nhất của B = 2 - A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Tìm giá trị lớn nhất của C = </w:t>
      </w:r>
      <m:oMath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A</m:t>
            </m:r>
          </m:num>
          <m:den>
            <m:rad>
              <m:radPr>
                <m:degHide m:val="1"/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</m:ctrlPr>
              </m:rad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x</m:t>
                </m:r>
              </m:e>
            </m:rad>
            <m: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-</m:t>
            </m:r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7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Tìm x thỏa mãn </w:t>
      </w: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A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dPr>
          <m:e>
            <m:rad>
              <m:radPr>
                <m:degHide m:val="1"/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</m:ctrlPr>
              </m:rad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x</m:t>
                </m:r>
              </m:e>
            </m:rad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+1</m:t>
            </m:r>
          </m:e>
        </m:d>
        <m:r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-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d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2</m:t>
            </m:r>
            <m:rad>
              <m:radPr>
                <m:degHide m:val="1"/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</m:ctrlPr>
              </m:rad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6</m:t>
                </m:r>
              </m:e>
            </m:rad>
            <m: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-</m:t>
            </m:r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1</m:t>
            </m:r>
          </m:e>
        </m:d>
        <m:rad>
          <m:radPr>
            <m:degHide m:val="1"/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rad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x</m:t>
            </m:r>
          </m:e>
        </m:rad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=2x</m:t>
        </m:r>
        <m:r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-</m:t>
        </m:r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2</m:t>
        </m:r>
        <m:rad>
          <m:radPr>
            <m:degHide m:val="1"/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rad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x</m:t>
            </m:r>
            <m: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-</m:t>
            </m:r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5</m:t>
            </m:r>
          </m:e>
        </m:rad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+1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Tìm m để phương trình A = m có nghiệm </w:t>
      </w:r>
    </w:p>
    <w:p w:rsidR="00000000" w:rsidDel="00000000" w:rsidP="00000000" w:rsidRDefault="00000000" w:rsidRPr="00000000" w14:paraId="0000001A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Bài 2 </w:t>
      </w:r>
      <w:r w:rsidDel="00000000" w:rsidR="00000000" w:rsidRPr="00000000">
        <w:rPr>
          <w:rtl w:val="0"/>
        </w:rPr>
        <w:t xml:space="preserve">: Cho biểu thức : A = </w:t>
      </w:r>
      <m:oMath>
        <m:f>
          <m:fPr>
            <m:ctrlPr>
              <w:rPr>
                <w:rFonts w:ascii="Cambria Math" w:cs="Cambria Math" w:eastAsia="Cambria Math" w:hAnsi="Cambria Math"/>
              </w:rPr>
            </m:ctrlPr>
          </m:fPr>
          <m:num>
            <m:r>
              <w:rPr>
                <w:rFonts w:ascii="Cambria Math" w:cs="Cambria Math" w:eastAsia="Cambria Math" w:hAnsi="Cambria Math"/>
              </w:rPr>
              <m:t xml:space="preserve">2</m:t>
            </m:r>
            <m:rad>
              <m:radPr>
                <m:degHide m:val="1"/>
                <m:ctrlPr>
                  <w:rPr>
                    <w:rFonts w:ascii="Cambria Math" w:cs="Cambria Math" w:eastAsia="Cambria Math" w:hAnsi="Cambria Math"/>
                  </w:rPr>
                </m:ctrlPr>
              </m:radPr>
              <m:e>
                <m:r>
                  <w:rPr>
                    <w:rFonts w:ascii="Cambria Math" w:cs="Cambria Math" w:eastAsia="Cambria Math" w:hAnsi="Cambria Math"/>
                  </w:rPr>
                  <m:t xml:space="preserve">x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cs="Cambria Math" w:eastAsia="Cambria Math" w:hAnsi="Cambria Math"/>
                  </w:rPr>
                </m:ctrlPr>
              </m:radPr>
              <m:e>
                <m:r>
                  <w:rPr>
                    <w:rFonts w:ascii="Cambria Math" w:cs="Cambria Math" w:eastAsia="Cambria Math" w:hAnsi="Cambria Math"/>
                  </w:rPr>
                  <m:t xml:space="preserve">x</m:t>
                </m:r>
              </m:e>
            </m:rad>
            <m:r>
              <w:rPr>
                <w:rFonts w:ascii="Cambria Math" w:cs="Cambria Math" w:eastAsia="Cambria Math" w:hAnsi="Cambria Math"/>
              </w:rPr>
              <m:t xml:space="preserve">+3</m:t>
            </m:r>
          </m:den>
        </m:f>
        <m:r>
          <w:rPr>
            <w:rFonts w:ascii="Cambria Math" w:cs="Cambria Math" w:eastAsia="Cambria Math" w:hAnsi="Cambria Math"/>
          </w:rPr>
          <m:t xml:space="preserve">+</m:t>
        </m:r>
        <m:f>
          <m:fPr>
            <m:ctrlPr>
              <w:rPr>
                <w:rFonts w:ascii="Cambria Math" w:cs="Cambria Math" w:eastAsia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cs="Cambria Math" w:eastAsia="Cambria Math" w:hAnsi="Cambria Math"/>
                  </w:rPr>
                </m:ctrlPr>
              </m:radPr>
              <m:e>
                <m:r>
                  <w:rPr>
                    <w:rFonts w:ascii="Cambria Math" w:cs="Cambria Math" w:eastAsia="Cambria Math" w:hAnsi="Cambria Math"/>
                  </w:rPr>
                  <m:t xml:space="preserve">x</m:t>
                </m:r>
              </m:e>
            </m:rad>
            <m:r>
              <w:rPr/>
              <m:t xml:space="preserve">-</m:t>
            </m:r>
            <m:r>
              <w:rPr>
                <w:rFonts w:ascii="Cambria Math" w:cs="Cambria Math" w:eastAsia="Cambria Math" w:hAnsi="Cambria Math"/>
              </w:rPr>
              <m:t xml:space="preserve">1</m:t>
            </m:r>
          </m:num>
          <m:den>
            <m:rad>
              <m:radPr>
                <m:degHide m:val="1"/>
                <m:ctrlPr>
                  <w:rPr>
                    <w:rFonts w:ascii="Cambria Math" w:cs="Cambria Math" w:eastAsia="Cambria Math" w:hAnsi="Cambria Math"/>
                  </w:rPr>
                </m:ctrlPr>
              </m:radPr>
              <m:e>
                <m:r>
                  <w:rPr>
                    <w:rFonts w:ascii="Cambria Math" w:cs="Cambria Math" w:eastAsia="Cambria Math" w:hAnsi="Cambria Math"/>
                  </w:rPr>
                  <m:t xml:space="preserve">x</m:t>
                </m:r>
              </m:e>
            </m:rad>
            <m:r>
              <w:rPr/>
              <m:t xml:space="preserve">-</m:t>
            </m:r>
            <m:r>
              <w:rPr>
                <w:rFonts w:ascii="Cambria Math" w:cs="Cambria Math" w:eastAsia="Cambria Math" w:hAnsi="Cambria Math"/>
              </w:rPr>
              <m:t xml:space="preserve">3</m:t>
            </m:r>
          </m:den>
        </m:f>
        <m:r>
          <w:rPr>
            <w:rFonts w:ascii="Cambria Math" w:cs="Cambria Math" w:eastAsia="Cambria Math" w:hAnsi="Cambria Math"/>
          </w:rPr>
          <m:t xml:space="preserve">+</m:t>
        </m:r>
        <m:f>
          <m:fPr>
            <m:ctrlPr>
              <w:rPr>
                <w:rFonts w:ascii="Cambria Math" w:cs="Cambria Math" w:eastAsia="Cambria Math" w:hAnsi="Cambria Math"/>
              </w:rPr>
            </m:ctrlPr>
          </m:fPr>
          <m:num>
            <m:r>
              <w:rPr>
                <w:rFonts w:ascii="Cambria Math" w:cs="Cambria Math" w:eastAsia="Cambria Math" w:hAnsi="Cambria Math"/>
              </w:rPr>
              <m:t xml:space="preserve">3-11</m:t>
            </m:r>
            <m:rad>
              <m:radPr>
                <m:degHide m:val="1"/>
                <m:ctrlPr>
                  <w:rPr>
                    <w:rFonts w:ascii="Cambria Math" w:cs="Cambria Math" w:eastAsia="Cambria Math" w:hAnsi="Cambria Math"/>
                  </w:rPr>
                </m:ctrlPr>
              </m:radPr>
              <m:e>
                <m:r>
                  <w:rPr>
                    <w:rFonts w:ascii="Cambria Math" w:cs="Cambria Math" w:eastAsia="Cambria Math" w:hAnsi="Cambria Math"/>
                  </w:rPr>
                  <m:t xml:space="preserve">x</m:t>
                </m:r>
              </m:e>
            </m:rad>
          </m:num>
          <m:den>
            <m:r>
              <w:rPr>
                <w:rFonts w:ascii="Cambria Math" w:cs="Cambria Math" w:eastAsia="Cambria Math" w:hAnsi="Cambria Math"/>
              </w:rPr>
              <m:t xml:space="preserve">9-x</m:t>
            </m:r>
          </m:den>
        </m:f>
        <m:r>
          <w:rPr>
            <w:rFonts w:ascii="Cambria Math" w:cs="Cambria Math" w:eastAsia="Cambria Math" w:hAnsi="Cambria Math"/>
          </w:rPr>
          <m:t xml:space="preserve">,B=</m:t>
        </m:r>
        <m:f>
          <m:fPr>
            <m:ctrlPr>
              <w:rPr>
                <w:rFonts w:ascii="Cambria Math" w:cs="Cambria Math" w:eastAsia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cs="Cambria Math" w:eastAsia="Cambria Math" w:hAnsi="Cambria Math"/>
                  </w:rPr>
                </m:ctrlPr>
              </m:radPr>
              <m:e>
                <m:r>
                  <w:rPr>
                    <w:rFonts w:ascii="Cambria Math" w:cs="Cambria Math" w:eastAsia="Cambria Math" w:hAnsi="Cambria Math"/>
                  </w:rPr>
                  <m:t xml:space="preserve">x</m:t>
                </m:r>
              </m:e>
            </m:rad>
            <m:r>
              <w:rPr/>
              <m:t xml:space="preserve">-</m:t>
            </m:r>
            <m:r>
              <w:rPr>
                <w:rFonts w:ascii="Cambria Math" w:cs="Cambria Math" w:eastAsia="Cambria Math" w:hAnsi="Cambria Math"/>
              </w:rPr>
              <m:t xml:space="preserve">3</m:t>
            </m:r>
          </m:num>
          <m:den>
            <m:rad>
              <m:radPr>
                <m:degHide m:val="1"/>
                <m:ctrlPr>
                  <w:rPr>
                    <w:rFonts w:ascii="Cambria Math" w:cs="Cambria Math" w:eastAsia="Cambria Math" w:hAnsi="Cambria Math"/>
                  </w:rPr>
                </m:ctrlPr>
              </m:radPr>
              <m:e>
                <m:r>
                  <w:rPr>
                    <w:rFonts w:ascii="Cambria Math" w:cs="Cambria Math" w:eastAsia="Cambria Math" w:hAnsi="Cambria Math"/>
                  </w:rPr>
                  <m:t xml:space="preserve">x</m:t>
                </m:r>
              </m:e>
            </m:rad>
            <m:r>
              <w:rPr>
                <w:rFonts w:ascii="Cambria Math" w:cs="Cambria Math" w:eastAsia="Cambria Math" w:hAnsi="Cambria Math"/>
              </w:rPr>
              <m:t xml:space="preserve">+1</m:t>
            </m:r>
          </m:den>
        </m:f>
        <m:r>
          <w:rPr>
            <w:rFonts w:ascii="Cambria Math" w:cs="Cambria Math" w:eastAsia="Cambria Math" w:hAnsi="Cambria Math"/>
          </w:rPr>
          <m:t xml:space="preserve">vơ</m:t>
        </m:r>
        <m:r>
          <w:rPr/>
          <m:t xml:space="preserve">́</m:t>
        </m:r>
        <m:r>
          <w:rPr>
            <w:rFonts w:ascii="Cambria Math" w:cs="Cambria Math" w:eastAsia="Cambria Math" w:hAnsi="Cambria Math"/>
          </w:rPr>
          <m:t xml:space="preserve">i x</m:t>
        </m:r>
        <m:r>
          <w:rPr>
            <w:rFonts w:ascii="Cambria Math" w:cs="Cambria Math" w:eastAsia="Cambria Math" w:hAnsi="Cambria Math"/>
          </w:rPr>
          <m:t>≥</m:t>
        </m:r>
        <m:r>
          <w:rPr>
            <w:rFonts w:ascii="Cambria Math" w:cs="Cambria Math" w:eastAsia="Cambria Math" w:hAnsi="Cambria Math"/>
          </w:rPr>
          <m:t xml:space="preserve">0,x</m:t>
        </m:r>
        <m:r>
          <w:rPr>
            <w:rFonts w:ascii="Cambria Math" w:cs="Cambria Math" w:eastAsia="Cambria Math" w:hAnsi="Cambria Math"/>
          </w:rPr>
          <m:t>≠</m:t>
        </m:r>
        <m:r>
          <w:rPr>
            <w:rFonts w:ascii="Cambria Math" w:cs="Cambria Math" w:eastAsia="Cambria Math" w:hAnsi="Cambria Math"/>
          </w:rPr>
          <m:t xml:space="preserve">9</m:t>
        </m:r>
      </m:oMath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Tính giá trị của B tại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= </w:t>
      </w:r>
      <m:oMath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2</m:t>
            </m:r>
          </m:num>
          <m:den>
            <m:rad>
              <m:radPr>
                <m:degHide m:val="1"/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</m:ctrlPr>
              </m:rad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2</m:t>
                </m:r>
              </m:e>
            </m:rad>
            <m: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-</m:t>
            </m:r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1</m:t>
            </m:r>
          </m:den>
        </m:f>
        <m:r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-</m:t>
        </m:r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2</m:t>
            </m:r>
          </m:num>
          <m:den>
            <m:rad>
              <m:radPr>
                <m:degHide m:val="1"/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</m:ctrlPr>
              </m:rad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2</m:t>
                </m:r>
              </m:e>
            </m:rad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+1</m:t>
            </m:r>
          </m:den>
        </m:f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b. Rút gọn A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Tìm số nguyên x để P = A.B là số nguyên</w:t>
      </w:r>
    </w:p>
    <w:p w:rsidR="00000000" w:rsidDel="00000000" w:rsidP="00000000" w:rsidRDefault="00000000" w:rsidRPr="00000000" w14:paraId="0000001D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Bài 3 : </w:t>
      </w:r>
      <w:r w:rsidDel="00000000" w:rsidR="00000000" w:rsidRPr="00000000">
        <w:rPr>
          <w:rtl w:val="0"/>
        </w:rPr>
        <w:t xml:space="preserve">Cho biểu thức M =  </w:t>
      </w:r>
      <m:oMath>
        <m:f>
          <m:fPr>
            <m:ctrlPr>
              <w:rPr>
                <w:rFonts w:ascii="Cambria Math" w:cs="Cambria Math" w:eastAsia="Cambria Math" w:hAnsi="Cambria Math"/>
              </w:rPr>
            </m:ctrlPr>
          </m:fPr>
          <m:num>
            <m:r>
              <w:rPr>
                <w:rFonts w:ascii="Cambria Math" w:cs="Cambria Math" w:eastAsia="Cambria Math" w:hAnsi="Cambria Math"/>
              </w:rPr>
              <m:t xml:space="preserve">2</m:t>
            </m:r>
            <m:rad>
              <m:radPr>
                <m:degHide m:val="1"/>
                <m:ctrlPr>
                  <w:rPr>
                    <w:rFonts w:ascii="Cambria Math" w:cs="Cambria Math" w:eastAsia="Cambria Math" w:hAnsi="Cambria Math"/>
                  </w:rPr>
                </m:ctrlPr>
              </m:radPr>
              <m:e>
                <m:r>
                  <w:rPr>
                    <w:rFonts w:ascii="Cambria Math" w:cs="Cambria Math" w:eastAsia="Cambria Math" w:hAnsi="Cambria Math"/>
                  </w:rPr>
                  <m:t xml:space="preserve">x</m:t>
                </m:r>
              </m:e>
            </m:rad>
            <m:r>
              <w:rPr/>
              <m:t xml:space="preserve">-</m:t>
            </m:r>
            <m:r>
              <w:rPr>
                <w:rFonts w:ascii="Cambria Math" w:cs="Cambria Math" w:eastAsia="Cambria Math" w:hAnsi="Cambria Math"/>
              </w:rPr>
              <m:t xml:space="preserve">9</m:t>
            </m:r>
          </m:num>
          <m:den>
            <m:r>
              <w:rPr>
                <w:rFonts w:ascii="Cambria Math" w:cs="Cambria Math" w:eastAsia="Cambria Math" w:hAnsi="Cambria Math"/>
              </w:rPr>
              <m:t xml:space="preserve">x</m:t>
            </m:r>
            <m:r>
              <w:rPr/>
              <m:t xml:space="preserve">-</m:t>
            </m:r>
            <m:r>
              <w:rPr>
                <w:rFonts w:ascii="Cambria Math" w:cs="Cambria Math" w:eastAsia="Cambria Math" w:hAnsi="Cambria Math"/>
              </w:rPr>
              <m:t xml:space="preserve">5</m:t>
            </m:r>
            <m:rad>
              <m:radPr>
                <m:degHide m:val="1"/>
                <m:ctrlPr>
                  <w:rPr>
                    <w:rFonts w:ascii="Cambria Math" w:cs="Cambria Math" w:eastAsia="Cambria Math" w:hAnsi="Cambria Math"/>
                  </w:rPr>
                </m:ctrlPr>
              </m:radPr>
              <m:e>
                <m:r>
                  <w:rPr>
                    <w:rFonts w:ascii="Cambria Math" w:cs="Cambria Math" w:eastAsia="Cambria Math" w:hAnsi="Cambria Math"/>
                  </w:rPr>
                  <m:t xml:space="preserve">x</m:t>
                </m:r>
              </m:e>
            </m:rad>
            <m:r>
              <w:rPr>
                <w:rFonts w:ascii="Cambria Math" w:cs="Cambria Math" w:eastAsia="Cambria Math" w:hAnsi="Cambria Math"/>
              </w:rPr>
              <m:t xml:space="preserve">+6</m:t>
            </m:r>
          </m:den>
        </m:f>
        <m:r>
          <w:rPr/>
          <m:t xml:space="preserve">-</m:t>
        </m:r>
        <m:f>
          <m:fPr>
            <m:ctrlPr>
              <w:rPr>
                <w:rFonts w:ascii="Cambria Math" w:cs="Cambria Math" w:eastAsia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cs="Cambria Math" w:eastAsia="Cambria Math" w:hAnsi="Cambria Math"/>
                  </w:rPr>
                </m:ctrlPr>
              </m:radPr>
              <m:e>
                <m:r>
                  <w:rPr>
                    <w:rFonts w:ascii="Cambria Math" w:cs="Cambria Math" w:eastAsia="Cambria Math" w:hAnsi="Cambria Math"/>
                  </w:rPr>
                  <m:t xml:space="preserve">x</m:t>
                </m:r>
              </m:e>
            </m:rad>
            <m:r>
              <w:rPr>
                <w:rFonts w:ascii="Cambria Math" w:cs="Cambria Math" w:eastAsia="Cambria Math" w:hAnsi="Cambria Math"/>
              </w:rPr>
              <m:t xml:space="preserve">+.</m:t>
            </m:r>
          </m:num>
          <m:den>
            <m:rad>
              <m:radPr>
                <m:degHide m:val="1"/>
                <m:ctrlPr>
                  <w:rPr>
                    <w:rFonts w:ascii="Cambria Math" w:cs="Cambria Math" w:eastAsia="Cambria Math" w:hAnsi="Cambria Math"/>
                  </w:rPr>
                </m:ctrlPr>
              </m:radPr>
              <m:e>
                <m:r>
                  <w:rPr>
                    <w:rFonts w:ascii="Cambria Math" w:cs="Cambria Math" w:eastAsia="Cambria Math" w:hAnsi="Cambria Math"/>
                  </w:rPr>
                  <m:t xml:space="preserve">x</m:t>
                </m:r>
              </m:e>
            </m:rad>
            <m:r>
              <w:rPr/>
              <m:t xml:space="preserve">-</m:t>
            </m:r>
            <m:r>
              <w:rPr>
                <w:rFonts w:ascii="Cambria Math" w:cs="Cambria Math" w:eastAsia="Cambria Math" w:hAnsi="Cambria Math"/>
              </w:rPr>
              <m:t xml:space="preserve">2</m:t>
            </m:r>
          </m:den>
        </m:f>
        <m:r>
          <w:rPr/>
          <m:t xml:space="preserve">-</m:t>
        </m:r>
        <m:f>
          <m:fPr>
            <m:ctrlPr>
              <w:rPr>
                <w:rFonts w:ascii="Cambria Math" w:cs="Cambria Math" w:eastAsia="Cambria Math" w:hAnsi="Cambria Math"/>
              </w:rPr>
            </m:ctrlPr>
          </m:fPr>
          <m:num>
            <m:r>
              <w:rPr>
                <w:rFonts w:ascii="Cambria Math" w:cs="Cambria Math" w:eastAsia="Cambria Math" w:hAnsi="Cambria Math"/>
              </w:rPr>
              <m:t xml:space="preserve">2</m:t>
            </m:r>
            <m:rad>
              <m:radPr>
                <m:degHide m:val="1"/>
                <m:ctrlPr>
                  <w:rPr>
                    <w:rFonts w:ascii="Cambria Math" w:cs="Cambria Math" w:eastAsia="Cambria Math" w:hAnsi="Cambria Math"/>
                  </w:rPr>
                </m:ctrlPr>
              </m:radPr>
              <m:e>
                <m:r>
                  <w:rPr>
                    <w:rFonts w:ascii="Cambria Math" w:cs="Cambria Math" w:eastAsia="Cambria Math" w:hAnsi="Cambria Math"/>
                  </w:rPr>
                  <m:t xml:space="preserve">x</m:t>
                </m:r>
              </m:e>
            </m:rad>
            <m:r>
              <w:rPr>
                <w:rFonts w:ascii="Cambria Math" w:cs="Cambria Math" w:eastAsia="Cambria Math" w:hAnsi="Cambria Math"/>
              </w:rPr>
              <m:t xml:space="preserve">+1</m:t>
            </m:r>
          </m:num>
          <m:den>
            <m:r>
              <w:rPr>
                <w:rFonts w:ascii="Cambria Math" w:cs="Cambria Math" w:eastAsia="Cambria Math" w:hAnsi="Cambria Math"/>
              </w:rPr>
              <m:t xml:space="preserve">3-</m:t>
            </m:r>
            <m:rad>
              <m:radPr>
                <m:degHide m:val="1"/>
                <m:ctrlPr>
                  <w:rPr>
                    <w:rFonts w:ascii="Cambria Math" w:cs="Cambria Math" w:eastAsia="Cambria Math" w:hAnsi="Cambria Math"/>
                  </w:rPr>
                </m:ctrlPr>
              </m:radPr>
              <m:e>
                <m:r>
                  <w:rPr>
                    <w:rFonts w:ascii="Cambria Math" w:cs="Cambria Math" w:eastAsia="Cambria Math" w:hAnsi="Cambria Math"/>
                  </w:rPr>
                  <m:t xml:space="preserve">x</m:t>
                </m:r>
              </m:e>
            </m:rad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Rút gọn M                                                  b. Tính giá trị của M khi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= 11 - 6</w:t>
      </w:r>
      <m:oMath>
        <m:rad>
          <m:radPr>
            <m:degHide m:val="1"/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rad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2</m:t>
            </m:r>
          </m:e>
        </m:rad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Tìm các giá trị thực của x để M = 2           d. Tìm các giá trị thực của x để M&lt;1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Tìm các giá trị nguyên của x để M nguyên</w:t>
      </w:r>
    </w:p>
    <w:p w:rsidR="00000000" w:rsidDel="00000000" w:rsidP="00000000" w:rsidRDefault="00000000" w:rsidRPr="00000000" w14:paraId="00000021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Bài 4</w:t>
      </w:r>
      <w:r w:rsidDel="00000000" w:rsidR="00000000" w:rsidRPr="00000000">
        <w:rPr>
          <w:rtl w:val="0"/>
        </w:rPr>
        <w:t xml:space="preserve">: Cho biểu thức : A = </w:t>
      </w:r>
      <m:oMath>
        <m:f>
          <m:fPr>
            <m:ctrlPr>
              <w:rPr>
                <w:rFonts w:ascii="Cambria Math" w:cs="Cambria Math" w:eastAsia="Cambria Math" w:hAnsi="Cambria Math"/>
              </w:rPr>
            </m:ctrlPr>
          </m:fPr>
          <m:num>
            <m:r>
              <w:rPr>
                <w:rFonts w:ascii="Cambria Math" w:cs="Cambria Math" w:eastAsia="Cambria Math" w:hAnsi="Cambria Math"/>
              </w:rPr>
              <m:t xml:space="preserve">2</m:t>
            </m:r>
            <m:rad>
              <m:radPr>
                <m:degHide m:val="1"/>
                <m:ctrlPr>
                  <w:rPr>
                    <w:rFonts w:ascii="Cambria Math" w:cs="Cambria Math" w:eastAsia="Cambria Math" w:hAnsi="Cambria Math"/>
                  </w:rPr>
                </m:ctrlPr>
              </m:radPr>
              <m:e>
                <m:r>
                  <w:rPr>
                    <w:rFonts w:ascii="Cambria Math" w:cs="Cambria Math" w:eastAsia="Cambria Math" w:hAnsi="Cambria Math"/>
                  </w:rPr>
                  <m:t xml:space="preserve">x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cs="Cambria Math" w:eastAsia="Cambria Math" w:hAnsi="Cambria Math"/>
                  </w:rPr>
                </m:ctrlPr>
              </m:radPr>
              <m:e>
                <m:r>
                  <w:rPr>
                    <w:rFonts w:ascii="Cambria Math" w:cs="Cambria Math" w:eastAsia="Cambria Math" w:hAnsi="Cambria Math"/>
                  </w:rPr>
                  <m:t xml:space="preserve">x</m:t>
                </m:r>
              </m:e>
            </m:rad>
            <m:r>
              <w:rPr/>
              <m:t xml:space="preserve">-</m:t>
            </m:r>
            <m:r>
              <w:rPr>
                <w:rFonts w:ascii="Cambria Math" w:cs="Cambria Math" w:eastAsia="Cambria Math" w:hAnsi="Cambria Math"/>
              </w:rPr>
              <m:t xml:space="preserve">9</m:t>
            </m:r>
          </m:den>
        </m:f>
        <m:r>
          <w:rPr/>
          <m:t xml:space="preserve">-</m:t>
        </m:r>
        <m:f>
          <m:fPr>
            <m:ctrlPr>
              <w:rPr>
                <w:rFonts w:ascii="Cambria Math" w:cs="Cambria Math" w:eastAsia="Cambria Math" w:hAnsi="Cambria Math"/>
              </w:rPr>
            </m:ctrlPr>
          </m:fPr>
          <m:num>
            <m:r>
              <w:rPr>
                <w:rFonts w:ascii="Cambria Math" w:cs="Cambria Math" w:eastAsia="Cambria Math" w:hAnsi="Cambria Math"/>
              </w:rPr>
              <m:t xml:space="preserve">x+9</m:t>
            </m:r>
            <m:rad>
              <m:radPr>
                <m:degHide m:val="1"/>
                <m:ctrlPr>
                  <w:rPr>
                    <w:rFonts w:ascii="Cambria Math" w:cs="Cambria Math" w:eastAsia="Cambria Math" w:hAnsi="Cambria Math"/>
                  </w:rPr>
                </m:ctrlPr>
              </m:radPr>
              <m:e>
                <m:r>
                  <w:rPr>
                    <w:rFonts w:ascii="Cambria Math" w:cs="Cambria Math" w:eastAsia="Cambria Math" w:hAnsi="Cambria Math"/>
                  </w:rPr>
                  <m:t xml:space="preserve">x</m:t>
                </m:r>
              </m:e>
            </m:rad>
          </m:num>
          <m:den>
            <m:r>
              <w:rPr>
                <w:rFonts w:ascii="Cambria Math" w:cs="Cambria Math" w:eastAsia="Cambria Math" w:hAnsi="Cambria Math"/>
              </w:rPr>
              <m:t xml:space="preserve">x</m:t>
            </m:r>
            <m:r>
              <w:rPr/>
              <m:t xml:space="preserve">-</m:t>
            </m:r>
            <m:r>
              <w:rPr>
                <w:rFonts w:ascii="Cambria Math" w:cs="Cambria Math" w:eastAsia="Cambria Math" w:hAnsi="Cambria Math"/>
              </w:rPr>
              <m:t xml:space="preserve">9</m:t>
            </m:r>
          </m:den>
        </m:f>
      </m:oMath>
      <w:r w:rsidDel="00000000" w:rsidR="00000000" w:rsidRPr="00000000">
        <w:rPr>
          <w:rtl w:val="0"/>
        </w:rPr>
        <w:t xml:space="preserve"> và B = </w:t>
      </w:r>
      <m:oMath>
        <m:f>
          <m:fPr>
            <m:ctrlPr>
              <w:rPr>
                <w:rFonts w:ascii="Cambria Math" w:cs="Cambria Math" w:eastAsia="Cambria Math" w:hAnsi="Cambria Math"/>
              </w:rPr>
            </m:ctrlPr>
          </m:fPr>
          <m:num>
            <m:r>
              <w:rPr>
                <w:rFonts w:ascii="Cambria Math" w:cs="Cambria Math" w:eastAsia="Cambria Math" w:hAnsi="Cambria Math"/>
              </w:rPr>
              <m:t xml:space="preserve">x+5</m:t>
            </m:r>
            <m:rad>
              <m:radPr>
                <m:degHide m:val="1"/>
                <m:ctrlPr>
                  <w:rPr>
                    <w:rFonts w:ascii="Cambria Math" w:cs="Cambria Math" w:eastAsia="Cambria Math" w:hAnsi="Cambria Math"/>
                  </w:rPr>
                </m:ctrlPr>
              </m:radPr>
              <m:e>
                <m:r>
                  <w:rPr>
                    <w:rFonts w:ascii="Cambria Math" w:cs="Cambria Math" w:eastAsia="Cambria Math" w:hAnsi="Cambria Math"/>
                  </w:rPr>
                  <m:t xml:space="preserve">x</m:t>
                </m:r>
              </m:e>
            </m:rad>
          </m:num>
          <m:den>
            <m:r>
              <w:rPr>
                <w:rFonts w:ascii="Cambria Math" w:cs="Cambria Math" w:eastAsia="Cambria Math" w:hAnsi="Cambria Math"/>
              </w:rPr>
              <m:t xml:space="preserve">x</m:t>
            </m:r>
            <m:r>
              <w:rPr/>
              <m:t xml:space="preserve">-</m:t>
            </m:r>
            <m:r>
              <w:rPr>
                <w:rFonts w:ascii="Cambria Math" w:cs="Cambria Math" w:eastAsia="Cambria Math" w:hAnsi="Cambria Math"/>
              </w:rPr>
              <m:t xml:space="preserve">25</m:t>
            </m:r>
          </m:den>
        </m:f>
      </m:oMath>
      <w:r w:rsidDel="00000000" w:rsidR="00000000" w:rsidRPr="00000000">
        <w:rPr>
          <w:rtl w:val="0"/>
        </w:rPr>
        <w:t xml:space="preserve"> với </w:t>
      </w:r>
      <w:r w:rsidDel="00000000" w:rsidR="00000000" w:rsidRPr="00000000">
        <w:rPr>
          <w:i w:val="1"/>
          <w:rtl w:val="0"/>
        </w:rPr>
        <w:t xml:space="preserve">x</w:t>
      </w:r>
      <m:oMath>
        <m:r>
          <m:t>≥</m:t>
        </m:r>
      </m:oMath>
      <w:r w:rsidDel="00000000" w:rsidR="00000000" w:rsidRPr="00000000">
        <w:rPr>
          <w:rtl w:val="0"/>
        </w:rPr>
        <w:t xml:space="preserve">0;</w:t>
      </w:r>
      <w:r w:rsidDel="00000000" w:rsidR="00000000" w:rsidRPr="00000000">
        <w:rPr>
          <w:i w:val="1"/>
          <w:rtl w:val="0"/>
        </w:rPr>
        <w:t xml:space="preserve">x</w:t>
      </w:r>
      <m:oMath>
        <m:r>
          <m:t>≠</m:t>
        </m:r>
      </m:oMath>
      <w:r w:rsidDel="00000000" w:rsidR="00000000" w:rsidRPr="00000000">
        <w:rPr>
          <w:rtl w:val="0"/>
        </w:rPr>
        <w:t xml:space="preserve">9 và </w:t>
      </w:r>
      <w:r w:rsidDel="00000000" w:rsidR="00000000" w:rsidRPr="00000000">
        <w:rPr>
          <w:i w:val="1"/>
          <w:rtl w:val="0"/>
        </w:rPr>
        <w:t xml:space="preserve">x</w:t>
      </w:r>
      <m:oMath>
        <m:r>
          <m:t>≠</m:t>
        </m:r>
        <m:r>
          <w:rPr>
            <w:rFonts w:ascii="Cambria Math" w:cs="Cambria Math" w:eastAsia="Cambria Math" w:hAnsi="Cambria Math"/>
          </w:rPr>
          <m:t xml:space="preserve">25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rPr/>
      </w:pPr>
      <w:r w:rsidDel="00000000" w:rsidR="00000000" w:rsidRPr="00000000">
        <w:rPr>
          <w:rtl w:val="0"/>
        </w:rPr>
        <w:t xml:space="preserve">a. Rút gọn các biểu thức A và B              b. Đặt P = </w:t>
      </w:r>
      <m:oMath>
        <m:f>
          <m:fPr>
            <m:ctrlPr>
              <w:rPr>
                <w:rFonts w:ascii="Cambria Math" w:cs="Cambria Math" w:eastAsia="Cambria Math" w:hAnsi="Cambria Math"/>
              </w:rPr>
            </m:ctrlPr>
          </m:fPr>
          <m:num>
            <m:r>
              <w:rPr>
                <w:rFonts w:ascii="Cambria Math" w:cs="Cambria Math" w:eastAsia="Cambria Math" w:hAnsi="Cambria Math"/>
              </w:rPr>
              <m:t xml:space="preserve">A</m:t>
            </m:r>
          </m:num>
          <m:den>
            <m:r>
              <w:rPr>
                <w:rFonts w:ascii="Cambria Math" w:cs="Cambria Math" w:eastAsia="Cambria Math" w:hAnsi="Cambria Math"/>
              </w:rPr>
              <m:t xml:space="preserve">B</m:t>
            </m:r>
          </m:den>
        </m:f>
      </m:oMath>
      <w:r w:rsidDel="00000000" w:rsidR="00000000" w:rsidRPr="00000000">
        <w:rPr>
          <w:rtl w:val="0"/>
        </w:rPr>
        <w:t xml:space="preserve"> . Hãy so sánh P với 1 </w:t>
      </w:r>
    </w:p>
    <w:p w:rsidR="00000000" w:rsidDel="00000000" w:rsidP="00000000" w:rsidRDefault="00000000" w:rsidRPr="00000000" w14:paraId="00000025">
      <w:pPr>
        <w:spacing w:after="0" w:lineRule="auto"/>
        <w:rPr/>
      </w:pPr>
      <w:r w:rsidDel="00000000" w:rsidR="00000000" w:rsidRPr="00000000">
        <w:rPr>
          <w:rtl w:val="0"/>
        </w:rPr>
        <w:t xml:space="preserve">c. Tìm giá trị nhỏ nhất của P.</w:t>
      </w:r>
    </w:p>
    <w:p w:rsidR="00000000" w:rsidDel="00000000" w:rsidP="00000000" w:rsidRDefault="00000000" w:rsidRPr="00000000" w14:paraId="00000026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Bài 5:</w:t>
      </w:r>
      <w:r w:rsidDel="00000000" w:rsidR="00000000" w:rsidRPr="00000000">
        <w:rPr>
          <w:rtl w:val="0"/>
        </w:rPr>
        <w:t xml:space="preserve"> Cho biểu thức : P = </w:t>
      </w:r>
      <m:oMath>
        <m:f>
          <m:fPr>
            <m:ctrlPr>
              <w:rPr>
                <w:rFonts w:ascii="Cambria Math" w:cs="Cambria Math" w:eastAsia="Cambria Math" w:hAnsi="Cambria Math"/>
              </w:rPr>
            </m:ctrlPr>
          </m:fPr>
          <m:num>
            <m:r>
              <w:rPr>
                <w:rFonts w:ascii="Cambria Math" w:cs="Cambria Math" w:eastAsia="Cambria Math" w:hAnsi="Cambria Math"/>
              </w:rPr>
              <m:t xml:space="preserve">2</m:t>
            </m:r>
            <m:rad>
              <m:radPr>
                <m:degHide m:val="1"/>
                <m:ctrlPr>
                  <w:rPr>
                    <w:rFonts w:ascii="Cambria Math" w:cs="Cambria Math" w:eastAsia="Cambria Math" w:hAnsi="Cambria Math"/>
                  </w:rPr>
                </m:ctrlPr>
              </m:radPr>
              <m:e>
                <m:r>
                  <w:rPr>
                    <w:rFonts w:ascii="Cambria Math" w:cs="Cambria Math" w:eastAsia="Cambria Math" w:hAnsi="Cambria Math"/>
                  </w:rPr>
                  <m:t xml:space="preserve">x</m:t>
                </m:r>
              </m:e>
            </m:rad>
          </m:num>
          <m:den>
            <m:r>
              <w:rPr>
                <w:rFonts w:ascii="Cambria Math" w:cs="Cambria Math" w:eastAsia="Cambria Math" w:hAnsi="Cambria Math"/>
              </w:rPr>
              <m:t xml:space="preserve">x</m:t>
            </m:r>
            <m:r>
              <w:rPr/>
              <m:t xml:space="preserve">-</m:t>
            </m:r>
            <m:r>
              <w:rPr>
                <w:rFonts w:ascii="Cambria Math" w:cs="Cambria Math" w:eastAsia="Cambria Math" w:hAnsi="Cambria Math"/>
              </w:rPr>
              <m:t xml:space="preserve">9</m:t>
            </m:r>
          </m:den>
        </m:f>
        <m:r>
          <w:rPr/>
          <m:t xml:space="preserve">-</m:t>
        </m:r>
        <m:f>
          <m:fPr>
            <m:ctrlPr>
              <w:rPr>
                <w:rFonts w:ascii="Cambria Math" w:cs="Cambria Math" w:eastAsia="Cambria Math" w:hAnsi="Cambria Math"/>
              </w:rPr>
            </m:ctrlPr>
          </m:fPr>
          <m:num>
            <m:r>
              <w:rPr>
                <w:rFonts w:ascii="Cambria Math" w:cs="Cambria Math" w:eastAsia="Cambria Math" w:hAnsi="Cambria Math"/>
              </w:rPr>
              <m:t xml:space="preserve">2</m:t>
            </m:r>
          </m:num>
          <m:den>
            <m:rad>
              <m:radPr>
                <m:degHide m:val="1"/>
                <m:ctrlPr>
                  <w:rPr>
                    <w:rFonts w:ascii="Cambria Math" w:cs="Cambria Math" w:eastAsia="Cambria Math" w:hAnsi="Cambria Math"/>
                  </w:rPr>
                </m:ctrlPr>
              </m:radPr>
              <m:e>
                <m:r>
                  <w:rPr>
                    <w:rFonts w:ascii="Cambria Math" w:cs="Cambria Math" w:eastAsia="Cambria Math" w:hAnsi="Cambria Math"/>
                  </w:rPr>
                  <m:t xml:space="preserve">x</m:t>
                </m:r>
              </m:e>
            </m:rad>
            <m:r>
              <w:rPr>
                <w:rFonts w:ascii="Cambria Math" w:cs="Cambria Math" w:eastAsia="Cambria Math" w:hAnsi="Cambria Math"/>
              </w:rPr>
              <m:t xml:space="preserve">+3</m:t>
            </m:r>
          </m:den>
        </m:f>
      </m:oMath>
      <w:r w:rsidDel="00000000" w:rsidR="00000000" w:rsidRPr="00000000">
        <w:rPr>
          <w:rtl w:val="0"/>
        </w:rPr>
        <w:t xml:space="preserve"> và Q = </w:t>
      </w:r>
      <m:oMath>
        <m:f>
          <m:fPr>
            <m:ctrlPr>
              <w:rPr>
                <w:rFonts w:ascii="Cambria Math" w:cs="Cambria Math" w:eastAsia="Cambria Math" w:hAnsi="Cambria Math"/>
              </w:rPr>
            </m:ctrlPr>
          </m:fPr>
          <m:num>
            <m:r>
              <w:rPr>
                <w:rFonts w:ascii="Cambria Math" w:cs="Cambria Math" w:eastAsia="Cambria Math" w:hAnsi="Cambria Math"/>
              </w:rPr>
              <m:t xml:space="preserve">6</m:t>
            </m:r>
          </m:num>
          <m:den>
            <m:r>
              <w:rPr>
                <w:rFonts w:ascii="Cambria Math" w:cs="Cambria Math" w:eastAsia="Cambria Math" w:hAnsi="Cambria Math"/>
              </w:rPr>
              <m:t xml:space="preserve">3-</m:t>
            </m:r>
            <m:rad>
              <m:radPr>
                <m:degHide m:val="1"/>
                <m:ctrlPr>
                  <w:rPr>
                    <w:rFonts w:ascii="Cambria Math" w:cs="Cambria Math" w:eastAsia="Cambria Math" w:hAnsi="Cambria Math"/>
                  </w:rPr>
                </m:ctrlPr>
              </m:radPr>
              <m:e>
                <m:r>
                  <w:rPr>
                    <w:rFonts w:ascii="Cambria Math" w:cs="Cambria Math" w:eastAsia="Cambria Math" w:hAnsi="Cambria Math"/>
                  </w:rPr>
                  <m:t xml:space="preserve">x</m:t>
                </m:r>
              </m:e>
            </m:rad>
          </m:den>
        </m:f>
      </m:oMath>
      <w:r w:rsidDel="00000000" w:rsidR="00000000" w:rsidRPr="00000000">
        <w:rPr>
          <w:rtl w:val="0"/>
        </w:rPr>
        <w:t xml:space="preserve">  Với </w:t>
      </w:r>
      <w:r w:rsidDel="00000000" w:rsidR="00000000" w:rsidRPr="00000000">
        <w:rPr>
          <w:i w:val="1"/>
          <w:rtl w:val="0"/>
        </w:rPr>
        <w:t xml:space="preserve">x</w:t>
      </w:r>
      <m:oMath>
        <m:r>
          <m:t>≥</m:t>
        </m:r>
      </m:oMath>
      <w:r w:rsidDel="00000000" w:rsidR="00000000" w:rsidRPr="00000000">
        <w:rPr>
          <w:rtl w:val="0"/>
        </w:rPr>
        <w:t xml:space="preserve">0;</w:t>
      </w:r>
      <w:r w:rsidDel="00000000" w:rsidR="00000000" w:rsidRPr="00000000">
        <w:rPr>
          <w:i w:val="1"/>
          <w:rtl w:val="0"/>
        </w:rPr>
        <w:t xml:space="preserve">x</w:t>
      </w:r>
      <m:oMath>
        <m:r>
          <m:t>≠</m:t>
        </m:r>
      </m:oMath>
      <w:r w:rsidDel="00000000" w:rsidR="00000000" w:rsidRPr="00000000">
        <w:rPr>
          <w:rtl w:val="0"/>
        </w:rPr>
        <w:t xml:space="preserve">9</w:t>
      </w:r>
    </w:p>
    <w:p w:rsidR="00000000" w:rsidDel="00000000" w:rsidP="00000000" w:rsidRDefault="00000000" w:rsidRPr="00000000" w14:paraId="00000027">
      <w:pPr>
        <w:spacing w:after="0" w:lineRule="auto"/>
        <w:rPr/>
      </w:pPr>
      <w:r w:rsidDel="00000000" w:rsidR="00000000" w:rsidRPr="00000000">
        <w:rPr>
          <w:rtl w:val="0"/>
        </w:rPr>
        <w:t xml:space="preserve">a. Rút gọn P       b. Tìm x để A = </w:t>
      </w:r>
      <m:oMath>
        <m:f>
          <m:fPr>
            <m:ctrlPr>
              <w:rPr>
                <w:rFonts w:ascii="Cambria Math" w:cs="Cambria Math" w:eastAsia="Cambria Math" w:hAnsi="Cambria Math"/>
              </w:rPr>
            </m:ctrlPr>
          </m:fPr>
          <m:num>
            <m:r>
              <w:rPr>
                <w:rFonts w:ascii="Cambria Math" w:cs="Cambria Math" w:eastAsia="Cambria Math" w:hAnsi="Cambria Math"/>
              </w:rPr>
              <m:t xml:space="preserve">2</m:t>
            </m:r>
            <m:rad>
              <m:radPr>
                <m:degHide m:val="1"/>
                <m:ctrlPr>
                  <w:rPr>
                    <w:rFonts w:ascii="Cambria Math" w:cs="Cambria Math" w:eastAsia="Cambria Math" w:hAnsi="Cambria Math"/>
                  </w:rPr>
                </m:ctrlPr>
              </m:radPr>
              <m:e>
                <m:r>
                  <w:rPr>
                    <w:rFonts w:ascii="Cambria Math" w:cs="Cambria Math" w:eastAsia="Cambria Math" w:hAnsi="Cambria Math"/>
                  </w:rPr>
                  <m:t xml:space="preserve">x</m:t>
                </m:r>
              </m:e>
            </m:rad>
            <m:r>
              <w:rPr>
                <w:rFonts w:ascii="Cambria Math" w:cs="Cambria Math" w:eastAsia="Cambria Math" w:hAnsi="Cambria Math"/>
              </w:rPr>
              <m:t xml:space="preserve">+1</m:t>
            </m:r>
          </m:num>
          <m:den>
            <m:r>
              <w:rPr>
                <w:rFonts w:ascii="Cambria Math" w:cs="Cambria Math" w:eastAsia="Cambria Math" w:hAnsi="Cambria Math"/>
              </w:rPr>
              <m:t xml:space="preserve">2</m:t>
            </m:r>
          </m:den>
        </m:f>
      </m:oMath>
      <w:r w:rsidDel="00000000" w:rsidR="00000000" w:rsidRPr="00000000">
        <w:rPr>
          <w:rtl w:val="0"/>
        </w:rPr>
        <w:t xml:space="preserve">  với A = </w:t>
      </w:r>
      <m:oMath>
        <m:f>
          <m:fPr>
            <m:ctrlPr>
              <w:rPr>
                <w:rFonts w:ascii="Cambria Math" w:cs="Cambria Math" w:eastAsia="Cambria Math" w:hAnsi="Cambria Math"/>
              </w:rPr>
            </m:ctrlPr>
          </m:fPr>
          <m:num>
            <m:r>
              <w:rPr>
                <w:rFonts w:ascii="Cambria Math" w:cs="Cambria Math" w:eastAsia="Cambria Math" w:hAnsi="Cambria Math"/>
              </w:rPr>
              <m:t xml:space="preserve">Q</m:t>
            </m:r>
          </m:num>
          <m:den>
            <m:r>
              <w:rPr>
                <w:rFonts w:ascii="Cambria Math" w:cs="Cambria Math" w:eastAsia="Cambria Math" w:hAnsi="Cambria Math"/>
              </w:rPr>
              <m:t xml:space="preserve">P</m:t>
            </m:r>
          </m:den>
        </m:f>
        <m:r>
          <w:rPr>
            <w:rFonts w:ascii="Cambria Math" w:cs="Cambria Math" w:eastAsia="Cambria Math" w:hAnsi="Cambria Math"/>
          </w:rPr>
          <m:t xml:space="preserve">                 </m:t>
        </m:r>
      </m:oMath>
      <w:r w:rsidDel="00000000" w:rsidR="00000000" w:rsidRPr="00000000">
        <w:rPr>
          <w:rtl w:val="0"/>
        </w:rPr>
        <w:t xml:space="preserve">c. So sánh A và A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Bài 6</w:t>
      </w:r>
      <w:r w:rsidDel="00000000" w:rsidR="00000000" w:rsidRPr="00000000">
        <w:rPr>
          <w:rtl w:val="0"/>
        </w:rPr>
        <w:t xml:space="preserve">: Cho đường thẳng d : y=(3 – 2m)x – 2m – 5 (m là tham số) </w:t>
      </w:r>
    </w:p>
    <w:p w:rsidR="00000000" w:rsidDel="00000000" w:rsidP="00000000" w:rsidRDefault="00000000" w:rsidRPr="00000000" w14:paraId="00000029">
      <w:pPr>
        <w:spacing w:after="0" w:lineRule="auto"/>
        <w:rPr/>
      </w:pPr>
      <w:r w:rsidDel="00000000" w:rsidR="00000000" w:rsidRPr="00000000">
        <w:rPr>
          <w:rtl w:val="0"/>
        </w:rPr>
        <w:t xml:space="preserve">a. Với giá trị nào của m thì đường thẳng d cắt trục tung tại điểm có tung độ bằng -3 </w:t>
      </w:r>
    </w:p>
    <w:p w:rsidR="00000000" w:rsidDel="00000000" w:rsidP="00000000" w:rsidRDefault="00000000" w:rsidRPr="00000000" w14:paraId="0000002A">
      <w:pPr>
        <w:spacing w:after="0" w:lineRule="auto"/>
        <w:rPr/>
      </w:pPr>
      <w:r w:rsidDel="00000000" w:rsidR="00000000" w:rsidRPr="00000000">
        <w:rPr>
          <w:rtl w:val="0"/>
        </w:rPr>
        <w:t xml:space="preserve">b. Tìm m để đường thẳng d song song với đường thẳng y = 2015 – x </w:t>
      </w:r>
    </w:p>
    <w:p w:rsidR="00000000" w:rsidDel="00000000" w:rsidP="00000000" w:rsidRDefault="00000000" w:rsidRPr="00000000" w14:paraId="0000002B">
      <w:pPr>
        <w:spacing w:after="0" w:lineRule="auto"/>
        <w:rPr/>
      </w:pPr>
      <w:r w:rsidDel="00000000" w:rsidR="00000000" w:rsidRPr="00000000">
        <w:rPr>
          <w:rtl w:val="0"/>
        </w:rPr>
        <w:t xml:space="preserve">c. Tìm điểm cố định mà đường thẳng d luôn luôn đi qua với mọi m </w:t>
      </w:r>
    </w:p>
    <w:p w:rsidR="00000000" w:rsidDel="00000000" w:rsidP="00000000" w:rsidRDefault="00000000" w:rsidRPr="00000000" w14:paraId="0000002C">
      <w:pPr>
        <w:spacing w:after="0" w:lineRule="auto"/>
        <w:rPr/>
      </w:pPr>
      <w:r w:rsidDel="00000000" w:rsidR="00000000" w:rsidRPr="00000000">
        <w:rPr>
          <w:rtl w:val="0"/>
        </w:rPr>
        <w:t xml:space="preserve">d. Tìm phương trình đường thẳng d biết đồ thị đi qua I(2:2) và có hệ số góc bằng -2 </w:t>
      </w:r>
    </w:p>
    <w:p w:rsidR="00000000" w:rsidDel="00000000" w:rsidP="00000000" w:rsidRDefault="00000000" w:rsidRPr="00000000" w14:paraId="0000002D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Bài 7 : </w:t>
      </w:r>
      <w:r w:rsidDel="00000000" w:rsidR="00000000" w:rsidRPr="00000000">
        <w:rPr>
          <w:rtl w:val="0"/>
        </w:rPr>
        <w:t xml:space="preserve">Cho hàm số bậc nhất y=(1-2m)x - 1 có đồ thị là (d) </w:t>
      </w:r>
    </w:p>
    <w:p w:rsidR="00000000" w:rsidDel="00000000" w:rsidP="00000000" w:rsidRDefault="00000000" w:rsidRPr="00000000" w14:paraId="0000002E">
      <w:pPr>
        <w:spacing w:after="0" w:lineRule="auto"/>
        <w:rPr/>
      </w:pPr>
      <w:r w:rsidDel="00000000" w:rsidR="00000000" w:rsidRPr="00000000">
        <w:rPr>
          <w:rtl w:val="0"/>
        </w:rPr>
        <w:t xml:space="preserve">a. Tìm m để đồ thị hàm số trên song song với đồ thị hàm số y= 2x + 3 </w:t>
      </w:r>
    </w:p>
    <w:p w:rsidR="00000000" w:rsidDel="00000000" w:rsidP="00000000" w:rsidRDefault="00000000" w:rsidRPr="00000000" w14:paraId="0000002F">
      <w:pPr>
        <w:spacing w:after="0" w:lineRule="auto"/>
        <w:rPr/>
      </w:pPr>
      <w:r w:rsidDel="00000000" w:rsidR="00000000" w:rsidRPr="00000000">
        <w:rPr>
          <w:rtl w:val="0"/>
        </w:rPr>
        <w:t xml:space="preserve">b. Vẽ đồ thị hàm số với m vừa tìm được ở câu a. </w:t>
      </w:r>
    </w:p>
    <w:p w:rsidR="00000000" w:rsidDel="00000000" w:rsidP="00000000" w:rsidRDefault="00000000" w:rsidRPr="00000000" w14:paraId="00000030">
      <w:pPr>
        <w:spacing w:after="0" w:lineRule="auto"/>
        <w:rPr/>
      </w:pPr>
      <w:r w:rsidDel="00000000" w:rsidR="00000000" w:rsidRPr="00000000">
        <w:rPr>
          <w:rtl w:val="0"/>
        </w:rPr>
        <w:t xml:space="preserve">c. Tìm m để (d) và đường thẳng y=-3x + 1 cắt nhau tại một điểm có hoành độ bằng 1 </w:t>
      </w:r>
    </w:p>
    <w:p w:rsidR="00000000" w:rsidDel="00000000" w:rsidP="00000000" w:rsidRDefault="00000000" w:rsidRPr="00000000" w14:paraId="00000031">
      <w:pPr>
        <w:spacing w:after="0" w:lineRule="auto"/>
        <w:rPr/>
      </w:pPr>
      <w:r w:rsidDel="00000000" w:rsidR="00000000" w:rsidRPr="00000000">
        <w:rPr>
          <w:rtl w:val="0"/>
        </w:rPr>
        <w:t xml:space="preserve">d*. Tìm m để khoảng cách từ gốc tọa độ đến đường thẳng (d) là lớn nhất </w:t>
      </w:r>
    </w:p>
    <w:p w:rsidR="00000000" w:rsidDel="00000000" w:rsidP="00000000" w:rsidRDefault="00000000" w:rsidRPr="00000000" w14:paraId="00000032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Bài 8</w:t>
      </w:r>
      <w:r w:rsidDel="00000000" w:rsidR="00000000" w:rsidRPr="00000000">
        <w:rPr>
          <w:rtl w:val="0"/>
        </w:rPr>
        <w:t xml:space="preserve"> : Cho các đường thẳng (d</w:t>
      </w:r>
      <w:r w:rsidDel="00000000" w:rsidR="00000000" w:rsidRPr="00000000">
        <w:rPr>
          <w:vertAlign w:val="sub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) : y = 4mx - (m+5) với m0; (d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) : y = (3m + 1)x + (m - 9) </w:t>
      </w:r>
    </w:p>
    <w:p w:rsidR="00000000" w:rsidDel="00000000" w:rsidP="00000000" w:rsidRDefault="00000000" w:rsidRPr="00000000" w14:paraId="00000033">
      <w:pPr>
        <w:spacing w:after="0" w:lineRule="auto"/>
        <w:rPr/>
      </w:pPr>
      <w:r w:rsidDel="00000000" w:rsidR="00000000" w:rsidRPr="00000000">
        <w:rPr>
          <w:rtl w:val="0"/>
        </w:rPr>
        <w:t xml:space="preserve">a. Với giá trị nào của m thì (d</w:t>
      </w:r>
      <w:r w:rsidDel="00000000" w:rsidR="00000000" w:rsidRPr="00000000">
        <w:rPr>
          <w:vertAlign w:val="sub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)//(d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) </w:t>
      </w:r>
    </w:p>
    <w:p w:rsidR="00000000" w:rsidDel="00000000" w:rsidP="00000000" w:rsidRDefault="00000000" w:rsidRPr="00000000" w14:paraId="00000034">
      <w:pPr>
        <w:spacing w:after="0" w:lineRule="auto"/>
        <w:rPr/>
      </w:pPr>
      <w:r w:rsidDel="00000000" w:rsidR="00000000" w:rsidRPr="00000000">
        <w:rPr>
          <w:rtl w:val="0"/>
        </w:rPr>
        <w:t xml:space="preserve">b. Với giá trị nào của m thì (d</w:t>
      </w:r>
      <w:r w:rsidDel="00000000" w:rsidR="00000000" w:rsidRPr="00000000">
        <w:rPr>
          <w:vertAlign w:val="sub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) cắt (d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). Tìm tọa độ giao điểm khi m=2 </w:t>
      </w:r>
    </w:p>
    <w:p w:rsidR="00000000" w:rsidDel="00000000" w:rsidP="00000000" w:rsidRDefault="00000000" w:rsidRPr="00000000" w14:paraId="00000035">
      <w:pPr>
        <w:spacing w:after="0" w:lineRule="auto"/>
        <w:rPr/>
      </w:pPr>
      <w:r w:rsidDel="00000000" w:rsidR="00000000" w:rsidRPr="00000000">
        <w:rPr>
          <w:rtl w:val="0"/>
        </w:rPr>
        <w:t xml:space="preserve">c. Chứng minh rằng khi m thay đổi thì đường thẳng (d) luôn đi qua điểm cố định A; (d2) đi qua điểm cố định B </w:t>
      </w:r>
    </w:p>
    <w:p w:rsidR="00000000" w:rsidDel="00000000" w:rsidP="00000000" w:rsidRDefault="00000000" w:rsidRPr="00000000" w14:paraId="00000036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Bài 9</w:t>
      </w:r>
      <w:r w:rsidDel="00000000" w:rsidR="00000000" w:rsidRPr="00000000">
        <w:rPr>
          <w:rtl w:val="0"/>
        </w:rPr>
        <w:t xml:space="preserve">: Cho hàm số y = ax + b </w:t>
      </w:r>
    </w:p>
    <w:p w:rsidR="00000000" w:rsidDel="00000000" w:rsidP="00000000" w:rsidRDefault="00000000" w:rsidRPr="00000000" w14:paraId="00000037">
      <w:pPr>
        <w:spacing w:after="0" w:lineRule="auto"/>
        <w:rPr/>
      </w:pPr>
      <w:r w:rsidDel="00000000" w:rsidR="00000000" w:rsidRPr="00000000">
        <w:rPr>
          <w:rtl w:val="0"/>
        </w:rPr>
        <w:t xml:space="preserve">a. Xác định hàm số biết đồ thị hàm số song song với y = 2x + 3 </w:t>
      </w:r>
    </w:p>
    <w:p w:rsidR="00000000" w:rsidDel="00000000" w:rsidP="00000000" w:rsidRDefault="00000000" w:rsidRPr="00000000" w14:paraId="00000038">
      <w:pPr>
        <w:spacing w:after="0" w:lineRule="auto"/>
        <w:rPr/>
      </w:pPr>
      <w:r w:rsidDel="00000000" w:rsidR="00000000" w:rsidRPr="00000000">
        <w:rPr>
          <w:rtl w:val="0"/>
        </w:rPr>
        <w:t xml:space="preserve">b. Vẽ đồ thị hàm số vừa xác định rồi tính độ lớn góc </w:t>
      </w:r>
      <m:oMath>
        <m:r>
          <m:t>α</m:t>
        </m:r>
      </m:oMath>
      <w:r w:rsidDel="00000000" w:rsidR="00000000" w:rsidRPr="00000000">
        <w:rPr>
          <w:rtl w:val="0"/>
        </w:rPr>
        <w:t xml:space="preserve"> tạo bởi đường thẳng trên và tia Ox.</w:t>
      </w:r>
    </w:p>
    <w:p w:rsidR="00000000" w:rsidDel="00000000" w:rsidP="00000000" w:rsidRDefault="00000000" w:rsidRPr="00000000" w14:paraId="00000039">
      <w:pPr>
        <w:spacing w:after="0" w:lineRule="auto"/>
        <w:rPr/>
      </w:pPr>
      <w:r w:rsidDel="00000000" w:rsidR="00000000" w:rsidRPr="00000000">
        <w:rPr>
          <w:rtl w:val="0"/>
        </w:rPr>
        <w:t xml:space="preserve">c. Tìm toạ độ giao điểm của đường thẳng trên với đường thẳng y = -4x + 3 </w:t>
      </w:r>
    </w:p>
    <w:p w:rsidR="00000000" w:rsidDel="00000000" w:rsidP="00000000" w:rsidRDefault="00000000" w:rsidRPr="00000000" w14:paraId="0000003A">
      <w:pPr>
        <w:spacing w:after="0" w:lineRule="auto"/>
        <w:rPr/>
      </w:pPr>
      <w:r w:rsidDel="00000000" w:rsidR="00000000" w:rsidRPr="00000000">
        <w:rPr>
          <w:rtl w:val="0"/>
        </w:rPr>
        <w:t xml:space="preserve">d. Tìm giá trị của m để đường thẳng trên song song với đường thẳng y = (2m - 3)x + 2 </w:t>
      </w:r>
    </w:p>
    <w:p w:rsidR="00000000" w:rsidDel="00000000" w:rsidP="00000000" w:rsidRDefault="00000000" w:rsidRPr="00000000" w14:paraId="0000003B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Bài 10 :</w:t>
      </w:r>
      <w:r w:rsidDel="00000000" w:rsidR="00000000" w:rsidRPr="00000000">
        <w:rPr>
          <w:rtl w:val="0"/>
        </w:rPr>
        <w:t xml:space="preserve"> Cho hàm số y = (m - 1)x + 2   (m </w:t>
      </w:r>
      <m:oMath>
        <m:r>
          <m:t>≠</m:t>
        </m:r>
      </m:oMath>
      <w:r w:rsidDel="00000000" w:rsidR="00000000" w:rsidRPr="00000000">
        <w:rPr>
          <w:rtl w:val="0"/>
        </w:rPr>
        <w:t xml:space="preserve">1)   (1)</w:t>
      </w:r>
    </w:p>
    <w:p w:rsidR="00000000" w:rsidDel="00000000" w:rsidP="00000000" w:rsidRDefault="00000000" w:rsidRPr="00000000" w14:paraId="0000003C">
      <w:pPr>
        <w:spacing w:after="0" w:lineRule="auto"/>
        <w:rPr/>
      </w:pPr>
      <w:r w:rsidDel="00000000" w:rsidR="00000000" w:rsidRPr="00000000">
        <w:rPr>
          <w:rtl w:val="0"/>
        </w:rPr>
        <w:t xml:space="preserve">a. Tìm điều kiện của m để hàm số (1) đồng biến trên R </w:t>
      </w:r>
    </w:p>
    <w:p w:rsidR="00000000" w:rsidDel="00000000" w:rsidP="00000000" w:rsidRDefault="00000000" w:rsidRPr="00000000" w14:paraId="0000003D">
      <w:pPr>
        <w:spacing w:after="0" w:lineRule="auto"/>
        <w:rPr/>
      </w:pPr>
      <w:r w:rsidDel="00000000" w:rsidR="00000000" w:rsidRPr="00000000">
        <w:rPr>
          <w:rtl w:val="0"/>
        </w:rPr>
        <w:t xml:space="preserve">b. Tìm m biết đồ thị hàm số (1) là đường thẳng có hệ số góc bằng 2 </w:t>
      </w:r>
    </w:p>
    <w:p w:rsidR="00000000" w:rsidDel="00000000" w:rsidP="00000000" w:rsidRDefault="00000000" w:rsidRPr="00000000" w14:paraId="0000003E">
      <w:pPr>
        <w:spacing w:after="0" w:lineRule="auto"/>
        <w:rPr/>
      </w:pPr>
      <w:r w:rsidDel="00000000" w:rsidR="00000000" w:rsidRPr="00000000">
        <w:rPr>
          <w:rtl w:val="0"/>
        </w:rPr>
        <w:t xml:space="preserve">c. Tìm m biết đồ thị hàm số (1) đi qua điểm A(2;-1) </w:t>
      </w:r>
    </w:p>
    <w:p w:rsidR="00000000" w:rsidDel="00000000" w:rsidP="00000000" w:rsidRDefault="00000000" w:rsidRPr="00000000" w14:paraId="0000003F">
      <w:pPr>
        <w:spacing w:after="0" w:lineRule="auto"/>
        <w:rPr/>
      </w:pPr>
      <w:r w:rsidDel="00000000" w:rsidR="00000000" w:rsidRPr="00000000">
        <w:rPr>
          <w:rtl w:val="0"/>
        </w:rPr>
        <w:t xml:space="preserve">d. Tìm m biết đồ thị hàm số(1)cắt hai trục toạ độ tạo thành tam giác có diện tích bằng 4</w:t>
      </w:r>
    </w:p>
    <w:p w:rsidR="00000000" w:rsidDel="00000000" w:rsidP="00000000" w:rsidRDefault="00000000" w:rsidRPr="00000000" w14:paraId="00000040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Bài 11: </w:t>
      </w:r>
      <w:r w:rsidDel="00000000" w:rsidR="00000000" w:rsidRPr="00000000">
        <w:rPr>
          <w:rtl w:val="0"/>
        </w:rPr>
        <w:t xml:space="preserve">Cho hàm số bậc nhất y = (m-2)x + 2m - 5 có đồ thị là đường thẳng d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Tìm m để d cắt trục tung tại điểm có tung độ bằng 3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Vẽ đồ thị với m tìm được ở câu a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Tìm m biết đường thẳng d vuông góc với 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: 2x - y + 3 = 0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Chứng tỏ rằng đương thẳng d luôn đi qua một điểm cố định.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Tìm m để khoảng cách từ M(2;0) đến d là lớn nhất</w:t>
      </w:r>
    </w:p>
    <w:p w:rsidR="00000000" w:rsidDel="00000000" w:rsidP="00000000" w:rsidRDefault="00000000" w:rsidRPr="00000000" w14:paraId="00000046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Bài 12 : </w:t>
      </w:r>
      <w:r w:rsidDel="00000000" w:rsidR="00000000" w:rsidRPr="00000000">
        <w:rPr>
          <w:rtl w:val="0"/>
        </w:rPr>
        <w:t xml:space="preserve">Cho ba đường thẳng d</w:t>
      </w:r>
      <w:r w:rsidDel="00000000" w:rsidR="00000000" w:rsidRPr="00000000">
        <w:rPr>
          <w:vertAlign w:val="sub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 : y=3x; d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 ; y=</w:t>
      </w:r>
      <m:oMath>
        <m:f>
          <m:fPr>
            <m:ctrlPr>
              <w:rPr>
                <w:rFonts w:ascii="Cambria Math" w:cs="Cambria Math" w:eastAsia="Cambria Math" w:hAnsi="Cambria Math"/>
              </w:rPr>
            </m:ctrlPr>
          </m:fPr>
          <m:num>
            <m:r>
              <w:rPr>
                <w:rFonts w:ascii="Cambria Math" w:cs="Cambria Math" w:eastAsia="Cambria Math" w:hAnsi="Cambria Math"/>
              </w:rPr>
              <m:t xml:space="preserve">1</m:t>
            </m:r>
          </m:num>
          <m:den>
            <m:r>
              <w:rPr>
                <w:rFonts w:ascii="Cambria Math" w:cs="Cambria Math" w:eastAsia="Cambria Math" w:hAnsi="Cambria Math"/>
              </w:rPr>
              <m:t xml:space="preserve">3</m:t>
            </m:r>
          </m:den>
        </m:f>
      </m:oMath>
      <w:r w:rsidDel="00000000" w:rsidR="00000000" w:rsidRPr="00000000">
        <w:rPr>
          <w:rtl w:val="0"/>
        </w:rPr>
        <w:t xml:space="preserve"> x ; và d</w:t>
      </w:r>
      <w:r w:rsidDel="00000000" w:rsidR="00000000" w:rsidRPr="00000000">
        <w:rPr>
          <w:vertAlign w:val="subscript"/>
          <w:rtl w:val="0"/>
        </w:rPr>
        <w:t xml:space="preserve">3</w:t>
      </w:r>
      <w:r w:rsidDel="00000000" w:rsidR="00000000" w:rsidRPr="00000000">
        <w:rPr>
          <w:rtl w:val="0"/>
        </w:rPr>
        <w:t xml:space="preserve"> : y= -x + 4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Vẽ 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;d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;d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trên cung mặt phẳng tọa độ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Gọi A,B lần lượt là giao điểm của 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và 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Tìm tọa độ của A  và B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Chứng minh tam giác OAB cân.</w:t>
        <w:tab/>
        <w:tab/>
        <w:tab/>
        <w:t xml:space="preserve">d. Tính diện tích tam giác OAB</w:t>
      </w:r>
    </w:p>
    <w:p w:rsidR="00000000" w:rsidDel="00000000" w:rsidP="00000000" w:rsidRDefault="00000000" w:rsidRPr="00000000" w14:paraId="0000004B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Bài 13 : </w:t>
      </w:r>
      <w:r w:rsidDel="00000000" w:rsidR="00000000" w:rsidRPr="00000000">
        <w:rPr>
          <w:rtl w:val="0"/>
        </w:rPr>
        <w:t xml:space="preserve">Cho đường tròn tâm O bán kính R, đương kính AB. Qua điểm A kẻ tiếp tuyến Ax với (O). Trên Ax lấy điểm C sao cho AC&gt;R. Từ điểm C kẻ tiếp tuyến CM với đường tròn (O) (M là tiếp điểm)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Chứng minh bốn điểm A,C,O,M cùng thuộc một đường tròn.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Chứng minh MB//OC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Gọi K là giao điểm thứ hai của BC với đường tròn O. Chứng minh rằng BC.BK=4R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Chứng minh : </w:t>
      </w:r>
      <m:oMath>
        <m:acc>
          <m:accPr>
            <m:chr m:val="̂"/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acc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CMK</m:t>
            </m:r>
          </m:e>
        </m:acc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=</m:t>
        </m:r>
        <m:acc>
          <m:accPr>
            <m:chr m:val="̂"/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acc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MBC</m:t>
            </m:r>
          </m:e>
        </m:acc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Bài 14 : </w:t>
      </w:r>
      <w:r w:rsidDel="00000000" w:rsidR="00000000" w:rsidRPr="00000000">
        <w:rPr>
          <w:rtl w:val="0"/>
        </w:rPr>
        <w:t xml:space="preserve">Cho nửa đường tròn tâm O đường kính AB, tiếp tuyến Bx. Qua C trên nửa đường tròn kẻ tiếp tuyến với nửa đường tròn cắt Bx ở M, tia AC cắt Bx ở N.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Chứng minh rằng : 4 điểm O,C,M,B cùng thuộc một đường tròn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Chứng minh OM </w:t>
      </w:r>
      <m:oMath>
        <m:r>
          <m:t>⊥</m:t>
        </m:r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BC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Chứng minh M là trung điểm BN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Kẻ CH</w:t>
      </w:r>
      <m:oMath>
        <m:r>
          <m:t>⊥</m:t>
        </m:r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AB</m:t>
        </m:r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AM cắt CH ở I. Chứng minh I là trung điểm CH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Chứng minh : AC.NA = 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</w:t>
      </w:r>
      <m:oMath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sSup>
              <m:sSup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AB</m:t>
                </m:r>
              </m:e>
              <m:sup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2</m:t>
                </m:r>
              </m:sup>
            </m:sSup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4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Khi C di động trên (O) thì trọng tâm G của tam giác BOC thuộc đường tròn cố định nào ?</w:t>
      </w:r>
    </w:p>
    <w:p w:rsidR="00000000" w:rsidDel="00000000" w:rsidP="00000000" w:rsidRDefault="00000000" w:rsidRPr="00000000" w14:paraId="00000057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Bài 15 : </w:t>
      </w:r>
      <w:r w:rsidDel="00000000" w:rsidR="00000000" w:rsidRPr="00000000">
        <w:rPr>
          <w:rtl w:val="0"/>
        </w:rPr>
        <w:t xml:space="preserve">Cho đường tròn (O;5cm), đường kính AB. Gọi E là một điểm trên AB sao cho BE= 2cm. Qua trung điểm H của AE vẽ dây cung CD </w:t>
      </w:r>
      <m:oMath>
        <m:r>
          <m:t>⊥</m:t>
        </m:r>
        <m:r>
          <w:rPr>
            <w:rFonts w:ascii="Cambria Math" w:cs="Cambria Math" w:eastAsia="Cambria Math" w:hAnsi="Cambria Math"/>
          </w:rPr>
          <m:t xml:space="preserve">AB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Tứ giác ACED là hình gì ? Vì sao ?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Gọi I là giao điểm của DE với BC.Chứng minh I thuộc đường tròn (O’) đường kính EB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Chứng minh HI là tiếp tuyến của đường tròn (O’)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Tính độ dài đoạn HI</w:t>
      </w:r>
    </w:p>
    <w:p w:rsidR="00000000" w:rsidDel="00000000" w:rsidP="00000000" w:rsidRDefault="00000000" w:rsidRPr="00000000" w14:paraId="0000005C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Bài 16</w:t>
      </w:r>
      <w:r w:rsidDel="00000000" w:rsidR="00000000" w:rsidRPr="00000000">
        <w:rPr>
          <w:rtl w:val="0"/>
        </w:rPr>
        <w:t xml:space="preserve"> : Cho hai đường tròn (O) và (O’) tiếp xúc ngoài ở A. Tiếp tuyến chung ngoài của hai đường tròn, tiếp xúc với đường tròn O ở M, tiếp xúc với đường tròn O’ ở N. Qua A kẻ đường thẳng vuông góc với OO’ cắt MN ở I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Chứng minh AMN vuông 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m:oMath>
        <m:r>
          <m:t>△</m:t>
        </m:r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IOO’ là tam giác gì? Vì sao?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Chứng minh rằng đường thẳng MN tiếp xúc với đường tròn đường kính OO’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Cho biết OA=8cm, OA’= 4,5cm. Tính độ dài MN</w:t>
      </w:r>
    </w:p>
    <w:p w:rsidR="00000000" w:rsidDel="00000000" w:rsidP="00000000" w:rsidRDefault="00000000" w:rsidRPr="00000000" w14:paraId="00000061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Bài 17: </w:t>
      </w:r>
      <w:r w:rsidDel="00000000" w:rsidR="00000000" w:rsidRPr="00000000">
        <w:rPr>
          <w:rtl w:val="0"/>
        </w:rPr>
        <w:t xml:space="preserve"> Cho đường tròn đường kính AB. Dây CD không qua O, vuông góc với AB tại H. Dây CA cắt đường tròn đường kính AH tại E và đường tròn đường kính BH cắt dây CB tại F. Chứng minh rằng :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Tứ giác CEHF là hình chữ nhật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EF là tiếp tuyến chung của các đường tròn đường kính AH và đường kính BH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Tiếp tuyến tại A cắt đường thẳng BC tại M, gọi I là tâm hình chữ nhật CEHF, BI cắt AM ở N. Chứng mình rằng : N là trung điểm của AM. </w:t>
      </w:r>
    </w:p>
    <w:p w:rsidR="00000000" w:rsidDel="00000000" w:rsidP="00000000" w:rsidRDefault="00000000" w:rsidRPr="00000000" w14:paraId="00000065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Bài 18</w:t>
      </w:r>
      <w:r w:rsidDel="00000000" w:rsidR="00000000" w:rsidRPr="00000000">
        <w:rPr>
          <w:rtl w:val="0"/>
        </w:rPr>
        <w:t xml:space="preserve">: Cho đường tròn tâm O bán kính 3cm. Từ một điểm A cách O là 5 cm vẽ hai tiếp tuyến AB và AC với đường tròn (B,C là tiếp điểm)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Chứng minh AO vuông góc với BC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Kẻ đường kính BD. Chứng minh rằng : DC//OA 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Tính chu vi tam giác ABC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Qua O kẻ đường thẳng vuông góc với BD,đường thẳng này cắt tia DC tại E. Đường thẳng AE và OC cắt nhau ở I, đường thẳng OE và AC cắt nhau tại G. Chứng minh IG là trung trực của đoạn thẳng OA.  </w:t>
      </w:r>
    </w:p>
    <w:p w:rsidR="00000000" w:rsidDel="00000000" w:rsidP="00000000" w:rsidRDefault="00000000" w:rsidRPr="00000000" w14:paraId="0000006A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Bài 19 :</w:t>
      </w:r>
      <w:r w:rsidDel="00000000" w:rsidR="00000000" w:rsidRPr="00000000">
        <w:rPr>
          <w:rtl w:val="0"/>
        </w:rPr>
        <w:t xml:space="preserve"> Cho đường tròn tâm O đường kính AB và một điểm C trên đường tròn. Từ O kẻ một đường tròn song song với dây AC, đường thẳng này cắt tiếp tuyến tại B ở D. 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Chứng minh rằng OD là tia phân giác của BOC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Chứng minh CD là tiếp tuyến của đường tròn. 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Qua D kẻ cát tuyến DMN với đường tròn (N nằm giữa D và M). Chứng minh : DB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=DM.DN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Dây CM cắt đường kính AB tại I. Chứng minh rằng IC.IM=IA.IB</w:t>
      </w:r>
    </w:p>
    <w:p w:rsidR="00000000" w:rsidDel="00000000" w:rsidP="00000000" w:rsidRDefault="00000000" w:rsidRPr="00000000" w14:paraId="0000006F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Bài 20: </w:t>
      </w:r>
      <w:r w:rsidDel="00000000" w:rsidR="00000000" w:rsidRPr="00000000">
        <w:rPr>
          <w:rtl w:val="0"/>
        </w:rPr>
        <w:t xml:space="preserve">: Cho nửa đường tròn tâm O đường kính AB. Gọi Ã,By là các tia vuông góc với AB (Ax, By và nửa đường tròn cùng thuộc một nửa mặt phẳng bờ AB). Qua điểm M thuộc nửa đường tròn (M khác A và B) kẻ tiếp tuyến với nửa đường tròn, nó cắt Ax tại C và cắt By tại D.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Chứng minh CD = AC + BD và </w:t>
      </w:r>
      <m:oMath>
        <m:acc>
          <m:accPr>
            <m:chr m:val="̂"/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acc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COD</m:t>
            </m:r>
          </m:e>
        </m:acc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=</m:t>
        </m:r>
        <m:sSup>
          <m:sSup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sSup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90</m:t>
            </m:r>
          </m:e>
          <m: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0</m:t>
            </m:r>
          </m:sup>
        </m:sSup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AD cắt BC tại N. Chứng minh MN//BD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Tích AC.BD không đổi khi điểm M di chuyển trên nửa đường tròn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Gọi H là trung điểm của AM. Chứng minh O,H,C thẳng hàng</w:t>
      </w:r>
    </w:p>
    <w:p w:rsidR="00000000" w:rsidDel="00000000" w:rsidP="00000000" w:rsidRDefault="00000000" w:rsidRPr="00000000" w14:paraId="00000074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Bài 21: </w:t>
      </w:r>
      <w:r w:rsidDel="00000000" w:rsidR="00000000" w:rsidRPr="00000000">
        <w:rPr>
          <w:rtl w:val="0"/>
        </w:rPr>
        <w:t xml:space="preserve">Cho nửa đường tròn (O,R), đường kính AB, M là một điểm thuộc nửa đường tròn (O). Đường cao MH. Tiếp tuyến tại M của (O) cắt tiếp tuyến tại A ở E, cắt tiếp tuyến tại B ở F. OE cắt AM tại P, EB cắt MH tại K, OF cắt MB tại Q.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TÍnh MH,HA,HB theo R thi góc ABM = 30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Tứ giác &lt;POQ là hình gì ? Vì sao ?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Xác định vị trí của M trên nửa đường tròn (O) để diện tích tam giác EOF nhỏ nhất. Tính giá trị nhỏ nhát của R.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CMR : P,K,Q thẳng hàng</w:t>
      </w:r>
    </w:p>
    <w:p w:rsidR="00000000" w:rsidDel="00000000" w:rsidP="00000000" w:rsidRDefault="00000000" w:rsidRPr="00000000" w14:paraId="00000079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Bài 22 : </w:t>
      </w:r>
      <w:r w:rsidDel="00000000" w:rsidR="00000000" w:rsidRPr="00000000">
        <w:rPr>
          <w:rtl w:val="0"/>
        </w:rPr>
        <w:t xml:space="preserve"> Cho đường tròn (O,R), đường kính AB. Qua A và B vẽ lần lượt hai tiếp tuyến (d) và (d’) với đường tròn (O). Một đường thẳng qua O cắt đường thẳng (d) ở M và đường thẳng (d’) ở P. Từ O vẽ một tia vuông góc với MP và cắt đường thẳng (d’) ở N.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Chứng minh OM = OP và tam giác NMP cân.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Hạ OI vuông góc với MN. Chứng minh OI = R và MN là tiếp tuyến của đường tròn (O)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Chứng minh AM.BN = 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Tìm vị trí của M để diện tích tứ giác AMBN là nhỏ nhất</w:t>
      </w:r>
    </w:p>
    <w:p w:rsidR="00000000" w:rsidDel="00000000" w:rsidP="00000000" w:rsidRDefault="00000000" w:rsidRPr="00000000" w14:paraId="0000007E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Bài 23 : </w:t>
      </w:r>
      <w:r w:rsidDel="00000000" w:rsidR="00000000" w:rsidRPr="00000000">
        <w:rPr>
          <w:rtl w:val="0"/>
        </w:rPr>
        <w:t xml:space="preserve">Cho đường tròn tâm O đường kính AB = 2R. Vẽ hai tiếp tuyến Ã, By với đường tròn(O), (A,B là tiếp điểm). Trên (O) lấy điểm C bất kì, tiếp tuyến tại C với (O) cắt tía Ax,By lần lượt tại E,F.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Chứng minh : AE + BF = EF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Chứng minh tam giác OEF là tam giác vuông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Đường thẳng BC cắt tia Ax ở D, chứng minh E là trung điểm của AD.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Gọi M là giao điểm của OE và AC, N là giao điểm của OF và BC, H là hình chiếu của C trên AB. Chứng tỏ khi C di động trên đường tròn tâm O thì đường tròn ngoại tiếp tam giác MHN luôn đi qua một điểm cố định.</w:t>
      </w:r>
    </w:p>
    <w:p w:rsidR="00000000" w:rsidDel="00000000" w:rsidP="00000000" w:rsidRDefault="00000000" w:rsidRPr="00000000" w14:paraId="00000083">
      <w:pPr>
        <w:spacing w:after="0" w:lineRule="auto"/>
        <w:rPr/>
      </w:pPr>
      <w:r w:rsidDel="00000000" w:rsidR="00000000" w:rsidRPr="00000000">
        <w:rPr>
          <w:rtl w:val="0"/>
        </w:rPr>
      </w:r>
    </w:p>
    <w:sectPr>
      <w:pgSz w:h="16840" w:w="11907" w:orient="portrait"/>
      <w:pgMar w:bottom="567" w:top="851" w:left="1134" w:right="99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5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7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3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9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3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5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">
    <w:lvl w:ilvl="0">
      <w:start w:val="1"/>
      <w:numFmt w:val="upperLetter"/>
      <w:lvlText w:val="%1."/>
      <w:lvlJc w:val="left"/>
      <w:pPr>
        <w:ind w:left="502" w:hanging="360"/>
      </w:pPr>
      <w:rPr/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4">
    <w:lvl w:ilvl="0">
      <w:start w:val="1"/>
      <w:numFmt w:val="lowerLetter"/>
      <w:lvlText w:val="%1."/>
      <w:lvlJc w:val="left"/>
      <w:pPr>
        <w:ind w:left="0" w:firstLine="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5">
    <w:lvl w:ilvl="0">
      <w:start w:val="1"/>
      <w:numFmt w:val="lowerLetter"/>
      <w:lvlText w:val="%1."/>
      <w:lvlJc w:val="left"/>
      <w:pPr>
        <w:ind w:left="0" w:firstLine="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6">
    <w:lvl w:ilvl="0">
      <w:start w:val="1"/>
      <w:numFmt w:val="lowerLetter"/>
      <w:lvlText w:val="%1."/>
      <w:lvlJc w:val="left"/>
      <w:pPr>
        <w:ind w:left="0" w:firstLine="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7">
    <w:lvl w:ilvl="0">
      <w:start w:val="1"/>
      <w:numFmt w:val="lowerLetter"/>
      <w:lvlText w:val="%1."/>
      <w:lvlJc w:val="left"/>
      <w:pPr>
        <w:ind w:left="0" w:firstLine="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8">
    <w:lvl w:ilvl="0">
      <w:start w:val="1"/>
      <w:numFmt w:val="lowerLetter"/>
      <w:lvlText w:val="%1."/>
      <w:lvlJc w:val="left"/>
      <w:pPr>
        <w:ind w:left="0" w:firstLine="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9">
    <w:lvl w:ilvl="0">
      <w:start w:val="1"/>
      <w:numFmt w:val="lowerLetter"/>
      <w:lvlText w:val="%1."/>
      <w:lvlJc w:val="left"/>
      <w:pPr>
        <w:ind w:left="0" w:firstLine="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0">
    <w:lvl w:ilvl="0">
      <w:start w:val="1"/>
      <w:numFmt w:val="lowerLetter"/>
      <w:lvlText w:val="%1."/>
      <w:lvlJc w:val="left"/>
      <w:pPr>
        <w:ind w:left="0" w:firstLine="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1">
    <w:lvl w:ilvl="0">
      <w:start w:val="1"/>
      <w:numFmt w:val="lowerLetter"/>
      <w:lvlText w:val="%1."/>
      <w:lvlJc w:val="left"/>
      <w:pPr>
        <w:ind w:left="0" w:firstLine="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2">
    <w:lvl w:ilvl="0">
      <w:start w:val="1"/>
      <w:numFmt w:val="lowerLetter"/>
      <w:lvlText w:val="%1."/>
      <w:lvlJc w:val="left"/>
      <w:pPr>
        <w:ind w:left="0" w:firstLine="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3">
    <w:lvl w:ilvl="0">
      <w:start w:val="1"/>
      <w:numFmt w:val="lowerLetter"/>
      <w:lvlText w:val="%1."/>
      <w:lvlJc w:val="left"/>
      <w:pPr>
        <w:ind w:left="0" w:firstLine="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4">
    <w:lvl w:ilvl="0">
      <w:start w:val="1"/>
      <w:numFmt w:val="lowerLetter"/>
      <w:lvlText w:val="%1."/>
      <w:lvlJc w:val="left"/>
      <w:pPr>
        <w:ind w:left="0" w:firstLine="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5">
    <w:lvl w:ilvl="0">
      <w:start w:val="1"/>
      <w:numFmt w:val="lowerLetter"/>
      <w:lvlText w:val="%1."/>
      <w:lvlJc w:val="left"/>
      <w:pPr>
        <w:ind w:left="0" w:firstLine="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6">
    <w:lvl w:ilvl="0">
      <w:start w:val="1"/>
      <w:numFmt w:val="lowerLetter"/>
      <w:lvlText w:val="%1."/>
      <w:lvlJc w:val="left"/>
      <w:pPr>
        <w:ind w:left="0" w:firstLine="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vi-V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72D97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804BCA"/>
    <w:pPr>
      <w:ind w:left="720"/>
      <w:contextualSpacing w:val="1"/>
    </w:pPr>
  </w:style>
  <w:style w:type="character" w:styleId="PlaceholderText">
    <w:name w:val="Placeholder Text"/>
    <w:basedOn w:val="DefaultParagraphFont"/>
    <w:uiPriority w:val="99"/>
    <w:semiHidden w:val="1"/>
    <w:rsid w:val="00804BC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04BC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04BCA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qytcAIFkelaTsjZ5HCfl1uqb8Q==">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2019-11-25T08:10:00Z</dcterms:created>
  <dc:creator>Admin</dc:creator>
</cp:coreProperties>
</file>