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E62B" w14:textId="77777777" w:rsidR="00F11082" w:rsidRPr="00AC09C0" w:rsidRDefault="00F11082" w:rsidP="00F11082">
      <w:pPr>
        <w:pStyle w:val="Heading1"/>
        <w:tabs>
          <w:tab w:val="left" w:pos="567"/>
          <w:tab w:val="left" w:pos="2835"/>
          <w:tab w:val="left" w:pos="5103"/>
          <w:tab w:val="left" w:pos="7371"/>
        </w:tabs>
      </w:pPr>
      <w:bookmarkStart w:id="0" w:name="_Toc142675495"/>
      <w:r w:rsidRPr="00AC09C0">
        <w:t>BÀI 2</w:t>
      </w:r>
      <w:r>
        <w:t>5</w:t>
      </w:r>
      <w:r w:rsidRPr="00AC09C0">
        <w:t xml:space="preserve">: TRUYỀN </w:t>
      </w:r>
      <w:r>
        <w:t xml:space="preserve">NĂNG LƯỢNG </w:t>
      </w:r>
      <w:r w:rsidRPr="00AC09C0">
        <w:t>NHIỆT</w:t>
      </w:r>
      <w:bookmarkEnd w:id="0"/>
    </w:p>
    <w:p w14:paraId="7DA3EA3E" w14:textId="77777777" w:rsidR="00F11082" w:rsidRPr="00AC09C0" w:rsidRDefault="00F11082" w:rsidP="00F11082">
      <w:pPr>
        <w:pStyle w:val="Heading2"/>
        <w:tabs>
          <w:tab w:val="left" w:pos="567"/>
          <w:tab w:val="left" w:pos="720"/>
          <w:tab w:val="left" w:pos="2835"/>
          <w:tab w:val="left" w:pos="2880"/>
          <w:tab w:val="left" w:pos="5040"/>
          <w:tab w:val="left" w:pos="5103"/>
          <w:tab w:val="left" w:pos="7200"/>
          <w:tab w:val="left" w:pos="7371"/>
        </w:tabs>
        <w:rPr>
          <w:rFonts w:cs="Times New Roman"/>
          <w:szCs w:val="24"/>
        </w:rPr>
      </w:pPr>
      <w:bookmarkStart w:id="1" w:name="_Toc142675496"/>
      <w:r w:rsidRPr="00AC09C0">
        <w:rPr>
          <w:rFonts w:cs="Times New Roman"/>
          <w:szCs w:val="24"/>
        </w:rPr>
        <w:t>A. LÝ THUYẾT</w:t>
      </w:r>
      <w:bookmarkEnd w:id="1"/>
    </w:p>
    <w:p w14:paraId="145E38A6"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I. Các hình thức truyền năng lượng nhiệt</w:t>
      </w:r>
    </w:p>
    <w:p w14:paraId="7DAFEFF9"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Nhiệt lượng là phần năng lượng vật nhận thêm hay mất đi trong quá trình truyền năng lượng nhiệt.</w:t>
      </w:r>
    </w:p>
    <w:p w14:paraId="61962216" w14:textId="77777777" w:rsidR="00F11082" w:rsidRPr="00AC09C0" w:rsidRDefault="00F11082" w:rsidP="00F11082">
      <w:pPr>
        <w:tabs>
          <w:tab w:val="left" w:pos="567"/>
          <w:tab w:val="left" w:pos="2835"/>
          <w:tab w:val="left" w:pos="5103"/>
          <w:tab w:val="left" w:pos="7371"/>
        </w:tabs>
        <w:rPr>
          <w:rFonts w:cs="Times New Roman"/>
          <w:b/>
          <w:szCs w:val="24"/>
        </w:rPr>
      </w:pPr>
      <w:r w:rsidRPr="00AC09C0">
        <w:rPr>
          <w:rFonts w:cs="Times New Roman"/>
          <w:b/>
          <w:szCs w:val="24"/>
        </w:rPr>
        <w:t>1. Hình thức dẫn nhiệt</w:t>
      </w:r>
    </w:p>
    <w:p w14:paraId="57A67EEE"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Năng lượng nhiệt có thể truyền từ phần này sang phần khác của một vật hoặc từ vật này sang vật khác bằng hình thức dẫn nhiệt.</w:t>
      </w:r>
    </w:p>
    <w:p w14:paraId="2960619B"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Hình thức dẫn nhiệt là hình thức truyền nhiệt chủ yếu ở các vật rắn.</w:t>
      </w:r>
    </w:p>
    <w:p w14:paraId="718D356C"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noProof/>
          <w:szCs w:val="24"/>
        </w:rPr>
        <w:drawing>
          <wp:inline distT="0" distB="0" distL="0" distR="0" wp14:anchorId="502597FF" wp14:editId="4D44F691">
            <wp:extent cx="2280062" cy="1368037"/>
            <wp:effectExtent l="0" t="0" r="6350" b="3810"/>
            <wp:docPr id="19" name="Picture 19" descr="Đối lưu là gì? Phân loại đối lưu và Ứng dụng của đối lư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Đối lưu là gì? Phân loại đối lưu và Ứng dụng của đối lư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5643" cy="1371386"/>
                    </a:xfrm>
                    <a:prstGeom prst="rect">
                      <a:avLst/>
                    </a:prstGeom>
                    <a:noFill/>
                    <a:ln>
                      <a:noFill/>
                    </a:ln>
                  </pic:spPr>
                </pic:pic>
              </a:graphicData>
            </a:graphic>
          </wp:inline>
        </w:drawing>
      </w:r>
    </w:p>
    <w:p w14:paraId="51476054"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2. Hình thức đối lưu</w:t>
      </w:r>
    </w:p>
    <w:p w14:paraId="3A47462A"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noProof/>
          <w:szCs w:val="24"/>
        </w:rPr>
        <w:drawing>
          <wp:anchor distT="0" distB="0" distL="114300" distR="114300" simplePos="0" relativeHeight="251659264" behindDoc="0" locked="0" layoutInCell="1" allowOverlap="1" wp14:anchorId="69B3E5DA" wp14:editId="3585B97B">
            <wp:simplePos x="0" y="0"/>
            <wp:positionH relativeFrom="margin">
              <wp:posOffset>1774209</wp:posOffset>
            </wp:positionH>
            <wp:positionV relativeFrom="paragraph">
              <wp:posOffset>379758</wp:posOffset>
            </wp:positionV>
            <wp:extent cx="1357490" cy="2033517"/>
            <wp:effectExtent l="0" t="0" r="0" b="5080"/>
            <wp:wrapTopAndBottom/>
            <wp:docPr id="14" name="Picture 14" descr="https://i.pinimg.com/564x/95/59/29/955929314bd4178514bffa12d3d0b7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pinimg.com/564x/95/59/29/955929314bd4178514bffa12d3d0b7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9424" cy="2051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09C0">
        <w:rPr>
          <w:rFonts w:cs="Times New Roman"/>
          <w:szCs w:val="24"/>
        </w:rPr>
        <w:t>Đối lưu là sự truyền nhiệt bằng các dòng chất lỏng hay chất khí, là hình thức truyền nhiệt chủ yếu của chất lỏng và chất khí.</w:t>
      </w:r>
    </w:p>
    <w:p w14:paraId="5B5B9651"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Trong chất lỏng hay chất khí cũng có sự dẫn nhiệt, những chậm hơn sự truyền nhiệt bằng đối lưu.</w:t>
      </w:r>
    </w:p>
    <w:p w14:paraId="63A29231"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3. Hiện tượng bức xạ</w:t>
      </w:r>
    </w:p>
    <w:p w14:paraId="6ECF49CC"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 xml:space="preserve">Bức xạ nhiệt là sự truyền nhiệt bằng các </w:t>
      </w:r>
      <w:r w:rsidRPr="00AC09C0">
        <w:rPr>
          <w:rFonts w:cs="Times New Roman"/>
          <w:i/>
          <w:szCs w:val="24"/>
        </w:rPr>
        <w:t>tia nhiệt</w:t>
      </w:r>
      <w:r w:rsidRPr="00AC09C0">
        <w:rPr>
          <w:rFonts w:cs="Times New Roman"/>
          <w:szCs w:val="24"/>
        </w:rPr>
        <w:t xml:space="preserve"> và có thể truyền qua </w:t>
      </w:r>
      <w:r w:rsidRPr="00AC09C0">
        <w:rPr>
          <w:rFonts w:cs="Times New Roman"/>
          <w:i/>
          <w:szCs w:val="24"/>
        </w:rPr>
        <w:t>chân không</w:t>
      </w:r>
      <w:r w:rsidRPr="00AC09C0">
        <w:rPr>
          <w:rFonts w:cs="Times New Roman"/>
          <w:szCs w:val="24"/>
        </w:rPr>
        <w:t>.</w:t>
      </w:r>
    </w:p>
    <w:p w14:paraId="214F1BCF"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noProof/>
          <w:szCs w:val="24"/>
        </w:rPr>
        <w:lastRenderedPageBreak/>
        <w:drawing>
          <wp:inline distT="0" distB="0" distL="0" distR="0" wp14:anchorId="662982FE" wp14:editId="619325E9">
            <wp:extent cx="2714625" cy="1764506"/>
            <wp:effectExtent l="0" t="0" r="0" b="7620"/>
            <wp:docPr id="17" name="Picture 17" descr="Bức xạ nhiệt là gì? Ảnh hưởng của bức xạ nhiệt với môi trường và con người  - KHBVP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ức xạ nhiệt là gì? Ảnh hưởng của bức xạ nhiệt với môi trường và con người  - KHBVPT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9634" cy="1767762"/>
                    </a:xfrm>
                    <a:prstGeom prst="rect">
                      <a:avLst/>
                    </a:prstGeom>
                    <a:noFill/>
                    <a:ln>
                      <a:noFill/>
                    </a:ln>
                  </pic:spPr>
                </pic:pic>
              </a:graphicData>
            </a:graphic>
          </wp:inline>
        </w:drawing>
      </w:r>
    </w:p>
    <w:p w14:paraId="72EAA20C"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II. Truyền năng lượng trong hiệu ứng nhà kính</w:t>
      </w:r>
    </w:p>
    <w:p w14:paraId="2E579C00"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Năng lượng do các tia nhiệt xuyên từ ngoài vào bên trong nhà kính lớn hơn năng lượng do các tia nhiệt từ bên trong nhà kính xuyên ra ngoài.</w:t>
      </w:r>
    </w:p>
    <w:p w14:paraId="7208665E"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Ứng dụng hiện tượng này, ở những nơi nhiệt độ thấp, người ta sử dụng nhà kính để trồng cây.</w:t>
      </w:r>
    </w:p>
    <w:p w14:paraId="474C1118"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noProof/>
          <w:szCs w:val="24"/>
        </w:rPr>
        <w:drawing>
          <wp:inline distT="0" distB="0" distL="0" distR="0" wp14:anchorId="65223B1A" wp14:editId="6D423E04">
            <wp:extent cx="4420553" cy="2428875"/>
            <wp:effectExtent l="0" t="0" r="0" b="0"/>
            <wp:docPr id="18" name="Picture 18" descr="Hướng dẫn làm nhà kính mini đơn giản bằng vật dụng trong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ướng dẫn làm nhà kính mini đơn giản bằng vật dụng trong nhà"/>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2305" cy="2429838"/>
                    </a:xfrm>
                    <a:prstGeom prst="rect">
                      <a:avLst/>
                    </a:prstGeom>
                    <a:ln>
                      <a:noFill/>
                    </a:ln>
                    <a:effectLst>
                      <a:softEdge rad="112500"/>
                    </a:effectLst>
                  </pic:spPr>
                </pic:pic>
              </a:graphicData>
            </a:graphic>
          </wp:inline>
        </w:drawing>
      </w:r>
    </w:p>
    <w:p w14:paraId="4C38A3C1"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III. Công dụng của vật dẫn nhiệt và vật cách nhiệt</w:t>
      </w:r>
    </w:p>
    <w:p w14:paraId="33EEFB61"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Các chất rắn dẫn nhiệt tốt hơn chất lỏng và chất khí nên được ứng dụng làm nồi, chảo nấu ăn.</w:t>
      </w:r>
    </w:p>
    <w:p w14:paraId="722E9107"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noProof/>
          <w:szCs w:val="24"/>
        </w:rPr>
        <w:drawing>
          <wp:inline distT="0" distB="0" distL="0" distR="0" wp14:anchorId="21521D09" wp14:editId="6630A63A">
            <wp:extent cx="2438400" cy="953685"/>
            <wp:effectExtent l="0" t="0" r="0" b="0"/>
            <wp:docPr id="13" name="Picture 13" descr="Bộ nồi chảo hợp kim nhôm Elmich EDA-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ộ nồi chảo hợp kim nhôm Elmich EDA-076"/>
                    <pic:cNvPicPr>
                      <a:picLocks noChangeAspect="1" noChangeArrowheads="1"/>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t="34667" b="26222"/>
                    <a:stretch/>
                  </pic:blipFill>
                  <pic:spPr bwMode="auto">
                    <a:xfrm>
                      <a:off x="0" y="0"/>
                      <a:ext cx="2452995" cy="959393"/>
                    </a:xfrm>
                    <a:prstGeom prst="rect">
                      <a:avLst/>
                    </a:prstGeom>
                    <a:noFill/>
                    <a:ln>
                      <a:noFill/>
                    </a:ln>
                    <a:extLst>
                      <a:ext uri="{53640926-AAD7-44D8-BBD7-CCE9431645EC}">
                        <a14:shadowObscured xmlns:a14="http://schemas.microsoft.com/office/drawing/2010/main"/>
                      </a:ext>
                    </a:extLst>
                  </pic:spPr>
                </pic:pic>
              </a:graphicData>
            </a:graphic>
          </wp:inline>
        </w:drawing>
      </w:r>
    </w:p>
    <w:p w14:paraId="7F7E9CBF" w14:textId="77777777" w:rsidR="00F11082" w:rsidRPr="00AC09C0" w:rsidRDefault="00F11082" w:rsidP="00F11082">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Người ta ứng dụng tính chất không dẫn nhiệt của chân không để làm phích nước giữ nước nóng hoặc nước đá</w:t>
      </w:r>
    </w:p>
    <w:p w14:paraId="3750381C" w14:textId="77777777" w:rsidR="00F11082" w:rsidRPr="00AC09C0" w:rsidRDefault="00F11082" w:rsidP="00F11082">
      <w:pPr>
        <w:pStyle w:val="Heading2"/>
        <w:tabs>
          <w:tab w:val="left" w:pos="567"/>
          <w:tab w:val="left" w:pos="2835"/>
          <w:tab w:val="left" w:pos="5103"/>
          <w:tab w:val="left" w:pos="7371"/>
        </w:tabs>
      </w:pPr>
      <w:bookmarkStart w:id="2" w:name="_Toc142675497"/>
      <w:r>
        <w:rPr>
          <w:noProof/>
        </w:rPr>
        <w:lastRenderedPageBreak/>
        <w:drawing>
          <wp:anchor distT="0" distB="0" distL="114300" distR="114300" simplePos="0" relativeHeight="251660288" behindDoc="0" locked="0" layoutInCell="1" allowOverlap="1" wp14:anchorId="7365F59B" wp14:editId="298C22C9">
            <wp:simplePos x="0" y="0"/>
            <wp:positionH relativeFrom="column">
              <wp:posOffset>539115</wp:posOffset>
            </wp:positionH>
            <wp:positionV relativeFrom="paragraph">
              <wp:posOffset>81915</wp:posOffset>
            </wp:positionV>
            <wp:extent cx="1765935" cy="1765935"/>
            <wp:effectExtent l="0" t="0" r="0" b="0"/>
            <wp:wrapTopAndBottom/>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65935" cy="1765935"/>
                    </a:xfrm>
                    <a:prstGeom prst="rect">
                      <a:avLst/>
                    </a:prstGeom>
                  </pic:spPr>
                </pic:pic>
              </a:graphicData>
            </a:graphic>
            <wp14:sizeRelH relativeFrom="margin">
              <wp14:pctWidth>0</wp14:pctWidth>
            </wp14:sizeRelH>
            <wp14:sizeRelV relativeFrom="margin">
              <wp14:pctHeight>0</wp14:pctHeight>
            </wp14:sizeRelV>
          </wp:anchor>
        </w:drawing>
      </w:r>
      <w:r w:rsidRPr="00AC09C0">
        <w:t>B. BÀI TẬP</w:t>
      </w:r>
      <w:bookmarkEnd w:id="2"/>
    </w:p>
    <w:p w14:paraId="1B85533B"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3" w:name="c1q"/>
      <w:bookmarkStart w:id="4" w:name="c1"/>
      <w:bookmarkEnd w:id="3"/>
      <w:r>
        <w:rPr>
          <w:rFonts w:cs="Times New Roman"/>
          <w:b/>
          <w:color w:val="0000FF"/>
          <w:szCs w:val="24"/>
        </w:rPr>
        <w:t xml:space="preserve">Câu 1. </w:t>
      </w:r>
      <w:r w:rsidRPr="00AC09C0">
        <w:rPr>
          <w:rFonts w:cs="Times New Roman"/>
          <w:szCs w:val="24"/>
        </w:rPr>
        <w:t>Trong chu trình biến đổi của nước biển (từ nước thành hơi, thành mưa trên nguồn, thành nước chảy trên suối, sông về biển) có kèm theo sự biến đổi lần lượt của năng lượng từ dạng nào sang dạng nào?</w:t>
      </w:r>
      <w:bookmarkEnd w:id="4"/>
    </w:p>
    <w:p w14:paraId="64D6B5B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Quang năng → Động năng → Thế năng → Nhiệt năng.</w:t>
      </w:r>
    </w:p>
    <w:p w14:paraId="1C06A2B9"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bCs/>
          <w:color w:val="0000FF"/>
          <w:szCs w:val="24"/>
          <w:u w:val="single"/>
        </w:rPr>
        <w:t>B</w:t>
      </w:r>
      <w:r w:rsidRPr="00AC09C0">
        <w:rPr>
          <w:rFonts w:cs="Times New Roman"/>
          <w:b/>
          <w:bCs/>
          <w:color w:val="0000FF"/>
          <w:szCs w:val="24"/>
        </w:rPr>
        <w:t>.</w:t>
      </w:r>
      <w:r w:rsidRPr="00AC09C0">
        <w:rPr>
          <w:rFonts w:cs="Times New Roman"/>
          <w:b/>
          <w:bCs/>
          <w:szCs w:val="24"/>
        </w:rPr>
        <w:t xml:space="preserve"> </w:t>
      </w:r>
      <w:r w:rsidRPr="00AC09C0">
        <w:rPr>
          <w:rFonts w:cs="Times New Roman"/>
          <w:bCs/>
          <w:szCs w:val="24"/>
        </w:rPr>
        <w:t>Quang năng → Nhiệt năng → Thế năng → Động năng.</w:t>
      </w:r>
    </w:p>
    <w:p w14:paraId="459D5A3D"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Quang năng→ Thế năng → Nhiệt năng → Động năng.</w:t>
      </w:r>
    </w:p>
    <w:p w14:paraId="409BB77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D.</w:t>
      </w:r>
      <w:r w:rsidRPr="00AC09C0">
        <w:rPr>
          <w:rFonts w:cs="Times New Roman"/>
          <w:szCs w:val="24"/>
        </w:rPr>
        <w:t xml:space="preserve"> Nhiệt năng → Thế năng → Động năng → Quang năng.</w:t>
      </w:r>
    </w:p>
    <w:p w14:paraId="30DB34BE"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5" w:name="c2"/>
      <w:r>
        <w:rPr>
          <w:rFonts w:cs="Times New Roman"/>
          <w:b/>
          <w:color w:val="0000FF"/>
          <w:szCs w:val="24"/>
        </w:rPr>
        <w:t xml:space="preserve">Câu 2. </w:t>
      </w:r>
      <w:r w:rsidRPr="00AC09C0">
        <w:rPr>
          <w:rFonts w:cs="Times New Roman"/>
          <w:szCs w:val="24"/>
        </w:rPr>
        <w:t>Con người có thể nhận biết trực tiếp dạng năng lượng nào sau đây?</w:t>
      </w:r>
      <w:bookmarkEnd w:id="5"/>
    </w:p>
    <w:p w14:paraId="648319F0" w14:textId="77777777" w:rsidR="00F11082"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Điện năng.</w:t>
      </w:r>
      <w:r>
        <w:rPr>
          <w:rFonts w:cs="Times New Roman"/>
          <w:b/>
          <w:color w:val="0000FF"/>
          <w:szCs w:val="24"/>
        </w:rPr>
        <w:tab/>
      </w:r>
      <w:r>
        <w:rPr>
          <w:rFonts w:cs="Times New Roman"/>
          <w:b/>
          <w:color w:val="0000FF"/>
          <w:szCs w:val="24"/>
        </w:rPr>
        <w:tab/>
      </w:r>
      <w:r w:rsidRPr="00AC09C0">
        <w:rPr>
          <w:rFonts w:cs="Times New Roman"/>
          <w:b/>
          <w:bCs/>
          <w:color w:val="0000FF"/>
          <w:szCs w:val="24"/>
          <w:u w:val="single"/>
        </w:rPr>
        <w:t>B</w:t>
      </w:r>
      <w:r w:rsidRPr="00AC09C0">
        <w:rPr>
          <w:rFonts w:cs="Times New Roman"/>
          <w:b/>
          <w:bCs/>
          <w:color w:val="0000FF"/>
          <w:szCs w:val="24"/>
        </w:rPr>
        <w:t>.</w:t>
      </w:r>
      <w:r w:rsidRPr="00AC09C0">
        <w:rPr>
          <w:rFonts w:cs="Times New Roman"/>
          <w:b/>
          <w:bCs/>
          <w:szCs w:val="24"/>
        </w:rPr>
        <w:t xml:space="preserve"> </w:t>
      </w:r>
      <w:r w:rsidRPr="003907AD">
        <w:rPr>
          <w:rFonts w:cs="Times New Roman"/>
          <w:bCs/>
          <w:szCs w:val="24"/>
        </w:rPr>
        <w:t>Cơ năng.</w:t>
      </w:r>
      <w:r>
        <w:rPr>
          <w:rFonts w:cs="Times New Roman"/>
          <w:b/>
          <w:color w:val="0000FF"/>
          <w:szCs w:val="24"/>
        </w:rPr>
        <w:tab/>
      </w:r>
    </w:p>
    <w:p w14:paraId="1486FFE1" w14:textId="77777777" w:rsidR="00F11082" w:rsidRPr="003907AD"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Hóa năng.</w:t>
      </w:r>
      <w:r>
        <w:rPr>
          <w:rFonts w:cs="Times New Roman"/>
          <w:b/>
          <w:color w:val="0000FF"/>
          <w:szCs w:val="24"/>
        </w:rPr>
        <w:tab/>
      </w:r>
      <w:r>
        <w:rPr>
          <w:rFonts w:cs="Times New Roman"/>
          <w:b/>
          <w:color w:val="0000FF"/>
          <w:szCs w:val="24"/>
        </w:rPr>
        <w:tab/>
      </w:r>
      <w:r w:rsidRPr="00AC09C0">
        <w:rPr>
          <w:rFonts w:cs="Times New Roman"/>
          <w:b/>
          <w:color w:val="0000FF"/>
          <w:szCs w:val="24"/>
        </w:rPr>
        <w:t>D.</w:t>
      </w:r>
      <w:r>
        <w:rPr>
          <w:rFonts w:cs="Times New Roman"/>
          <w:szCs w:val="24"/>
        </w:rPr>
        <w:t xml:space="preserve"> </w:t>
      </w:r>
      <w:r w:rsidRPr="00AC09C0">
        <w:rPr>
          <w:rFonts w:cs="Times New Roman"/>
          <w:szCs w:val="24"/>
        </w:rPr>
        <w:t>Quang năng.</w:t>
      </w:r>
    </w:p>
    <w:p w14:paraId="1A131F9A"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6" w:name="c3"/>
      <w:r w:rsidRPr="00AC09C0">
        <w:rPr>
          <w:rFonts w:cs="Times New Roman"/>
          <w:b/>
          <w:color w:val="0000FF"/>
          <w:szCs w:val="24"/>
        </w:rPr>
        <w:t>Câu 3</w:t>
      </w:r>
      <w:r>
        <w:rPr>
          <w:rFonts w:cs="Times New Roman"/>
          <w:b/>
          <w:color w:val="0000FF"/>
          <w:szCs w:val="24"/>
        </w:rPr>
        <w:t xml:space="preserve">. </w:t>
      </w:r>
      <w:r w:rsidRPr="00AC09C0">
        <w:rPr>
          <w:rFonts w:cs="Times New Roman"/>
          <w:szCs w:val="24"/>
        </w:rPr>
        <w:t>Trong các dụng cụ điện, điện năng được biến đổi thành dạng năng lượng nào để có thể sử dụng trực tiếp?</w:t>
      </w:r>
      <w:bookmarkEnd w:id="6"/>
    </w:p>
    <w:p w14:paraId="6AB007A5"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Hóa năng.</w:t>
      </w:r>
      <w:r>
        <w:rPr>
          <w:rFonts w:cs="Times New Roman"/>
          <w:b/>
          <w:color w:val="0000FF"/>
          <w:szCs w:val="24"/>
        </w:rPr>
        <w:tab/>
      </w:r>
      <w:r>
        <w:rPr>
          <w:rFonts w:cs="Times New Roman"/>
          <w:b/>
          <w:color w:val="0000FF"/>
          <w:szCs w:val="24"/>
        </w:rPr>
        <w:tab/>
      </w:r>
      <w:r w:rsidRPr="00AC09C0">
        <w:rPr>
          <w:rFonts w:cs="Times New Roman"/>
          <w:b/>
          <w:bCs/>
          <w:color w:val="0000FF"/>
          <w:szCs w:val="24"/>
          <w:u w:val="single"/>
        </w:rPr>
        <w:t>B</w:t>
      </w:r>
      <w:r w:rsidRPr="00AC09C0">
        <w:rPr>
          <w:rFonts w:cs="Times New Roman"/>
          <w:b/>
          <w:bCs/>
          <w:color w:val="0000FF"/>
          <w:szCs w:val="24"/>
        </w:rPr>
        <w:t>.</w:t>
      </w:r>
      <w:r w:rsidRPr="00AC09C0">
        <w:rPr>
          <w:rFonts w:cs="Times New Roman"/>
          <w:b/>
          <w:bCs/>
          <w:szCs w:val="24"/>
        </w:rPr>
        <w:t xml:space="preserve"> </w:t>
      </w:r>
      <w:r w:rsidRPr="00AC09C0">
        <w:rPr>
          <w:rFonts w:cs="Times New Roman"/>
          <w:bCs/>
          <w:szCs w:val="24"/>
        </w:rPr>
        <w:t>Nhiệt năng.</w:t>
      </w:r>
    </w:p>
    <w:p w14:paraId="7E2247B0" w14:textId="77777777" w:rsidR="00F11082" w:rsidRPr="00840C84"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Nhiệt lượng từ trường.</w:t>
      </w:r>
      <w:r>
        <w:rPr>
          <w:rFonts w:cs="Times New Roman"/>
          <w:b/>
          <w:color w:val="0000FF"/>
          <w:szCs w:val="24"/>
        </w:rPr>
        <w:tab/>
      </w:r>
      <w:r>
        <w:rPr>
          <w:rFonts w:cs="Times New Roman"/>
          <w:b/>
          <w:color w:val="0000FF"/>
          <w:szCs w:val="24"/>
        </w:rPr>
        <w:tab/>
      </w:r>
      <w:r w:rsidRPr="00AC09C0">
        <w:rPr>
          <w:rFonts w:cs="Times New Roman"/>
          <w:b/>
          <w:color w:val="0000FF"/>
          <w:szCs w:val="24"/>
        </w:rPr>
        <w:t>D.</w:t>
      </w:r>
      <w:r w:rsidRPr="00AC09C0">
        <w:rPr>
          <w:rFonts w:cs="Times New Roman"/>
          <w:szCs w:val="24"/>
        </w:rPr>
        <w:t xml:space="preserve"> Tất cả các dạng trên.</w:t>
      </w:r>
    </w:p>
    <w:p w14:paraId="042529B8"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7" w:name="c4"/>
      <w:r>
        <w:rPr>
          <w:rFonts w:cs="Times New Roman"/>
          <w:b/>
          <w:color w:val="0000FF"/>
          <w:szCs w:val="24"/>
        </w:rPr>
        <w:t xml:space="preserve">Câu 4. </w:t>
      </w:r>
      <w:r w:rsidRPr="00AC09C0">
        <w:rPr>
          <w:rFonts w:cs="Times New Roman"/>
          <w:szCs w:val="24"/>
        </w:rPr>
        <w:t>Ta nhận biết trực tiếp được một vật có nhiệt năng khi vật đó có khả năng</w:t>
      </w:r>
      <w:bookmarkEnd w:id="7"/>
    </w:p>
    <w:p w14:paraId="20BE3836" w14:textId="77777777" w:rsidR="00F11082"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bCs/>
          <w:color w:val="0000FF"/>
          <w:szCs w:val="24"/>
          <w:u w:val="single"/>
        </w:rPr>
        <w:t>A.</w:t>
      </w:r>
      <w:r w:rsidRPr="00AC09C0">
        <w:rPr>
          <w:rFonts w:cs="Times New Roman"/>
          <w:b/>
          <w:bCs/>
          <w:szCs w:val="24"/>
        </w:rPr>
        <w:t xml:space="preserve"> </w:t>
      </w:r>
      <w:r>
        <w:rPr>
          <w:rFonts w:cs="Times New Roman"/>
          <w:bCs/>
          <w:szCs w:val="24"/>
        </w:rPr>
        <w:t>l</w:t>
      </w:r>
      <w:r w:rsidRPr="00AC09C0">
        <w:rPr>
          <w:rFonts w:cs="Times New Roman"/>
          <w:bCs/>
          <w:szCs w:val="24"/>
        </w:rPr>
        <w:t>àm nóng một vật khác.</w:t>
      </w:r>
      <w:r>
        <w:rPr>
          <w:rFonts w:cs="Times New Roman"/>
          <w:b/>
          <w:color w:val="0000FF"/>
          <w:szCs w:val="24"/>
        </w:rPr>
        <w:tab/>
      </w:r>
    </w:p>
    <w:p w14:paraId="3C7F243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w:t>
      </w:r>
      <w:r>
        <w:rPr>
          <w:rFonts w:cs="Times New Roman"/>
          <w:szCs w:val="24"/>
        </w:rPr>
        <w:t>s</w:t>
      </w:r>
      <w:r w:rsidRPr="00AC09C0">
        <w:rPr>
          <w:rFonts w:cs="Times New Roman"/>
          <w:szCs w:val="24"/>
        </w:rPr>
        <w:t>inh ra lực đẩy làm vật khác chuyển động.</w:t>
      </w:r>
    </w:p>
    <w:p w14:paraId="749D3F73"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w:t>
      </w:r>
      <w:r>
        <w:rPr>
          <w:rFonts w:cs="Times New Roman"/>
          <w:szCs w:val="24"/>
        </w:rPr>
        <w:t>g</w:t>
      </w:r>
      <w:r w:rsidRPr="00AC09C0">
        <w:rPr>
          <w:rFonts w:cs="Times New Roman"/>
          <w:szCs w:val="24"/>
        </w:rPr>
        <w:t>iữ cho nhiệt độ không đổi.</w:t>
      </w:r>
    </w:p>
    <w:p w14:paraId="4F98071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D.</w:t>
      </w:r>
      <w:r w:rsidRPr="00AC09C0">
        <w:rPr>
          <w:rFonts w:cs="Times New Roman"/>
          <w:szCs w:val="24"/>
        </w:rPr>
        <w:t xml:space="preserve"> </w:t>
      </w:r>
      <w:r>
        <w:rPr>
          <w:rFonts w:cs="Times New Roman"/>
          <w:szCs w:val="24"/>
        </w:rPr>
        <w:t>n</w:t>
      </w:r>
      <w:r w:rsidRPr="00AC09C0">
        <w:rPr>
          <w:rFonts w:cs="Times New Roman"/>
          <w:szCs w:val="24"/>
        </w:rPr>
        <w:t>ổi được trên mặt nước.</w:t>
      </w:r>
    </w:p>
    <w:p w14:paraId="16545E1D"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8" w:name="c5"/>
      <w:r>
        <w:rPr>
          <w:rFonts w:cs="Times New Roman"/>
          <w:b/>
          <w:color w:val="0000FF"/>
          <w:szCs w:val="24"/>
        </w:rPr>
        <w:t xml:space="preserve">Câu 5. </w:t>
      </w:r>
      <w:r w:rsidRPr="00AC09C0">
        <w:rPr>
          <w:rFonts w:cs="Times New Roman"/>
          <w:szCs w:val="24"/>
        </w:rPr>
        <w:t>Trong trường hợp dưới đây, trường hợp nào có cơ năng?</w:t>
      </w:r>
      <w:bookmarkEnd w:id="8"/>
    </w:p>
    <w:p w14:paraId="3DAB3BD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Tảng đá được nâng lên khỏi mặt đất.</w:t>
      </w:r>
    </w:p>
    <w:p w14:paraId="6D22FDD1"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Quả bóng đang bay lên cao.</w:t>
      </w:r>
    </w:p>
    <w:p w14:paraId="727037E7"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Cánh quạt đang quay.</w:t>
      </w:r>
    </w:p>
    <w:p w14:paraId="561D983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bCs/>
          <w:color w:val="0000FF"/>
          <w:szCs w:val="24"/>
          <w:u w:val="single"/>
        </w:rPr>
        <w:lastRenderedPageBreak/>
        <w:t>D</w:t>
      </w:r>
      <w:r w:rsidRPr="00AC09C0">
        <w:rPr>
          <w:rFonts w:cs="Times New Roman"/>
          <w:b/>
          <w:bCs/>
          <w:color w:val="0000FF"/>
          <w:szCs w:val="24"/>
        </w:rPr>
        <w:t>.</w:t>
      </w:r>
      <w:r w:rsidRPr="00AC09C0">
        <w:rPr>
          <w:rFonts w:cs="Times New Roman"/>
          <w:b/>
          <w:bCs/>
          <w:szCs w:val="24"/>
        </w:rPr>
        <w:t xml:space="preserve"> </w:t>
      </w:r>
      <w:r w:rsidRPr="00AC09C0">
        <w:rPr>
          <w:rFonts w:cs="Times New Roman"/>
          <w:bCs/>
          <w:szCs w:val="24"/>
        </w:rPr>
        <w:t>Các trường hợp A, B, C đều có cơ năng.</w:t>
      </w:r>
    </w:p>
    <w:p w14:paraId="48658D8F"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9" w:name="c6"/>
      <w:r>
        <w:rPr>
          <w:rFonts w:cs="Times New Roman"/>
          <w:b/>
          <w:color w:val="0000FF"/>
          <w:szCs w:val="24"/>
        </w:rPr>
        <w:t xml:space="preserve">Câu 6. </w:t>
      </w:r>
      <w:r w:rsidRPr="00AC09C0">
        <w:rPr>
          <w:rFonts w:cs="Times New Roman"/>
          <w:szCs w:val="24"/>
        </w:rPr>
        <w:t>Ta nhận biết trực tiếp được một vật có nhiệt năng khi nó có khả năng nào?</w:t>
      </w:r>
      <w:bookmarkEnd w:id="9"/>
    </w:p>
    <w:p w14:paraId="7AF49265"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Làm tăng thể tích vật khác.</w:t>
      </w:r>
    </w:p>
    <w:p w14:paraId="13A118A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Nổi trên mặt nước.</w:t>
      </w:r>
    </w:p>
    <w:p w14:paraId="263C01DC"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Sinh ra lực đẩy làm vật khác chuyển động.</w:t>
      </w:r>
    </w:p>
    <w:p w14:paraId="67200F1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bCs/>
          <w:color w:val="0000FF"/>
          <w:szCs w:val="24"/>
          <w:u w:val="single"/>
        </w:rPr>
        <w:t>D</w:t>
      </w:r>
      <w:r w:rsidRPr="00AC09C0">
        <w:rPr>
          <w:rFonts w:cs="Times New Roman"/>
          <w:b/>
          <w:bCs/>
          <w:color w:val="0000FF"/>
          <w:szCs w:val="24"/>
        </w:rPr>
        <w:t>.</w:t>
      </w:r>
      <w:r w:rsidRPr="00AC09C0">
        <w:rPr>
          <w:rFonts w:cs="Times New Roman"/>
          <w:b/>
          <w:bCs/>
          <w:szCs w:val="24"/>
        </w:rPr>
        <w:t xml:space="preserve"> </w:t>
      </w:r>
      <w:r w:rsidRPr="00AC09C0">
        <w:rPr>
          <w:rFonts w:cs="Times New Roman"/>
          <w:bCs/>
          <w:szCs w:val="24"/>
        </w:rPr>
        <w:t>Làm nóng một vật khác.</w:t>
      </w:r>
    </w:p>
    <w:p w14:paraId="53EED737"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10" w:name="c7"/>
      <w:r>
        <w:rPr>
          <w:rFonts w:cs="Times New Roman"/>
          <w:b/>
          <w:color w:val="0000FF"/>
          <w:szCs w:val="24"/>
        </w:rPr>
        <w:t xml:space="preserve">Câu 7. </w:t>
      </w:r>
      <w:r w:rsidRPr="00AC09C0">
        <w:rPr>
          <w:rFonts w:cs="Times New Roman"/>
          <w:szCs w:val="24"/>
        </w:rPr>
        <w:t>Bằng các giác quan, căn cứ vào đâu mà ta nhận biết được là một vật có nhiệt năng?</w:t>
      </w:r>
      <w:bookmarkEnd w:id="10"/>
    </w:p>
    <w:p w14:paraId="0CC3433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bCs/>
          <w:color w:val="0000FF"/>
          <w:szCs w:val="24"/>
          <w:u w:val="single"/>
        </w:rPr>
        <w:t>A</w:t>
      </w:r>
      <w:r w:rsidRPr="00AC09C0">
        <w:rPr>
          <w:rFonts w:cs="Times New Roman"/>
          <w:b/>
          <w:bCs/>
          <w:color w:val="0000FF"/>
          <w:szCs w:val="24"/>
        </w:rPr>
        <w:t>.</w:t>
      </w:r>
      <w:r w:rsidRPr="00AC09C0">
        <w:rPr>
          <w:rFonts w:cs="Times New Roman"/>
          <w:b/>
          <w:bCs/>
          <w:szCs w:val="24"/>
        </w:rPr>
        <w:t xml:space="preserve"> </w:t>
      </w:r>
      <w:r w:rsidRPr="00AC09C0">
        <w:rPr>
          <w:rFonts w:cs="Times New Roman"/>
          <w:bCs/>
          <w:szCs w:val="24"/>
        </w:rPr>
        <w:t>Có thể làm thay đổi nhiệt độ các vật.</w:t>
      </w:r>
    </w:p>
    <w:p w14:paraId="39F6F7A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Có thể làm biến dạng vật khác.</w:t>
      </w:r>
    </w:p>
    <w:p w14:paraId="528713D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Có thể kéo, đẩy các vật</w:t>
      </w:r>
    </w:p>
    <w:p w14:paraId="230FE61C"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D.</w:t>
      </w:r>
      <w:r w:rsidRPr="00AC09C0">
        <w:rPr>
          <w:rFonts w:cs="Times New Roman"/>
          <w:szCs w:val="24"/>
        </w:rPr>
        <w:t xml:space="preserve"> Có thể làm thay đổi màu sắc các vật khác.</w:t>
      </w:r>
    </w:p>
    <w:p w14:paraId="33FB87F4"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11" w:name="c8"/>
      <w:r>
        <w:rPr>
          <w:rFonts w:cs="Times New Roman"/>
          <w:b/>
          <w:color w:val="0000FF"/>
          <w:szCs w:val="24"/>
        </w:rPr>
        <w:t xml:space="preserve">Câu 8. </w:t>
      </w:r>
      <w:r w:rsidRPr="00AC09C0">
        <w:rPr>
          <w:rFonts w:cs="Times New Roman"/>
          <w:szCs w:val="24"/>
        </w:rPr>
        <w:t>Một ô tô đang chạy thì đột ngột tắt máy, xe chạy thêm một đoạn rồi mới dừng hẳn là do</w:t>
      </w:r>
      <w:bookmarkEnd w:id="11"/>
    </w:p>
    <w:p w14:paraId="539B75E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thế năng xe luôn giảm dần</w:t>
      </w:r>
      <w:r>
        <w:rPr>
          <w:rFonts w:cs="Times New Roman"/>
          <w:szCs w:val="24"/>
        </w:rPr>
        <w:t>.</w:t>
      </w:r>
    </w:p>
    <w:p w14:paraId="0E080095"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động năng xe luôn giảm dần</w:t>
      </w:r>
      <w:r>
        <w:rPr>
          <w:rFonts w:cs="Times New Roman"/>
          <w:szCs w:val="24"/>
        </w:rPr>
        <w:t>.</w:t>
      </w:r>
    </w:p>
    <w:p w14:paraId="640B14CA"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động năng xe đã chuyển hóa thành thế năng.</w:t>
      </w:r>
    </w:p>
    <w:p w14:paraId="18298039" w14:textId="77777777" w:rsidR="00F11082" w:rsidRPr="003907AD"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bCs/>
          <w:color w:val="0000FF"/>
          <w:szCs w:val="24"/>
          <w:u w:val="single"/>
        </w:rPr>
        <w:t>D</w:t>
      </w:r>
      <w:r w:rsidRPr="00AC09C0">
        <w:rPr>
          <w:rFonts w:cs="Times New Roman"/>
          <w:b/>
          <w:bCs/>
          <w:color w:val="0000FF"/>
          <w:szCs w:val="24"/>
        </w:rPr>
        <w:t>.</w:t>
      </w:r>
      <w:r w:rsidRPr="00AC09C0">
        <w:rPr>
          <w:rFonts w:cs="Times New Roman"/>
          <w:b/>
          <w:bCs/>
          <w:szCs w:val="24"/>
        </w:rPr>
        <w:t xml:space="preserve"> </w:t>
      </w:r>
      <w:r w:rsidRPr="003907AD">
        <w:rPr>
          <w:rFonts w:cs="Times New Roman"/>
          <w:bCs/>
          <w:szCs w:val="24"/>
        </w:rPr>
        <w:t>động năng xe đã chuyển hóa thành dạng năng lượng khác do ma sát</w:t>
      </w:r>
      <w:r>
        <w:rPr>
          <w:rFonts w:cs="Times New Roman"/>
          <w:bCs/>
          <w:szCs w:val="24"/>
        </w:rPr>
        <w:t>.</w:t>
      </w:r>
    </w:p>
    <w:p w14:paraId="0B28C155"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12" w:name="c9"/>
      <w:r>
        <w:rPr>
          <w:rFonts w:cs="Times New Roman"/>
          <w:b/>
          <w:color w:val="0000FF"/>
          <w:szCs w:val="24"/>
        </w:rPr>
        <w:t xml:space="preserve">Câu 9. </w:t>
      </w:r>
      <w:r w:rsidRPr="00AC09C0">
        <w:rPr>
          <w:rFonts w:cs="Times New Roman"/>
          <w:szCs w:val="24"/>
        </w:rPr>
        <w:t>Những trường hợp nào dưới đây là biểu hiện của nhiệt năng?</w:t>
      </w:r>
      <w:bookmarkEnd w:id="12"/>
    </w:p>
    <w:p w14:paraId="358D9D51"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 xml:space="preserve">A. </w:t>
      </w:r>
      <w:r w:rsidRPr="00AC09C0">
        <w:rPr>
          <w:rFonts w:cs="Times New Roman"/>
          <w:szCs w:val="24"/>
        </w:rPr>
        <w:t xml:space="preserve">phản chiếu được ánh </w:t>
      </w:r>
      <w:r>
        <w:rPr>
          <w:rFonts w:cs="Times New Roman"/>
          <w:szCs w:val="24"/>
        </w:rPr>
        <w:t>sáng.</w:t>
      </w:r>
      <w:r>
        <w:rPr>
          <w:rFonts w:cs="Times New Roman"/>
          <w:b/>
          <w:color w:val="0000FF"/>
          <w:szCs w:val="24"/>
        </w:rPr>
        <w:tab/>
      </w:r>
      <w:r w:rsidRPr="00AC09C0">
        <w:rPr>
          <w:rFonts w:cs="Times New Roman"/>
          <w:b/>
          <w:color w:val="0000FF"/>
          <w:szCs w:val="24"/>
        </w:rPr>
        <w:t>B.</w:t>
      </w:r>
      <w:r w:rsidRPr="00AC09C0">
        <w:rPr>
          <w:rFonts w:cs="Times New Roman"/>
          <w:szCs w:val="24"/>
        </w:rPr>
        <w:t xml:space="preserve"> truyền được âm</w:t>
      </w:r>
      <w:r>
        <w:rPr>
          <w:rFonts w:cs="Times New Roman"/>
          <w:szCs w:val="24"/>
        </w:rPr>
        <w:t>.</w:t>
      </w:r>
    </w:p>
    <w:p w14:paraId="14D8F230" w14:textId="77777777" w:rsidR="00F11082" w:rsidRPr="00840C84"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bCs/>
          <w:color w:val="0000FF"/>
          <w:szCs w:val="24"/>
          <w:u w:val="single"/>
        </w:rPr>
        <w:t>C</w:t>
      </w:r>
      <w:r w:rsidRPr="00AC09C0">
        <w:rPr>
          <w:rFonts w:cs="Times New Roman"/>
          <w:b/>
          <w:bCs/>
          <w:color w:val="0000FF"/>
          <w:szCs w:val="24"/>
        </w:rPr>
        <w:t>.</w:t>
      </w:r>
      <w:r w:rsidRPr="00AC09C0">
        <w:rPr>
          <w:rFonts w:cs="Times New Roman"/>
          <w:b/>
          <w:bCs/>
          <w:szCs w:val="24"/>
        </w:rPr>
        <w:t xml:space="preserve"> </w:t>
      </w:r>
      <w:r w:rsidRPr="00AC09C0">
        <w:rPr>
          <w:rFonts w:cs="Times New Roman"/>
          <w:bCs/>
          <w:szCs w:val="24"/>
        </w:rPr>
        <w:t>làm cho vật nóng lên</w:t>
      </w:r>
      <w:r>
        <w:rPr>
          <w:rFonts w:cs="Times New Roman"/>
          <w:bCs/>
          <w:szCs w:val="24"/>
        </w:rPr>
        <w:t>.</w:t>
      </w:r>
      <w:r>
        <w:rPr>
          <w:rFonts w:cs="Times New Roman"/>
          <w:b/>
          <w:color w:val="0000FF"/>
          <w:szCs w:val="24"/>
        </w:rPr>
        <w:tab/>
      </w:r>
      <w:r>
        <w:rPr>
          <w:rFonts w:cs="Times New Roman"/>
          <w:b/>
          <w:color w:val="0000FF"/>
          <w:szCs w:val="24"/>
        </w:rPr>
        <w:tab/>
      </w:r>
      <w:r w:rsidRPr="00AC09C0">
        <w:rPr>
          <w:rFonts w:cs="Times New Roman"/>
          <w:b/>
          <w:color w:val="0000FF"/>
          <w:szCs w:val="24"/>
        </w:rPr>
        <w:t>D.</w:t>
      </w:r>
      <w:r w:rsidRPr="00AC09C0">
        <w:rPr>
          <w:rFonts w:cs="Times New Roman"/>
          <w:szCs w:val="24"/>
        </w:rPr>
        <w:t xml:space="preserve"> làm cho vật chuyển động</w:t>
      </w:r>
      <w:r>
        <w:rPr>
          <w:rFonts w:cs="Times New Roman"/>
          <w:szCs w:val="24"/>
        </w:rPr>
        <w:t>.</w:t>
      </w:r>
    </w:p>
    <w:p w14:paraId="61CFD308"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13" w:name="c10"/>
      <w:r>
        <w:rPr>
          <w:rFonts w:cs="Times New Roman"/>
          <w:b/>
          <w:color w:val="0000FF"/>
          <w:szCs w:val="24"/>
        </w:rPr>
        <w:t xml:space="preserve">Câu 10. </w:t>
      </w:r>
      <w:r w:rsidRPr="00AC09C0">
        <w:rPr>
          <w:rFonts w:cs="Times New Roman"/>
          <w:szCs w:val="24"/>
        </w:rPr>
        <w:t>Trong nồi cơm điện, năng lượng nào đã được chuyển hóa thành nhiệt năng?</w:t>
      </w:r>
      <w:bookmarkEnd w:id="13"/>
    </w:p>
    <w:p w14:paraId="7CDFD190" w14:textId="77777777" w:rsidR="00F11082" w:rsidRPr="00840C84"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bCs/>
          <w:color w:val="0000FF"/>
          <w:szCs w:val="24"/>
          <w:u w:val="single"/>
        </w:rPr>
        <w:t>A</w:t>
      </w:r>
      <w:r w:rsidRPr="00AC09C0">
        <w:rPr>
          <w:rFonts w:cs="Times New Roman"/>
          <w:b/>
          <w:bCs/>
          <w:color w:val="0000FF"/>
          <w:szCs w:val="24"/>
        </w:rPr>
        <w:t>.</w:t>
      </w:r>
      <w:r w:rsidRPr="00AC09C0">
        <w:rPr>
          <w:rFonts w:cs="Times New Roman"/>
          <w:b/>
          <w:bCs/>
          <w:szCs w:val="24"/>
        </w:rPr>
        <w:t xml:space="preserve"> </w:t>
      </w:r>
      <w:r w:rsidRPr="00AC09C0">
        <w:rPr>
          <w:rFonts w:cs="Times New Roman"/>
          <w:bCs/>
          <w:szCs w:val="24"/>
        </w:rPr>
        <w:t>Điện năng</w:t>
      </w:r>
      <w:r w:rsidRPr="00840C84">
        <w:rPr>
          <w:rFonts w:cs="Times New Roman"/>
          <w:bCs/>
          <w:szCs w:val="24"/>
        </w:rPr>
        <w:t>.</w:t>
      </w:r>
      <w:r>
        <w:rPr>
          <w:rFonts w:cs="Times New Roman"/>
          <w:b/>
          <w:color w:val="0000FF"/>
          <w:szCs w:val="24"/>
        </w:rPr>
        <w:tab/>
      </w:r>
      <w:r w:rsidRPr="00AC09C0">
        <w:rPr>
          <w:rFonts w:cs="Times New Roman"/>
          <w:b/>
          <w:color w:val="0000FF"/>
          <w:szCs w:val="24"/>
        </w:rPr>
        <w:t>B.</w:t>
      </w:r>
      <w:r w:rsidRPr="00AC09C0">
        <w:rPr>
          <w:rFonts w:cs="Times New Roman"/>
          <w:szCs w:val="24"/>
        </w:rPr>
        <w:t xml:space="preserve"> Cơ năng</w:t>
      </w:r>
      <w:r>
        <w:rPr>
          <w:rFonts w:cs="Times New Roman"/>
          <w:szCs w:val="24"/>
        </w:rPr>
        <w:t>.</w:t>
      </w:r>
      <w:r>
        <w:rPr>
          <w:rFonts w:cs="Times New Roman"/>
          <w:b/>
          <w:color w:val="0000FF"/>
          <w:szCs w:val="24"/>
        </w:rPr>
        <w:tab/>
      </w:r>
      <w:r w:rsidRPr="00AC09C0">
        <w:rPr>
          <w:rFonts w:cs="Times New Roman"/>
          <w:b/>
          <w:color w:val="0000FF"/>
          <w:szCs w:val="24"/>
        </w:rPr>
        <w:t>C.</w:t>
      </w:r>
      <w:r w:rsidRPr="00AC09C0">
        <w:rPr>
          <w:rFonts w:cs="Times New Roman"/>
          <w:szCs w:val="24"/>
        </w:rPr>
        <w:t xml:space="preserve"> Hóa năng</w:t>
      </w:r>
      <w:r>
        <w:rPr>
          <w:rFonts w:cs="Times New Roman"/>
          <w:szCs w:val="24"/>
        </w:rPr>
        <w:t>.</w:t>
      </w:r>
      <w:r>
        <w:rPr>
          <w:rFonts w:cs="Times New Roman"/>
          <w:b/>
          <w:color w:val="0000FF"/>
          <w:szCs w:val="24"/>
        </w:rPr>
        <w:tab/>
      </w:r>
      <w:r w:rsidRPr="00AC09C0">
        <w:rPr>
          <w:rFonts w:cs="Times New Roman"/>
          <w:b/>
          <w:color w:val="0000FF"/>
          <w:szCs w:val="24"/>
        </w:rPr>
        <w:t>D.</w:t>
      </w:r>
      <w:r w:rsidRPr="00AC09C0">
        <w:rPr>
          <w:rFonts w:cs="Times New Roman"/>
          <w:szCs w:val="24"/>
        </w:rPr>
        <w:t xml:space="preserve"> Quang năng</w:t>
      </w:r>
      <w:r>
        <w:rPr>
          <w:rFonts w:cs="Times New Roman"/>
          <w:szCs w:val="24"/>
        </w:rPr>
        <w:t>.</w:t>
      </w:r>
    </w:p>
    <w:p w14:paraId="31778497"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14" w:name="c11"/>
      <w:r>
        <w:rPr>
          <w:rFonts w:cs="Times New Roman"/>
          <w:b/>
          <w:color w:val="0000FF"/>
          <w:szCs w:val="24"/>
        </w:rPr>
        <w:t xml:space="preserve">Câu 11. </w:t>
      </w:r>
      <w:r w:rsidRPr="00AC09C0">
        <w:rPr>
          <w:rFonts w:cs="Times New Roman"/>
          <w:szCs w:val="24"/>
        </w:rPr>
        <w:t>Tác động trực tiếp của hiệu ứng nhà kính là</w:t>
      </w:r>
      <w:bookmarkEnd w:id="14"/>
    </w:p>
    <w:p w14:paraId="5126515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b/>
          <w:szCs w:val="24"/>
        </w:rPr>
        <w:t xml:space="preserve"> </w:t>
      </w:r>
      <w:r w:rsidRPr="00AC09C0">
        <w:rPr>
          <w:rFonts w:cs="Times New Roman"/>
          <w:szCs w:val="24"/>
        </w:rPr>
        <w:t>tan băng ở 2 cực Trái Đất.</w:t>
      </w:r>
      <w:r>
        <w:rPr>
          <w:rFonts w:cs="Times New Roman"/>
          <w:b/>
          <w:color w:val="0000FF"/>
          <w:szCs w:val="24"/>
        </w:rPr>
        <w:tab/>
      </w:r>
      <w:r w:rsidRPr="00AC09C0">
        <w:rPr>
          <w:rFonts w:cs="Times New Roman"/>
          <w:b/>
          <w:color w:val="0000FF"/>
          <w:szCs w:val="24"/>
        </w:rPr>
        <w:t>B.</w:t>
      </w:r>
      <w:r w:rsidRPr="00AC09C0">
        <w:rPr>
          <w:rFonts w:cs="Times New Roman"/>
          <w:b/>
          <w:szCs w:val="24"/>
        </w:rPr>
        <w:t xml:space="preserve"> </w:t>
      </w:r>
      <w:r w:rsidRPr="00AC09C0">
        <w:rPr>
          <w:rFonts w:cs="Times New Roman"/>
          <w:szCs w:val="24"/>
        </w:rPr>
        <w:t>mực nước biển dâng cao hơn.</w:t>
      </w:r>
    </w:p>
    <w:p w14:paraId="460AA708" w14:textId="77777777" w:rsidR="00F11082" w:rsidRPr="00840C84"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b/>
          <w:color w:val="0000FF"/>
          <w:szCs w:val="24"/>
        </w:rPr>
        <w:t>.</w:t>
      </w:r>
      <w:r w:rsidRPr="00AC09C0">
        <w:rPr>
          <w:rFonts w:cs="Times New Roman"/>
          <w:b/>
          <w:szCs w:val="24"/>
        </w:rPr>
        <w:t xml:space="preserve"> </w:t>
      </w:r>
      <w:r w:rsidRPr="00AC09C0">
        <w:rPr>
          <w:rFonts w:cs="Times New Roman"/>
          <w:szCs w:val="24"/>
        </w:rPr>
        <w:t>nhiệt độ toàn cầu nóng lên.</w:t>
      </w:r>
      <w:r>
        <w:rPr>
          <w:rFonts w:cs="Times New Roman"/>
          <w:b/>
          <w:color w:val="0000FF"/>
          <w:szCs w:val="24"/>
        </w:rPr>
        <w:tab/>
      </w:r>
      <w:r w:rsidRPr="00AC09C0">
        <w:rPr>
          <w:rFonts w:cs="Times New Roman"/>
          <w:b/>
          <w:color w:val="0000FF"/>
          <w:szCs w:val="24"/>
        </w:rPr>
        <w:t>D.</w:t>
      </w:r>
      <w:r w:rsidRPr="00AC09C0">
        <w:rPr>
          <w:rFonts w:cs="Times New Roman"/>
          <w:b/>
          <w:szCs w:val="24"/>
        </w:rPr>
        <w:t xml:space="preserve"> </w:t>
      </w:r>
      <w:r w:rsidRPr="00AC09C0">
        <w:rPr>
          <w:rFonts w:cs="Times New Roman"/>
          <w:szCs w:val="24"/>
        </w:rPr>
        <w:t>xâm nhập mặn vào đất liền.</w:t>
      </w:r>
    </w:p>
    <w:p w14:paraId="21B6BB7E"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bookmarkStart w:id="15" w:name="c13"/>
      <w:r>
        <w:rPr>
          <w:rFonts w:eastAsia="Times New Roman" w:cs="Times New Roman"/>
          <w:b/>
          <w:color w:val="0000FF"/>
          <w:szCs w:val="24"/>
        </w:rPr>
        <w:t xml:space="preserve">Câu 12. </w:t>
      </w:r>
      <w:r w:rsidRPr="00AC09C0">
        <w:rPr>
          <w:rFonts w:eastAsia="Times New Roman" w:cs="Times New Roman"/>
          <w:color w:val="000000"/>
          <w:szCs w:val="24"/>
        </w:rPr>
        <w:t>Trong các vật chất sau đây, vật chất nào đều có nhiệt năng?</w:t>
      </w:r>
      <w:bookmarkEnd w:id="15"/>
    </w:p>
    <w:p w14:paraId="7A43A597"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000000"/>
          <w:szCs w:val="24"/>
        </w:rPr>
        <w:t xml:space="preserve"> Bóng đèn đang sáng, pin, thức ăn đã nấu chín.</w:t>
      </w:r>
    </w:p>
    <w:p w14:paraId="1034836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000000"/>
          <w:szCs w:val="24"/>
        </w:rPr>
        <w:t xml:space="preserve"> Lò sưởi đang hoạt động, mặt trời, lò xo dãn.</w:t>
      </w:r>
    </w:p>
    <w:p w14:paraId="49A0B48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000000"/>
          <w:szCs w:val="24"/>
        </w:rPr>
        <w:t xml:space="preserve"> Gas, pin mặt trời, tia sét.</w:t>
      </w:r>
    </w:p>
    <w:p w14:paraId="353B1AF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color w:val="000000"/>
          <w:szCs w:val="24"/>
        </w:rPr>
        <w:t xml:space="preserve"> Mặt trời, tia sét, lò sưởi đang hoạt động.</w:t>
      </w:r>
    </w:p>
    <w:p w14:paraId="3785D00B"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bookmarkStart w:id="16" w:name="c14"/>
      <w:r>
        <w:rPr>
          <w:rFonts w:eastAsia="Times New Roman" w:cs="Times New Roman"/>
          <w:b/>
          <w:color w:val="0000FF"/>
          <w:szCs w:val="24"/>
        </w:rPr>
        <w:t xml:space="preserve">Câu 13. </w:t>
      </w:r>
      <w:r w:rsidRPr="00AC09C0">
        <w:rPr>
          <w:rFonts w:eastAsia="Times New Roman" w:cs="Times New Roman"/>
          <w:color w:val="000000"/>
          <w:szCs w:val="24"/>
        </w:rPr>
        <w:t>Dụng cụ nào sau đây khi hoạt động biến đổi phần lớn điện năng mà nó nhận được thành nhiệt năng?</w:t>
      </w:r>
      <w:bookmarkEnd w:id="16"/>
    </w:p>
    <w:p w14:paraId="238B01D3" w14:textId="77777777" w:rsidR="00F11082" w:rsidRPr="00840C84"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lastRenderedPageBreak/>
        <w:t>A.</w:t>
      </w:r>
      <w:r w:rsidRPr="00AC09C0">
        <w:rPr>
          <w:rFonts w:eastAsia="Times New Roman" w:cs="Times New Roman"/>
          <w:color w:val="000000"/>
          <w:szCs w:val="24"/>
        </w:rPr>
        <w:t xml:space="preserve"> Điện thoại. </w:t>
      </w:r>
      <w:r>
        <w:rPr>
          <w:rFonts w:eastAsia="Times New Roman" w:cs="Times New Roman"/>
          <w:b/>
          <w:color w:val="0000FF"/>
          <w:szCs w:val="24"/>
        </w:rPr>
        <w:tab/>
      </w:r>
      <w:r w:rsidRPr="00AC09C0">
        <w:rPr>
          <w:rFonts w:eastAsia="Times New Roman" w:cs="Times New Roman"/>
          <w:b/>
          <w:color w:val="0000FF"/>
          <w:szCs w:val="24"/>
        </w:rPr>
        <w:t>B.</w:t>
      </w:r>
      <w:r w:rsidRPr="00AC09C0">
        <w:rPr>
          <w:rFonts w:eastAsia="Times New Roman" w:cs="Times New Roman"/>
          <w:color w:val="000000"/>
          <w:szCs w:val="24"/>
        </w:rPr>
        <w:t xml:space="preserve"> Máy hút bụi.</w:t>
      </w:r>
      <w:r>
        <w:rPr>
          <w:rFonts w:eastAsia="Times New Roman" w:cs="Times New Roman"/>
          <w:b/>
          <w:color w:val="0000FF"/>
          <w:szCs w:val="24"/>
        </w:rPr>
        <w:tab/>
      </w:r>
      <w:r w:rsidRPr="00AC09C0">
        <w:rPr>
          <w:rFonts w:eastAsia="Times New Roman" w:cs="Times New Roman"/>
          <w:b/>
          <w:color w:val="0000FF"/>
          <w:szCs w:val="24"/>
          <w:u w:val="single"/>
        </w:rPr>
        <w:t>C</w:t>
      </w:r>
      <w:r w:rsidRPr="00AC09C0">
        <w:rPr>
          <w:rFonts w:eastAsia="Times New Roman" w:cs="Times New Roman"/>
          <w:b/>
          <w:color w:val="0000FF"/>
          <w:szCs w:val="24"/>
        </w:rPr>
        <w:t>.</w:t>
      </w:r>
      <w:r w:rsidRPr="00AC09C0">
        <w:rPr>
          <w:rFonts w:eastAsia="Times New Roman" w:cs="Times New Roman"/>
          <w:color w:val="000000"/>
          <w:szCs w:val="24"/>
        </w:rPr>
        <w:t xml:space="preserve"> Máy sấy tóc. </w:t>
      </w:r>
      <w:r>
        <w:rPr>
          <w:rFonts w:eastAsia="Times New Roman" w:cs="Times New Roman"/>
          <w:b/>
          <w:color w:val="0000FF"/>
          <w:szCs w:val="24"/>
        </w:rPr>
        <w:tab/>
      </w:r>
      <w:r w:rsidRPr="00AC09C0">
        <w:rPr>
          <w:rFonts w:eastAsia="Times New Roman" w:cs="Times New Roman"/>
          <w:b/>
          <w:color w:val="0000FF"/>
          <w:szCs w:val="24"/>
        </w:rPr>
        <w:t>D.</w:t>
      </w:r>
      <w:r w:rsidRPr="00AC09C0">
        <w:rPr>
          <w:rFonts w:eastAsia="Times New Roman" w:cs="Times New Roman"/>
          <w:color w:val="000000"/>
          <w:szCs w:val="24"/>
        </w:rPr>
        <w:t xml:space="preserve"> Máy vi tính.</w:t>
      </w:r>
    </w:p>
    <w:p w14:paraId="26D1CE9A"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bookmarkStart w:id="17" w:name="c15"/>
      <w:r>
        <w:rPr>
          <w:rFonts w:eastAsia="Times New Roman" w:cs="Times New Roman"/>
          <w:b/>
          <w:color w:val="0000FF"/>
          <w:szCs w:val="24"/>
        </w:rPr>
        <w:t xml:space="preserve">Câu 14. </w:t>
      </w:r>
      <w:r w:rsidRPr="00AC09C0">
        <w:rPr>
          <w:rFonts w:eastAsia="Times New Roman" w:cs="Times New Roman"/>
          <w:color w:val="000000"/>
          <w:szCs w:val="24"/>
        </w:rPr>
        <w:t>Dạng năng lượng nào cần thiết để đá tan thành nước?</w:t>
      </w:r>
      <w:bookmarkEnd w:id="17"/>
    </w:p>
    <w:p w14:paraId="59EFA05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000000"/>
          <w:szCs w:val="24"/>
        </w:rPr>
        <w:t xml:space="preserve"> Năng lượng ánh sáng.</w:t>
      </w:r>
      <w:r>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u w:val="single"/>
        </w:rPr>
        <w:t>B</w:t>
      </w:r>
      <w:r w:rsidRPr="00AC09C0">
        <w:rPr>
          <w:rFonts w:eastAsia="Times New Roman" w:cs="Times New Roman"/>
          <w:b/>
          <w:color w:val="0000FF"/>
          <w:szCs w:val="24"/>
        </w:rPr>
        <w:t>.</w:t>
      </w:r>
      <w:r w:rsidRPr="00AC09C0">
        <w:rPr>
          <w:rFonts w:eastAsia="Times New Roman" w:cs="Times New Roman"/>
          <w:color w:val="000000"/>
          <w:szCs w:val="24"/>
        </w:rPr>
        <w:t xml:space="preserve"> Năng lượng nhiệt.</w:t>
      </w:r>
    </w:p>
    <w:p w14:paraId="58E724DC" w14:textId="77777777" w:rsidR="00F11082" w:rsidRPr="00840C84"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000000"/>
          <w:szCs w:val="24"/>
        </w:rPr>
        <w:t xml:space="preserve"> Năng lượng âm thanh.</w:t>
      </w:r>
      <w:r>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rPr>
        <w:t>D.</w:t>
      </w:r>
      <w:r w:rsidRPr="00AC09C0">
        <w:rPr>
          <w:rFonts w:eastAsia="Times New Roman" w:cs="Times New Roman"/>
          <w:color w:val="000000"/>
          <w:szCs w:val="24"/>
        </w:rPr>
        <w:t xml:space="preserve"> Năng lượng hoá học.</w:t>
      </w:r>
    </w:p>
    <w:p w14:paraId="367E0468"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bookmarkStart w:id="18" w:name="c16"/>
      <w:r>
        <w:rPr>
          <w:rFonts w:eastAsia="Times New Roman" w:cs="Times New Roman"/>
          <w:b/>
          <w:color w:val="0000FF"/>
          <w:szCs w:val="24"/>
        </w:rPr>
        <w:t xml:space="preserve">Câu 15. </w:t>
      </w:r>
      <w:r w:rsidRPr="00AC09C0">
        <w:rPr>
          <w:rFonts w:eastAsia="Times New Roman" w:cs="Times New Roman"/>
          <w:color w:val="000000"/>
          <w:szCs w:val="24"/>
        </w:rPr>
        <w:t>Tivi cần nhận năng lượng ở dạng nào để hoạt động?</w:t>
      </w:r>
      <w:bookmarkEnd w:id="18"/>
    </w:p>
    <w:p w14:paraId="1B7BE69F"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000000"/>
          <w:szCs w:val="24"/>
        </w:rPr>
        <w:t xml:space="preserve"> Động năng.</w:t>
      </w:r>
      <w:r w:rsidRPr="00AC09C0">
        <w:rPr>
          <w:rFonts w:eastAsia="Times New Roman" w:cs="Times New Roman"/>
          <w:b/>
          <w:color w:val="0000FF"/>
          <w:szCs w:val="24"/>
        </w:rPr>
        <w:tab/>
        <w:t>B.</w:t>
      </w:r>
      <w:r w:rsidRPr="00AC09C0">
        <w:rPr>
          <w:rFonts w:eastAsia="Times New Roman" w:cs="Times New Roman"/>
          <w:color w:val="000000"/>
          <w:szCs w:val="24"/>
        </w:rPr>
        <w:t xml:space="preserve"> Hoá năng.</w:t>
      </w:r>
      <w:r w:rsidRPr="00AC09C0">
        <w:rPr>
          <w:rFonts w:eastAsia="Times New Roman" w:cs="Times New Roman"/>
          <w:b/>
          <w:color w:val="0000FF"/>
          <w:szCs w:val="24"/>
        </w:rPr>
        <w:tab/>
        <w:t>C.</w:t>
      </w:r>
      <w:r w:rsidRPr="00AC09C0">
        <w:rPr>
          <w:rFonts w:eastAsia="Times New Roman" w:cs="Times New Roman"/>
          <w:color w:val="000000"/>
          <w:szCs w:val="24"/>
        </w:rPr>
        <w:t xml:space="preserve"> Thế năng.</w:t>
      </w:r>
      <w:r w:rsidRPr="00AC09C0">
        <w:rPr>
          <w:rFonts w:eastAsia="Times New Roman" w:cs="Times New Roman"/>
          <w:b/>
          <w:color w:val="0000FF"/>
          <w:szCs w:val="24"/>
        </w:rPr>
        <w:tab/>
      </w:r>
      <w:r w:rsidRPr="00AC09C0">
        <w:rPr>
          <w:rFonts w:eastAsia="Times New Roman"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color w:val="000000"/>
          <w:szCs w:val="24"/>
        </w:rPr>
        <w:t xml:space="preserve"> Điện năng.</w:t>
      </w:r>
    </w:p>
    <w:p w14:paraId="7B4B1742"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16. </w:t>
      </w:r>
      <w:r w:rsidRPr="00AC09C0">
        <w:rPr>
          <w:rFonts w:eastAsia="Times New Roman" w:cs="Times New Roman"/>
          <w:color w:val="000000"/>
          <w:szCs w:val="24"/>
        </w:rPr>
        <w:t>Vật nào dưới đây là vật dẫn điện?</w:t>
      </w:r>
    </w:p>
    <w:p w14:paraId="0AC8335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000000"/>
          <w:szCs w:val="24"/>
        </w:rPr>
        <w:t xml:space="preserve"> Thanh gỗ khô</w:t>
      </w:r>
      <w:r w:rsidRPr="00AC09C0">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u w:val="single"/>
        </w:rPr>
        <w:t>B</w:t>
      </w:r>
      <w:r w:rsidRPr="00AC09C0">
        <w:rPr>
          <w:rFonts w:eastAsia="Times New Roman" w:cs="Times New Roman"/>
          <w:b/>
          <w:color w:val="0000FF"/>
          <w:szCs w:val="24"/>
        </w:rPr>
        <w:t>.</w:t>
      </w:r>
      <w:r w:rsidRPr="00AC09C0">
        <w:rPr>
          <w:rFonts w:eastAsia="Times New Roman" w:cs="Times New Roman"/>
          <w:color w:val="000000"/>
          <w:szCs w:val="24"/>
        </w:rPr>
        <w:t xml:space="preserve"> Một đoạn ruột bút chì</w:t>
      </w:r>
    </w:p>
    <w:p w14:paraId="3D666DE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b/>
          <w:color w:val="0000FF"/>
          <w:szCs w:val="24"/>
        </w:rPr>
        <w:t>C.</w:t>
      </w:r>
      <w:r w:rsidRPr="00AC09C0">
        <w:rPr>
          <w:rFonts w:eastAsia="Times New Roman" w:cs="Times New Roman"/>
          <w:color w:val="000000"/>
          <w:szCs w:val="24"/>
        </w:rPr>
        <w:t xml:space="preserve"> Một đoạn dây nhựa</w:t>
      </w:r>
      <w:r w:rsidRPr="00AC09C0">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rPr>
        <w:t>D.</w:t>
      </w:r>
      <w:r w:rsidRPr="00AC09C0">
        <w:rPr>
          <w:rFonts w:eastAsia="Times New Roman" w:cs="Times New Roman"/>
          <w:color w:val="000000"/>
          <w:szCs w:val="24"/>
        </w:rPr>
        <w:t xml:space="preserve"> Thanh thủy tinh</w:t>
      </w:r>
    </w:p>
    <w:p w14:paraId="1D92A324"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Câu 17.</w:t>
      </w:r>
      <w:r w:rsidRPr="00AC09C0">
        <w:rPr>
          <w:rFonts w:eastAsia="Times New Roman" w:cs="Times New Roman"/>
          <w:color w:val="000000"/>
          <w:szCs w:val="24"/>
        </w:rPr>
        <w:t> Trong các dụng cụ và thiết bị điện thường dùng, vật liệu cách điện nào sử dụng nhiều nhất?</w:t>
      </w:r>
    </w:p>
    <w:p w14:paraId="1D89515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b/>
          <w:color w:val="0000FF"/>
          <w:szCs w:val="24"/>
        </w:rPr>
        <w:t>A.</w:t>
      </w:r>
      <w:r w:rsidRPr="00AC09C0">
        <w:rPr>
          <w:rFonts w:eastAsia="Times New Roman" w:cs="Times New Roman"/>
          <w:color w:val="000000"/>
          <w:szCs w:val="24"/>
        </w:rPr>
        <w:t xml:space="preserve"> Sứ</w:t>
      </w:r>
      <w:r>
        <w:rPr>
          <w:rFonts w:eastAsia="Times New Roman" w:cs="Times New Roman"/>
          <w:color w:val="000000"/>
          <w:szCs w:val="24"/>
        </w:rPr>
        <w:t>.</w:t>
      </w:r>
      <w:r w:rsidRPr="00AC09C0">
        <w:rPr>
          <w:rFonts w:eastAsia="Times New Roman" w:cs="Times New Roman"/>
          <w:color w:val="000000"/>
          <w:szCs w:val="24"/>
        </w:rPr>
        <w:t xml:space="preserve"> </w:t>
      </w:r>
      <w:r w:rsidRPr="00AC09C0">
        <w:rPr>
          <w:rFonts w:eastAsia="Times New Roman" w:cs="Times New Roman"/>
          <w:b/>
          <w:color w:val="0000FF"/>
          <w:szCs w:val="24"/>
        </w:rPr>
        <w:tab/>
      </w:r>
      <w:r w:rsidRPr="00AC09C0">
        <w:rPr>
          <w:rFonts w:eastAsia="Times New Roman" w:cs="Times New Roman"/>
          <w:b/>
          <w:color w:val="0000FF"/>
          <w:szCs w:val="24"/>
          <w:u w:val="single"/>
        </w:rPr>
        <w:t>B</w:t>
      </w:r>
      <w:r w:rsidRPr="00AC09C0">
        <w:rPr>
          <w:rFonts w:eastAsia="Times New Roman" w:cs="Times New Roman"/>
          <w:b/>
          <w:color w:val="0000FF"/>
          <w:szCs w:val="24"/>
        </w:rPr>
        <w:t>.</w:t>
      </w:r>
      <w:r w:rsidRPr="00AC09C0">
        <w:rPr>
          <w:rFonts w:eastAsia="Times New Roman" w:cs="Times New Roman"/>
          <w:color w:val="000000"/>
          <w:szCs w:val="24"/>
        </w:rPr>
        <w:t xml:space="preserve"> Nhựa</w:t>
      </w:r>
      <w:r>
        <w:rPr>
          <w:rFonts w:eastAsia="Times New Roman" w:cs="Times New Roman"/>
          <w:color w:val="000000"/>
          <w:szCs w:val="24"/>
        </w:rPr>
        <w:t>.</w:t>
      </w:r>
      <w:r w:rsidRPr="00AC09C0">
        <w:rPr>
          <w:rFonts w:eastAsia="Times New Roman" w:cs="Times New Roman"/>
          <w:b/>
          <w:color w:val="0000FF"/>
          <w:szCs w:val="24"/>
        </w:rPr>
        <w:tab/>
        <w:t>C.</w:t>
      </w:r>
      <w:r w:rsidRPr="00AC09C0">
        <w:rPr>
          <w:rFonts w:eastAsia="Times New Roman" w:cs="Times New Roman"/>
          <w:color w:val="000000"/>
          <w:szCs w:val="24"/>
        </w:rPr>
        <w:t xml:space="preserve"> Thủy tinh</w:t>
      </w:r>
      <w:r>
        <w:rPr>
          <w:rFonts w:eastAsia="Times New Roman" w:cs="Times New Roman"/>
          <w:color w:val="000000"/>
          <w:szCs w:val="24"/>
        </w:rPr>
        <w:t>.</w:t>
      </w:r>
      <w:r w:rsidRPr="00AC09C0">
        <w:rPr>
          <w:rFonts w:eastAsia="Times New Roman" w:cs="Times New Roman"/>
          <w:color w:val="000000"/>
          <w:szCs w:val="24"/>
        </w:rPr>
        <w:t xml:space="preserve"> </w:t>
      </w:r>
      <w:r w:rsidRPr="00AC09C0">
        <w:rPr>
          <w:rFonts w:eastAsia="Times New Roman" w:cs="Times New Roman"/>
          <w:b/>
          <w:color w:val="0000FF"/>
          <w:szCs w:val="24"/>
        </w:rPr>
        <w:tab/>
        <w:t>D.</w:t>
      </w:r>
      <w:r w:rsidRPr="00AC09C0">
        <w:rPr>
          <w:rFonts w:eastAsia="Times New Roman" w:cs="Times New Roman"/>
          <w:color w:val="000000"/>
          <w:szCs w:val="24"/>
        </w:rPr>
        <w:t xml:space="preserve"> Cao su</w:t>
      </w:r>
      <w:r>
        <w:rPr>
          <w:rFonts w:eastAsia="Times New Roman" w:cs="Times New Roman"/>
          <w:color w:val="000000"/>
          <w:szCs w:val="24"/>
        </w:rPr>
        <w:t>.</w:t>
      </w:r>
    </w:p>
    <w:p w14:paraId="3802C928"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Câu 18.</w:t>
      </w:r>
      <w:r w:rsidRPr="00AC09C0">
        <w:rPr>
          <w:rFonts w:eastAsia="Times New Roman" w:cs="Times New Roman"/>
          <w:color w:val="000000"/>
          <w:szCs w:val="24"/>
        </w:rPr>
        <w:t> Kim loại là chất dẫn điện tốt vì</w:t>
      </w:r>
    </w:p>
    <w:p w14:paraId="5DEBC6B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000000"/>
          <w:szCs w:val="24"/>
        </w:rPr>
        <w:t xml:space="preserve"> </w:t>
      </w:r>
      <w:r>
        <w:rPr>
          <w:rFonts w:eastAsia="Times New Roman" w:cs="Times New Roman"/>
          <w:color w:val="000000"/>
          <w:szCs w:val="24"/>
        </w:rPr>
        <w:t>t</w:t>
      </w:r>
      <w:r w:rsidRPr="00AC09C0">
        <w:rPr>
          <w:rFonts w:eastAsia="Times New Roman" w:cs="Times New Roman"/>
          <w:color w:val="000000"/>
          <w:szCs w:val="24"/>
        </w:rPr>
        <w:t>rong kim loại có nhiều hạt nhân tự do.</w:t>
      </w:r>
    </w:p>
    <w:p w14:paraId="39343E3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000000"/>
          <w:szCs w:val="24"/>
        </w:rPr>
        <w:t xml:space="preserve"> </w:t>
      </w:r>
      <w:r>
        <w:rPr>
          <w:rFonts w:eastAsia="Times New Roman" w:cs="Times New Roman"/>
          <w:color w:val="000000"/>
          <w:szCs w:val="24"/>
        </w:rPr>
        <w:t>t</w:t>
      </w:r>
      <w:r w:rsidRPr="00AC09C0">
        <w:rPr>
          <w:rFonts w:eastAsia="Times New Roman" w:cs="Times New Roman"/>
          <w:color w:val="000000"/>
          <w:szCs w:val="24"/>
        </w:rPr>
        <w:t>rong kim loại có nhiều nguyên tử tự do.</w:t>
      </w:r>
    </w:p>
    <w:p w14:paraId="2444947C"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u w:val="single"/>
        </w:rPr>
        <w:t>C</w:t>
      </w:r>
      <w:r w:rsidRPr="00AC09C0">
        <w:rPr>
          <w:rFonts w:eastAsia="Times New Roman" w:cs="Times New Roman"/>
          <w:b/>
          <w:color w:val="0000FF"/>
          <w:szCs w:val="24"/>
        </w:rPr>
        <w:t>.</w:t>
      </w:r>
      <w:r w:rsidRPr="00AC09C0">
        <w:rPr>
          <w:rFonts w:eastAsia="Times New Roman" w:cs="Times New Roman"/>
          <w:color w:val="000000"/>
          <w:szCs w:val="24"/>
        </w:rPr>
        <w:t xml:space="preserve"> </w:t>
      </w:r>
      <w:r>
        <w:rPr>
          <w:rFonts w:eastAsia="Times New Roman" w:cs="Times New Roman"/>
          <w:color w:val="000000"/>
          <w:szCs w:val="24"/>
        </w:rPr>
        <w:t>t</w:t>
      </w:r>
      <w:r w:rsidRPr="00AC09C0">
        <w:rPr>
          <w:rFonts w:eastAsia="Times New Roman" w:cs="Times New Roman"/>
          <w:color w:val="000000"/>
          <w:szCs w:val="24"/>
        </w:rPr>
        <w:t>rong kim loại có nhiều electron tự do.</w:t>
      </w:r>
    </w:p>
    <w:p w14:paraId="7601293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b/>
          <w:color w:val="0000FF"/>
          <w:szCs w:val="24"/>
        </w:rPr>
        <w:t>D.</w:t>
      </w:r>
      <w:r w:rsidRPr="00AC09C0">
        <w:rPr>
          <w:rFonts w:eastAsia="Times New Roman" w:cs="Times New Roman"/>
          <w:color w:val="000000"/>
          <w:szCs w:val="24"/>
        </w:rPr>
        <w:t xml:space="preserve"> </w:t>
      </w:r>
      <w:r>
        <w:rPr>
          <w:rFonts w:eastAsia="Times New Roman" w:cs="Times New Roman"/>
          <w:color w:val="000000"/>
          <w:szCs w:val="24"/>
        </w:rPr>
        <w:t>t</w:t>
      </w:r>
      <w:r w:rsidRPr="00AC09C0">
        <w:rPr>
          <w:rFonts w:eastAsia="Times New Roman" w:cs="Times New Roman"/>
          <w:color w:val="000000"/>
          <w:szCs w:val="24"/>
        </w:rPr>
        <w:t>rong kim loại có nhiều hạt nhân, nguyên tử và electron tự do.</w:t>
      </w:r>
    </w:p>
    <w:p w14:paraId="259730D2"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Câu 19.</w:t>
      </w:r>
      <w:r w:rsidRPr="00AC09C0">
        <w:rPr>
          <w:rFonts w:eastAsia="Times New Roman" w:cs="Times New Roman"/>
          <w:color w:val="000000"/>
          <w:szCs w:val="24"/>
        </w:rPr>
        <w:t> Tia chớp là do các điện tích chuyển động rất nhanh qua không khí tạo ra. Trong trường hợp này không khí tại đó</w:t>
      </w:r>
    </w:p>
    <w:p w14:paraId="3438BC49"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000000"/>
          <w:szCs w:val="24"/>
        </w:rPr>
        <w:t xml:space="preserve"> tạo thành dòng điện</w:t>
      </w:r>
      <w:r>
        <w:rPr>
          <w:rFonts w:eastAsia="Times New Roman" w:cs="Times New Roman"/>
          <w:color w:val="000000"/>
          <w:szCs w:val="24"/>
        </w:rPr>
        <w:t>.</w:t>
      </w:r>
      <w:r w:rsidRPr="00AC09C0">
        <w:rPr>
          <w:rFonts w:eastAsia="Times New Roman" w:cs="Times New Roman"/>
          <w:b/>
          <w:color w:val="0000FF"/>
          <w:szCs w:val="24"/>
        </w:rPr>
        <w:tab/>
      </w:r>
      <w:r w:rsidRPr="00AC09C0">
        <w:rPr>
          <w:rFonts w:eastAsia="Times New Roman" w:cs="Times New Roman"/>
          <w:b/>
          <w:color w:val="0000FF"/>
          <w:szCs w:val="24"/>
        </w:rPr>
        <w:tab/>
        <w:t>B.</w:t>
      </w:r>
      <w:r w:rsidRPr="00AC09C0">
        <w:rPr>
          <w:rFonts w:eastAsia="Times New Roman" w:cs="Times New Roman"/>
          <w:color w:val="000000"/>
          <w:szCs w:val="24"/>
        </w:rPr>
        <w:t xml:space="preserve"> phát </w:t>
      </w:r>
      <w:r>
        <w:rPr>
          <w:rFonts w:eastAsia="Times New Roman" w:cs="Times New Roman"/>
          <w:color w:val="000000"/>
          <w:szCs w:val="24"/>
        </w:rPr>
        <w:t>sáng.</w:t>
      </w:r>
    </w:p>
    <w:p w14:paraId="7F9C07B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b/>
          <w:color w:val="0000FF"/>
          <w:szCs w:val="24"/>
          <w:u w:val="single"/>
        </w:rPr>
        <w:t>C</w:t>
      </w:r>
      <w:r w:rsidRPr="00AC09C0">
        <w:rPr>
          <w:rFonts w:eastAsia="Times New Roman" w:cs="Times New Roman"/>
          <w:b/>
          <w:color w:val="0000FF"/>
          <w:szCs w:val="24"/>
        </w:rPr>
        <w:t>.</w:t>
      </w:r>
      <w:r w:rsidRPr="00AC09C0">
        <w:rPr>
          <w:rFonts w:eastAsia="Times New Roman" w:cs="Times New Roman"/>
          <w:color w:val="000000"/>
          <w:szCs w:val="24"/>
        </w:rPr>
        <w:t xml:space="preserve"> trở thành vật liệu dẫn điện</w:t>
      </w:r>
      <w:r>
        <w:rPr>
          <w:rFonts w:eastAsia="Times New Roman" w:cs="Times New Roman"/>
          <w:color w:val="000000"/>
          <w:szCs w:val="24"/>
        </w:rPr>
        <w:t>.</w:t>
      </w:r>
      <w:r w:rsidRPr="00AC09C0">
        <w:rPr>
          <w:rFonts w:eastAsia="Times New Roman" w:cs="Times New Roman"/>
          <w:b/>
          <w:color w:val="0000FF"/>
          <w:szCs w:val="24"/>
        </w:rPr>
        <w:tab/>
        <w:t>D.</w:t>
      </w:r>
      <w:r w:rsidRPr="00AC09C0">
        <w:rPr>
          <w:rFonts w:eastAsia="Times New Roman" w:cs="Times New Roman"/>
          <w:color w:val="000000"/>
          <w:szCs w:val="24"/>
        </w:rPr>
        <w:t xml:space="preserve"> nóng lên</w:t>
      </w:r>
      <w:r>
        <w:rPr>
          <w:rFonts w:eastAsia="Times New Roman" w:cs="Times New Roman"/>
          <w:color w:val="000000"/>
          <w:szCs w:val="24"/>
        </w:rPr>
        <w:t>.</w:t>
      </w:r>
    </w:p>
    <w:p w14:paraId="1FE21251"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20. </w:t>
      </w:r>
      <w:r w:rsidRPr="00AC09C0">
        <w:rPr>
          <w:rFonts w:eastAsia="Times New Roman" w:cs="Times New Roman"/>
          <w:color w:val="000000"/>
          <w:szCs w:val="24"/>
        </w:rPr>
        <w:t>Chất dẫn điện là chất</w:t>
      </w:r>
    </w:p>
    <w:p w14:paraId="3EE55E81"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000000"/>
          <w:szCs w:val="24"/>
        </w:rPr>
        <w:t xml:space="preserve"> có khả năng cho dòng điện đi qua.</w:t>
      </w:r>
    </w:p>
    <w:p w14:paraId="006753BC"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000000"/>
          <w:szCs w:val="24"/>
        </w:rPr>
        <w:t xml:space="preserve"> có khả năng cho các hạt mang điện tích dương chuyển động qua.</w:t>
      </w:r>
    </w:p>
    <w:p w14:paraId="1703F0BF"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000000"/>
          <w:szCs w:val="24"/>
        </w:rPr>
        <w:t xml:space="preserve"> có khả năng cho các hạt mang điện tích âm chuyển động qua.</w:t>
      </w:r>
    </w:p>
    <w:p w14:paraId="0D3791A1"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color w:val="000000"/>
          <w:szCs w:val="24"/>
        </w:rPr>
        <w:t xml:space="preserve"> Các câu A, B, C đều đúng.</w:t>
      </w:r>
    </w:p>
    <w:p w14:paraId="27DA7ED9" w14:textId="77777777" w:rsidR="00F11082" w:rsidRPr="00AC09C0" w:rsidRDefault="00F11082" w:rsidP="00F11082">
      <w:pPr>
        <w:tabs>
          <w:tab w:val="left" w:pos="567"/>
          <w:tab w:val="left" w:pos="2835"/>
          <w:tab w:val="left" w:pos="5103"/>
          <w:tab w:val="left" w:pos="7371"/>
        </w:tabs>
        <w:spacing w:before="120" w:after="0" w:line="276" w:lineRule="auto"/>
        <w:rPr>
          <w:ins w:id="19" w:author="Unknown"/>
          <w:rFonts w:cs="Times New Roman"/>
          <w:b/>
          <w:color w:val="0000FF"/>
          <w:szCs w:val="24"/>
        </w:rPr>
      </w:pPr>
      <w:ins w:id="20" w:author="Unknown">
        <w:r w:rsidRPr="00AC09C0">
          <w:rPr>
            <w:rFonts w:cs="Times New Roman"/>
            <w:b/>
            <w:color w:val="0000FF"/>
            <w:szCs w:val="24"/>
          </w:rPr>
          <w:t>Câu 21.</w:t>
        </w:r>
      </w:ins>
      <w:r>
        <w:rPr>
          <w:rFonts w:cs="Times New Roman"/>
          <w:b/>
          <w:color w:val="0000FF"/>
          <w:szCs w:val="24"/>
        </w:rPr>
        <w:t xml:space="preserve"> </w:t>
      </w:r>
      <w:r w:rsidRPr="00AC09C0">
        <w:rPr>
          <w:rFonts w:cs="Times New Roman"/>
          <w:szCs w:val="24"/>
        </w:rPr>
        <w:t>Trong các hiện tượng sau đây, hiện tượng liên quan đến dẫn nhiệt là</w:t>
      </w:r>
    </w:p>
    <w:p w14:paraId="0441210F"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w:t>
      </w:r>
      <w:r>
        <w:rPr>
          <w:rFonts w:cs="Times New Roman"/>
          <w:szCs w:val="24"/>
        </w:rPr>
        <w:t>d</w:t>
      </w:r>
      <w:r w:rsidRPr="00AC09C0">
        <w:rPr>
          <w:rFonts w:cs="Times New Roman"/>
          <w:szCs w:val="24"/>
        </w:rPr>
        <w:t>ùng một que sắt dài đưa một đầu vào bếp than đang cháy đỏ, một lúc sau cầm đầu còn lại ta thấy nóng tay.</w:t>
      </w:r>
    </w:p>
    <w:p w14:paraId="519DFA6A"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w:t>
      </w:r>
      <w:r>
        <w:rPr>
          <w:rFonts w:cs="Times New Roman"/>
          <w:szCs w:val="24"/>
        </w:rPr>
        <w:t>n</w:t>
      </w:r>
      <w:r w:rsidRPr="00AC09C0">
        <w:rPr>
          <w:rFonts w:cs="Times New Roman"/>
          <w:szCs w:val="24"/>
        </w:rPr>
        <w:t>húng một đầu chiếc thìa bằng bạc vào một cốc nước sôi, tay ta có cảm giác nóng lên.</w:t>
      </w:r>
    </w:p>
    <w:p w14:paraId="349C96AA"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w:t>
      </w:r>
      <w:r>
        <w:rPr>
          <w:rFonts w:cs="Times New Roman"/>
          <w:szCs w:val="24"/>
        </w:rPr>
        <w:t>k</w:t>
      </w:r>
      <w:r w:rsidRPr="00AC09C0">
        <w:rPr>
          <w:rFonts w:cs="Times New Roman"/>
          <w:szCs w:val="24"/>
        </w:rPr>
        <w:t>hi đun nước trong ấm, nước sẽ nóng dần lên, nếu ta sờ ngón tay vào nước thì tay sẽ ấm lên.</w:t>
      </w:r>
    </w:p>
    <w:p w14:paraId="764CCFA5"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u w:val="single"/>
        </w:rPr>
        <w:lastRenderedPageBreak/>
        <w:t>D</w:t>
      </w:r>
      <w:r w:rsidRPr="00AC09C0">
        <w:rPr>
          <w:rFonts w:cs="Times New Roman"/>
          <w:b/>
          <w:color w:val="0000FF"/>
          <w:szCs w:val="24"/>
        </w:rPr>
        <w:t>.</w:t>
      </w:r>
      <w:r w:rsidRPr="00AC09C0">
        <w:rPr>
          <w:rFonts w:cs="Times New Roman"/>
          <w:szCs w:val="24"/>
        </w:rPr>
        <w:t xml:space="preserve"> </w:t>
      </w:r>
      <w:r>
        <w:rPr>
          <w:rFonts w:cs="Times New Roman"/>
          <w:szCs w:val="24"/>
        </w:rPr>
        <w:t>c</w:t>
      </w:r>
      <w:r w:rsidRPr="00AC09C0">
        <w:rPr>
          <w:rFonts w:cs="Times New Roman"/>
          <w:szCs w:val="24"/>
        </w:rPr>
        <w:t>ác trường hợp trên đều liên quan đến hiện tượng dẫn nhiệt.</w:t>
      </w:r>
    </w:p>
    <w:p w14:paraId="7BC6EF9D"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22. </w:t>
      </w:r>
      <w:r w:rsidRPr="00AC09C0">
        <w:rPr>
          <w:rFonts w:cs="Times New Roman"/>
          <w:szCs w:val="24"/>
        </w:rPr>
        <w:t>Ở xứ lạnh tại sao người ta thường làm cửa sổ có hai hay ba lớp kính? Chọn câu trả lời đúng nhất?</w:t>
      </w:r>
    </w:p>
    <w:p w14:paraId="19E351D9"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Đề phòng lớp này vỡ thì còn có lớp khác.</w:t>
      </w:r>
    </w:p>
    <w:p w14:paraId="40C7B66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B</w:t>
      </w:r>
      <w:r w:rsidRPr="00AC09C0">
        <w:rPr>
          <w:rFonts w:cs="Times New Roman"/>
          <w:b/>
          <w:color w:val="0000FF"/>
          <w:szCs w:val="24"/>
        </w:rPr>
        <w:t>.</w:t>
      </w:r>
      <w:r w:rsidRPr="00AC09C0">
        <w:rPr>
          <w:rFonts w:cs="Times New Roman"/>
          <w:szCs w:val="24"/>
        </w:rPr>
        <w:t xml:space="preserve"> Không khí giữa hai tấm kính cách nhiệt tốt làm giảm sự mất nhiệt trong nhà.</w:t>
      </w:r>
    </w:p>
    <w:p w14:paraId="48ACFBE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Để tăng thêm bề dày của kính.</w:t>
      </w:r>
    </w:p>
    <w:p w14:paraId="2F47F9F9"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D.</w:t>
      </w:r>
      <w:r w:rsidRPr="00AC09C0">
        <w:rPr>
          <w:rFonts w:cs="Times New Roman"/>
          <w:szCs w:val="24"/>
        </w:rPr>
        <w:t xml:space="preserve"> Để tránh gió lạnh thổi vào nhà.</w:t>
      </w:r>
    </w:p>
    <w:p w14:paraId="774D9C5F"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sidRPr="00AC09C0">
        <w:rPr>
          <w:rFonts w:cs="Times New Roman"/>
          <w:b/>
          <w:color w:val="0000FF"/>
          <w:szCs w:val="24"/>
        </w:rPr>
        <w:t>Câu 2</w:t>
      </w:r>
      <w:r>
        <w:rPr>
          <w:rFonts w:cs="Times New Roman"/>
          <w:b/>
          <w:color w:val="0000FF"/>
          <w:szCs w:val="24"/>
        </w:rPr>
        <w:t xml:space="preserve">3. </w:t>
      </w:r>
      <w:r w:rsidRPr="00AC09C0">
        <w:rPr>
          <w:rFonts w:cs="Times New Roman"/>
          <w:szCs w:val="24"/>
        </w:rPr>
        <w:t> Các vật nào sau đây là vật cách điện?</w:t>
      </w:r>
    </w:p>
    <w:p w14:paraId="7774DD5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b/>
          <w:color w:val="0000FF"/>
          <w:szCs w:val="24"/>
        </w:rPr>
        <w:t>.</w:t>
      </w:r>
      <w:r w:rsidRPr="00AC09C0">
        <w:rPr>
          <w:rFonts w:cs="Times New Roman"/>
          <w:szCs w:val="24"/>
        </w:rPr>
        <w:t xml:space="preserve"> Thủy tinh, cao su, gỗ.</w:t>
      </w:r>
      <w:r w:rsidRPr="00AC09C0">
        <w:rPr>
          <w:rFonts w:cs="Times New Roman"/>
          <w:szCs w:val="24"/>
        </w:rPr>
        <w:tab/>
      </w:r>
      <w:r w:rsidRPr="00AC09C0">
        <w:rPr>
          <w:rFonts w:cs="Times New Roman"/>
          <w:b/>
          <w:color w:val="0000FF"/>
          <w:szCs w:val="24"/>
        </w:rPr>
        <w:tab/>
        <w:t>B.</w:t>
      </w:r>
      <w:r w:rsidRPr="00AC09C0">
        <w:rPr>
          <w:rFonts w:cs="Times New Roman"/>
          <w:szCs w:val="24"/>
        </w:rPr>
        <w:t xml:space="preserve"> Sắt, đồng, nhôm.</w:t>
      </w:r>
    </w:p>
    <w:p w14:paraId="595B99E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C.</w:t>
      </w:r>
      <w:r w:rsidRPr="00AC09C0">
        <w:rPr>
          <w:rFonts w:cs="Times New Roman"/>
          <w:szCs w:val="24"/>
        </w:rPr>
        <w:t xml:space="preserve"> Nước muối, nước chanh.</w:t>
      </w:r>
      <w:r w:rsidRPr="00AC09C0">
        <w:rPr>
          <w:rFonts w:cs="Times New Roman"/>
          <w:b/>
          <w:color w:val="0000FF"/>
          <w:szCs w:val="24"/>
        </w:rPr>
        <w:tab/>
        <w:t>D.</w:t>
      </w:r>
      <w:r w:rsidRPr="00AC09C0">
        <w:rPr>
          <w:rFonts w:cs="Times New Roman"/>
          <w:szCs w:val="24"/>
        </w:rPr>
        <w:t xml:space="preserve"> Vàng, bạc.</w:t>
      </w:r>
    </w:p>
    <w:p w14:paraId="2A2B6020"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bookmarkStart w:id="21" w:name="c25"/>
      <w:r>
        <w:rPr>
          <w:rFonts w:cs="Times New Roman"/>
          <w:b/>
          <w:color w:val="0000FF"/>
          <w:szCs w:val="24"/>
        </w:rPr>
        <w:t>Câu 24.</w:t>
      </w:r>
      <w:r w:rsidRPr="00AC09C0">
        <w:rPr>
          <w:rFonts w:cs="Times New Roman"/>
          <w:szCs w:val="24"/>
        </w:rPr>
        <w:t> Chọn câu sai:</w:t>
      </w:r>
    </w:p>
    <w:p w14:paraId="5D136A1D"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Chất khí đậm đặc dẫn nhiệt tốt hơn chất khí loãng.</w:t>
      </w:r>
    </w:p>
    <w:p w14:paraId="4CDAC71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Sự truyền nhiệt bằng hình thức dẫn nhiệt chủ yếu xảy ra trong chất rắn.</w:t>
      </w:r>
    </w:p>
    <w:p w14:paraId="0015383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Bản chất của sự dẫn nhiệt trong chất khí, chất lỏng và chất rắn nói chung là giống nhau.</w:t>
      </w:r>
    </w:p>
    <w:p w14:paraId="491A74EA"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u w:val="single"/>
        </w:rPr>
        <w:t>D</w:t>
      </w:r>
      <w:r w:rsidRPr="00AC09C0">
        <w:rPr>
          <w:rFonts w:cs="Times New Roman"/>
          <w:b/>
          <w:color w:val="0000FF"/>
          <w:szCs w:val="24"/>
        </w:rPr>
        <w:t>.</w:t>
      </w:r>
      <w:r w:rsidRPr="00AC09C0">
        <w:rPr>
          <w:rFonts w:cs="Times New Roman"/>
          <w:szCs w:val="24"/>
        </w:rPr>
        <w:t xml:space="preserve"> Khả năng dẫn nhiệt của tất cả các chất rắn là như nhau.</w:t>
      </w:r>
    </w:p>
    <w:p w14:paraId="1704142C"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Câu 25.</w:t>
      </w:r>
      <w:r w:rsidRPr="00AC09C0">
        <w:rPr>
          <w:rFonts w:cs="Times New Roman"/>
          <w:szCs w:val="24"/>
        </w:rPr>
        <w:t> Trong sự dẫn nhiệt, nhiệt được truyền từ vật nào sang vật nào? Chọn câu trả lời đúng nhất.</w:t>
      </w:r>
    </w:p>
    <w:p w14:paraId="128690F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Từ vật có khối lượng lớn hơn sang vật có khối lượng nhỏ hơn.</w:t>
      </w:r>
    </w:p>
    <w:p w14:paraId="4F73F0F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Từ vật có nhiệt độ thấp hơn sang vật có nhiệt độ cao hơn.</w:t>
      </w:r>
    </w:p>
    <w:p w14:paraId="2DEF945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b/>
          <w:color w:val="0000FF"/>
          <w:szCs w:val="24"/>
        </w:rPr>
        <w:t>.</w:t>
      </w:r>
      <w:r w:rsidRPr="00AC09C0">
        <w:rPr>
          <w:rFonts w:cs="Times New Roman"/>
          <w:szCs w:val="24"/>
        </w:rPr>
        <w:t xml:space="preserve"> Từ vật có nhiệt năng lớn hơn sang vật có nhiệt năng nhỏ hơn.</w:t>
      </w:r>
    </w:p>
    <w:p w14:paraId="5B1A7CF5"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D.</w:t>
      </w:r>
      <w:r w:rsidRPr="00AC09C0">
        <w:rPr>
          <w:rFonts w:cs="Times New Roman"/>
          <w:szCs w:val="24"/>
        </w:rPr>
        <w:t xml:space="preserve"> Các phương án trên đều đúng.</w:t>
      </w:r>
    </w:p>
    <w:p w14:paraId="2238BB6A"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Câu 26.</w:t>
      </w:r>
      <w:r w:rsidRPr="00AC09C0">
        <w:rPr>
          <w:rFonts w:cs="Times New Roman"/>
          <w:szCs w:val="24"/>
        </w:rPr>
        <w:t> Chọn câu trả lời đúng nhất. Giải thích vì sao mùa đông áo bông giữ ấm được cơ thể?</w:t>
      </w:r>
    </w:p>
    <w:p w14:paraId="757AA75F"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szCs w:val="24"/>
        </w:rPr>
        <w:t xml:space="preserve"> Vì bông xốp bên trong áo bông có chứa không khí mà không khí dẫn nhiệt kém nên hạn chế sự dẫn nhiệt từ cơ thể ra ngoài.</w:t>
      </w:r>
    </w:p>
    <w:p w14:paraId="7D73EDD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Sợi bông dẫn nhiệt kém nên hạn chế sự truyền nhiệt từ khí lạnh bên ngoài vào cơ thể.</w:t>
      </w:r>
    </w:p>
    <w:p w14:paraId="6378DE9F"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Áo bông truyền cho cơ thể nhiều nhiệt lượng hơn áo thường.</w:t>
      </w:r>
    </w:p>
    <w:p w14:paraId="2F01618A"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D.</w:t>
      </w:r>
      <w:r w:rsidRPr="00AC09C0">
        <w:rPr>
          <w:rFonts w:cs="Times New Roman"/>
          <w:szCs w:val="24"/>
        </w:rPr>
        <w:t xml:space="preserve"> Khi ta vận động các sợi bông cọ xát vào nhau làm tăng nhiệt độ bên trong áo bông.</w:t>
      </w:r>
    </w:p>
    <w:p w14:paraId="6307B490"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Câu 27.</w:t>
      </w:r>
      <w:r w:rsidRPr="00AC09C0">
        <w:rPr>
          <w:rFonts w:cs="Times New Roman"/>
          <w:szCs w:val="24"/>
        </w:rPr>
        <w:t> Một bàn gỗ và một bàn nhôm có cùng nhiệt độ. Khi sờ tay vào mặt bàn ta cảm thấy mặt bàn nhôm lạnh hơn mặt bàn gỗ. Tại sao?</w:t>
      </w:r>
    </w:p>
    <w:p w14:paraId="39A6D27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Ta nhận nhiệt lượng từ bàn nhôm ít hơn từ bàn gỗ.</w:t>
      </w:r>
    </w:p>
    <w:p w14:paraId="4FE4735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Tay ta làm tăng nhiệt độ của hai bàn nhưng nhiệt độ của bàn nhôm tăng ít hơn.</w:t>
      </w:r>
    </w:p>
    <w:p w14:paraId="0A29001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lastRenderedPageBreak/>
        <w:t>C</w:t>
      </w:r>
      <w:r w:rsidRPr="00AC09C0">
        <w:rPr>
          <w:rFonts w:cs="Times New Roman"/>
          <w:b/>
          <w:color w:val="0000FF"/>
          <w:szCs w:val="24"/>
        </w:rPr>
        <w:t>.</w:t>
      </w:r>
      <w:r w:rsidRPr="00AC09C0">
        <w:rPr>
          <w:rFonts w:cs="Times New Roman"/>
          <w:szCs w:val="24"/>
        </w:rPr>
        <w:t xml:space="preserve"> Nhôm dẫn nhiệt tốt hơn gỗ nên khi sờ vào bàn nhôm ta mất nhiệt lượng nhiều hơn khi ta sờ tay vào bàn gỗ.</w:t>
      </w:r>
    </w:p>
    <w:p w14:paraId="61F40F2C"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D.</w:t>
      </w:r>
      <w:r w:rsidRPr="00AC09C0">
        <w:rPr>
          <w:rFonts w:cs="Times New Roman"/>
          <w:szCs w:val="24"/>
        </w:rPr>
        <w:t xml:space="preserve"> Tay ta làm nhiệt độ bàn nhôm giảm xuống và làm nhiệt độ bàn gỗ tăng thêm.</w:t>
      </w:r>
    </w:p>
    <w:p w14:paraId="6AF6EF03"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Câu 28.</w:t>
      </w:r>
      <w:r w:rsidRPr="00AC09C0">
        <w:rPr>
          <w:rFonts w:cs="Times New Roman"/>
          <w:szCs w:val="24"/>
        </w:rPr>
        <w:t> Tại sao khi đun nước bằng ấm nhôm và bằng ấm đất trên cùng một bếp lửa thì nước trong ấm nhôm chóng sôi hơn?</w:t>
      </w:r>
    </w:p>
    <w:p w14:paraId="1E3C32BD"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Vì nhôm mỏng hơn.</w:t>
      </w:r>
      <w:r>
        <w:rPr>
          <w:rFonts w:cs="Times New Roman"/>
          <w:b/>
          <w:color w:val="0000FF"/>
          <w:szCs w:val="24"/>
        </w:rPr>
        <w:tab/>
      </w:r>
      <w:r>
        <w:rPr>
          <w:rFonts w:cs="Times New Roman"/>
          <w:b/>
          <w:color w:val="0000FF"/>
          <w:szCs w:val="24"/>
        </w:rPr>
        <w:tab/>
      </w:r>
      <w:r w:rsidRPr="00AC09C0">
        <w:rPr>
          <w:rFonts w:cs="Times New Roman"/>
          <w:b/>
          <w:color w:val="0000FF"/>
          <w:szCs w:val="24"/>
          <w:u w:val="single"/>
        </w:rPr>
        <w:t>B</w:t>
      </w:r>
      <w:r w:rsidRPr="00AC09C0">
        <w:rPr>
          <w:rFonts w:cs="Times New Roman"/>
          <w:b/>
          <w:color w:val="0000FF"/>
          <w:szCs w:val="24"/>
        </w:rPr>
        <w:t>.</w:t>
      </w:r>
      <w:r w:rsidRPr="00AC09C0">
        <w:rPr>
          <w:rFonts w:cs="Times New Roman"/>
          <w:szCs w:val="24"/>
        </w:rPr>
        <w:t xml:space="preserve"> Vì nhôm có tính dẫn nhiệt tốt hơn.</w:t>
      </w:r>
    </w:p>
    <w:p w14:paraId="06733ED3" w14:textId="77777777" w:rsidR="00F11082" w:rsidRPr="00840C84"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Vì nhôm có khối lượng nhỏ hơn.</w:t>
      </w:r>
      <w:r>
        <w:rPr>
          <w:rFonts w:cs="Times New Roman"/>
          <w:b/>
          <w:color w:val="0000FF"/>
          <w:szCs w:val="24"/>
        </w:rPr>
        <w:tab/>
      </w:r>
      <w:r w:rsidRPr="00AC09C0">
        <w:rPr>
          <w:rFonts w:cs="Times New Roman"/>
          <w:b/>
          <w:color w:val="0000FF"/>
          <w:szCs w:val="24"/>
        </w:rPr>
        <w:t>D.</w:t>
      </w:r>
      <w:r w:rsidRPr="00AC09C0">
        <w:rPr>
          <w:rFonts w:cs="Times New Roman"/>
          <w:szCs w:val="24"/>
        </w:rPr>
        <w:t xml:space="preserve"> Vì nhôm có khối lượng riêng nhỏ hơn.</w:t>
      </w:r>
    </w:p>
    <w:p w14:paraId="0E3DE70B"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Câu 29.</w:t>
      </w:r>
      <w:r w:rsidRPr="00AC09C0">
        <w:rPr>
          <w:rFonts w:cs="Times New Roman"/>
          <w:szCs w:val="24"/>
        </w:rPr>
        <w:t> Chất cách điện là chất……. dòng điện đi qua.</w:t>
      </w:r>
    </w:p>
    <w:p w14:paraId="77D541EC"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cho.</w:t>
      </w:r>
      <w:r w:rsidRPr="00AC09C0">
        <w:rPr>
          <w:rFonts w:cs="Times New Roman"/>
          <w:b/>
          <w:color w:val="0000FF"/>
          <w:szCs w:val="24"/>
        </w:rPr>
        <w:tab/>
      </w:r>
      <w:r w:rsidRPr="00AC09C0">
        <w:rPr>
          <w:rFonts w:cs="Times New Roman"/>
          <w:b/>
          <w:color w:val="0000FF"/>
          <w:szCs w:val="24"/>
        </w:rPr>
        <w:tab/>
      </w:r>
      <w:r w:rsidRPr="00AC09C0">
        <w:rPr>
          <w:rFonts w:cs="Times New Roman"/>
          <w:b/>
          <w:color w:val="0000FF"/>
          <w:szCs w:val="24"/>
          <w:u w:val="single"/>
        </w:rPr>
        <w:t>B</w:t>
      </w:r>
      <w:r w:rsidRPr="00AC09C0">
        <w:rPr>
          <w:rFonts w:cs="Times New Roman"/>
          <w:b/>
          <w:color w:val="0000FF"/>
          <w:szCs w:val="24"/>
        </w:rPr>
        <w:t>.</w:t>
      </w:r>
      <w:r w:rsidRPr="00AC09C0">
        <w:rPr>
          <w:rFonts w:cs="Times New Roman"/>
          <w:szCs w:val="24"/>
        </w:rPr>
        <w:t xml:space="preserve"> </w:t>
      </w:r>
      <w:r w:rsidRPr="00AC09C0">
        <w:rPr>
          <w:rFonts w:eastAsia="Times New Roman" w:cs="Times New Roman"/>
          <w:szCs w:val="24"/>
        </w:rPr>
        <w:t>không cho</w:t>
      </w:r>
      <w:r w:rsidRPr="00AC09C0">
        <w:rPr>
          <w:rFonts w:cs="Times New Roman"/>
          <w:szCs w:val="24"/>
        </w:rPr>
        <w:t>.</w:t>
      </w:r>
      <w:r w:rsidRPr="00AC09C0">
        <w:rPr>
          <w:rFonts w:cs="Times New Roman"/>
          <w:b/>
          <w:color w:val="0000FF"/>
          <w:szCs w:val="24"/>
        </w:rPr>
        <w:tab/>
      </w:r>
    </w:p>
    <w:p w14:paraId="4B4EEC07"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C.</w:t>
      </w:r>
      <w:r w:rsidRPr="00AC09C0">
        <w:rPr>
          <w:rFonts w:cs="Times New Roman"/>
          <w:szCs w:val="24"/>
        </w:rPr>
        <w:t xml:space="preserve"> </w:t>
      </w:r>
      <w:r w:rsidRPr="00AC09C0">
        <w:rPr>
          <w:rFonts w:eastAsia="Times New Roman" w:cs="Times New Roman"/>
          <w:szCs w:val="24"/>
        </w:rPr>
        <w:t>tăng cường cường độ</w:t>
      </w:r>
      <w:r w:rsidRPr="00AC09C0">
        <w:rPr>
          <w:rFonts w:cs="Times New Roman"/>
          <w:szCs w:val="24"/>
        </w:rPr>
        <w:t>.</w:t>
      </w:r>
      <w:r w:rsidRPr="00AC09C0">
        <w:rPr>
          <w:rFonts w:cs="Times New Roman"/>
          <w:b/>
          <w:color w:val="0000FF"/>
          <w:szCs w:val="24"/>
        </w:rPr>
        <w:tab/>
      </w:r>
      <w:r w:rsidRPr="00AC09C0">
        <w:rPr>
          <w:rFonts w:cs="Times New Roman"/>
          <w:b/>
          <w:color w:val="0000FF"/>
          <w:szCs w:val="24"/>
        </w:rPr>
        <w:tab/>
        <w:t>D.</w:t>
      </w:r>
      <w:r w:rsidRPr="00AC09C0">
        <w:rPr>
          <w:rFonts w:cs="Times New Roman"/>
          <w:szCs w:val="24"/>
        </w:rPr>
        <w:t xml:space="preserve"> </w:t>
      </w:r>
      <w:r w:rsidRPr="00AC09C0">
        <w:rPr>
          <w:rFonts w:eastAsia="Times New Roman" w:cs="Times New Roman"/>
          <w:szCs w:val="24"/>
        </w:rPr>
        <w:t>cho một phần</w:t>
      </w:r>
    </w:p>
    <w:p w14:paraId="2DC19499"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30. </w:t>
      </w:r>
      <w:r w:rsidRPr="00AC09C0">
        <w:rPr>
          <w:rFonts w:eastAsia="Times New Roman" w:cs="Times New Roman"/>
          <w:szCs w:val="24"/>
        </w:rPr>
        <w:t>Kim loại là chất</w:t>
      </w:r>
      <w:r>
        <w:rPr>
          <w:rFonts w:eastAsia="Times New Roman" w:cs="Times New Roman"/>
          <w:szCs w:val="24"/>
        </w:rPr>
        <w:t xml:space="preserve"> </w:t>
      </w:r>
    </w:p>
    <w:p w14:paraId="766E7311"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u w:val="single"/>
        </w:rPr>
        <w:t>A</w:t>
      </w:r>
      <w:r w:rsidRPr="00AC09C0">
        <w:rPr>
          <w:rFonts w:eastAsia="Times New Roman" w:cs="Times New Roman"/>
          <w:b/>
          <w:color w:val="0000FF"/>
          <w:szCs w:val="24"/>
        </w:rPr>
        <w:t>.</w:t>
      </w:r>
      <w:r w:rsidRPr="00AC09C0">
        <w:rPr>
          <w:rFonts w:eastAsia="Times New Roman" w:cs="Times New Roman"/>
          <w:szCs w:val="24"/>
        </w:rPr>
        <w:t xml:space="preserve"> </w:t>
      </w:r>
      <w:r>
        <w:rPr>
          <w:rFonts w:eastAsia="Times New Roman" w:cs="Times New Roman"/>
          <w:szCs w:val="24"/>
        </w:rPr>
        <w:t>d</w:t>
      </w:r>
      <w:r w:rsidRPr="00AC09C0">
        <w:rPr>
          <w:rFonts w:eastAsia="Times New Roman" w:cs="Times New Roman"/>
          <w:szCs w:val="24"/>
        </w:rPr>
        <w:t>ẫn điện.</w:t>
      </w:r>
      <w:r w:rsidRPr="00AC09C0">
        <w:rPr>
          <w:rFonts w:eastAsia="Times New Roman" w:cs="Times New Roman"/>
          <w:b/>
          <w:color w:val="0000FF"/>
          <w:szCs w:val="24"/>
        </w:rPr>
        <w:tab/>
      </w:r>
      <w:r w:rsidRPr="00AC09C0">
        <w:rPr>
          <w:rFonts w:eastAsia="Times New Roman" w:cs="Times New Roman"/>
          <w:b/>
          <w:color w:val="0000FF"/>
          <w:szCs w:val="24"/>
        </w:rPr>
        <w:tab/>
        <w:t>B.</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ách điện</w:t>
      </w:r>
      <w:r>
        <w:rPr>
          <w:rFonts w:eastAsia="Times New Roman" w:cs="Times New Roman"/>
          <w:szCs w:val="24"/>
        </w:rPr>
        <w:t>.</w:t>
      </w:r>
    </w:p>
    <w:p w14:paraId="064149F1"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C.</w:t>
      </w:r>
      <w:r w:rsidRPr="00AC09C0">
        <w:rPr>
          <w:rFonts w:eastAsia="Times New Roman" w:cs="Times New Roman"/>
          <w:szCs w:val="24"/>
        </w:rPr>
        <w:t xml:space="preserve"> </w:t>
      </w:r>
      <w:r>
        <w:rPr>
          <w:rFonts w:eastAsia="Times New Roman" w:cs="Times New Roman"/>
          <w:szCs w:val="24"/>
        </w:rPr>
        <w:t>v</w:t>
      </w:r>
      <w:r w:rsidRPr="00AC09C0">
        <w:rPr>
          <w:rFonts w:eastAsia="Times New Roman" w:cs="Times New Roman"/>
          <w:szCs w:val="24"/>
        </w:rPr>
        <w:t>ừa dẫn điện vừa cách điện.</w:t>
      </w:r>
      <w:r w:rsidRPr="00AC09C0">
        <w:rPr>
          <w:rFonts w:eastAsia="Times New Roman" w:cs="Times New Roman"/>
          <w:b/>
          <w:color w:val="0000FF"/>
          <w:szCs w:val="24"/>
        </w:rPr>
        <w:tab/>
        <w:t>D.</w:t>
      </w:r>
      <w:r w:rsidRPr="00AC09C0">
        <w:rPr>
          <w:rFonts w:eastAsia="Times New Roman" w:cs="Times New Roman"/>
          <w:szCs w:val="24"/>
        </w:rPr>
        <w:t xml:space="preserve"> Cả A, B, C đều sai</w:t>
      </w:r>
      <w:r>
        <w:rPr>
          <w:rFonts w:eastAsia="Times New Roman" w:cs="Times New Roman"/>
          <w:szCs w:val="24"/>
        </w:rPr>
        <w:t>.</w:t>
      </w:r>
    </w:p>
    <w:p w14:paraId="11BE5249"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31. </w:t>
      </w:r>
      <w:r w:rsidRPr="00AC09C0">
        <w:rPr>
          <w:rFonts w:eastAsia="Times New Roman" w:cs="Times New Roman"/>
          <w:szCs w:val="24"/>
        </w:rPr>
        <w:t>Vật liệu nào sau đây là chất dẫn điện?</w:t>
      </w:r>
    </w:p>
    <w:p w14:paraId="4D6762A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A.</w:t>
      </w:r>
      <w:r w:rsidRPr="00AC09C0">
        <w:rPr>
          <w:rFonts w:eastAsia="Times New Roman" w:cs="Times New Roman"/>
          <w:szCs w:val="24"/>
        </w:rPr>
        <w:t xml:space="preserve"> Gỗ.</w:t>
      </w:r>
      <w:r w:rsidRPr="00AC09C0">
        <w:rPr>
          <w:rFonts w:eastAsia="Times New Roman" w:cs="Times New Roman"/>
          <w:b/>
          <w:color w:val="0000FF"/>
          <w:szCs w:val="24"/>
        </w:rPr>
        <w:tab/>
        <w:t>B.</w:t>
      </w:r>
      <w:r w:rsidRPr="00AC09C0">
        <w:rPr>
          <w:rFonts w:eastAsia="Times New Roman" w:cs="Times New Roman"/>
          <w:szCs w:val="24"/>
        </w:rPr>
        <w:t xml:space="preserve"> Thủy tinh.</w:t>
      </w:r>
      <w:r w:rsidRPr="00AC09C0">
        <w:rPr>
          <w:rFonts w:eastAsia="Times New Roman" w:cs="Times New Roman"/>
          <w:b/>
          <w:color w:val="0000FF"/>
          <w:szCs w:val="24"/>
        </w:rPr>
        <w:tab/>
        <w:t>C.</w:t>
      </w:r>
      <w:r w:rsidRPr="00AC09C0">
        <w:rPr>
          <w:rFonts w:eastAsia="Times New Roman" w:cs="Times New Roman"/>
          <w:szCs w:val="24"/>
        </w:rPr>
        <w:t xml:space="preserve"> Nhựa.</w:t>
      </w:r>
      <w:r w:rsidRPr="00AC09C0">
        <w:rPr>
          <w:rFonts w:eastAsia="Times New Roman" w:cs="Times New Roman"/>
          <w:b/>
          <w:color w:val="0000FF"/>
          <w:szCs w:val="24"/>
        </w:rPr>
        <w:tab/>
      </w:r>
      <w:r w:rsidRPr="00AC09C0">
        <w:rPr>
          <w:rFonts w:eastAsia="Times New Roman"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szCs w:val="24"/>
        </w:rPr>
        <w:t xml:space="preserve"> Kim loại.</w:t>
      </w:r>
    </w:p>
    <w:p w14:paraId="124194D7"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32. </w:t>
      </w:r>
      <w:r w:rsidRPr="00AC09C0">
        <w:rPr>
          <w:rFonts w:eastAsia="Times New Roman" w:cs="Times New Roman"/>
          <w:szCs w:val="24"/>
        </w:rPr>
        <w:t>Chọn câu đúng nhất:</w:t>
      </w:r>
    </w:p>
    <w:p w14:paraId="78F7B79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szCs w:val="24"/>
        </w:rPr>
        <w:t xml:space="preserve"> Kim loại là chất dẫn điện.</w:t>
      </w:r>
      <w:r w:rsidRPr="00AC09C0">
        <w:rPr>
          <w:rFonts w:eastAsia="Times New Roman" w:cs="Times New Roman"/>
          <w:b/>
          <w:color w:val="0000FF"/>
          <w:szCs w:val="24"/>
        </w:rPr>
        <w:tab/>
      </w:r>
    </w:p>
    <w:p w14:paraId="524B4AF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szCs w:val="24"/>
        </w:rPr>
        <w:t xml:space="preserve"> Kim loại được cấu tạo từ các nguyên tử</w:t>
      </w:r>
    </w:p>
    <w:p w14:paraId="2D87AC3D"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szCs w:val="24"/>
        </w:rPr>
        <w:t xml:space="preserve"> Trong kim loại luôn tồn tại các điện tử tự do.</w:t>
      </w:r>
      <w:r w:rsidRPr="00AC09C0">
        <w:rPr>
          <w:rFonts w:eastAsia="Times New Roman" w:cs="Times New Roman"/>
          <w:b/>
          <w:color w:val="0000FF"/>
          <w:szCs w:val="24"/>
        </w:rPr>
        <w:tab/>
      </w:r>
    </w:p>
    <w:p w14:paraId="48E7771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szCs w:val="24"/>
        </w:rPr>
        <w:t xml:space="preserve"> Cả ba câu trên đều đúng</w:t>
      </w:r>
      <w:r>
        <w:rPr>
          <w:rFonts w:eastAsia="Times New Roman" w:cs="Times New Roman"/>
          <w:szCs w:val="24"/>
        </w:rPr>
        <w:t>.</w:t>
      </w:r>
    </w:p>
    <w:p w14:paraId="72D008B6"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33. </w:t>
      </w:r>
      <w:r w:rsidRPr="00AC09C0">
        <w:rPr>
          <w:rFonts w:eastAsia="Times New Roman" w:cs="Times New Roman"/>
          <w:szCs w:val="24"/>
        </w:rPr>
        <w:t>Trong vật nào dưới đây không có electron tự do?</w:t>
      </w:r>
    </w:p>
    <w:p w14:paraId="31EB352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szCs w:val="24"/>
        </w:rPr>
        <w:t xml:space="preserve"> Một đoạn dây thép.</w:t>
      </w:r>
      <w:r w:rsidRPr="00AC09C0">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rPr>
        <w:t>B.</w:t>
      </w:r>
      <w:r w:rsidRPr="00AC09C0">
        <w:rPr>
          <w:rFonts w:eastAsia="Times New Roman" w:cs="Times New Roman"/>
          <w:szCs w:val="24"/>
        </w:rPr>
        <w:t xml:space="preserve"> Một đoạn dây đồng</w:t>
      </w:r>
      <w:r>
        <w:rPr>
          <w:rFonts w:eastAsia="Times New Roman" w:cs="Times New Roman"/>
          <w:szCs w:val="24"/>
        </w:rPr>
        <w:t>.</w:t>
      </w:r>
    </w:p>
    <w:p w14:paraId="276265D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u w:val="single"/>
        </w:rPr>
        <w:t>C</w:t>
      </w:r>
      <w:r w:rsidRPr="00AC09C0">
        <w:rPr>
          <w:rFonts w:eastAsia="Times New Roman" w:cs="Times New Roman"/>
          <w:b/>
          <w:color w:val="0000FF"/>
          <w:szCs w:val="24"/>
        </w:rPr>
        <w:t>.</w:t>
      </w:r>
      <w:r w:rsidRPr="00AC09C0">
        <w:rPr>
          <w:rFonts w:eastAsia="Times New Roman" w:cs="Times New Roman"/>
          <w:szCs w:val="24"/>
        </w:rPr>
        <w:t xml:space="preserve"> Một đoạn dây nhựa.</w:t>
      </w:r>
      <w:r w:rsidRPr="00AC09C0">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rPr>
        <w:t>D.</w:t>
      </w:r>
      <w:r w:rsidRPr="00AC09C0">
        <w:rPr>
          <w:rFonts w:eastAsia="Times New Roman" w:cs="Times New Roman"/>
          <w:szCs w:val="24"/>
        </w:rPr>
        <w:t xml:space="preserve"> Một đoạn dây nhôm</w:t>
      </w:r>
      <w:r>
        <w:rPr>
          <w:rFonts w:eastAsia="Times New Roman" w:cs="Times New Roman"/>
          <w:szCs w:val="24"/>
        </w:rPr>
        <w:t>.</w:t>
      </w:r>
    </w:p>
    <w:p w14:paraId="04E9D90D"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34. </w:t>
      </w:r>
      <w:r w:rsidRPr="00AC09C0">
        <w:rPr>
          <w:rFonts w:eastAsia="Times New Roman" w:cs="Times New Roman"/>
          <w:szCs w:val="24"/>
        </w:rPr>
        <w:t>Vật nào dưới đây là vật cách điện?</w:t>
      </w:r>
    </w:p>
    <w:p w14:paraId="1A38897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szCs w:val="24"/>
        </w:rPr>
        <w:t xml:space="preserve"> Một đoạn ruột bút chì.</w:t>
      </w:r>
      <w:r w:rsidRPr="00AC09C0">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rPr>
        <w:t>B.</w:t>
      </w:r>
      <w:r w:rsidRPr="00AC09C0">
        <w:rPr>
          <w:rFonts w:eastAsia="Times New Roman" w:cs="Times New Roman"/>
          <w:szCs w:val="24"/>
        </w:rPr>
        <w:t xml:space="preserve"> Một đoạn dây thép</w:t>
      </w:r>
      <w:r>
        <w:rPr>
          <w:rFonts w:eastAsia="Times New Roman" w:cs="Times New Roman"/>
          <w:szCs w:val="24"/>
        </w:rPr>
        <w:t>.</w:t>
      </w:r>
    </w:p>
    <w:p w14:paraId="05FD4CA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C.</w:t>
      </w:r>
      <w:r w:rsidRPr="00AC09C0">
        <w:rPr>
          <w:rFonts w:eastAsia="Times New Roman" w:cs="Times New Roman"/>
          <w:szCs w:val="24"/>
        </w:rPr>
        <w:t xml:space="preserve"> Một đoạn dây nhôm.</w:t>
      </w:r>
      <w:r w:rsidRPr="00AC09C0">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u w:val="single"/>
        </w:rPr>
        <w:t>D.</w:t>
      </w:r>
      <w:r w:rsidRPr="00AC09C0">
        <w:rPr>
          <w:rFonts w:eastAsia="Times New Roman" w:cs="Times New Roman"/>
          <w:szCs w:val="24"/>
        </w:rPr>
        <w:t xml:space="preserve"> Một đoạn dây nhựa</w:t>
      </w:r>
      <w:r>
        <w:rPr>
          <w:rFonts w:eastAsia="Times New Roman" w:cs="Times New Roman"/>
          <w:szCs w:val="24"/>
        </w:rPr>
        <w:t>.</w:t>
      </w:r>
    </w:p>
    <w:p w14:paraId="61718624"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35. </w:t>
      </w:r>
      <w:r w:rsidRPr="00AC09C0">
        <w:rPr>
          <w:rFonts w:eastAsia="Times New Roman" w:cs="Times New Roman"/>
          <w:szCs w:val="24"/>
        </w:rPr>
        <w:t>Vật nào dưới đây là vật cách điện?</w:t>
      </w:r>
    </w:p>
    <w:p w14:paraId="5B34021F"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u w:val="single"/>
        </w:rPr>
        <w:t>A</w:t>
      </w:r>
      <w:r w:rsidRPr="00AC09C0">
        <w:rPr>
          <w:rFonts w:eastAsia="Times New Roman" w:cs="Times New Roman"/>
          <w:b/>
          <w:color w:val="0000FF"/>
          <w:szCs w:val="24"/>
        </w:rPr>
        <w:t>.</w:t>
      </w:r>
      <w:r w:rsidRPr="00AC09C0">
        <w:rPr>
          <w:rFonts w:eastAsia="Times New Roman" w:cs="Times New Roman"/>
          <w:szCs w:val="24"/>
        </w:rPr>
        <w:t xml:space="preserve"> Một mảnh thủy tinh.</w:t>
      </w:r>
      <w:r w:rsidRPr="00AC09C0">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rPr>
        <w:t>B.</w:t>
      </w:r>
      <w:r w:rsidRPr="00AC09C0">
        <w:rPr>
          <w:rFonts w:eastAsia="Times New Roman" w:cs="Times New Roman"/>
          <w:szCs w:val="24"/>
        </w:rPr>
        <w:t xml:space="preserve"> Một đoạn dây thép</w:t>
      </w:r>
      <w:r>
        <w:rPr>
          <w:rFonts w:eastAsia="Times New Roman" w:cs="Times New Roman"/>
          <w:szCs w:val="24"/>
        </w:rPr>
        <w:t>.</w:t>
      </w:r>
    </w:p>
    <w:p w14:paraId="75424071"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C.</w:t>
      </w:r>
      <w:r w:rsidRPr="00AC09C0">
        <w:rPr>
          <w:rFonts w:eastAsia="Times New Roman" w:cs="Times New Roman"/>
          <w:szCs w:val="24"/>
        </w:rPr>
        <w:t xml:space="preserve"> Một thanh sắt.</w:t>
      </w:r>
      <w:r w:rsidRPr="00AC09C0">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rPr>
        <w:t>D.</w:t>
      </w:r>
      <w:r w:rsidRPr="00AC09C0">
        <w:rPr>
          <w:rFonts w:eastAsia="Times New Roman" w:cs="Times New Roman"/>
          <w:szCs w:val="24"/>
        </w:rPr>
        <w:t xml:space="preserve"> Một đoạn dây đồng</w:t>
      </w:r>
      <w:r>
        <w:rPr>
          <w:rFonts w:eastAsia="Times New Roman" w:cs="Times New Roman"/>
          <w:szCs w:val="24"/>
        </w:rPr>
        <w:t>.</w:t>
      </w:r>
    </w:p>
    <w:p w14:paraId="09AF1F72"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36. </w:t>
      </w:r>
      <w:r w:rsidRPr="00AC09C0">
        <w:rPr>
          <w:rFonts w:eastAsia="Times New Roman" w:cs="Times New Roman"/>
          <w:szCs w:val="24"/>
        </w:rPr>
        <w:t>Vật nào sau đây là chất cách điện?</w:t>
      </w:r>
    </w:p>
    <w:p w14:paraId="1E561D93"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u w:val="single"/>
        </w:rPr>
        <w:t>A.</w:t>
      </w:r>
      <w:r w:rsidRPr="00AC09C0">
        <w:rPr>
          <w:rFonts w:eastAsia="Times New Roman" w:cs="Times New Roman"/>
          <w:szCs w:val="24"/>
        </w:rPr>
        <w:t xml:space="preserve"> Gỗ.</w:t>
      </w:r>
      <w:r w:rsidRPr="00AC09C0">
        <w:rPr>
          <w:rFonts w:eastAsia="Times New Roman" w:cs="Times New Roman"/>
          <w:b/>
          <w:color w:val="0000FF"/>
          <w:szCs w:val="24"/>
        </w:rPr>
        <w:tab/>
        <w:t>B.</w:t>
      </w:r>
      <w:r w:rsidRPr="00AC09C0">
        <w:rPr>
          <w:rFonts w:eastAsia="Times New Roman" w:cs="Times New Roman"/>
          <w:szCs w:val="24"/>
        </w:rPr>
        <w:t xml:space="preserve"> Đồng.</w:t>
      </w:r>
      <w:r w:rsidRPr="00AC09C0">
        <w:rPr>
          <w:rFonts w:eastAsia="Times New Roman" w:cs="Times New Roman"/>
          <w:b/>
          <w:color w:val="0000FF"/>
          <w:szCs w:val="24"/>
        </w:rPr>
        <w:tab/>
        <w:t>C.</w:t>
      </w:r>
      <w:r w:rsidRPr="00AC09C0">
        <w:rPr>
          <w:rFonts w:eastAsia="Times New Roman" w:cs="Times New Roman"/>
          <w:szCs w:val="24"/>
        </w:rPr>
        <w:t xml:space="preserve"> Nhôm.</w:t>
      </w:r>
      <w:r w:rsidRPr="00AC09C0">
        <w:rPr>
          <w:rFonts w:eastAsia="Times New Roman" w:cs="Times New Roman"/>
          <w:b/>
          <w:color w:val="0000FF"/>
          <w:szCs w:val="24"/>
        </w:rPr>
        <w:tab/>
        <w:t>D.</w:t>
      </w:r>
      <w:r w:rsidRPr="00AC09C0">
        <w:rPr>
          <w:rFonts w:eastAsia="Times New Roman" w:cs="Times New Roman"/>
          <w:szCs w:val="24"/>
        </w:rPr>
        <w:t xml:space="preserve"> Sắt</w:t>
      </w:r>
    </w:p>
    <w:p w14:paraId="68B95CFA"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37. </w:t>
      </w:r>
      <w:r w:rsidRPr="00AC09C0">
        <w:rPr>
          <w:rFonts w:eastAsia="Times New Roman" w:cs="Times New Roman"/>
          <w:szCs w:val="24"/>
        </w:rPr>
        <w:t>Chất dẫn điện là</w:t>
      </w:r>
    </w:p>
    <w:p w14:paraId="2A30D51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u w:val="single"/>
        </w:rPr>
        <w:lastRenderedPageBreak/>
        <w:t>A</w:t>
      </w:r>
      <w:r w:rsidRPr="00AC09C0">
        <w:rPr>
          <w:rFonts w:eastAsia="Times New Roman" w:cs="Times New Roman"/>
          <w:b/>
          <w:color w:val="0000FF"/>
          <w:szCs w:val="24"/>
        </w:rPr>
        <w:t>.</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hất cho dòng điện đi qua</w:t>
      </w:r>
      <w:r>
        <w:rPr>
          <w:rFonts w:eastAsia="Times New Roman" w:cs="Times New Roman"/>
          <w:szCs w:val="24"/>
        </w:rPr>
        <w:t>.</w:t>
      </w:r>
    </w:p>
    <w:p w14:paraId="2E6B86E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hất không cho dòng điện đi qua</w:t>
      </w:r>
      <w:r>
        <w:rPr>
          <w:rFonts w:eastAsia="Times New Roman" w:cs="Times New Roman"/>
          <w:szCs w:val="24"/>
        </w:rPr>
        <w:t>.</w:t>
      </w:r>
    </w:p>
    <w:p w14:paraId="6E234AE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hất tác động giúp dòng các hạt mang điện chuyển động nhanh hơn</w:t>
      </w:r>
      <w:r>
        <w:rPr>
          <w:rFonts w:eastAsia="Times New Roman" w:cs="Times New Roman"/>
          <w:szCs w:val="24"/>
        </w:rPr>
        <w:t>.</w:t>
      </w:r>
    </w:p>
    <w:p w14:paraId="5AFE150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D.</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hất tác động giúp dòng các hạt mang điện chuyển động chậm hơn</w:t>
      </w:r>
      <w:r>
        <w:rPr>
          <w:rFonts w:eastAsia="Times New Roman" w:cs="Times New Roman"/>
          <w:szCs w:val="24"/>
        </w:rPr>
        <w:t>.</w:t>
      </w:r>
    </w:p>
    <w:p w14:paraId="6078961C"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38. </w:t>
      </w:r>
      <w:r>
        <w:rPr>
          <w:rFonts w:eastAsia="Times New Roman" w:cs="Times New Roman"/>
          <w:szCs w:val="24"/>
        </w:rPr>
        <w:t>Chọn câu đúng:</w:t>
      </w:r>
    </w:p>
    <w:p w14:paraId="0D23ACB5"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u w:val="single"/>
        </w:rPr>
        <w:t>A</w:t>
      </w:r>
      <w:r w:rsidRPr="00AC09C0">
        <w:rPr>
          <w:rFonts w:eastAsia="Times New Roman" w:cs="Times New Roman"/>
          <w:b/>
          <w:color w:val="0000FF"/>
          <w:szCs w:val="24"/>
        </w:rPr>
        <w:t>.</w:t>
      </w:r>
      <w:r w:rsidRPr="00AC09C0">
        <w:rPr>
          <w:rFonts w:eastAsia="Times New Roman" w:cs="Times New Roman"/>
          <w:szCs w:val="24"/>
        </w:rPr>
        <w:t xml:space="preserve"> Chất dẫn điện là chất cho dòng điện đi qua</w:t>
      </w:r>
      <w:r>
        <w:rPr>
          <w:rFonts w:eastAsia="Times New Roman" w:cs="Times New Roman"/>
          <w:szCs w:val="24"/>
        </w:rPr>
        <w:t>.</w:t>
      </w:r>
    </w:p>
    <w:p w14:paraId="2CA54AE3"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szCs w:val="24"/>
        </w:rPr>
        <w:t xml:space="preserve"> Chất dẫn điện là chất không cho dòng điện đi qua</w:t>
      </w:r>
      <w:r>
        <w:rPr>
          <w:rFonts w:eastAsia="Times New Roman" w:cs="Times New Roman"/>
          <w:szCs w:val="24"/>
        </w:rPr>
        <w:t>.</w:t>
      </w:r>
    </w:p>
    <w:p w14:paraId="5C36A39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szCs w:val="24"/>
        </w:rPr>
        <w:t xml:space="preserve"> Chất dẫn điện là chất tác động giúp dòng các hạt mang điện chuyển động nhanh hơn</w:t>
      </w:r>
      <w:r>
        <w:rPr>
          <w:rFonts w:eastAsia="Times New Roman" w:cs="Times New Roman"/>
          <w:szCs w:val="24"/>
        </w:rPr>
        <w:t>.</w:t>
      </w:r>
    </w:p>
    <w:p w14:paraId="372F538A"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D.</w:t>
      </w:r>
      <w:r w:rsidRPr="00AC09C0">
        <w:rPr>
          <w:rFonts w:eastAsia="Times New Roman" w:cs="Times New Roman"/>
          <w:szCs w:val="24"/>
        </w:rPr>
        <w:t xml:space="preserve"> Chất dẫn điện là chất tác động giúp dòng các hạt mang điện chuyển động chậm hơn</w:t>
      </w:r>
      <w:r>
        <w:rPr>
          <w:rFonts w:eastAsia="Times New Roman" w:cs="Times New Roman"/>
          <w:szCs w:val="24"/>
        </w:rPr>
        <w:t>.</w:t>
      </w:r>
    </w:p>
    <w:p w14:paraId="2DA4B3FE"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39. </w:t>
      </w:r>
      <w:r w:rsidRPr="00AC09C0">
        <w:rPr>
          <w:rFonts w:eastAsia="Times New Roman" w:cs="Times New Roman"/>
          <w:szCs w:val="24"/>
        </w:rPr>
        <w:t>Chất dẫn điện là chất…….</w:t>
      </w:r>
      <w:r>
        <w:rPr>
          <w:rFonts w:eastAsia="Times New Roman" w:cs="Times New Roman"/>
          <w:szCs w:val="24"/>
        </w:rPr>
        <w:t xml:space="preserve"> </w:t>
      </w:r>
      <w:r w:rsidRPr="00AC09C0">
        <w:rPr>
          <w:rFonts w:eastAsia="Times New Roman" w:cs="Times New Roman"/>
          <w:szCs w:val="24"/>
        </w:rPr>
        <w:t>dòng điện đi qua.</w:t>
      </w:r>
    </w:p>
    <w:p w14:paraId="2299EF77"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u w:val="single"/>
        </w:rPr>
        <w:t>A</w:t>
      </w:r>
      <w:r w:rsidRPr="00AC09C0">
        <w:rPr>
          <w:rFonts w:eastAsia="Times New Roman" w:cs="Times New Roman"/>
          <w:b/>
          <w:color w:val="0000FF"/>
          <w:szCs w:val="24"/>
        </w:rPr>
        <w:t>.</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ho.</w:t>
      </w:r>
      <w:r w:rsidRPr="00AC09C0">
        <w:rPr>
          <w:rFonts w:eastAsia="Times New Roman" w:cs="Times New Roman"/>
          <w:b/>
          <w:color w:val="0000FF"/>
          <w:szCs w:val="24"/>
        </w:rPr>
        <w:tab/>
        <w:t>B.</w:t>
      </w:r>
      <w:r w:rsidRPr="00AC09C0">
        <w:rPr>
          <w:rFonts w:eastAsia="Times New Roman" w:cs="Times New Roman"/>
          <w:szCs w:val="24"/>
        </w:rPr>
        <w:t xml:space="preserve"> </w:t>
      </w:r>
      <w:r>
        <w:rPr>
          <w:rFonts w:eastAsia="Times New Roman" w:cs="Times New Roman"/>
          <w:szCs w:val="24"/>
        </w:rPr>
        <w:t>k</w:t>
      </w:r>
      <w:r w:rsidRPr="00AC09C0">
        <w:rPr>
          <w:rFonts w:eastAsia="Times New Roman" w:cs="Times New Roman"/>
          <w:szCs w:val="24"/>
        </w:rPr>
        <w:t>hông cho.</w:t>
      </w:r>
      <w:r w:rsidRPr="00AC09C0">
        <w:rPr>
          <w:rFonts w:eastAsia="Times New Roman" w:cs="Times New Roman"/>
          <w:b/>
          <w:color w:val="0000FF"/>
          <w:szCs w:val="24"/>
        </w:rPr>
        <w:tab/>
        <w:t>C.</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ản trở.</w:t>
      </w:r>
      <w:r w:rsidRPr="00AC09C0">
        <w:rPr>
          <w:rFonts w:eastAsia="Times New Roman" w:cs="Times New Roman"/>
          <w:b/>
          <w:color w:val="0000FF"/>
          <w:szCs w:val="24"/>
        </w:rPr>
        <w:tab/>
        <w:t>D.</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ho một phần</w:t>
      </w:r>
      <w:r>
        <w:rPr>
          <w:rFonts w:eastAsia="Times New Roman" w:cs="Times New Roman"/>
          <w:szCs w:val="24"/>
        </w:rPr>
        <w:t>.</w:t>
      </w:r>
    </w:p>
    <w:p w14:paraId="06847A0E"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40. </w:t>
      </w:r>
      <w:r>
        <w:rPr>
          <w:rFonts w:eastAsia="Times New Roman" w:cs="Times New Roman"/>
          <w:szCs w:val="24"/>
        </w:rPr>
        <w:t>Chất cách điện là</w:t>
      </w:r>
    </w:p>
    <w:p w14:paraId="234B2C0D"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hất cho dòng điện đi qua</w:t>
      </w:r>
      <w:r>
        <w:rPr>
          <w:rFonts w:eastAsia="Times New Roman" w:cs="Times New Roman"/>
          <w:szCs w:val="24"/>
        </w:rPr>
        <w:t>.</w:t>
      </w:r>
    </w:p>
    <w:p w14:paraId="15E5B4B5"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u w:val="single"/>
        </w:rPr>
        <w:t>B</w:t>
      </w:r>
      <w:r w:rsidRPr="00AC09C0">
        <w:rPr>
          <w:rFonts w:eastAsia="Times New Roman" w:cs="Times New Roman"/>
          <w:b/>
          <w:color w:val="0000FF"/>
          <w:szCs w:val="24"/>
        </w:rPr>
        <w:t>.</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hất không cho dòng điện đi qua</w:t>
      </w:r>
      <w:r>
        <w:rPr>
          <w:rFonts w:eastAsia="Times New Roman" w:cs="Times New Roman"/>
          <w:szCs w:val="24"/>
        </w:rPr>
        <w:t>.</w:t>
      </w:r>
    </w:p>
    <w:p w14:paraId="2852504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hất tác động giúp dòng các hạt mang điện chuyển động nhanh hơn</w:t>
      </w:r>
      <w:r>
        <w:rPr>
          <w:rFonts w:eastAsia="Times New Roman" w:cs="Times New Roman"/>
          <w:szCs w:val="24"/>
        </w:rPr>
        <w:t>.</w:t>
      </w:r>
    </w:p>
    <w:p w14:paraId="78DDB8E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D.</w:t>
      </w:r>
      <w:r w:rsidRPr="00AC09C0">
        <w:rPr>
          <w:rFonts w:eastAsia="Times New Roman" w:cs="Times New Roman"/>
          <w:szCs w:val="24"/>
        </w:rPr>
        <w:t xml:space="preserve"> </w:t>
      </w:r>
      <w:r>
        <w:rPr>
          <w:rFonts w:eastAsia="Times New Roman" w:cs="Times New Roman"/>
          <w:szCs w:val="24"/>
        </w:rPr>
        <w:t>c</w:t>
      </w:r>
      <w:r w:rsidRPr="00AC09C0">
        <w:rPr>
          <w:rFonts w:eastAsia="Times New Roman" w:cs="Times New Roman"/>
          <w:szCs w:val="24"/>
        </w:rPr>
        <w:t>hất tác động giúp dòng các hạt mang điện chuyển động chậm hơn</w:t>
      </w:r>
      <w:r>
        <w:rPr>
          <w:rFonts w:eastAsia="Times New Roman" w:cs="Times New Roman"/>
          <w:szCs w:val="24"/>
        </w:rPr>
        <w:t>.</w:t>
      </w:r>
    </w:p>
    <w:p w14:paraId="6D0BA0AD"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41. </w:t>
      </w:r>
      <w:r>
        <w:rPr>
          <w:rFonts w:eastAsia="Times New Roman" w:cs="Times New Roman"/>
          <w:szCs w:val="24"/>
        </w:rPr>
        <w:t>Dòng điện trong kim loại là</w:t>
      </w:r>
    </w:p>
    <w:p w14:paraId="72200B8C"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szCs w:val="24"/>
        </w:rPr>
        <w:t xml:space="preserve"> </w:t>
      </w:r>
      <w:r>
        <w:rPr>
          <w:rFonts w:eastAsia="Times New Roman" w:cs="Times New Roman"/>
          <w:szCs w:val="24"/>
        </w:rPr>
        <w:t>d</w:t>
      </w:r>
      <w:r w:rsidRPr="00AC09C0">
        <w:rPr>
          <w:rFonts w:eastAsia="Times New Roman" w:cs="Times New Roman"/>
          <w:szCs w:val="24"/>
        </w:rPr>
        <w:t>òng các proton chuyển động có hướng</w:t>
      </w:r>
      <w:r>
        <w:rPr>
          <w:rFonts w:eastAsia="Times New Roman" w:cs="Times New Roman"/>
          <w:szCs w:val="24"/>
        </w:rPr>
        <w:t>.</w:t>
      </w:r>
    </w:p>
    <w:p w14:paraId="5268000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szCs w:val="24"/>
        </w:rPr>
        <w:t xml:space="preserve"> </w:t>
      </w:r>
      <w:r>
        <w:rPr>
          <w:rFonts w:eastAsia="Times New Roman" w:cs="Times New Roman"/>
          <w:szCs w:val="24"/>
        </w:rPr>
        <w:t>d</w:t>
      </w:r>
      <w:r w:rsidRPr="00AC09C0">
        <w:rPr>
          <w:rFonts w:eastAsia="Times New Roman" w:cs="Times New Roman"/>
          <w:szCs w:val="24"/>
        </w:rPr>
        <w:t>òng các notron dịch chuyển có hướng</w:t>
      </w:r>
      <w:r>
        <w:rPr>
          <w:rFonts w:eastAsia="Times New Roman" w:cs="Times New Roman"/>
          <w:szCs w:val="24"/>
        </w:rPr>
        <w:t>.</w:t>
      </w:r>
    </w:p>
    <w:p w14:paraId="7AD6FF3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u w:val="single"/>
        </w:rPr>
        <w:t>C</w:t>
      </w:r>
      <w:r w:rsidRPr="00AC09C0">
        <w:rPr>
          <w:rFonts w:eastAsia="Times New Roman" w:cs="Times New Roman"/>
          <w:b/>
          <w:color w:val="0000FF"/>
          <w:szCs w:val="24"/>
        </w:rPr>
        <w:t>.</w:t>
      </w:r>
      <w:r w:rsidRPr="00AC09C0">
        <w:rPr>
          <w:rFonts w:eastAsia="Times New Roman" w:cs="Times New Roman"/>
          <w:szCs w:val="24"/>
        </w:rPr>
        <w:t xml:space="preserve"> </w:t>
      </w:r>
      <w:r>
        <w:rPr>
          <w:rFonts w:eastAsia="Times New Roman" w:cs="Times New Roman"/>
          <w:szCs w:val="24"/>
        </w:rPr>
        <w:t>d</w:t>
      </w:r>
      <w:r w:rsidRPr="00AC09C0">
        <w:rPr>
          <w:rFonts w:eastAsia="Times New Roman" w:cs="Times New Roman"/>
          <w:szCs w:val="24"/>
        </w:rPr>
        <w:t>òng các electron tự do dịch chuyển có hướng</w:t>
      </w:r>
      <w:r>
        <w:rPr>
          <w:rFonts w:eastAsia="Times New Roman" w:cs="Times New Roman"/>
          <w:szCs w:val="24"/>
        </w:rPr>
        <w:t>.</w:t>
      </w:r>
    </w:p>
    <w:p w14:paraId="2509AA9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D.</w:t>
      </w:r>
      <w:r w:rsidRPr="00AC09C0">
        <w:rPr>
          <w:rFonts w:eastAsia="Times New Roman" w:cs="Times New Roman"/>
          <w:szCs w:val="24"/>
        </w:rPr>
        <w:t xml:space="preserve"> </w:t>
      </w:r>
      <w:r>
        <w:rPr>
          <w:rFonts w:eastAsia="Times New Roman" w:cs="Times New Roman"/>
          <w:szCs w:val="24"/>
        </w:rPr>
        <w:t>d</w:t>
      </w:r>
      <w:r w:rsidRPr="00AC09C0">
        <w:rPr>
          <w:rFonts w:eastAsia="Times New Roman" w:cs="Times New Roman"/>
          <w:szCs w:val="24"/>
        </w:rPr>
        <w:t>òng các nguyên tử tự do do dịch chuyển có hướng</w:t>
      </w:r>
      <w:r>
        <w:rPr>
          <w:rFonts w:eastAsia="Times New Roman" w:cs="Times New Roman"/>
          <w:szCs w:val="24"/>
        </w:rPr>
        <w:t>.</w:t>
      </w:r>
    </w:p>
    <w:p w14:paraId="7EE1182C"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42. </w:t>
      </w:r>
      <w:r w:rsidRPr="00AC09C0">
        <w:rPr>
          <w:rFonts w:eastAsia="Times New Roman" w:cs="Times New Roman"/>
          <w:szCs w:val="24"/>
        </w:rPr>
        <w:t>Dòng điện trong kim loại là dòng các ………. dịch chuyển có hướng.</w:t>
      </w:r>
    </w:p>
    <w:p w14:paraId="1C69433A"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szCs w:val="24"/>
        </w:rPr>
        <w:t xml:space="preserve"> </w:t>
      </w:r>
      <w:r>
        <w:rPr>
          <w:rFonts w:eastAsia="Times New Roman" w:cs="Times New Roman"/>
          <w:szCs w:val="24"/>
        </w:rPr>
        <w:t>n</w:t>
      </w:r>
      <w:r w:rsidRPr="00AC09C0">
        <w:rPr>
          <w:rFonts w:eastAsia="Times New Roman" w:cs="Times New Roman"/>
          <w:szCs w:val="24"/>
        </w:rPr>
        <w:t>guyên tử tự do.</w:t>
      </w:r>
      <w:r w:rsidRPr="00AC09C0">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u w:val="single"/>
        </w:rPr>
        <w:t>B</w:t>
      </w:r>
      <w:r w:rsidRPr="00AC09C0">
        <w:rPr>
          <w:rFonts w:eastAsia="Times New Roman" w:cs="Times New Roman"/>
          <w:b/>
          <w:color w:val="0000FF"/>
          <w:szCs w:val="24"/>
        </w:rPr>
        <w:t>.</w:t>
      </w:r>
      <w:r w:rsidRPr="00AC09C0">
        <w:rPr>
          <w:rFonts w:eastAsia="Times New Roman" w:cs="Times New Roman"/>
          <w:szCs w:val="24"/>
        </w:rPr>
        <w:t xml:space="preserve"> </w:t>
      </w:r>
      <w:r>
        <w:rPr>
          <w:rFonts w:eastAsia="Times New Roman" w:cs="Times New Roman"/>
          <w:szCs w:val="24"/>
        </w:rPr>
        <w:t>e</w:t>
      </w:r>
      <w:r w:rsidRPr="00AC09C0">
        <w:rPr>
          <w:rFonts w:eastAsia="Times New Roman" w:cs="Times New Roman"/>
          <w:szCs w:val="24"/>
        </w:rPr>
        <w:t>lectron tự do</w:t>
      </w:r>
      <w:r>
        <w:rPr>
          <w:rFonts w:eastAsia="Times New Roman" w:cs="Times New Roman"/>
          <w:szCs w:val="24"/>
        </w:rPr>
        <w:t>.</w:t>
      </w:r>
    </w:p>
    <w:p w14:paraId="0D44C9A3"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C.</w:t>
      </w:r>
      <w:r w:rsidRPr="00AC09C0">
        <w:rPr>
          <w:rFonts w:eastAsia="Times New Roman" w:cs="Times New Roman"/>
          <w:szCs w:val="24"/>
        </w:rPr>
        <w:t xml:space="preserve"> </w:t>
      </w:r>
      <w:r>
        <w:rPr>
          <w:rFonts w:eastAsia="Times New Roman" w:cs="Times New Roman"/>
          <w:szCs w:val="24"/>
        </w:rPr>
        <w:t>p</w:t>
      </w:r>
      <w:r w:rsidRPr="00AC09C0">
        <w:rPr>
          <w:rFonts w:eastAsia="Times New Roman" w:cs="Times New Roman"/>
          <w:szCs w:val="24"/>
        </w:rPr>
        <w:t>roton.</w:t>
      </w:r>
      <w:r w:rsidRPr="00AC09C0">
        <w:rPr>
          <w:rFonts w:eastAsia="Times New Roman" w:cs="Times New Roman"/>
          <w:b/>
          <w:color w:val="0000FF"/>
          <w:szCs w:val="24"/>
        </w:rPr>
        <w:tab/>
      </w:r>
      <w:r>
        <w:rPr>
          <w:rFonts w:eastAsia="Times New Roman" w:cs="Times New Roman"/>
          <w:b/>
          <w:color w:val="0000FF"/>
          <w:szCs w:val="24"/>
        </w:rPr>
        <w:tab/>
      </w:r>
      <w:r w:rsidRPr="00AC09C0">
        <w:rPr>
          <w:rFonts w:eastAsia="Times New Roman" w:cs="Times New Roman"/>
          <w:b/>
          <w:color w:val="0000FF"/>
          <w:szCs w:val="24"/>
        </w:rPr>
        <w:t>D.</w:t>
      </w:r>
      <w:r w:rsidRPr="00AC09C0">
        <w:rPr>
          <w:rFonts w:eastAsia="Times New Roman" w:cs="Times New Roman"/>
          <w:szCs w:val="24"/>
        </w:rPr>
        <w:t xml:space="preserve"> </w:t>
      </w:r>
      <w:r>
        <w:rPr>
          <w:rFonts w:eastAsia="Times New Roman" w:cs="Times New Roman"/>
          <w:szCs w:val="24"/>
        </w:rPr>
        <w:t>n</w:t>
      </w:r>
      <w:r w:rsidRPr="00AC09C0">
        <w:rPr>
          <w:rFonts w:eastAsia="Times New Roman" w:cs="Times New Roman"/>
          <w:szCs w:val="24"/>
        </w:rPr>
        <w:t>eutron</w:t>
      </w:r>
      <w:r>
        <w:rPr>
          <w:rFonts w:eastAsia="Times New Roman" w:cs="Times New Roman"/>
          <w:szCs w:val="24"/>
        </w:rPr>
        <w:t>.</w:t>
      </w:r>
    </w:p>
    <w:p w14:paraId="22F82338"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43. </w:t>
      </w:r>
      <w:r w:rsidRPr="00AC09C0">
        <w:rPr>
          <w:rFonts w:eastAsia="Times New Roman" w:cs="Times New Roman"/>
          <w:szCs w:val="24"/>
        </w:rPr>
        <w:t>Electron tự do có trong vật nào dưới đây?</w:t>
      </w:r>
    </w:p>
    <w:p w14:paraId="246BED3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szCs w:val="24"/>
        </w:rPr>
        <w:t xml:space="preserve"> Mảnh nilon.</w:t>
      </w:r>
      <w:r w:rsidRPr="00AC09C0">
        <w:rPr>
          <w:rFonts w:eastAsia="Times New Roman" w:cs="Times New Roman"/>
          <w:b/>
          <w:color w:val="0000FF"/>
          <w:szCs w:val="24"/>
        </w:rPr>
        <w:tab/>
      </w:r>
      <w:r w:rsidRPr="00AC09C0">
        <w:rPr>
          <w:rFonts w:eastAsia="Times New Roman" w:cs="Times New Roman"/>
          <w:b/>
          <w:color w:val="0000FF"/>
          <w:szCs w:val="24"/>
          <w:u w:val="single"/>
        </w:rPr>
        <w:t>B</w:t>
      </w:r>
      <w:r w:rsidRPr="00AC09C0">
        <w:rPr>
          <w:rFonts w:eastAsia="Times New Roman" w:cs="Times New Roman"/>
          <w:b/>
          <w:color w:val="0000FF"/>
          <w:szCs w:val="24"/>
        </w:rPr>
        <w:t>.</w:t>
      </w:r>
      <w:r w:rsidRPr="00AC09C0">
        <w:rPr>
          <w:rFonts w:eastAsia="Times New Roman" w:cs="Times New Roman"/>
          <w:szCs w:val="24"/>
        </w:rPr>
        <w:t xml:space="preserve"> Mảnh sắt.</w:t>
      </w:r>
      <w:r w:rsidRPr="00AC09C0">
        <w:rPr>
          <w:rFonts w:eastAsia="Times New Roman" w:cs="Times New Roman"/>
          <w:b/>
          <w:color w:val="0000FF"/>
          <w:szCs w:val="24"/>
        </w:rPr>
        <w:tab/>
        <w:t>C.</w:t>
      </w:r>
      <w:r w:rsidRPr="00AC09C0">
        <w:rPr>
          <w:rFonts w:eastAsia="Times New Roman" w:cs="Times New Roman"/>
          <w:szCs w:val="24"/>
        </w:rPr>
        <w:t xml:space="preserve"> Mảnh giấy khô.</w:t>
      </w:r>
      <w:r w:rsidRPr="00AC09C0">
        <w:rPr>
          <w:rFonts w:eastAsia="Times New Roman" w:cs="Times New Roman"/>
          <w:b/>
          <w:color w:val="0000FF"/>
          <w:szCs w:val="24"/>
        </w:rPr>
        <w:tab/>
        <w:t>D.</w:t>
      </w:r>
      <w:r w:rsidRPr="00AC09C0">
        <w:rPr>
          <w:rFonts w:eastAsia="Times New Roman" w:cs="Times New Roman"/>
          <w:szCs w:val="24"/>
        </w:rPr>
        <w:t xml:space="preserve"> Mảnh nhựa.</w:t>
      </w:r>
    </w:p>
    <w:p w14:paraId="5B792B74"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44. </w:t>
      </w:r>
      <w:r w:rsidRPr="00AC09C0">
        <w:rPr>
          <w:rFonts w:eastAsia="Times New Roman" w:cs="Times New Roman"/>
          <w:szCs w:val="24"/>
        </w:rPr>
        <w:t>Trong các chất sau đây, chất nào không phải là chất cách điện?</w:t>
      </w:r>
    </w:p>
    <w:p w14:paraId="5284E95D"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A.</w:t>
      </w:r>
      <w:r w:rsidRPr="00AC09C0">
        <w:rPr>
          <w:rFonts w:eastAsia="Times New Roman" w:cs="Times New Roman"/>
          <w:szCs w:val="24"/>
        </w:rPr>
        <w:t xml:space="preserve"> Nhựa.</w:t>
      </w:r>
      <w:r w:rsidRPr="00AC09C0">
        <w:rPr>
          <w:rFonts w:eastAsia="Times New Roman" w:cs="Times New Roman"/>
          <w:b/>
          <w:color w:val="0000FF"/>
          <w:szCs w:val="24"/>
        </w:rPr>
        <w:tab/>
        <w:t>B.</w:t>
      </w:r>
      <w:r w:rsidRPr="00AC09C0">
        <w:rPr>
          <w:rFonts w:eastAsia="Times New Roman" w:cs="Times New Roman"/>
          <w:szCs w:val="24"/>
        </w:rPr>
        <w:t xml:space="preserve"> Gỗ khô.</w:t>
      </w:r>
      <w:r w:rsidRPr="00AC09C0">
        <w:rPr>
          <w:rFonts w:eastAsia="Times New Roman" w:cs="Times New Roman"/>
          <w:b/>
          <w:color w:val="0000FF"/>
          <w:szCs w:val="24"/>
        </w:rPr>
        <w:tab/>
        <w:t>C.</w:t>
      </w:r>
      <w:r w:rsidRPr="00AC09C0">
        <w:rPr>
          <w:rFonts w:eastAsia="Times New Roman" w:cs="Times New Roman"/>
          <w:szCs w:val="24"/>
        </w:rPr>
        <w:t xml:space="preserve"> Cao su.</w:t>
      </w:r>
      <w:r w:rsidRPr="00AC09C0">
        <w:rPr>
          <w:rFonts w:eastAsia="Times New Roman" w:cs="Times New Roman"/>
          <w:b/>
          <w:color w:val="0000FF"/>
          <w:szCs w:val="24"/>
        </w:rPr>
        <w:tab/>
      </w:r>
      <w:r w:rsidRPr="00AC09C0">
        <w:rPr>
          <w:rFonts w:eastAsia="Times New Roman"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szCs w:val="24"/>
        </w:rPr>
        <w:t xml:space="preserve"> Than chì.</w:t>
      </w:r>
    </w:p>
    <w:p w14:paraId="4FF98806"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Câu 45.</w:t>
      </w:r>
      <w:r w:rsidRPr="00AC09C0">
        <w:rPr>
          <w:rFonts w:cs="Times New Roman"/>
          <w:szCs w:val="24"/>
        </w:rPr>
        <w:t> Cho các chất sau đây: gỗ, nước đá, bạc, nhôm. Thứ tự sắp xếp nào sau đây là đúng với khả năng dẫn nhiệt theo quy luật tăng dần?</w:t>
      </w:r>
    </w:p>
    <w:p w14:paraId="32E435F5"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b/>
          <w:color w:val="0000FF"/>
          <w:szCs w:val="24"/>
        </w:rPr>
        <w:t>.</w:t>
      </w:r>
      <w:r w:rsidRPr="00AC09C0">
        <w:rPr>
          <w:rFonts w:cs="Times New Roman"/>
          <w:szCs w:val="24"/>
        </w:rPr>
        <w:t xml:space="preserve"> Gỗ, nước đá, nhôm, bạc.</w:t>
      </w:r>
      <w:r w:rsidRPr="00AC09C0">
        <w:rPr>
          <w:rFonts w:cs="Times New Roman"/>
          <w:b/>
          <w:color w:val="0000FF"/>
          <w:szCs w:val="24"/>
        </w:rPr>
        <w:tab/>
        <w:t>B.</w:t>
      </w:r>
      <w:r w:rsidRPr="00AC09C0">
        <w:rPr>
          <w:rFonts w:cs="Times New Roman"/>
          <w:szCs w:val="24"/>
        </w:rPr>
        <w:t xml:space="preserve"> Bạc, nhôm, nước đá, gỗ.</w:t>
      </w:r>
    </w:p>
    <w:p w14:paraId="77F6C16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lastRenderedPageBreak/>
        <w:t>C.</w:t>
      </w:r>
      <w:r w:rsidRPr="00AC09C0">
        <w:rPr>
          <w:rFonts w:cs="Times New Roman"/>
          <w:szCs w:val="24"/>
        </w:rPr>
        <w:t xml:space="preserve"> Nước đá, bạc, nhôm, gỗ.</w:t>
      </w:r>
      <w:r w:rsidRPr="00AC09C0">
        <w:rPr>
          <w:rFonts w:cs="Times New Roman"/>
          <w:b/>
          <w:color w:val="0000FF"/>
          <w:szCs w:val="24"/>
        </w:rPr>
        <w:tab/>
        <w:t>D.</w:t>
      </w:r>
      <w:r w:rsidRPr="00AC09C0">
        <w:rPr>
          <w:rFonts w:cs="Times New Roman"/>
          <w:szCs w:val="24"/>
        </w:rPr>
        <w:t xml:space="preserve"> Nhôm, bạc, nước đá, gỗ.</w:t>
      </w:r>
    </w:p>
    <w:p w14:paraId="50679976"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46. </w:t>
      </w:r>
      <w:r w:rsidRPr="00AC09C0">
        <w:rPr>
          <w:rFonts w:eastAsia="Times New Roman" w:cs="Times New Roman"/>
          <w:szCs w:val="24"/>
        </w:rPr>
        <w:t>Trong kim loại, các electro</w:t>
      </w:r>
      <w:r>
        <w:rPr>
          <w:rFonts w:eastAsia="Times New Roman" w:cs="Times New Roman"/>
          <w:szCs w:val="24"/>
        </w:rPr>
        <w:t>n được gọi là electron tự do là gì?</w:t>
      </w:r>
    </w:p>
    <w:p w14:paraId="3177317D"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szCs w:val="24"/>
        </w:rPr>
        <w:t xml:space="preserve"> Các electron thoát ra khỏi kim loại và chuyển động tự do</w:t>
      </w:r>
      <w:r>
        <w:rPr>
          <w:rFonts w:eastAsia="Times New Roman" w:cs="Times New Roman"/>
          <w:szCs w:val="24"/>
        </w:rPr>
        <w:t>.</w:t>
      </w:r>
    </w:p>
    <w:p w14:paraId="44B25849"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szCs w:val="24"/>
        </w:rPr>
        <w:t xml:space="preserve"> Các electron thoát ra khỏi nguyên tử kim loại và chuyển động tự do trong toàn khối kim loại</w:t>
      </w:r>
      <w:r>
        <w:rPr>
          <w:rFonts w:eastAsia="Times New Roman" w:cs="Times New Roman"/>
          <w:szCs w:val="24"/>
        </w:rPr>
        <w:t>.</w:t>
      </w:r>
    </w:p>
    <w:p w14:paraId="08F1B42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szCs w:val="24"/>
        </w:rPr>
        <w:t xml:space="preserve"> Các electron tự do trong nguyên tử kim loại</w:t>
      </w:r>
      <w:r>
        <w:rPr>
          <w:rFonts w:eastAsia="Times New Roman" w:cs="Times New Roman"/>
          <w:szCs w:val="24"/>
        </w:rPr>
        <w:t>.</w:t>
      </w:r>
    </w:p>
    <w:p w14:paraId="3B97EDA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szCs w:val="24"/>
        </w:rPr>
        <w:t xml:space="preserve"> A, B, C đều đúng</w:t>
      </w:r>
      <w:r>
        <w:rPr>
          <w:rFonts w:eastAsia="Times New Roman" w:cs="Times New Roman"/>
          <w:szCs w:val="24"/>
        </w:rPr>
        <w:t>.</w:t>
      </w:r>
    </w:p>
    <w:p w14:paraId="4E857BE2"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47. </w:t>
      </w:r>
      <w:r w:rsidRPr="00AC09C0">
        <w:rPr>
          <w:rFonts w:cs="Times New Roman"/>
          <w:szCs w:val="24"/>
        </w:rPr>
        <w:t>Dẫn nhiệt là hình thức</w:t>
      </w:r>
      <w:bookmarkEnd w:id="21"/>
    </w:p>
    <w:p w14:paraId="71EE60D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w:t>
      </w:r>
      <w:r>
        <w:rPr>
          <w:rFonts w:cs="Times New Roman"/>
          <w:szCs w:val="24"/>
        </w:rPr>
        <w:t>n</w:t>
      </w:r>
      <w:r w:rsidRPr="00AC09C0">
        <w:rPr>
          <w:rFonts w:cs="Times New Roman"/>
          <w:szCs w:val="24"/>
        </w:rPr>
        <w:t>hiệt năng có thể truyền từ phần này sang phần khác của một vật.</w:t>
      </w:r>
    </w:p>
    <w:p w14:paraId="610727B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szCs w:val="24"/>
        </w:rPr>
        <w:t xml:space="preserve"> </w:t>
      </w:r>
      <w:r>
        <w:rPr>
          <w:rFonts w:cs="Times New Roman"/>
          <w:szCs w:val="24"/>
        </w:rPr>
        <w:t>n</w:t>
      </w:r>
      <w:r w:rsidRPr="00AC09C0">
        <w:rPr>
          <w:rFonts w:cs="Times New Roman"/>
          <w:szCs w:val="24"/>
        </w:rPr>
        <w:t>hiệt năng có thể truyền từ vật này sang vật khác.</w:t>
      </w:r>
    </w:p>
    <w:p w14:paraId="6A8ACC07"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b/>
          <w:color w:val="0000FF"/>
          <w:szCs w:val="24"/>
        </w:rPr>
        <w:t>.</w:t>
      </w:r>
      <w:r w:rsidRPr="00AC09C0">
        <w:rPr>
          <w:rFonts w:cs="Times New Roman"/>
          <w:szCs w:val="24"/>
        </w:rPr>
        <w:t xml:space="preserve"> </w:t>
      </w:r>
      <w:r>
        <w:rPr>
          <w:rFonts w:cs="Times New Roman"/>
          <w:szCs w:val="24"/>
        </w:rPr>
        <w:t>n</w:t>
      </w:r>
      <w:r w:rsidRPr="00AC09C0">
        <w:rPr>
          <w:rFonts w:cs="Times New Roman"/>
          <w:szCs w:val="24"/>
        </w:rPr>
        <w:t>hiệt năng có thể truyền từ phần này sang phần khác của một vật, từ vật này sang vật khác.</w:t>
      </w:r>
    </w:p>
    <w:p w14:paraId="69C205C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D.</w:t>
      </w:r>
      <w:r w:rsidRPr="00AC09C0">
        <w:rPr>
          <w:rFonts w:cs="Times New Roman"/>
          <w:szCs w:val="24"/>
        </w:rPr>
        <w:t xml:space="preserve"> </w:t>
      </w:r>
      <w:r>
        <w:rPr>
          <w:rFonts w:cs="Times New Roman"/>
          <w:szCs w:val="24"/>
        </w:rPr>
        <w:t>n</w:t>
      </w:r>
      <w:r w:rsidRPr="00AC09C0">
        <w:rPr>
          <w:rFonts w:cs="Times New Roman"/>
          <w:szCs w:val="24"/>
        </w:rPr>
        <w:t>hiệt năng được bảo toàn.</w:t>
      </w:r>
    </w:p>
    <w:p w14:paraId="53639574"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Câu 48.</w:t>
      </w:r>
      <w:r w:rsidRPr="00AC09C0">
        <w:rPr>
          <w:rFonts w:cs="Times New Roman"/>
          <w:szCs w:val="24"/>
        </w:rPr>
        <w:t> Bản chất của sự dẫn nhiệt là gì?</w:t>
      </w:r>
    </w:p>
    <w:p w14:paraId="2E6962E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szCs w:val="24"/>
        </w:rPr>
        <w:t xml:space="preserve"> Là sự thay đổi thế năng.</w:t>
      </w:r>
    </w:p>
    <w:p w14:paraId="1C03F0A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B</w:t>
      </w:r>
      <w:r w:rsidRPr="00AC09C0">
        <w:rPr>
          <w:rFonts w:cs="Times New Roman"/>
          <w:b/>
          <w:color w:val="0000FF"/>
          <w:szCs w:val="24"/>
        </w:rPr>
        <w:t>.</w:t>
      </w:r>
      <w:r w:rsidRPr="00AC09C0">
        <w:rPr>
          <w:rFonts w:cs="Times New Roman"/>
          <w:szCs w:val="24"/>
        </w:rPr>
        <w:t xml:space="preserve"> Là sự truyền động năng của các hạt vật chất khi chúng ta va chạm vào nhau.</w:t>
      </w:r>
    </w:p>
    <w:p w14:paraId="5E338A4F"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szCs w:val="24"/>
        </w:rPr>
        <w:t xml:space="preserve"> Là sự thay đổi nhiệt độ.</w:t>
      </w:r>
    </w:p>
    <w:p w14:paraId="7A4DE485"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D.</w:t>
      </w:r>
      <w:r w:rsidRPr="00AC09C0">
        <w:rPr>
          <w:rFonts w:cs="Times New Roman"/>
          <w:szCs w:val="24"/>
        </w:rPr>
        <w:t xml:space="preserve"> Là sự thực hiện công.</w:t>
      </w:r>
    </w:p>
    <w:p w14:paraId="1944AAC5"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49. </w:t>
      </w:r>
      <w:r w:rsidRPr="00AC09C0">
        <w:rPr>
          <w:rFonts w:eastAsia="Times New Roman" w:cs="Times New Roman"/>
          <w:szCs w:val="24"/>
        </w:rPr>
        <w:t>Chất nào dưới đây dẫn điện tốt nhất?</w:t>
      </w:r>
    </w:p>
    <w:p w14:paraId="7A58032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A.</w:t>
      </w:r>
      <w:r w:rsidRPr="00AC09C0">
        <w:rPr>
          <w:rFonts w:eastAsia="Times New Roman" w:cs="Times New Roman"/>
          <w:szCs w:val="24"/>
        </w:rPr>
        <w:t xml:space="preserve"> Nước cất.</w:t>
      </w:r>
      <w:r w:rsidRPr="00AC09C0">
        <w:rPr>
          <w:rFonts w:eastAsia="Times New Roman" w:cs="Times New Roman"/>
          <w:b/>
          <w:color w:val="0000FF"/>
          <w:szCs w:val="24"/>
        </w:rPr>
        <w:tab/>
        <w:t>B.</w:t>
      </w:r>
      <w:r w:rsidRPr="00AC09C0">
        <w:rPr>
          <w:rFonts w:eastAsia="Times New Roman" w:cs="Times New Roman"/>
          <w:szCs w:val="24"/>
        </w:rPr>
        <w:t xml:space="preserve"> Không khí.</w:t>
      </w:r>
      <w:r w:rsidRPr="00AC09C0">
        <w:rPr>
          <w:rFonts w:eastAsia="Times New Roman" w:cs="Times New Roman"/>
          <w:b/>
          <w:color w:val="0000FF"/>
          <w:szCs w:val="24"/>
        </w:rPr>
        <w:tab/>
        <w:t>C.</w:t>
      </w:r>
      <w:r w:rsidRPr="00AC09C0">
        <w:rPr>
          <w:rFonts w:eastAsia="Times New Roman" w:cs="Times New Roman"/>
          <w:szCs w:val="24"/>
        </w:rPr>
        <w:t xml:space="preserve"> Than chì.</w:t>
      </w:r>
      <w:r w:rsidRPr="00AC09C0">
        <w:rPr>
          <w:rFonts w:eastAsia="Times New Roman" w:cs="Times New Roman"/>
          <w:b/>
          <w:color w:val="0000FF"/>
          <w:szCs w:val="24"/>
        </w:rPr>
        <w:tab/>
      </w:r>
      <w:r w:rsidRPr="00AC09C0">
        <w:rPr>
          <w:rFonts w:eastAsia="Times New Roman"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szCs w:val="24"/>
        </w:rPr>
        <w:t xml:space="preserve"> Vàng.</w:t>
      </w:r>
    </w:p>
    <w:p w14:paraId="1D7D18B4" w14:textId="77777777" w:rsidR="00F11082" w:rsidRPr="00AC09C0" w:rsidRDefault="00F11082" w:rsidP="00F11082">
      <w:pPr>
        <w:tabs>
          <w:tab w:val="left" w:pos="567"/>
          <w:tab w:val="left" w:pos="2835"/>
          <w:tab w:val="left" w:pos="5103"/>
          <w:tab w:val="left" w:pos="7371"/>
        </w:tabs>
        <w:spacing w:before="120" w:after="0" w:line="276" w:lineRule="auto"/>
        <w:rPr>
          <w:rFonts w:eastAsia="Times New Roman" w:cs="Times New Roman"/>
          <w:b/>
          <w:color w:val="0000FF"/>
          <w:szCs w:val="24"/>
        </w:rPr>
      </w:pPr>
      <w:r>
        <w:rPr>
          <w:rFonts w:eastAsia="Times New Roman" w:cs="Times New Roman"/>
          <w:b/>
          <w:color w:val="0000FF"/>
          <w:szCs w:val="24"/>
        </w:rPr>
        <w:t xml:space="preserve">Câu 50. </w:t>
      </w:r>
      <w:r w:rsidRPr="00AC09C0">
        <w:rPr>
          <w:rFonts w:eastAsia="Times New Roman" w:cs="Times New Roman"/>
          <w:szCs w:val="24"/>
        </w:rPr>
        <w:t>Kim loại d</w:t>
      </w:r>
      <w:r>
        <w:rPr>
          <w:rFonts w:eastAsia="Times New Roman" w:cs="Times New Roman"/>
          <w:szCs w:val="24"/>
        </w:rPr>
        <w:t>ẫn điện được là nhờ kim loại có</w:t>
      </w:r>
    </w:p>
    <w:p w14:paraId="632973DA"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b/>
          <w:color w:val="0000FF"/>
          <w:szCs w:val="24"/>
        </w:rPr>
        <w:t>A.</w:t>
      </w:r>
      <w:r w:rsidRPr="00AC09C0">
        <w:rPr>
          <w:rFonts w:eastAsia="Times New Roman" w:cs="Times New Roman"/>
          <w:szCs w:val="24"/>
        </w:rPr>
        <w:t xml:space="preserve"> </w:t>
      </w:r>
      <w:r>
        <w:rPr>
          <w:rFonts w:eastAsia="Times New Roman" w:cs="Times New Roman"/>
          <w:szCs w:val="24"/>
        </w:rPr>
        <w:t>e</w:t>
      </w:r>
      <w:r w:rsidRPr="00AC09C0">
        <w:rPr>
          <w:rFonts w:eastAsia="Times New Roman" w:cs="Times New Roman"/>
          <w:szCs w:val="24"/>
        </w:rPr>
        <w:t>lectron.</w:t>
      </w:r>
      <w:r w:rsidRPr="00AC09C0">
        <w:rPr>
          <w:rFonts w:eastAsia="Times New Roman" w:cs="Times New Roman"/>
          <w:b/>
          <w:color w:val="0000FF"/>
          <w:szCs w:val="24"/>
        </w:rPr>
        <w:tab/>
        <w:t>B.</w:t>
      </w:r>
      <w:r w:rsidRPr="00AC09C0">
        <w:rPr>
          <w:rFonts w:eastAsia="Times New Roman" w:cs="Times New Roman"/>
          <w:szCs w:val="24"/>
        </w:rPr>
        <w:t xml:space="preserve"> </w:t>
      </w:r>
      <w:r>
        <w:rPr>
          <w:rFonts w:eastAsia="Times New Roman" w:cs="Times New Roman"/>
          <w:szCs w:val="24"/>
        </w:rPr>
        <w:t>h</w:t>
      </w:r>
      <w:r w:rsidRPr="00AC09C0">
        <w:rPr>
          <w:rFonts w:eastAsia="Times New Roman" w:cs="Times New Roman"/>
          <w:szCs w:val="24"/>
        </w:rPr>
        <w:t>ạt nhân.</w:t>
      </w:r>
      <w:r w:rsidRPr="00AC09C0">
        <w:rPr>
          <w:rFonts w:eastAsia="Times New Roman" w:cs="Times New Roman"/>
          <w:b/>
          <w:color w:val="0000FF"/>
          <w:szCs w:val="24"/>
        </w:rPr>
        <w:tab/>
      </w:r>
      <w:r w:rsidRPr="00AC09C0">
        <w:rPr>
          <w:rFonts w:eastAsia="Times New Roman" w:cs="Times New Roman"/>
          <w:b/>
          <w:color w:val="0000FF"/>
          <w:szCs w:val="24"/>
          <w:u w:val="single"/>
        </w:rPr>
        <w:t>C</w:t>
      </w:r>
      <w:r w:rsidRPr="00AC09C0">
        <w:rPr>
          <w:rFonts w:eastAsia="Times New Roman" w:cs="Times New Roman"/>
          <w:b/>
          <w:color w:val="0000FF"/>
          <w:szCs w:val="24"/>
        </w:rPr>
        <w:t>.</w:t>
      </w:r>
      <w:r w:rsidRPr="00AC09C0">
        <w:rPr>
          <w:rFonts w:eastAsia="Times New Roman" w:cs="Times New Roman"/>
          <w:szCs w:val="24"/>
        </w:rPr>
        <w:t xml:space="preserve"> </w:t>
      </w:r>
      <w:r>
        <w:rPr>
          <w:rFonts w:eastAsia="Times New Roman" w:cs="Times New Roman"/>
          <w:szCs w:val="24"/>
        </w:rPr>
        <w:t>e</w:t>
      </w:r>
      <w:r w:rsidRPr="00AC09C0">
        <w:rPr>
          <w:rFonts w:eastAsia="Times New Roman" w:cs="Times New Roman"/>
          <w:szCs w:val="24"/>
        </w:rPr>
        <w:t>lectron tự do.</w:t>
      </w:r>
      <w:r w:rsidRPr="00AC09C0">
        <w:rPr>
          <w:rFonts w:eastAsia="Times New Roman" w:cs="Times New Roman"/>
          <w:b/>
          <w:color w:val="0000FF"/>
          <w:szCs w:val="24"/>
        </w:rPr>
        <w:tab/>
        <w:t>D.</w:t>
      </w:r>
      <w:r w:rsidRPr="00AC09C0">
        <w:rPr>
          <w:rFonts w:eastAsia="Times New Roman" w:cs="Times New Roman"/>
          <w:szCs w:val="24"/>
        </w:rPr>
        <w:t xml:space="preserve"> </w:t>
      </w:r>
      <w:r>
        <w:rPr>
          <w:rFonts w:eastAsia="Times New Roman" w:cs="Times New Roman"/>
          <w:szCs w:val="24"/>
        </w:rPr>
        <w:t>n</w:t>
      </w:r>
      <w:r w:rsidRPr="00AC09C0">
        <w:rPr>
          <w:rFonts w:eastAsia="Times New Roman" w:cs="Times New Roman"/>
          <w:szCs w:val="24"/>
        </w:rPr>
        <w:t>guyên tử.</w:t>
      </w:r>
    </w:p>
    <w:p w14:paraId="484E507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szCs w:val="24"/>
        </w:rPr>
      </w:pPr>
      <w:r w:rsidRPr="00AC09C0">
        <w:rPr>
          <w:rFonts w:eastAsia="Times New Roman" w:cs="Times New Roman"/>
          <w:b/>
          <w:szCs w:val="24"/>
        </w:rPr>
        <w:t>Tự luận</w:t>
      </w:r>
    </w:p>
    <w:p w14:paraId="7F715F4F"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b/>
          <w:szCs w:val="24"/>
        </w:rPr>
        <w:t xml:space="preserve">Bài 1: </w:t>
      </w:r>
      <w:r w:rsidRPr="00AC09C0">
        <w:rPr>
          <w:rFonts w:cs="Times New Roman"/>
          <w:szCs w:val="24"/>
        </w:rPr>
        <w:t>Thế nào là sự truyền nhiệt trong hiệu ứng nhà kính?</w:t>
      </w:r>
    </w:p>
    <w:p w14:paraId="3B624C7D"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b/>
          <w:szCs w:val="24"/>
        </w:rPr>
        <w:t xml:space="preserve">Bài 2: </w:t>
      </w:r>
      <w:r w:rsidRPr="00AC09C0">
        <w:rPr>
          <w:rFonts w:cs="Times New Roman"/>
          <w:szCs w:val="24"/>
        </w:rPr>
        <w:t>Cho thí nghiệm sau: Một bình cầu đã phủ muội đèn, trên nút có gắn 1 ống thủy tinh, trong ống thủy tinh có gắn 1 giọt nước màu. Bình đặt gần 1 nguồn nhiệt như ngọn đèn cồn như hình dưới đây</w:t>
      </w:r>
    </w:p>
    <w:p w14:paraId="451D3BBD"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noProof/>
          <w:szCs w:val="24"/>
        </w:rPr>
        <w:drawing>
          <wp:inline distT="0" distB="0" distL="0" distR="0" wp14:anchorId="001F4D05" wp14:editId="4BDA5DAE">
            <wp:extent cx="908989" cy="859862"/>
            <wp:effectExtent l="0" t="0" r="5715" b="0"/>
            <wp:docPr id="5" name="Picture 5" descr="Hỏi đáp về Đối lưu - Bức xạ nhiệt - Vật lý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ỏi đáp về Đối lưu - Bức xạ nhiệt - Vật lý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097" cy="876991"/>
                    </a:xfrm>
                    <a:prstGeom prst="rect">
                      <a:avLst/>
                    </a:prstGeom>
                    <a:noFill/>
                    <a:ln>
                      <a:noFill/>
                    </a:ln>
                  </pic:spPr>
                </pic:pic>
              </a:graphicData>
            </a:graphic>
          </wp:inline>
        </w:drawing>
      </w:r>
    </w:p>
    <w:p w14:paraId="0D89A3D2"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szCs w:val="24"/>
        </w:rPr>
        <w:t>Sự truyền nhiệt từ nguồn nhiệt tới bình là dẫn nhiệt, đối lưu hay bức xạ? Vì sao?</w:t>
      </w:r>
    </w:p>
    <w:p w14:paraId="745E60D0"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b/>
          <w:szCs w:val="24"/>
        </w:rPr>
        <w:lastRenderedPageBreak/>
        <w:t xml:space="preserve">Bài 3: </w:t>
      </w:r>
      <w:r w:rsidRPr="00AC09C0">
        <w:rPr>
          <w:rFonts w:cs="Times New Roman"/>
          <w:szCs w:val="24"/>
        </w:rPr>
        <w:t>Tại sao trong thí nghiệm trên lại phủ muội đèn lên bình cầu?</w:t>
      </w:r>
    </w:p>
    <w:p w14:paraId="63B50E3C"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b/>
          <w:szCs w:val="24"/>
        </w:rPr>
        <w:t xml:space="preserve">Bài 4: </w:t>
      </w:r>
      <w:r w:rsidRPr="00AC09C0">
        <w:rPr>
          <w:rFonts w:cs="Times New Roman"/>
          <w:szCs w:val="24"/>
        </w:rPr>
        <w:t>Tại sao mùa hè người ta thường chọn mặc áo trắng hơn là mặc áo đen?</w:t>
      </w:r>
    </w:p>
    <w:p w14:paraId="33F00B9C"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b/>
          <w:szCs w:val="24"/>
        </w:rPr>
        <w:t xml:space="preserve">Bài 5: </w:t>
      </w:r>
      <w:r w:rsidRPr="00AC09C0">
        <w:rPr>
          <w:rFonts w:cs="Times New Roman"/>
          <w:szCs w:val="24"/>
        </w:rPr>
        <w:t>Tại sao muốn đun nóng chất lỏng phải đun từ phía dưới?</w:t>
      </w:r>
    </w:p>
    <w:p w14:paraId="1AFA2429"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b/>
          <w:szCs w:val="24"/>
        </w:rPr>
        <w:t xml:space="preserve">Bài 6: </w:t>
      </w:r>
      <w:r w:rsidRPr="00AC09C0">
        <w:rPr>
          <w:rFonts w:cs="Times New Roman"/>
          <w:szCs w:val="24"/>
        </w:rPr>
        <w:t xml:space="preserve">Trong chân không và chất rắn có xảy ra đối lưu không? Vì sao? </w:t>
      </w:r>
    </w:p>
    <w:p w14:paraId="0949ED20" w14:textId="77777777" w:rsidR="00F11082" w:rsidRPr="00AC09C0" w:rsidRDefault="00F11082" w:rsidP="00F11082">
      <w:pPr>
        <w:tabs>
          <w:tab w:val="left" w:pos="567"/>
          <w:tab w:val="left" w:pos="2835"/>
          <w:tab w:val="left" w:pos="5103"/>
          <w:tab w:val="left" w:pos="7371"/>
        </w:tabs>
        <w:rPr>
          <w:rFonts w:cs="Times New Roman"/>
          <w:color w:val="000000" w:themeColor="text1"/>
          <w:szCs w:val="24"/>
        </w:rPr>
      </w:pPr>
      <w:r w:rsidRPr="00AC09C0">
        <w:rPr>
          <w:rStyle w:val="Strong"/>
          <w:rFonts w:cs="Times New Roman"/>
          <w:color w:val="000000" w:themeColor="text1"/>
          <w:szCs w:val="24"/>
        </w:rPr>
        <w:t>Bài 7:</w:t>
      </w:r>
    </w:p>
    <w:p w14:paraId="741A88E3" w14:textId="77777777" w:rsidR="00F11082" w:rsidRPr="00AC09C0" w:rsidRDefault="00F11082" w:rsidP="00F11082">
      <w:pPr>
        <w:tabs>
          <w:tab w:val="left" w:pos="567"/>
          <w:tab w:val="left" w:pos="2835"/>
          <w:tab w:val="left" w:pos="5103"/>
          <w:tab w:val="left" w:pos="7371"/>
        </w:tabs>
        <w:rPr>
          <w:rFonts w:cs="Times New Roman"/>
          <w:b/>
          <w:szCs w:val="24"/>
        </w:rPr>
      </w:pPr>
      <w:r w:rsidRPr="00AC09C0">
        <w:rPr>
          <w:rStyle w:val="Strong"/>
          <w:rFonts w:cs="Times New Roman"/>
          <w:color w:val="000000"/>
          <w:szCs w:val="24"/>
        </w:rPr>
        <w:t>a) Tại sao mặc nhiều áo mỏng lại ấm hơn một áo dày (có độ dày bằng tổng độ dày của các áo mỏng)?</w:t>
      </w:r>
    </w:p>
    <w:p w14:paraId="3902695F" w14:textId="77777777" w:rsidR="00F11082" w:rsidRPr="00AC09C0" w:rsidRDefault="00F11082" w:rsidP="00F11082">
      <w:pPr>
        <w:tabs>
          <w:tab w:val="left" w:pos="567"/>
          <w:tab w:val="left" w:pos="2835"/>
          <w:tab w:val="left" w:pos="5103"/>
          <w:tab w:val="left" w:pos="7371"/>
        </w:tabs>
        <w:rPr>
          <w:rFonts w:cs="Times New Roman"/>
          <w:b/>
          <w:szCs w:val="24"/>
        </w:rPr>
      </w:pPr>
      <w:r w:rsidRPr="00AC09C0">
        <w:rPr>
          <w:rStyle w:val="Strong"/>
          <w:rFonts w:cs="Times New Roman"/>
          <w:color w:val="000000"/>
          <w:szCs w:val="24"/>
        </w:rPr>
        <w:t>b) Vì sao nên tránh các hành động làm chăn bông mau bị xẹp, giảm xốp (chẳng hạn như giẵm lên chăn, …)?</w:t>
      </w:r>
    </w:p>
    <w:p w14:paraId="2C91338F" w14:textId="77777777" w:rsidR="00F11082" w:rsidRPr="00AC09C0" w:rsidRDefault="00F11082" w:rsidP="00F11082">
      <w:pPr>
        <w:tabs>
          <w:tab w:val="left" w:pos="567"/>
          <w:tab w:val="left" w:pos="2835"/>
          <w:tab w:val="left" w:pos="5103"/>
          <w:tab w:val="left" w:pos="7371"/>
        </w:tabs>
        <w:rPr>
          <w:rFonts w:cs="Times New Roman"/>
          <w:color w:val="000000" w:themeColor="text1"/>
          <w:szCs w:val="24"/>
        </w:rPr>
      </w:pPr>
      <w:r w:rsidRPr="00AC09C0">
        <w:rPr>
          <w:rStyle w:val="Strong"/>
          <w:rFonts w:cs="Times New Roman"/>
          <w:color w:val="000000" w:themeColor="text1"/>
          <w:szCs w:val="24"/>
        </w:rPr>
        <w:t>Bài 8:</w:t>
      </w:r>
      <w:r w:rsidRPr="00AC09C0">
        <w:rPr>
          <w:rFonts w:cs="Times New Roman"/>
          <w:color w:val="000000" w:themeColor="text1"/>
          <w:szCs w:val="24"/>
        </w:rPr>
        <w:t xml:space="preserve"> </w:t>
      </w:r>
      <w:r w:rsidRPr="00AC09C0">
        <w:rPr>
          <w:rStyle w:val="Strong"/>
          <w:rFonts w:cs="Times New Roman"/>
          <w:color w:val="000000"/>
          <w:szCs w:val="24"/>
        </w:rPr>
        <w:t>Để tìm hiểu xem thìa bằng nhựa hay thìa bằng nhôm dẫn nhiệt tốt hơn, Nam làm thí nghiệm như sau: Đặt thìa bằng nhôm vào cốc nước nóng, sau đó một lúc thì bỏ tiếp thìa bằng nhựa vào cốc. Sau một thời gian, Nam sờ tay vào các cán thìa để xem thìa nào nóng hơn, từ đó rút ra kết luận về vật nào dẫn nhiệt tốt hơn. Cách làm thí nghiệm này có hợp lí không? Nếu không thì không hợp lí ở đâu?</w:t>
      </w:r>
    </w:p>
    <w:p w14:paraId="5973CAD1"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b/>
          <w:szCs w:val="24"/>
        </w:rPr>
        <w:t xml:space="preserve">Bài 9: </w:t>
      </w:r>
      <w:r w:rsidRPr="00AC09C0">
        <w:rPr>
          <w:rFonts w:cs="Times New Roman"/>
          <w:szCs w:val="24"/>
        </w:rPr>
        <w:t>Xoong và quai xoong thường làm bằng chất dẫn nhiệt tốt hay chất dẫn nhiệt kém? Vì sao?</w:t>
      </w:r>
    </w:p>
    <w:p w14:paraId="4A3893E9" w14:textId="77777777" w:rsidR="00F11082" w:rsidRPr="00AC09C0" w:rsidRDefault="00F11082" w:rsidP="00F11082">
      <w:pPr>
        <w:tabs>
          <w:tab w:val="left" w:pos="567"/>
          <w:tab w:val="left" w:pos="2835"/>
          <w:tab w:val="left" w:pos="5103"/>
          <w:tab w:val="left" w:pos="7371"/>
        </w:tabs>
        <w:rPr>
          <w:rFonts w:cs="Times New Roman"/>
          <w:b/>
          <w:szCs w:val="24"/>
        </w:rPr>
      </w:pPr>
      <w:r w:rsidRPr="00AC09C0">
        <w:rPr>
          <w:rFonts w:cs="Times New Roman"/>
          <w:b/>
          <w:bCs/>
          <w:szCs w:val="24"/>
        </w:rPr>
        <w:t>Bài 10</w:t>
      </w:r>
      <w:r w:rsidRPr="00AC09C0">
        <w:rPr>
          <w:rFonts w:cs="Times New Roman"/>
          <w:b/>
          <w:szCs w:val="24"/>
        </w:rPr>
        <w:t xml:space="preserve">: </w:t>
      </w:r>
      <w:r w:rsidRPr="00AC09C0">
        <w:rPr>
          <w:rFonts w:cs="Times New Roman"/>
          <w:szCs w:val="24"/>
        </w:rPr>
        <w:t>Vì sao khi trời rét, đặt tay vào một vật bằng đồng ta thấy lạnh hơn so với đặt tay vào vật bằng gỗ?</w:t>
      </w:r>
    </w:p>
    <w:p w14:paraId="778F1F4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655"/>
        <w:gridCol w:w="655"/>
        <w:gridCol w:w="655"/>
        <w:gridCol w:w="655"/>
        <w:gridCol w:w="655"/>
        <w:gridCol w:w="655"/>
        <w:gridCol w:w="655"/>
        <w:gridCol w:w="655"/>
        <w:gridCol w:w="655"/>
        <w:gridCol w:w="655"/>
        <w:gridCol w:w="655"/>
        <w:gridCol w:w="655"/>
        <w:gridCol w:w="655"/>
        <w:gridCol w:w="655"/>
      </w:tblGrid>
      <w:tr w:rsidR="00F11082" w:rsidRPr="00AC09C0" w14:paraId="307A67C2" w14:textId="77777777" w:rsidTr="00054E19">
        <w:trPr>
          <w:trHeight w:val="365"/>
        </w:trPr>
        <w:tc>
          <w:tcPr>
            <w:tcW w:w="655" w:type="dxa"/>
          </w:tcPr>
          <w:p w14:paraId="48AF7ACC"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1B</w:t>
            </w:r>
          </w:p>
        </w:tc>
        <w:tc>
          <w:tcPr>
            <w:tcW w:w="655" w:type="dxa"/>
          </w:tcPr>
          <w:p w14:paraId="0F06D122"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2B</w:t>
            </w:r>
          </w:p>
        </w:tc>
        <w:tc>
          <w:tcPr>
            <w:tcW w:w="655" w:type="dxa"/>
          </w:tcPr>
          <w:p w14:paraId="1391C3D8"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3B</w:t>
            </w:r>
          </w:p>
        </w:tc>
        <w:tc>
          <w:tcPr>
            <w:tcW w:w="655" w:type="dxa"/>
          </w:tcPr>
          <w:p w14:paraId="5A12FBAD"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4A</w:t>
            </w:r>
          </w:p>
        </w:tc>
        <w:tc>
          <w:tcPr>
            <w:tcW w:w="655" w:type="dxa"/>
          </w:tcPr>
          <w:p w14:paraId="254DFD42"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5D</w:t>
            </w:r>
          </w:p>
        </w:tc>
        <w:tc>
          <w:tcPr>
            <w:tcW w:w="655" w:type="dxa"/>
          </w:tcPr>
          <w:p w14:paraId="3BF9858C"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6D</w:t>
            </w:r>
          </w:p>
        </w:tc>
        <w:tc>
          <w:tcPr>
            <w:tcW w:w="655" w:type="dxa"/>
          </w:tcPr>
          <w:p w14:paraId="6E852B04"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7A</w:t>
            </w:r>
          </w:p>
        </w:tc>
        <w:tc>
          <w:tcPr>
            <w:tcW w:w="655" w:type="dxa"/>
          </w:tcPr>
          <w:p w14:paraId="05D02C85"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8D</w:t>
            </w:r>
          </w:p>
        </w:tc>
        <w:tc>
          <w:tcPr>
            <w:tcW w:w="655" w:type="dxa"/>
          </w:tcPr>
          <w:p w14:paraId="1E48ABBB"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9C</w:t>
            </w:r>
          </w:p>
        </w:tc>
        <w:tc>
          <w:tcPr>
            <w:tcW w:w="655" w:type="dxa"/>
          </w:tcPr>
          <w:p w14:paraId="64F0EE5D"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10A</w:t>
            </w:r>
          </w:p>
        </w:tc>
        <w:tc>
          <w:tcPr>
            <w:tcW w:w="655" w:type="dxa"/>
          </w:tcPr>
          <w:p w14:paraId="09F53FED"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11C</w:t>
            </w:r>
          </w:p>
        </w:tc>
        <w:tc>
          <w:tcPr>
            <w:tcW w:w="655" w:type="dxa"/>
          </w:tcPr>
          <w:p w14:paraId="20A22E48"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12D</w:t>
            </w:r>
          </w:p>
        </w:tc>
        <w:tc>
          <w:tcPr>
            <w:tcW w:w="655" w:type="dxa"/>
          </w:tcPr>
          <w:p w14:paraId="08D64911"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13C</w:t>
            </w:r>
          </w:p>
        </w:tc>
        <w:tc>
          <w:tcPr>
            <w:tcW w:w="655" w:type="dxa"/>
          </w:tcPr>
          <w:p w14:paraId="1FBDBA8A"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14B</w:t>
            </w:r>
          </w:p>
        </w:tc>
        <w:tc>
          <w:tcPr>
            <w:tcW w:w="655" w:type="dxa"/>
          </w:tcPr>
          <w:p w14:paraId="4CA9FDCC"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15D</w:t>
            </w:r>
          </w:p>
        </w:tc>
      </w:tr>
      <w:tr w:rsidR="00F11082" w:rsidRPr="00AC09C0" w14:paraId="4FF572E9" w14:textId="77777777" w:rsidTr="00054E19">
        <w:trPr>
          <w:trHeight w:val="373"/>
        </w:trPr>
        <w:tc>
          <w:tcPr>
            <w:tcW w:w="655" w:type="dxa"/>
          </w:tcPr>
          <w:p w14:paraId="62EB3F7D"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16B</w:t>
            </w:r>
          </w:p>
        </w:tc>
        <w:tc>
          <w:tcPr>
            <w:tcW w:w="655" w:type="dxa"/>
          </w:tcPr>
          <w:p w14:paraId="75EF7938"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17B</w:t>
            </w:r>
          </w:p>
        </w:tc>
        <w:tc>
          <w:tcPr>
            <w:tcW w:w="655" w:type="dxa"/>
          </w:tcPr>
          <w:p w14:paraId="7F0A5F3D"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18C</w:t>
            </w:r>
          </w:p>
        </w:tc>
        <w:tc>
          <w:tcPr>
            <w:tcW w:w="655" w:type="dxa"/>
          </w:tcPr>
          <w:p w14:paraId="4BF497C7"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19C</w:t>
            </w:r>
          </w:p>
        </w:tc>
        <w:tc>
          <w:tcPr>
            <w:tcW w:w="655" w:type="dxa"/>
          </w:tcPr>
          <w:p w14:paraId="016F8770"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20D</w:t>
            </w:r>
          </w:p>
        </w:tc>
        <w:tc>
          <w:tcPr>
            <w:tcW w:w="655" w:type="dxa"/>
          </w:tcPr>
          <w:p w14:paraId="2EAB7482"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21D</w:t>
            </w:r>
          </w:p>
        </w:tc>
        <w:tc>
          <w:tcPr>
            <w:tcW w:w="655" w:type="dxa"/>
          </w:tcPr>
          <w:p w14:paraId="02A16823"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22B</w:t>
            </w:r>
          </w:p>
        </w:tc>
        <w:tc>
          <w:tcPr>
            <w:tcW w:w="655" w:type="dxa"/>
          </w:tcPr>
          <w:p w14:paraId="0524BB95"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23A</w:t>
            </w:r>
          </w:p>
        </w:tc>
        <w:tc>
          <w:tcPr>
            <w:tcW w:w="655" w:type="dxa"/>
          </w:tcPr>
          <w:p w14:paraId="6D3CE914"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24D</w:t>
            </w:r>
          </w:p>
        </w:tc>
        <w:tc>
          <w:tcPr>
            <w:tcW w:w="655" w:type="dxa"/>
          </w:tcPr>
          <w:p w14:paraId="54C6A851"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25C</w:t>
            </w:r>
          </w:p>
        </w:tc>
        <w:tc>
          <w:tcPr>
            <w:tcW w:w="655" w:type="dxa"/>
          </w:tcPr>
          <w:p w14:paraId="64340EB4"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26A</w:t>
            </w:r>
          </w:p>
        </w:tc>
        <w:tc>
          <w:tcPr>
            <w:tcW w:w="655" w:type="dxa"/>
          </w:tcPr>
          <w:p w14:paraId="3C250315"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27C</w:t>
            </w:r>
          </w:p>
        </w:tc>
        <w:tc>
          <w:tcPr>
            <w:tcW w:w="655" w:type="dxa"/>
          </w:tcPr>
          <w:p w14:paraId="72F4017C"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28B</w:t>
            </w:r>
          </w:p>
        </w:tc>
        <w:tc>
          <w:tcPr>
            <w:tcW w:w="655" w:type="dxa"/>
          </w:tcPr>
          <w:p w14:paraId="15E9EF7B"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29B</w:t>
            </w:r>
          </w:p>
        </w:tc>
        <w:tc>
          <w:tcPr>
            <w:tcW w:w="655" w:type="dxa"/>
          </w:tcPr>
          <w:p w14:paraId="4A94F7DB"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30A</w:t>
            </w:r>
          </w:p>
        </w:tc>
      </w:tr>
      <w:tr w:rsidR="00F11082" w:rsidRPr="00AC09C0" w14:paraId="4CDEBCD2" w14:textId="77777777" w:rsidTr="00054E19">
        <w:trPr>
          <w:trHeight w:val="365"/>
        </w:trPr>
        <w:tc>
          <w:tcPr>
            <w:tcW w:w="655" w:type="dxa"/>
          </w:tcPr>
          <w:p w14:paraId="16463322"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31D</w:t>
            </w:r>
          </w:p>
        </w:tc>
        <w:tc>
          <w:tcPr>
            <w:tcW w:w="655" w:type="dxa"/>
          </w:tcPr>
          <w:p w14:paraId="1E2454B4"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32D</w:t>
            </w:r>
          </w:p>
        </w:tc>
        <w:tc>
          <w:tcPr>
            <w:tcW w:w="655" w:type="dxa"/>
          </w:tcPr>
          <w:p w14:paraId="72D23D74"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33C</w:t>
            </w:r>
          </w:p>
        </w:tc>
        <w:tc>
          <w:tcPr>
            <w:tcW w:w="655" w:type="dxa"/>
          </w:tcPr>
          <w:p w14:paraId="068C7099"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34D</w:t>
            </w:r>
          </w:p>
        </w:tc>
        <w:tc>
          <w:tcPr>
            <w:tcW w:w="655" w:type="dxa"/>
          </w:tcPr>
          <w:p w14:paraId="54C84EF5"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35A</w:t>
            </w:r>
          </w:p>
        </w:tc>
        <w:tc>
          <w:tcPr>
            <w:tcW w:w="655" w:type="dxa"/>
          </w:tcPr>
          <w:p w14:paraId="238A01BF"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36A</w:t>
            </w:r>
          </w:p>
        </w:tc>
        <w:tc>
          <w:tcPr>
            <w:tcW w:w="655" w:type="dxa"/>
          </w:tcPr>
          <w:p w14:paraId="0071AFB8"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37A</w:t>
            </w:r>
          </w:p>
        </w:tc>
        <w:tc>
          <w:tcPr>
            <w:tcW w:w="655" w:type="dxa"/>
          </w:tcPr>
          <w:p w14:paraId="246EC338"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38A</w:t>
            </w:r>
          </w:p>
        </w:tc>
        <w:tc>
          <w:tcPr>
            <w:tcW w:w="655" w:type="dxa"/>
          </w:tcPr>
          <w:p w14:paraId="4843F69D"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39A</w:t>
            </w:r>
          </w:p>
        </w:tc>
        <w:tc>
          <w:tcPr>
            <w:tcW w:w="655" w:type="dxa"/>
          </w:tcPr>
          <w:p w14:paraId="7258BE02"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40B</w:t>
            </w:r>
          </w:p>
        </w:tc>
        <w:tc>
          <w:tcPr>
            <w:tcW w:w="655" w:type="dxa"/>
          </w:tcPr>
          <w:p w14:paraId="517E5A7F"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41C</w:t>
            </w:r>
          </w:p>
        </w:tc>
        <w:tc>
          <w:tcPr>
            <w:tcW w:w="655" w:type="dxa"/>
          </w:tcPr>
          <w:p w14:paraId="77629911"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42B</w:t>
            </w:r>
          </w:p>
        </w:tc>
        <w:tc>
          <w:tcPr>
            <w:tcW w:w="655" w:type="dxa"/>
          </w:tcPr>
          <w:p w14:paraId="1C9726B3"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43B</w:t>
            </w:r>
          </w:p>
        </w:tc>
        <w:tc>
          <w:tcPr>
            <w:tcW w:w="655" w:type="dxa"/>
          </w:tcPr>
          <w:p w14:paraId="6DB46EE0"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44D</w:t>
            </w:r>
          </w:p>
        </w:tc>
        <w:tc>
          <w:tcPr>
            <w:tcW w:w="655" w:type="dxa"/>
          </w:tcPr>
          <w:p w14:paraId="3E0E7D03"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45A</w:t>
            </w:r>
          </w:p>
        </w:tc>
      </w:tr>
      <w:tr w:rsidR="00F11082" w:rsidRPr="00AC09C0" w14:paraId="068BE360" w14:textId="77777777" w:rsidTr="00054E19">
        <w:trPr>
          <w:trHeight w:val="373"/>
        </w:trPr>
        <w:tc>
          <w:tcPr>
            <w:tcW w:w="655" w:type="dxa"/>
          </w:tcPr>
          <w:p w14:paraId="17FEB13D"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46D</w:t>
            </w:r>
          </w:p>
        </w:tc>
        <w:tc>
          <w:tcPr>
            <w:tcW w:w="655" w:type="dxa"/>
          </w:tcPr>
          <w:p w14:paraId="20E228AF"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47C</w:t>
            </w:r>
          </w:p>
        </w:tc>
        <w:tc>
          <w:tcPr>
            <w:tcW w:w="655" w:type="dxa"/>
          </w:tcPr>
          <w:p w14:paraId="1F3F8BE8"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48B</w:t>
            </w:r>
          </w:p>
        </w:tc>
        <w:tc>
          <w:tcPr>
            <w:tcW w:w="655" w:type="dxa"/>
          </w:tcPr>
          <w:p w14:paraId="63E6FDF3"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49D</w:t>
            </w:r>
          </w:p>
        </w:tc>
        <w:tc>
          <w:tcPr>
            <w:tcW w:w="655" w:type="dxa"/>
          </w:tcPr>
          <w:p w14:paraId="2FA935BC"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r w:rsidRPr="00AC09C0">
              <w:rPr>
                <w:rFonts w:eastAsia="Times New Roman" w:cs="Times New Roman"/>
                <w:b/>
                <w:color w:val="0033CC"/>
                <w:szCs w:val="24"/>
              </w:rPr>
              <w:t>50C</w:t>
            </w:r>
          </w:p>
        </w:tc>
        <w:tc>
          <w:tcPr>
            <w:tcW w:w="655" w:type="dxa"/>
          </w:tcPr>
          <w:p w14:paraId="097F3AB4"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p>
        </w:tc>
        <w:tc>
          <w:tcPr>
            <w:tcW w:w="655" w:type="dxa"/>
          </w:tcPr>
          <w:p w14:paraId="70FBB0DA"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p>
        </w:tc>
        <w:tc>
          <w:tcPr>
            <w:tcW w:w="655" w:type="dxa"/>
          </w:tcPr>
          <w:p w14:paraId="02BC9482"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p>
        </w:tc>
        <w:tc>
          <w:tcPr>
            <w:tcW w:w="655" w:type="dxa"/>
          </w:tcPr>
          <w:p w14:paraId="1799F5B4"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p>
        </w:tc>
        <w:tc>
          <w:tcPr>
            <w:tcW w:w="655" w:type="dxa"/>
          </w:tcPr>
          <w:p w14:paraId="0873AFE5"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p>
        </w:tc>
        <w:tc>
          <w:tcPr>
            <w:tcW w:w="655" w:type="dxa"/>
          </w:tcPr>
          <w:p w14:paraId="592FA2D5"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p>
        </w:tc>
        <w:tc>
          <w:tcPr>
            <w:tcW w:w="655" w:type="dxa"/>
          </w:tcPr>
          <w:p w14:paraId="13869987"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p>
        </w:tc>
        <w:tc>
          <w:tcPr>
            <w:tcW w:w="655" w:type="dxa"/>
          </w:tcPr>
          <w:p w14:paraId="2DBC82D9"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p>
        </w:tc>
        <w:tc>
          <w:tcPr>
            <w:tcW w:w="655" w:type="dxa"/>
          </w:tcPr>
          <w:p w14:paraId="33F47827"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p>
        </w:tc>
        <w:tc>
          <w:tcPr>
            <w:tcW w:w="655" w:type="dxa"/>
          </w:tcPr>
          <w:p w14:paraId="44B24849" w14:textId="77777777" w:rsidR="00F11082" w:rsidRPr="00AC09C0" w:rsidRDefault="00F11082" w:rsidP="00054E19">
            <w:pPr>
              <w:tabs>
                <w:tab w:val="left" w:pos="283"/>
                <w:tab w:val="left" w:pos="567"/>
                <w:tab w:val="left" w:pos="2835"/>
                <w:tab w:val="left" w:pos="5103"/>
                <w:tab w:val="left" w:pos="5386"/>
                <w:tab w:val="left" w:pos="7371"/>
                <w:tab w:val="left" w:pos="7937"/>
              </w:tabs>
              <w:rPr>
                <w:rFonts w:eastAsia="Times New Roman" w:cs="Times New Roman"/>
                <w:b/>
                <w:color w:val="0033CC"/>
                <w:szCs w:val="24"/>
              </w:rPr>
            </w:pPr>
          </w:p>
        </w:tc>
      </w:tr>
    </w:tbl>
    <w:p w14:paraId="3F9E9EF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b/>
          <w:szCs w:val="24"/>
        </w:rPr>
      </w:pPr>
      <w:r w:rsidRPr="00AC09C0">
        <w:rPr>
          <w:rFonts w:eastAsia="Times New Roman" w:cs="Times New Roman"/>
          <w:b/>
          <w:szCs w:val="24"/>
        </w:rPr>
        <w:t>Hướng dẫn giải</w:t>
      </w:r>
    </w:p>
    <w:p w14:paraId="434508FA"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szCs w:val="24"/>
        </w:rPr>
      </w:pPr>
      <w:r>
        <w:rPr>
          <w:rFonts w:cs="Times New Roman"/>
          <w:b/>
          <w:color w:val="0000FF"/>
          <w:szCs w:val="24"/>
        </w:rPr>
        <w:t xml:space="preserve">Câu 1. </w:t>
      </w:r>
      <w:r w:rsidRPr="00AC09C0">
        <w:rPr>
          <w:rFonts w:cs="Times New Roman"/>
          <w:b/>
          <w:szCs w:val="24"/>
        </w:rPr>
        <w:t>Đáp án B</w:t>
      </w:r>
    </w:p>
    <w:p w14:paraId="4A762ED8"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Cs/>
          <w:color w:val="000000" w:themeColor="text1"/>
          <w:szCs w:val="24"/>
        </w:rPr>
      </w:pPr>
      <w:r>
        <w:rPr>
          <w:rFonts w:cs="Times New Roman"/>
          <w:szCs w:val="24"/>
          <w:lang w:val="vi-VN"/>
        </w:rPr>
        <w:t xml:space="preserve">    </w:t>
      </w:r>
      <w:r w:rsidRPr="00AC09C0">
        <w:rPr>
          <w:rFonts w:cs="Times New Roman"/>
          <w:szCs w:val="24"/>
        </w:rPr>
        <w:t xml:space="preserve">Trong chu trình biến đổi của nước biển (từ nước thành hơi, thành mưa trên nguồn, thành nước chảy trên suối, sông về biển) có kèm theo sự biến đổi lần lượt của năng lượng từ dạng </w:t>
      </w:r>
      <w:r w:rsidRPr="00AC09C0">
        <w:rPr>
          <w:rFonts w:cs="Times New Roman"/>
          <w:bCs/>
          <w:szCs w:val="24"/>
        </w:rPr>
        <w:t>quang năng → Nhiệt năng → Thế năng → Động năng.</w:t>
      </w:r>
    </w:p>
    <w:p w14:paraId="32EFEE02"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szCs w:val="24"/>
        </w:rPr>
      </w:pPr>
      <w:r>
        <w:rPr>
          <w:rFonts w:cs="Times New Roman"/>
          <w:b/>
          <w:color w:val="0000FF"/>
          <w:szCs w:val="24"/>
        </w:rPr>
        <w:t xml:space="preserve">Câu 2. </w:t>
      </w:r>
      <w:r w:rsidRPr="00AC09C0">
        <w:rPr>
          <w:rFonts w:cs="Times New Roman"/>
          <w:b/>
          <w:szCs w:val="24"/>
        </w:rPr>
        <w:t>Đáp án B</w:t>
      </w:r>
      <w:r w:rsidRPr="00AC09C0">
        <w:rPr>
          <w:rFonts w:cs="Times New Roman"/>
          <w:szCs w:val="24"/>
        </w:rPr>
        <w:t xml:space="preserve"> </w:t>
      </w:r>
    </w:p>
    <w:p w14:paraId="398A9EE4"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bCs/>
          <w:color w:val="000000" w:themeColor="text1"/>
          <w:szCs w:val="24"/>
        </w:rPr>
      </w:pPr>
      <w:r>
        <w:rPr>
          <w:rFonts w:cs="Times New Roman"/>
          <w:szCs w:val="24"/>
          <w:lang w:val="vi-VN"/>
        </w:rPr>
        <w:t xml:space="preserve">    </w:t>
      </w:r>
      <w:r w:rsidRPr="00AC09C0">
        <w:rPr>
          <w:rFonts w:cs="Times New Roman"/>
          <w:szCs w:val="24"/>
        </w:rPr>
        <w:t xml:space="preserve">Con người có thể nhận biết trực tiếp dạng năng lượng </w:t>
      </w:r>
      <w:r w:rsidRPr="00AC09C0">
        <w:rPr>
          <w:rFonts w:cs="Times New Roman"/>
          <w:bCs/>
          <w:szCs w:val="24"/>
        </w:rPr>
        <w:t>cơ năng.</w:t>
      </w:r>
    </w:p>
    <w:p w14:paraId="15FE5457"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szCs w:val="24"/>
        </w:rPr>
      </w:pPr>
      <w:r>
        <w:rPr>
          <w:rFonts w:cs="Times New Roman"/>
          <w:b/>
          <w:color w:val="0000FF"/>
          <w:szCs w:val="24"/>
        </w:rPr>
        <w:t xml:space="preserve">Câu 3. </w:t>
      </w:r>
      <w:r w:rsidRPr="00AC09C0">
        <w:rPr>
          <w:rFonts w:cs="Times New Roman"/>
          <w:b/>
          <w:szCs w:val="24"/>
        </w:rPr>
        <w:t>Đáp án B</w:t>
      </w:r>
      <w:r w:rsidRPr="00AC09C0">
        <w:rPr>
          <w:rFonts w:cs="Times New Roman"/>
          <w:szCs w:val="24"/>
        </w:rPr>
        <w:t xml:space="preserve"> </w:t>
      </w:r>
    </w:p>
    <w:p w14:paraId="58F65A55"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Cs/>
          <w:color w:val="000000" w:themeColor="text1"/>
          <w:szCs w:val="24"/>
        </w:rPr>
      </w:pPr>
      <w:r>
        <w:rPr>
          <w:rFonts w:cs="Times New Roman"/>
          <w:szCs w:val="24"/>
          <w:lang w:val="vi-VN"/>
        </w:rPr>
        <w:t xml:space="preserve">    </w:t>
      </w:r>
      <w:r w:rsidRPr="00AC09C0">
        <w:rPr>
          <w:rFonts w:cs="Times New Roman"/>
          <w:szCs w:val="24"/>
        </w:rPr>
        <w:t xml:space="preserve">Trong các dụng cụ điện, điện năng được biến đổi thành </w:t>
      </w:r>
      <w:r w:rsidRPr="00AC09C0">
        <w:rPr>
          <w:rFonts w:cs="Times New Roman"/>
          <w:bCs/>
          <w:szCs w:val="24"/>
        </w:rPr>
        <w:t>nhiệt năng.</w:t>
      </w:r>
    </w:p>
    <w:p w14:paraId="7DF448B7"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szCs w:val="24"/>
        </w:rPr>
      </w:pPr>
      <w:r>
        <w:rPr>
          <w:rFonts w:cs="Times New Roman"/>
          <w:b/>
          <w:color w:val="0000FF"/>
          <w:szCs w:val="24"/>
        </w:rPr>
        <w:lastRenderedPageBreak/>
        <w:t xml:space="preserve">Câu 4. </w:t>
      </w:r>
      <w:r w:rsidRPr="00AC09C0">
        <w:rPr>
          <w:rFonts w:cs="Times New Roman"/>
          <w:b/>
          <w:szCs w:val="24"/>
        </w:rPr>
        <w:t>Đáp án A</w:t>
      </w:r>
    </w:p>
    <w:p w14:paraId="1F968C85"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b/>
          <w:color w:val="0000FF"/>
          <w:szCs w:val="24"/>
        </w:rPr>
      </w:pPr>
      <w:r>
        <w:rPr>
          <w:rFonts w:cs="Times New Roman"/>
          <w:szCs w:val="24"/>
          <w:lang w:val="vi-VN"/>
        </w:rPr>
        <w:t xml:space="preserve">    </w:t>
      </w:r>
      <w:r w:rsidRPr="00AC09C0">
        <w:rPr>
          <w:rFonts w:cs="Times New Roman"/>
          <w:szCs w:val="24"/>
        </w:rPr>
        <w:t>Ta nhận biết trực tiếp được một vật có nhiệt năng khi vật đó có khả năng</w:t>
      </w:r>
      <w:r w:rsidRPr="00AC09C0">
        <w:rPr>
          <w:rFonts w:cs="Times New Roman"/>
          <w:b/>
          <w:color w:val="0000FF"/>
          <w:szCs w:val="24"/>
        </w:rPr>
        <w:t xml:space="preserve"> </w:t>
      </w:r>
      <w:r w:rsidRPr="00AC09C0">
        <w:rPr>
          <w:rFonts w:cs="Times New Roman"/>
          <w:bCs/>
          <w:szCs w:val="24"/>
        </w:rPr>
        <w:t>làm nóng một vật khác.</w:t>
      </w:r>
    </w:p>
    <w:p w14:paraId="6D997D7D" w14:textId="77777777" w:rsidR="00F11082" w:rsidRPr="00AC09C0" w:rsidRDefault="00F11082" w:rsidP="00F11082">
      <w:pPr>
        <w:tabs>
          <w:tab w:val="left" w:pos="567"/>
          <w:tab w:val="left" w:pos="2835"/>
          <w:tab w:val="left" w:pos="5103"/>
          <w:tab w:val="left" w:pos="7371"/>
        </w:tabs>
        <w:rPr>
          <w:rFonts w:cs="Times New Roman"/>
          <w:b/>
          <w:szCs w:val="24"/>
        </w:rPr>
      </w:pPr>
      <w:r>
        <w:rPr>
          <w:rFonts w:cs="Times New Roman"/>
          <w:b/>
          <w:color w:val="0000FF"/>
          <w:szCs w:val="24"/>
        </w:rPr>
        <w:t xml:space="preserve">Câu 5. </w:t>
      </w:r>
      <w:r w:rsidRPr="00AC09C0">
        <w:rPr>
          <w:rFonts w:cs="Times New Roman"/>
          <w:b/>
          <w:szCs w:val="24"/>
        </w:rPr>
        <w:t>Đáp án D</w:t>
      </w:r>
    </w:p>
    <w:p w14:paraId="347026F0" w14:textId="77777777" w:rsidR="00F11082" w:rsidRPr="00AC09C0" w:rsidRDefault="00F11082" w:rsidP="00F11082">
      <w:pPr>
        <w:tabs>
          <w:tab w:val="left" w:pos="567"/>
          <w:tab w:val="left" w:pos="2835"/>
          <w:tab w:val="left" w:pos="5103"/>
          <w:tab w:val="left" w:pos="7371"/>
        </w:tabs>
        <w:rPr>
          <w:rFonts w:cs="Times New Roman"/>
          <w:szCs w:val="24"/>
        </w:rPr>
      </w:pPr>
      <w:r>
        <w:rPr>
          <w:rFonts w:cs="Times New Roman"/>
          <w:szCs w:val="24"/>
          <w:lang w:val="vi-VN"/>
        </w:rPr>
        <w:t xml:space="preserve">    </w:t>
      </w:r>
      <w:r w:rsidRPr="00AC09C0">
        <w:rPr>
          <w:rFonts w:cs="Times New Roman"/>
          <w:szCs w:val="24"/>
        </w:rPr>
        <w:t xml:space="preserve">Trong trường hợp dưới đây, trường hợp nào có cơ năng là </w:t>
      </w:r>
      <w:r w:rsidRPr="00AC09C0">
        <w:rPr>
          <w:rFonts w:cs="Times New Roman"/>
          <w:bCs/>
          <w:szCs w:val="24"/>
        </w:rPr>
        <w:t>các trường hợp A, B, C đều có cơ năng.</w:t>
      </w:r>
    </w:p>
    <w:p w14:paraId="4D9288D9" w14:textId="77777777" w:rsidR="00F11082" w:rsidRPr="00AC09C0" w:rsidRDefault="00F11082" w:rsidP="00F11082">
      <w:pPr>
        <w:tabs>
          <w:tab w:val="left" w:pos="567"/>
          <w:tab w:val="left" w:pos="2835"/>
          <w:tab w:val="left" w:pos="5103"/>
          <w:tab w:val="left" w:pos="7371"/>
        </w:tabs>
        <w:rPr>
          <w:rFonts w:cs="Times New Roman"/>
          <w:szCs w:val="24"/>
        </w:rPr>
      </w:pPr>
      <w:r>
        <w:rPr>
          <w:rFonts w:cs="Times New Roman"/>
          <w:b/>
          <w:color w:val="0000FF"/>
          <w:szCs w:val="24"/>
        </w:rPr>
        <w:t xml:space="preserve">Câu 6. </w:t>
      </w:r>
      <w:r w:rsidRPr="00AC09C0">
        <w:rPr>
          <w:rFonts w:cs="Times New Roman"/>
          <w:b/>
          <w:szCs w:val="24"/>
        </w:rPr>
        <w:t>Đáp án D</w:t>
      </w:r>
      <w:r w:rsidRPr="00AC09C0">
        <w:rPr>
          <w:rFonts w:cs="Times New Roman"/>
          <w:szCs w:val="24"/>
        </w:rPr>
        <w:t xml:space="preserve"> </w:t>
      </w:r>
    </w:p>
    <w:p w14:paraId="0998C780" w14:textId="77777777" w:rsidR="00F11082" w:rsidRPr="00AC09C0" w:rsidRDefault="00F11082" w:rsidP="00F11082">
      <w:pPr>
        <w:tabs>
          <w:tab w:val="left" w:pos="567"/>
          <w:tab w:val="left" w:pos="2835"/>
          <w:tab w:val="left" w:pos="5103"/>
          <w:tab w:val="left" w:pos="7371"/>
        </w:tabs>
        <w:rPr>
          <w:rFonts w:cs="Times New Roman"/>
          <w:szCs w:val="24"/>
        </w:rPr>
      </w:pPr>
      <w:r>
        <w:rPr>
          <w:rFonts w:cs="Times New Roman"/>
          <w:szCs w:val="24"/>
          <w:lang w:val="vi-VN"/>
        </w:rPr>
        <w:t xml:space="preserve">   </w:t>
      </w:r>
      <w:r w:rsidRPr="00AC09C0">
        <w:rPr>
          <w:rFonts w:cs="Times New Roman"/>
          <w:szCs w:val="24"/>
        </w:rPr>
        <w:t xml:space="preserve">Ta nhận biết trực tiếp được một vật có nhiệt năng khi nó có khả năng </w:t>
      </w:r>
      <w:r w:rsidRPr="00AC09C0">
        <w:rPr>
          <w:rFonts w:cs="Times New Roman"/>
          <w:bCs/>
          <w:szCs w:val="24"/>
        </w:rPr>
        <w:t>làm nóng một vật khác.</w:t>
      </w:r>
    </w:p>
    <w:p w14:paraId="452A24BC" w14:textId="77777777" w:rsidR="00F11082" w:rsidRPr="00AC09C0" w:rsidRDefault="00F11082" w:rsidP="00F11082">
      <w:pPr>
        <w:tabs>
          <w:tab w:val="left" w:pos="567"/>
          <w:tab w:val="left" w:pos="2835"/>
          <w:tab w:val="left" w:pos="5103"/>
          <w:tab w:val="left" w:pos="7371"/>
        </w:tabs>
        <w:rPr>
          <w:rFonts w:cs="Times New Roman"/>
          <w:szCs w:val="24"/>
        </w:rPr>
      </w:pPr>
      <w:r>
        <w:rPr>
          <w:rFonts w:cs="Times New Roman"/>
          <w:b/>
          <w:color w:val="0000FF"/>
          <w:szCs w:val="24"/>
        </w:rPr>
        <w:t xml:space="preserve">Câu 7. </w:t>
      </w:r>
      <w:r w:rsidRPr="00AC09C0">
        <w:rPr>
          <w:rFonts w:cs="Times New Roman"/>
          <w:b/>
          <w:szCs w:val="24"/>
        </w:rPr>
        <w:t>Đáp án A</w:t>
      </w:r>
      <w:r w:rsidRPr="00AC09C0">
        <w:rPr>
          <w:rFonts w:cs="Times New Roman"/>
          <w:szCs w:val="24"/>
        </w:rPr>
        <w:t xml:space="preserve"> </w:t>
      </w:r>
    </w:p>
    <w:p w14:paraId="7CD012B7" w14:textId="77777777" w:rsidR="00F11082" w:rsidRPr="00AC09C0" w:rsidRDefault="00F11082" w:rsidP="00F11082">
      <w:pPr>
        <w:tabs>
          <w:tab w:val="left" w:pos="567"/>
          <w:tab w:val="left" w:pos="2835"/>
          <w:tab w:val="left" w:pos="5103"/>
          <w:tab w:val="left" w:pos="7371"/>
        </w:tabs>
        <w:rPr>
          <w:rFonts w:cs="Times New Roman"/>
          <w:color w:val="000000" w:themeColor="text1"/>
          <w:szCs w:val="24"/>
        </w:rPr>
      </w:pPr>
      <w:r>
        <w:rPr>
          <w:rFonts w:cs="Times New Roman"/>
          <w:szCs w:val="24"/>
          <w:lang w:val="vi-VN"/>
        </w:rPr>
        <w:t xml:space="preserve">    </w:t>
      </w:r>
      <w:r w:rsidRPr="00AC09C0">
        <w:rPr>
          <w:rFonts w:cs="Times New Roman"/>
          <w:szCs w:val="24"/>
        </w:rPr>
        <w:t xml:space="preserve">Bằng các giác quan, ta nhận biết được là một vật có nhiệt năng khi nó </w:t>
      </w:r>
      <w:r w:rsidRPr="00AC09C0">
        <w:rPr>
          <w:rFonts w:cs="Times New Roman"/>
          <w:bCs/>
          <w:szCs w:val="24"/>
        </w:rPr>
        <w:t>có thể làm thay đổi nhiệt độ các vật.</w:t>
      </w:r>
    </w:p>
    <w:p w14:paraId="556AEF30"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szCs w:val="24"/>
        </w:rPr>
      </w:pPr>
      <w:r>
        <w:rPr>
          <w:rFonts w:cs="Times New Roman"/>
          <w:b/>
          <w:color w:val="0000FF"/>
          <w:szCs w:val="24"/>
        </w:rPr>
        <w:t xml:space="preserve">Câu 8. </w:t>
      </w:r>
      <w:r w:rsidRPr="00AC09C0">
        <w:rPr>
          <w:rFonts w:cs="Times New Roman"/>
          <w:b/>
          <w:szCs w:val="24"/>
        </w:rPr>
        <w:t>Đáp án D</w:t>
      </w:r>
      <w:r w:rsidRPr="00AC09C0">
        <w:rPr>
          <w:rFonts w:cs="Times New Roman"/>
          <w:szCs w:val="24"/>
        </w:rPr>
        <w:t xml:space="preserve"> </w:t>
      </w:r>
    </w:p>
    <w:p w14:paraId="0266F642" w14:textId="77777777" w:rsidR="00F11082" w:rsidRPr="00AC09C0" w:rsidRDefault="00F11082" w:rsidP="00F11082">
      <w:pPr>
        <w:tabs>
          <w:tab w:val="left" w:pos="567"/>
          <w:tab w:val="left" w:pos="2835"/>
          <w:tab w:val="left" w:pos="5103"/>
          <w:tab w:val="left" w:pos="7371"/>
        </w:tabs>
        <w:spacing w:before="120" w:after="0" w:line="276" w:lineRule="auto"/>
        <w:rPr>
          <w:rFonts w:cs="Times New Roman"/>
          <w:color w:val="0000FF"/>
          <w:szCs w:val="24"/>
        </w:rPr>
      </w:pPr>
      <w:r>
        <w:rPr>
          <w:rFonts w:cs="Times New Roman"/>
          <w:szCs w:val="24"/>
          <w:lang w:val="vi-VN"/>
        </w:rPr>
        <w:t xml:space="preserve">    </w:t>
      </w:r>
      <w:r w:rsidRPr="00AC09C0">
        <w:rPr>
          <w:rFonts w:cs="Times New Roman"/>
          <w:szCs w:val="24"/>
        </w:rPr>
        <w:t>Một ô tô đang chạy thì đột ngột tắt máy, xe chạy thêm một đoạn rồi mới dừng hẳn là do</w:t>
      </w:r>
      <w:r w:rsidRPr="00AC09C0">
        <w:rPr>
          <w:rFonts w:cs="Times New Roman"/>
          <w:b/>
          <w:color w:val="0000FF"/>
          <w:szCs w:val="24"/>
        </w:rPr>
        <w:t xml:space="preserve"> </w:t>
      </w:r>
      <w:r w:rsidRPr="00AC09C0">
        <w:rPr>
          <w:rFonts w:cs="Times New Roman"/>
          <w:bCs/>
          <w:szCs w:val="24"/>
        </w:rPr>
        <w:t>động năng xe đã chuyển hóa thành dạng năng lượng khác do ma sát.</w:t>
      </w:r>
    </w:p>
    <w:p w14:paraId="4301F215" w14:textId="77777777" w:rsidR="00F11082" w:rsidRPr="00AC09C0" w:rsidRDefault="00F11082" w:rsidP="00F11082">
      <w:pPr>
        <w:tabs>
          <w:tab w:val="left" w:pos="567"/>
          <w:tab w:val="left" w:pos="2835"/>
          <w:tab w:val="left" w:pos="5103"/>
          <w:tab w:val="left" w:pos="7371"/>
        </w:tabs>
        <w:rPr>
          <w:rFonts w:cs="Times New Roman"/>
          <w:szCs w:val="24"/>
        </w:rPr>
      </w:pPr>
      <w:r>
        <w:rPr>
          <w:rFonts w:cs="Times New Roman"/>
          <w:b/>
          <w:color w:val="0000FF"/>
          <w:szCs w:val="24"/>
        </w:rPr>
        <w:t xml:space="preserve">Câu 9. </w:t>
      </w:r>
      <w:r w:rsidRPr="00AC09C0">
        <w:rPr>
          <w:rFonts w:cs="Times New Roman"/>
          <w:b/>
          <w:szCs w:val="24"/>
        </w:rPr>
        <w:t>Đáp án</w:t>
      </w:r>
      <w:r w:rsidRPr="00AC09C0">
        <w:rPr>
          <w:rFonts w:cs="Times New Roman"/>
          <w:b/>
          <w:color w:val="0000FF"/>
          <w:szCs w:val="24"/>
        </w:rPr>
        <w:t xml:space="preserve"> </w:t>
      </w:r>
      <w:r w:rsidRPr="00AC09C0">
        <w:rPr>
          <w:rFonts w:cs="Times New Roman"/>
          <w:b/>
          <w:szCs w:val="24"/>
        </w:rPr>
        <w:t>C</w:t>
      </w:r>
      <w:r w:rsidRPr="00AC09C0">
        <w:rPr>
          <w:rFonts w:cs="Times New Roman"/>
          <w:szCs w:val="24"/>
        </w:rPr>
        <w:t xml:space="preserve"> </w:t>
      </w:r>
    </w:p>
    <w:p w14:paraId="3CB0DAA3" w14:textId="77777777" w:rsidR="00F11082" w:rsidRPr="00AC09C0" w:rsidRDefault="00F11082" w:rsidP="00F11082">
      <w:pPr>
        <w:tabs>
          <w:tab w:val="left" w:pos="567"/>
          <w:tab w:val="left" w:pos="2835"/>
          <w:tab w:val="left" w:pos="5103"/>
          <w:tab w:val="left" w:pos="7371"/>
        </w:tabs>
        <w:rPr>
          <w:rFonts w:cs="Times New Roman"/>
          <w:color w:val="000000" w:themeColor="text1"/>
          <w:szCs w:val="24"/>
        </w:rPr>
      </w:pPr>
      <w:r>
        <w:rPr>
          <w:rFonts w:cs="Times New Roman"/>
          <w:szCs w:val="24"/>
          <w:lang w:val="vi-VN"/>
        </w:rPr>
        <w:t xml:space="preserve">    </w:t>
      </w:r>
      <w:r w:rsidRPr="00AC09C0">
        <w:rPr>
          <w:rFonts w:cs="Times New Roman"/>
          <w:szCs w:val="24"/>
        </w:rPr>
        <w:t xml:space="preserve">Những trường hợp nào dưới đây là biểu hiện của nhiệt năng là khả năng </w:t>
      </w:r>
      <w:r w:rsidRPr="00AC09C0">
        <w:rPr>
          <w:rFonts w:cs="Times New Roman"/>
          <w:bCs/>
          <w:szCs w:val="24"/>
        </w:rPr>
        <w:t>làm cho vật nóng lên</w:t>
      </w:r>
    </w:p>
    <w:p w14:paraId="67C062DF" w14:textId="77777777" w:rsidR="00F11082" w:rsidRPr="00AC09C0" w:rsidRDefault="00F11082" w:rsidP="00F11082">
      <w:pPr>
        <w:tabs>
          <w:tab w:val="left" w:pos="567"/>
          <w:tab w:val="left" w:pos="2835"/>
          <w:tab w:val="left" w:pos="5103"/>
          <w:tab w:val="left" w:pos="7371"/>
        </w:tabs>
        <w:rPr>
          <w:rFonts w:cs="Times New Roman"/>
          <w:szCs w:val="24"/>
        </w:rPr>
      </w:pPr>
      <w:r>
        <w:rPr>
          <w:rFonts w:cs="Times New Roman"/>
          <w:b/>
          <w:color w:val="0000FF"/>
          <w:szCs w:val="24"/>
        </w:rPr>
        <w:t xml:space="preserve">Câu 10. </w:t>
      </w:r>
      <w:r w:rsidRPr="00AC09C0">
        <w:rPr>
          <w:rFonts w:cs="Times New Roman"/>
          <w:b/>
          <w:szCs w:val="24"/>
        </w:rPr>
        <w:t>Đáp án A</w:t>
      </w:r>
      <w:r w:rsidRPr="00AC09C0">
        <w:rPr>
          <w:rFonts w:cs="Times New Roman"/>
          <w:szCs w:val="24"/>
        </w:rPr>
        <w:t xml:space="preserve"> </w:t>
      </w:r>
    </w:p>
    <w:p w14:paraId="5A9E0609" w14:textId="77777777" w:rsidR="00F11082" w:rsidRPr="00AC09C0" w:rsidRDefault="00F11082" w:rsidP="00F11082">
      <w:pPr>
        <w:tabs>
          <w:tab w:val="left" w:pos="567"/>
          <w:tab w:val="left" w:pos="2835"/>
          <w:tab w:val="left" w:pos="5103"/>
          <w:tab w:val="left" w:pos="7371"/>
        </w:tabs>
        <w:rPr>
          <w:rFonts w:cs="Times New Roman"/>
          <w:color w:val="000000" w:themeColor="text1"/>
          <w:szCs w:val="24"/>
        </w:rPr>
      </w:pPr>
      <w:r>
        <w:rPr>
          <w:rFonts w:cs="Times New Roman"/>
          <w:szCs w:val="24"/>
          <w:lang w:val="vi-VN"/>
        </w:rPr>
        <w:t xml:space="preserve">    </w:t>
      </w:r>
      <w:r w:rsidRPr="00AC09C0">
        <w:rPr>
          <w:rFonts w:cs="Times New Roman"/>
          <w:szCs w:val="24"/>
        </w:rPr>
        <w:t xml:space="preserve">Trong nồi cơm điện, nhiệt năng được chuyển hóa từ </w:t>
      </w:r>
      <w:r w:rsidRPr="00AC09C0">
        <w:rPr>
          <w:rFonts w:cs="Times New Roman"/>
          <w:bCs/>
          <w:szCs w:val="24"/>
        </w:rPr>
        <w:t>điện năng</w:t>
      </w:r>
      <w:r w:rsidRPr="00AC09C0">
        <w:rPr>
          <w:rFonts w:cs="Times New Roman"/>
          <w:b/>
          <w:bCs/>
          <w:szCs w:val="24"/>
        </w:rPr>
        <w:t> </w:t>
      </w:r>
    </w:p>
    <w:p w14:paraId="7B5A7F3A" w14:textId="77777777" w:rsidR="00F11082" w:rsidRPr="00AC09C0" w:rsidRDefault="00F11082" w:rsidP="00F11082">
      <w:pPr>
        <w:tabs>
          <w:tab w:val="left" w:pos="567"/>
          <w:tab w:val="left" w:pos="2835"/>
          <w:tab w:val="left" w:pos="5103"/>
          <w:tab w:val="left" w:pos="7371"/>
        </w:tabs>
        <w:rPr>
          <w:rFonts w:cs="Times New Roman"/>
          <w:color w:val="000000" w:themeColor="text1"/>
          <w:szCs w:val="24"/>
        </w:rPr>
      </w:pPr>
      <w:r w:rsidRPr="00AC09C0">
        <w:rPr>
          <w:rFonts w:cs="Times New Roman"/>
          <w:b/>
          <w:color w:val="0000FF"/>
          <w:szCs w:val="24"/>
        </w:rPr>
        <w:t>Câu 11.</w:t>
      </w:r>
      <w:r w:rsidRPr="00AC09C0">
        <w:rPr>
          <w:rFonts w:cs="Times New Roman"/>
          <w:szCs w:val="24"/>
        </w:rPr>
        <w:t xml:space="preserve"> </w:t>
      </w:r>
      <w:r w:rsidRPr="00AC09C0">
        <w:rPr>
          <w:rFonts w:cs="Times New Roman"/>
          <w:b/>
          <w:szCs w:val="24"/>
        </w:rPr>
        <w:t>Đáp án</w:t>
      </w:r>
      <w:r w:rsidRPr="00AC09C0">
        <w:rPr>
          <w:rFonts w:cs="Times New Roman"/>
          <w:b/>
          <w:color w:val="0000FF"/>
          <w:szCs w:val="24"/>
        </w:rPr>
        <w:t xml:space="preserve"> </w:t>
      </w:r>
      <w:r w:rsidRPr="00AC09C0">
        <w:rPr>
          <w:rFonts w:cs="Times New Roman"/>
          <w:b/>
          <w:szCs w:val="24"/>
        </w:rPr>
        <w:t>C</w:t>
      </w:r>
    </w:p>
    <w:p w14:paraId="59CFCCDA"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t>Giải thích: Hiệu ứng nhà kính là hiện tượng tia sáng Mặt Trời xuyên qua khí quyển và chiếu thẳng xuống mặt đất. Sau đó mặt đất hấp thụ chúng và nóng lên lại tiếp tục bức xạ sóng dài vào khi quyển để khí CO2 hâp thu làm cho không khí tăng nhiệt. Như vậy tác động trực tiếp của hiện tượng hiệu ứng nhà kính là làm cho nhiệt độ toàn cầu nóng lên</w:t>
      </w:r>
    </w:p>
    <w:p w14:paraId="13F2BFE8" w14:textId="77777777" w:rsidR="00F11082" w:rsidRPr="00AC09C0" w:rsidRDefault="00F11082" w:rsidP="00F11082">
      <w:pPr>
        <w:tabs>
          <w:tab w:val="left" w:pos="283"/>
          <w:tab w:val="left" w:pos="567"/>
          <w:tab w:val="left" w:pos="2835"/>
          <w:tab w:val="left" w:pos="5103"/>
          <w:tab w:val="left" w:pos="5386"/>
          <w:tab w:val="left" w:pos="7371"/>
          <w:tab w:val="left" w:pos="7937"/>
        </w:tabs>
        <w:rPr>
          <w:rFonts w:eastAsia="Times New Roman" w:cs="Times New Roman"/>
          <w:szCs w:val="24"/>
        </w:rPr>
      </w:pPr>
      <w:r w:rsidRPr="00AC09C0">
        <w:rPr>
          <w:rFonts w:eastAsia="Times New Roman" w:cs="Times New Roman"/>
          <w:b/>
          <w:color w:val="0000FF"/>
          <w:szCs w:val="24"/>
        </w:rPr>
        <w:t xml:space="preserve">Câu 12. </w:t>
      </w:r>
      <w:r w:rsidRPr="00AC09C0">
        <w:rPr>
          <w:rFonts w:eastAsia="Times New Roman" w:cs="Times New Roman"/>
          <w:b/>
          <w:szCs w:val="24"/>
        </w:rPr>
        <w:t>Đáp án D</w:t>
      </w:r>
    </w:p>
    <w:p w14:paraId="62B8F2A8" w14:textId="77777777" w:rsidR="00F11082" w:rsidRPr="00AC09C0" w:rsidRDefault="00F11082" w:rsidP="00F11082">
      <w:pPr>
        <w:tabs>
          <w:tab w:val="left" w:pos="283"/>
          <w:tab w:val="left" w:pos="567"/>
          <w:tab w:val="left" w:pos="2835"/>
          <w:tab w:val="left" w:pos="5103"/>
          <w:tab w:val="left" w:pos="5386"/>
          <w:tab w:val="left" w:pos="7371"/>
          <w:tab w:val="left" w:pos="7937"/>
        </w:tabs>
        <w:rPr>
          <w:rFonts w:eastAsia="Times New Roman" w:cs="Times New Roman"/>
          <w:szCs w:val="24"/>
        </w:rPr>
      </w:pPr>
      <w:r w:rsidRPr="00AC09C0">
        <w:rPr>
          <w:rFonts w:eastAsia="Times New Roman" w:cs="Times New Roman"/>
          <w:szCs w:val="24"/>
        </w:rPr>
        <w:t>A- pin dự trữ nhiều năng lượng hóa học, bóng đèn đang sang và thức ăn đã nấu chín có nhiệt năng.</w:t>
      </w:r>
    </w:p>
    <w:p w14:paraId="6C420CE4" w14:textId="77777777" w:rsidR="00F11082" w:rsidRPr="00AC09C0" w:rsidRDefault="00F11082" w:rsidP="00F11082">
      <w:pPr>
        <w:tabs>
          <w:tab w:val="left" w:pos="283"/>
          <w:tab w:val="left" w:pos="567"/>
          <w:tab w:val="left" w:pos="2835"/>
          <w:tab w:val="left" w:pos="5103"/>
          <w:tab w:val="left" w:pos="5386"/>
          <w:tab w:val="left" w:pos="7371"/>
          <w:tab w:val="left" w:pos="7937"/>
        </w:tabs>
        <w:rPr>
          <w:rFonts w:eastAsia="Times New Roman" w:cs="Times New Roman"/>
          <w:szCs w:val="24"/>
        </w:rPr>
      </w:pPr>
      <w:r w:rsidRPr="00AC09C0">
        <w:rPr>
          <w:rFonts w:eastAsia="Times New Roman" w:cs="Times New Roman"/>
          <w:szCs w:val="24"/>
        </w:rPr>
        <w:t>B- lò xo dãn có thế năng đàn hồi, lò sưởi và Mặt trời có nhiệt năng.</w:t>
      </w:r>
    </w:p>
    <w:p w14:paraId="3CF57C51" w14:textId="77777777" w:rsidR="00F11082" w:rsidRPr="00AC09C0" w:rsidRDefault="00F11082" w:rsidP="00F11082">
      <w:pPr>
        <w:tabs>
          <w:tab w:val="left" w:pos="283"/>
          <w:tab w:val="left" w:pos="567"/>
          <w:tab w:val="left" w:pos="2835"/>
          <w:tab w:val="left" w:pos="5103"/>
          <w:tab w:val="left" w:pos="5386"/>
          <w:tab w:val="left" w:pos="7371"/>
          <w:tab w:val="left" w:pos="7937"/>
        </w:tabs>
        <w:rPr>
          <w:rFonts w:eastAsia="Times New Roman" w:cs="Times New Roman"/>
          <w:szCs w:val="24"/>
        </w:rPr>
      </w:pPr>
      <w:r w:rsidRPr="00AC09C0">
        <w:rPr>
          <w:rFonts w:eastAsia="Times New Roman" w:cs="Times New Roman"/>
          <w:szCs w:val="24"/>
        </w:rPr>
        <w:t>C- gas dự trữ năng lượng hóa học, pin Mặt trời, tia sét có nhiều nhiệt năng.</w:t>
      </w:r>
    </w:p>
    <w:p w14:paraId="30AF0213" w14:textId="77777777" w:rsidR="00F11082" w:rsidRPr="00AC09C0" w:rsidRDefault="00F11082" w:rsidP="00F11082">
      <w:pPr>
        <w:tabs>
          <w:tab w:val="left" w:pos="567"/>
          <w:tab w:val="left" w:pos="2835"/>
          <w:tab w:val="left" w:pos="5103"/>
          <w:tab w:val="left" w:pos="7371"/>
        </w:tabs>
        <w:rPr>
          <w:rFonts w:cs="Times New Roman"/>
          <w:szCs w:val="24"/>
        </w:rPr>
      </w:pPr>
      <w:r>
        <w:rPr>
          <w:rFonts w:eastAsia="Times New Roman" w:cs="Times New Roman"/>
          <w:b/>
          <w:color w:val="0000FF"/>
          <w:szCs w:val="24"/>
        </w:rPr>
        <w:t xml:space="preserve">Câu 13. </w:t>
      </w:r>
      <w:r w:rsidRPr="00AC09C0">
        <w:rPr>
          <w:rFonts w:eastAsia="Times New Roman" w:cs="Times New Roman"/>
          <w:b/>
          <w:szCs w:val="24"/>
        </w:rPr>
        <w:t xml:space="preserve">Đáp án </w:t>
      </w:r>
      <w:r w:rsidRPr="00AC09C0">
        <w:rPr>
          <w:rFonts w:eastAsia="Times New Roman" w:cs="Times New Roman"/>
          <w:b/>
          <w:color w:val="000000" w:themeColor="text1"/>
          <w:szCs w:val="24"/>
        </w:rPr>
        <w:t>C</w:t>
      </w:r>
      <w:r w:rsidRPr="00AC09C0">
        <w:rPr>
          <w:rFonts w:eastAsia="Times New Roman" w:cs="Times New Roman"/>
          <w:color w:val="000000"/>
          <w:szCs w:val="24"/>
        </w:rPr>
        <w:t xml:space="preserve"> </w:t>
      </w:r>
    </w:p>
    <w:p w14:paraId="44EF53CA"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color w:val="000000"/>
          <w:szCs w:val="24"/>
        </w:rPr>
        <w:t xml:space="preserve">Máy sấy tóc khi hoạt động biến đổi phần lớn điện năng mà nó nhận được thành nhiệt năng. </w:t>
      </w:r>
    </w:p>
    <w:p w14:paraId="2C6E51C3" w14:textId="77777777" w:rsidR="00F11082" w:rsidRPr="00AC09C0" w:rsidRDefault="00F11082" w:rsidP="00F11082">
      <w:pPr>
        <w:tabs>
          <w:tab w:val="left" w:pos="567"/>
          <w:tab w:val="left" w:pos="2835"/>
          <w:tab w:val="left" w:pos="5103"/>
          <w:tab w:val="left" w:pos="7371"/>
        </w:tabs>
        <w:rPr>
          <w:rFonts w:cs="Times New Roman"/>
          <w:b/>
          <w:color w:val="000000" w:themeColor="text1"/>
          <w:szCs w:val="24"/>
        </w:rPr>
      </w:pPr>
      <w:r w:rsidRPr="00AC09C0">
        <w:rPr>
          <w:rFonts w:eastAsia="Times New Roman" w:cs="Times New Roman"/>
          <w:b/>
          <w:color w:val="0000FF"/>
          <w:szCs w:val="24"/>
        </w:rPr>
        <w:t xml:space="preserve">Câu 14. </w:t>
      </w:r>
      <w:r w:rsidRPr="00AC09C0">
        <w:rPr>
          <w:rFonts w:eastAsia="Times New Roman" w:cs="Times New Roman"/>
          <w:b/>
          <w:szCs w:val="24"/>
        </w:rPr>
        <w:t>Đáp án B</w:t>
      </w:r>
    </w:p>
    <w:p w14:paraId="1F437677"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color w:val="000000"/>
          <w:szCs w:val="24"/>
        </w:rPr>
        <w:t>Năng lượng nhiệt làm nước đá thành nước.</w:t>
      </w:r>
    </w:p>
    <w:p w14:paraId="7A2477C9" w14:textId="77777777" w:rsidR="00F11082" w:rsidRPr="00AC09C0" w:rsidRDefault="00F11082" w:rsidP="00F11082">
      <w:pPr>
        <w:tabs>
          <w:tab w:val="left" w:pos="567"/>
          <w:tab w:val="left" w:pos="2835"/>
          <w:tab w:val="left" w:pos="5103"/>
          <w:tab w:val="left" w:pos="7371"/>
        </w:tabs>
        <w:rPr>
          <w:rFonts w:cs="Times New Roman"/>
          <w:color w:val="000000" w:themeColor="text1"/>
          <w:szCs w:val="24"/>
        </w:rPr>
      </w:pPr>
      <w:r>
        <w:rPr>
          <w:rFonts w:eastAsia="Times New Roman" w:cs="Times New Roman"/>
          <w:b/>
          <w:color w:val="0000FF"/>
          <w:szCs w:val="24"/>
        </w:rPr>
        <w:lastRenderedPageBreak/>
        <w:t xml:space="preserve">Câu 15. </w:t>
      </w:r>
      <w:r w:rsidRPr="00AC09C0">
        <w:rPr>
          <w:rFonts w:eastAsia="Times New Roman" w:cs="Times New Roman"/>
          <w:b/>
          <w:szCs w:val="24"/>
        </w:rPr>
        <w:t>Đáp án D</w:t>
      </w:r>
    </w:p>
    <w:p w14:paraId="641461F0"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color w:val="000000"/>
          <w:szCs w:val="24"/>
        </w:rPr>
        <w:t>Tivi cần nhận năng lượng ở dạng nào để hoạt động</w:t>
      </w:r>
      <w:r w:rsidRPr="00AC09C0">
        <w:rPr>
          <w:rFonts w:cs="Times New Roman"/>
          <w:szCs w:val="24"/>
        </w:rPr>
        <w:t xml:space="preserve"> đ</w:t>
      </w:r>
      <w:r w:rsidRPr="00AC09C0">
        <w:rPr>
          <w:rFonts w:eastAsia="Times New Roman" w:cs="Times New Roman"/>
          <w:color w:val="000000"/>
          <w:szCs w:val="24"/>
        </w:rPr>
        <w:t>iện năng.</w:t>
      </w:r>
    </w:p>
    <w:p w14:paraId="7CFE2134" w14:textId="77777777" w:rsidR="00F11082" w:rsidRPr="00AC09C0" w:rsidRDefault="00F11082" w:rsidP="00F11082">
      <w:pPr>
        <w:tabs>
          <w:tab w:val="left" w:pos="567"/>
          <w:tab w:val="left" w:pos="2835"/>
          <w:tab w:val="left" w:pos="5103"/>
          <w:tab w:val="left" w:pos="7371"/>
        </w:tabs>
        <w:rPr>
          <w:rFonts w:eastAsia="Times New Roman" w:cs="Times New Roman"/>
          <w:b/>
          <w:szCs w:val="24"/>
        </w:rPr>
      </w:pPr>
      <w:r>
        <w:rPr>
          <w:rFonts w:eastAsia="Times New Roman" w:cs="Times New Roman"/>
          <w:b/>
          <w:color w:val="0000FF"/>
          <w:szCs w:val="24"/>
        </w:rPr>
        <w:t xml:space="preserve">Câu 16. </w:t>
      </w:r>
      <w:r w:rsidRPr="00AC09C0">
        <w:rPr>
          <w:rFonts w:eastAsia="Times New Roman" w:cs="Times New Roman"/>
          <w:b/>
          <w:szCs w:val="24"/>
        </w:rPr>
        <w:t>Đáp án B</w:t>
      </w:r>
    </w:p>
    <w:p w14:paraId="3C4CD31C"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color w:val="000000"/>
          <w:szCs w:val="24"/>
        </w:rPr>
        <w:t xml:space="preserve">Vật </w:t>
      </w:r>
      <w:r>
        <w:rPr>
          <w:rFonts w:eastAsia="Times New Roman" w:cs="Times New Roman"/>
          <w:color w:val="000000"/>
          <w:szCs w:val="24"/>
        </w:rPr>
        <w:t>dẫn điện: Một đoạn ruột bút chì.</w:t>
      </w:r>
    </w:p>
    <w:p w14:paraId="6A4B9F87" w14:textId="77777777" w:rsidR="00F11082" w:rsidRPr="00AC09C0" w:rsidRDefault="00F11082" w:rsidP="00F11082">
      <w:pPr>
        <w:tabs>
          <w:tab w:val="left" w:pos="567"/>
          <w:tab w:val="left" w:pos="2835"/>
          <w:tab w:val="left" w:pos="5103"/>
          <w:tab w:val="left" w:pos="7371"/>
        </w:tabs>
        <w:rPr>
          <w:rFonts w:eastAsia="Times New Roman" w:cs="Times New Roman"/>
          <w:b/>
          <w:szCs w:val="24"/>
        </w:rPr>
      </w:pPr>
      <w:r>
        <w:rPr>
          <w:rFonts w:eastAsia="Times New Roman" w:cs="Times New Roman"/>
          <w:b/>
          <w:color w:val="0000FF"/>
          <w:szCs w:val="24"/>
        </w:rPr>
        <w:t xml:space="preserve">Câu 17. </w:t>
      </w:r>
      <w:r w:rsidRPr="00AC09C0">
        <w:rPr>
          <w:rFonts w:eastAsia="Times New Roman" w:cs="Times New Roman"/>
          <w:b/>
          <w:szCs w:val="24"/>
        </w:rPr>
        <w:t>Đáp án B</w:t>
      </w:r>
    </w:p>
    <w:p w14:paraId="7233ED6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color w:val="000000"/>
          <w:szCs w:val="24"/>
        </w:rPr>
        <w:t>Trong các vật liệu cách điện trên, nhựa được dùng nhiều hơn cả vì nguồn nguyên liệu dồi dào, dễ sản xuất mà chất lượng lại bền và đẹp</w:t>
      </w:r>
    </w:p>
    <w:p w14:paraId="4D26C5A8" w14:textId="77777777" w:rsidR="00F11082" w:rsidRPr="00AC09C0" w:rsidRDefault="00F11082" w:rsidP="00F11082">
      <w:pPr>
        <w:tabs>
          <w:tab w:val="left" w:pos="567"/>
          <w:tab w:val="left" w:pos="2835"/>
          <w:tab w:val="left" w:pos="5103"/>
          <w:tab w:val="left" w:pos="7371"/>
        </w:tabs>
        <w:rPr>
          <w:rFonts w:eastAsia="Times New Roman" w:cs="Times New Roman"/>
          <w:b/>
          <w:szCs w:val="24"/>
        </w:rPr>
      </w:pPr>
      <w:r>
        <w:rPr>
          <w:rFonts w:eastAsia="Times New Roman" w:cs="Times New Roman"/>
          <w:b/>
          <w:color w:val="0000FF"/>
          <w:szCs w:val="24"/>
        </w:rPr>
        <w:t xml:space="preserve">Câu 18. </w:t>
      </w:r>
      <w:r w:rsidRPr="00AC09C0">
        <w:rPr>
          <w:rFonts w:eastAsia="Times New Roman" w:cs="Times New Roman"/>
          <w:b/>
          <w:szCs w:val="24"/>
        </w:rPr>
        <w:t>Đáp án C</w:t>
      </w:r>
    </w:p>
    <w:p w14:paraId="63799E03"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color w:val="000000"/>
          <w:szCs w:val="24"/>
        </w:rPr>
        <w:t xml:space="preserve">Kim loại là chất dẫn điện tốt vì trong kim loại có nhiều electron tự do </w:t>
      </w:r>
    </w:p>
    <w:p w14:paraId="4BAFCD14" w14:textId="77777777" w:rsidR="00F11082" w:rsidRPr="00AC09C0" w:rsidRDefault="00F11082" w:rsidP="00F11082">
      <w:pPr>
        <w:tabs>
          <w:tab w:val="left" w:pos="567"/>
          <w:tab w:val="left" w:pos="2835"/>
          <w:tab w:val="left" w:pos="5103"/>
          <w:tab w:val="left" w:pos="7371"/>
        </w:tabs>
        <w:rPr>
          <w:rFonts w:eastAsia="Times New Roman" w:cs="Times New Roman"/>
          <w:b/>
          <w:szCs w:val="24"/>
        </w:rPr>
      </w:pPr>
      <w:r>
        <w:rPr>
          <w:rFonts w:eastAsia="Times New Roman" w:cs="Times New Roman"/>
          <w:b/>
          <w:color w:val="0000FF"/>
          <w:szCs w:val="24"/>
        </w:rPr>
        <w:t xml:space="preserve">Câu 19. </w:t>
      </w:r>
      <w:r w:rsidRPr="00AC09C0">
        <w:rPr>
          <w:rFonts w:eastAsia="Times New Roman" w:cs="Times New Roman"/>
          <w:b/>
          <w:szCs w:val="24"/>
        </w:rPr>
        <w:t>Đáp án C</w:t>
      </w:r>
    </w:p>
    <w:p w14:paraId="325B590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color w:val="000000"/>
          <w:szCs w:val="24"/>
        </w:rPr>
        <w:t xml:space="preserve">Tia chớp là do các điện tích chuyển động rất nhanh qua không khí tạo ra. Trong trường hợp này không khí tại đó trở thành vật liệu dẫn điện </w:t>
      </w:r>
    </w:p>
    <w:p w14:paraId="75721B94" w14:textId="77777777" w:rsidR="00F11082" w:rsidRPr="00AC09C0" w:rsidRDefault="00F11082" w:rsidP="00F11082">
      <w:pPr>
        <w:tabs>
          <w:tab w:val="left" w:pos="567"/>
          <w:tab w:val="left" w:pos="2835"/>
          <w:tab w:val="left" w:pos="5103"/>
          <w:tab w:val="left" w:pos="7371"/>
        </w:tabs>
        <w:rPr>
          <w:rFonts w:eastAsia="Times New Roman" w:cs="Times New Roman"/>
          <w:b/>
          <w:szCs w:val="24"/>
        </w:rPr>
      </w:pPr>
      <w:r>
        <w:rPr>
          <w:rFonts w:eastAsia="Times New Roman" w:cs="Times New Roman"/>
          <w:b/>
          <w:color w:val="0000FF"/>
          <w:szCs w:val="24"/>
        </w:rPr>
        <w:t xml:space="preserve">Câu 20. </w:t>
      </w:r>
      <w:r w:rsidRPr="00AC09C0">
        <w:rPr>
          <w:rFonts w:eastAsia="Times New Roman" w:cs="Times New Roman"/>
          <w:b/>
          <w:szCs w:val="24"/>
        </w:rPr>
        <w:t>Đáp án D</w:t>
      </w:r>
    </w:p>
    <w:p w14:paraId="3599010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color w:val="000000"/>
          <w:szCs w:val="24"/>
        </w:rPr>
        <w:t>- Dòng điện là dòng các điện tích dịch chuyển có hướng.</w:t>
      </w:r>
    </w:p>
    <w:p w14:paraId="49C8C0D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color w:val="000000"/>
          <w:szCs w:val="24"/>
        </w:rPr>
      </w:pPr>
      <w:r w:rsidRPr="00AC09C0">
        <w:rPr>
          <w:rFonts w:eastAsia="Times New Roman" w:cs="Times New Roman"/>
          <w:color w:val="000000"/>
          <w:szCs w:val="24"/>
        </w:rPr>
        <w:t>- Chất dẫn điện là chất cho dòng điện đi qua.</w:t>
      </w:r>
    </w:p>
    <w:p w14:paraId="359B798F" w14:textId="77777777" w:rsidR="00F11082" w:rsidRPr="00AC09C0" w:rsidRDefault="00F11082" w:rsidP="00F11082">
      <w:pPr>
        <w:tabs>
          <w:tab w:val="left" w:pos="567"/>
          <w:tab w:val="left" w:pos="2835"/>
          <w:tab w:val="left" w:pos="5103"/>
          <w:tab w:val="left" w:pos="7371"/>
        </w:tabs>
        <w:rPr>
          <w:rFonts w:eastAsia="Times New Roman" w:cs="Times New Roman"/>
          <w:b/>
          <w:szCs w:val="24"/>
        </w:rPr>
      </w:pPr>
      <w:r>
        <w:rPr>
          <w:rFonts w:eastAsia="Times New Roman" w:cs="Times New Roman"/>
          <w:b/>
          <w:color w:val="0000FF"/>
          <w:szCs w:val="24"/>
        </w:rPr>
        <w:t xml:space="preserve">Câu 21. </w:t>
      </w:r>
      <w:r w:rsidRPr="00AC09C0">
        <w:rPr>
          <w:rFonts w:eastAsia="Times New Roman" w:cs="Times New Roman"/>
          <w:b/>
          <w:szCs w:val="24"/>
        </w:rPr>
        <w:t>Đáp án D</w:t>
      </w:r>
    </w:p>
    <w:p w14:paraId="28934149"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t xml:space="preserve">Nhiệt năng có thể truyền từ phần này sang phần khác của một vật, từ vật này sang vật khác bằng hình thức dẫn nhiệt </w:t>
      </w:r>
      <w:r w:rsidRPr="00AC09C0">
        <w:rPr>
          <w:rFonts w:ascii="Cambria Math" w:hAnsi="Cambria Math" w:cs="Cambria Math"/>
          <w:szCs w:val="24"/>
        </w:rPr>
        <w:t>⇒</w:t>
      </w:r>
      <w:r w:rsidRPr="00AC09C0">
        <w:rPr>
          <w:rFonts w:cs="Times New Roman"/>
          <w:szCs w:val="24"/>
        </w:rPr>
        <w:t xml:space="preserve"> Các trường hợp trên đều liên quan đến hiện tượng dẫn nhiệt </w:t>
      </w:r>
      <w:r w:rsidRPr="00AC09C0">
        <w:rPr>
          <w:rFonts w:ascii="Cambria Math" w:hAnsi="Cambria Math" w:cs="Cambria Math"/>
          <w:szCs w:val="24"/>
        </w:rPr>
        <w:t>⇒</w:t>
      </w:r>
      <w:r w:rsidRPr="00AC09C0">
        <w:rPr>
          <w:rFonts w:cs="Times New Roman"/>
          <w:szCs w:val="24"/>
        </w:rPr>
        <w:t xml:space="preserve"> Đáp án D</w:t>
      </w:r>
    </w:p>
    <w:p w14:paraId="343C5B4C" w14:textId="77777777" w:rsidR="00F11082" w:rsidRPr="00AC09C0" w:rsidRDefault="00F11082" w:rsidP="00F11082">
      <w:pPr>
        <w:tabs>
          <w:tab w:val="left" w:pos="567"/>
          <w:tab w:val="left" w:pos="2835"/>
          <w:tab w:val="left" w:pos="5103"/>
          <w:tab w:val="left" w:pos="7371"/>
        </w:tabs>
        <w:rPr>
          <w:rFonts w:eastAsia="Times New Roman" w:cs="Times New Roman"/>
          <w:b/>
          <w:szCs w:val="24"/>
        </w:rPr>
      </w:pPr>
      <w:r>
        <w:rPr>
          <w:rFonts w:eastAsia="Times New Roman" w:cs="Times New Roman"/>
          <w:b/>
          <w:color w:val="0000FF"/>
          <w:szCs w:val="24"/>
        </w:rPr>
        <w:t xml:space="preserve">Câu 22. </w:t>
      </w:r>
      <w:r w:rsidRPr="00AC09C0">
        <w:rPr>
          <w:rFonts w:eastAsia="Times New Roman" w:cs="Times New Roman"/>
          <w:b/>
          <w:szCs w:val="24"/>
        </w:rPr>
        <w:t>Đáp án B</w:t>
      </w:r>
    </w:p>
    <w:p w14:paraId="0A873AE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t>Ở xứ lạnh tại sao người ta thường làm cửa sổ có hai hay ba lớp kính vì không khí giữa hai tấm kính cách nhiệt tốt làm giảm sự mất nhiệt trong nhà.</w:t>
      </w:r>
    </w:p>
    <w:p w14:paraId="00EC07B7" w14:textId="77777777" w:rsidR="00F11082" w:rsidRPr="00AC09C0" w:rsidRDefault="00F11082" w:rsidP="00F11082">
      <w:pPr>
        <w:tabs>
          <w:tab w:val="left" w:pos="567"/>
          <w:tab w:val="left" w:pos="2835"/>
          <w:tab w:val="left" w:pos="5103"/>
          <w:tab w:val="left" w:pos="7371"/>
        </w:tabs>
        <w:rPr>
          <w:rFonts w:eastAsia="Times New Roman" w:cs="Times New Roman"/>
          <w:b/>
          <w:szCs w:val="24"/>
        </w:rPr>
      </w:pPr>
      <w:r>
        <w:rPr>
          <w:rFonts w:eastAsia="Times New Roman" w:cs="Times New Roman"/>
          <w:b/>
          <w:color w:val="0000FF"/>
          <w:szCs w:val="24"/>
        </w:rPr>
        <w:t xml:space="preserve">Câu 23. </w:t>
      </w:r>
      <w:r w:rsidRPr="00AC09C0">
        <w:rPr>
          <w:rFonts w:eastAsia="Times New Roman" w:cs="Times New Roman"/>
          <w:b/>
          <w:szCs w:val="24"/>
        </w:rPr>
        <w:t>Đáp án A</w:t>
      </w:r>
    </w:p>
    <w:p w14:paraId="79F0AFC0"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szCs w:val="24"/>
          <w:lang w:val="vi-VN"/>
        </w:rPr>
        <w:t xml:space="preserve">   </w:t>
      </w:r>
      <w:r w:rsidRPr="00AC09C0">
        <w:rPr>
          <w:rFonts w:eastAsia="Times New Roman" w:cs="Times New Roman"/>
          <w:szCs w:val="24"/>
        </w:rPr>
        <w:t>Vật cách điện là thủy tinh, gỗ, cao su</w:t>
      </w:r>
    </w:p>
    <w:p w14:paraId="21934267"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24. </w:t>
      </w:r>
      <w:r w:rsidRPr="00AC09C0">
        <w:rPr>
          <w:rFonts w:eastAsia="Times New Roman" w:cs="Times New Roman"/>
          <w:b/>
          <w:szCs w:val="24"/>
        </w:rPr>
        <w:t>Đáp án D</w:t>
      </w:r>
    </w:p>
    <w:p w14:paraId="29672CC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t xml:space="preserve">Khả năng dẫn nhiệt của các chất rắn là khác nhau </w:t>
      </w:r>
    </w:p>
    <w:p w14:paraId="762DB371"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25. </w:t>
      </w:r>
      <w:r w:rsidRPr="00AC09C0">
        <w:rPr>
          <w:rFonts w:eastAsia="Times New Roman" w:cs="Times New Roman"/>
          <w:b/>
          <w:szCs w:val="24"/>
        </w:rPr>
        <w:t>Đáp án C</w:t>
      </w:r>
    </w:p>
    <w:p w14:paraId="5249FE7F"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t xml:space="preserve">Trong sự dẫn nhiệt, nhiệt được truyền từ vật có nhiệt năng lớn hơn sang vật có nhiệt năng nhỏ hơn </w:t>
      </w:r>
    </w:p>
    <w:p w14:paraId="7BB51F22"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26. </w:t>
      </w:r>
      <w:r w:rsidRPr="00AC09C0">
        <w:rPr>
          <w:rFonts w:eastAsia="Times New Roman" w:cs="Times New Roman"/>
          <w:b/>
          <w:szCs w:val="24"/>
        </w:rPr>
        <w:t>Đáp án A</w:t>
      </w:r>
    </w:p>
    <w:p w14:paraId="6E7842C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lastRenderedPageBreak/>
        <w:t>Mùa đông áo bông giữ ấm được cơ thể vì bông xốp bên trong áo bông có chứa không khí mà không khí dẫn nhiệt kém nên hạn chế sự dẫn nhiệt từ cơ thể ra ngoài.</w:t>
      </w:r>
    </w:p>
    <w:p w14:paraId="16A5B311"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27. </w:t>
      </w:r>
      <w:r w:rsidRPr="00AC09C0">
        <w:rPr>
          <w:rFonts w:eastAsia="Times New Roman" w:cs="Times New Roman"/>
          <w:b/>
          <w:szCs w:val="24"/>
        </w:rPr>
        <w:t>Đáp án C</w:t>
      </w:r>
    </w:p>
    <w:p w14:paraId="6DD35BA1"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t xml:space="preserve">Khi sờ tay vào mặt bàn ta cảm thấy mặt bàn nhôm lạnh hơn mặt bàn gỗ vì nhôm dẫn nhiệt tốt hơn gỗ nên khi sờ vào bàn nhôm ta mất nhiệt lượng nhiều hơn khi ta sờ tay vào bàn gỗ </w:t>
      </w:r>
    </w:p>
    <w:p w14:paraId="606F2220"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28. </w:t>
      </w:r>
      <w:r w:rsidRPr="00AC09C0">
        <w:rPr>
          <w:rFonts w:eastAsia="Times New Roman" w:cs="Times New Roman"/>
          <w:b/>
          <w:szCs w:val="24"/>
        </w:rPr>
        <w:t>Đáp án B</w:t>
      </w:r>
    </w:p>
    <w:p w14:paraId="227D228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t xml:space="preserve">Khi đun nước bằng ấm nhôm và bằng ấm đất trên cùng một bếp lửa thì nước trong ấm nhôm chóng sôi hơn vì nhôm có tính dẫn nhiệt tốt hơn </w:t>
      </w:r>
    </w:p>
    <w:p w14:paraId="35A28D61"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29. </w:t>
      </w:r>
      <w:r w:rsidRPr="00AC09C0">
        <w:rPr>
          <w:rFonts w:eastAsia="Times New Roman" w:cs="Times New Roman"/>
          <w:b/>
          <w:szCs w:val="24"/>
        </w:rPr>
        <w:t>Đáp án A</w:t>
      </w:r>
    </w:p>
    <w:p w14:paraId="38169123"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Chất cách điện: là chất không cho dòng điện đi qua</w:t>
      </w:r>
    </w:p>
    <w:p w14:paraId="54CACFD1"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30. </w:t>
      </w:r>
      <w:r w:rsidRPr="00AC09C0">
        <w:rPr>
          <w:rFonts w:eastAsia="Times New Roman" w:cs="Times New Roman"/>
          <w:b/>
          <w:szCs w:val="24"/>
        </w:rPr>
        <w:t>Đáp án A</w:t>
      </w:r>
    </w:p>
    <w:p w14:paraId="0393788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Kim loại là chất dẫn điện</w:t>
      </w:r>
    </w:p>
    <w:p w14:paraId="4B842A63"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31. </w:t>
      </w:r>
      <w:r w:rsidRPr="00AC09C0">
        <w:rPr>
          <w:rFonts w:eastAsia="Times New Roman" w:cs="Times New Roman"/>
          <w:b/>
          <w:szCs w:val="24"/>
        </w:rPr>
        <w:t>Đáp án D</w:t>
      </w:r>
    </w:p>
    <w:p w14:paraId="285AF328"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Kim loại là chất dẫn điện</w:t>
      </w:r>
      <w:r>
        <w:rPr>
          <w:rFonts w:eastAsia="Times New Roman" w:cs="Times New Roman"/>
          <w:szCs w:val="24"/>
        </w:rPr>
        <w:t>.</w:t>
      </w:r>
    </w:p>
    <w:p w14:paraId="442EFB2E"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32. </w:t>
      </w:r>
      <w:r w:rsidRPr="00AC09C0">
        <w:rPr>
          <w:rFonts w:eastAsia="Times New Roman" w:cs="Times New Roman"/>
          <w:b/>
          <w:szCs w:val="24"/>
        </w:rPr>
        <w:t>Đáp án D</w:t>
      </w:r>
    </w:p>
    <w:p w14:paraId="5966EFA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Kim loại là chất dẫn điện</w:t>
      </w:r>
    </w:p>
    <w:p w14:paraId="5D04884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Kim loại được cấu tạo từ các nguyên tử</w:t>
      </w:r>
      <w:r>
        <w:rPr>
          <w:rFonts w:eastAsia="Times New Roman" w:cs="Times New Roman"/>
          <w:szCs w:val="24"/>
        </w:rPr>
        <w:t>.</w:t>
      </w:r>
    </w:p>
    <w:p w14:paraId="11ECBE8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Trong kim loại luôn tồn tại</w:t>
      </w:r>
      <w:r>
        <w:rPr>
          <w:rFonts w:eastAsia="Times New Roman" w:cs="Times New Roman"/>
          <w:szCs w:val="24"/>
        </w:rPr>
        <w:t>.</w:t>
      </w:r>
      <w:r w:rsidRPr="00AC09C0">
        <w:rPr>
          <w:rFonts w:eastAsia="Times New Roman" w:cs="Times New Roman"/>
          <w:szCs w:val="24"/>
        </w:rPr>
        <w:t xml:space="preserve"> </w:t>
      </w:r>
    </w:p>
    <w:p w14:paraId="4255CD08"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33. </w:t>
      </w:r>
      <w:r w:rsidRPr="00AC09C0">
        <w:rPr>
          <w:rFonts w:eastAsia="Times New Roman" w:cs="Times New Roman"/>
          <w:b/>
          <w:szCs w:val="24"/>
        </w:rPr>
        <w:t>Đáp án D</w:t>
      </w:r>
    </w:p>
    <w:p w14:paraId="70A7882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A, B, D: có electron tự do vì chúng là kim loại</w:t>
      </w:r>
    </w:p>
    <w:p w14:paraId="661EBDE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C: không có electron tự do</w:t>
      </w:r>
    </w:p>
    <w:p w14:paraId="4468CF7D"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34. </w:t>
      </w:r>
      <w:r w:rsidRPr="00AC09C0">
        <w:rPr>
          <w:rFonts w:eastAsia="Times New Roman" w:cs="Times New Roman"/>
          <w:b/>
          <w:szCs w:val="24"/>
        </w:rPr>
        <w:t>Đáp án D</w:t>
      </w:r>
    </w:p>
    <w:p w14:paraId="03ECD691"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A, B, C – vật dẫn điện</w:t>
      </w:r>
    </w:p>
    <w:p w14:paraId="2FF01839"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D – vật cách điện</w:t>
      </w:r>
    </w:p>
    <w:p w14:paraId="28DE083E"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35. </w:t>
      </w:r>
      <w:r w:rsidRPr="00AC09C0">
        <w:rPr>
          <w:rFonts w:eastAsia="Times New Roman" w:cs="Times New Roman"/>
          <w:b/>
          <w:szCs w:val="24"/>
        </w:rPr>
        <w:t>Đáp án A</w:t>
      </w:r>
    </w:p>
    <w:p w14:paraId="68EEFB9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A – vật cách điện</w:t>
      </w:r>
    </w:p>
    <w:p w14:paraId="33363A6D"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B, C, D – vật dẫn điện</w:t>
      </w:r>
    </w:p>
    <w:p w14:paraId="426C4363"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36. </w:t>
      </w:r>
      <w:r w:rsidRPr="00AC09C0">
        <w:rPr>
          <w:rFonts w:eastAsia="Times New Roman" w:cs="Times New Roman"/>
          <w:b/>
          <w:szCs w:val="24"/>
        </w:rPr>
        <w:t>Đáp án A</w:t>
      </w:r>
    </w:p>
    <w:p w14:paraId="4E61F3FF"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A – vật cách điện</w:t>
      </w:r>
    </w:p>
    <w:p w14:paraId="1EDA5EF9"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lastRenderedPageBreak/>
        <w:t>B, C, D – vật dẫn điện</w:t>
      </w:r>
    </w:p>
    <w:p w14:paraId="3A7A280F"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37. </w:t>
      </w:r>
      <w:r w:rsidRPr="00AC09C0">
        <w:rPr>
          <w:rFonts w:eastAsia="Times New Roman" w:cs="Times New Roman"/>
          <w:b/>
          <w:szCs w:val="24"/>
        </w:rPr>
        <w:t>Đáp án A</w:t>
      </w:r>
    </w:p>
    <w:p w14:paraId="7B5FAABA"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Chất dẫn điện: là chất cho dòng điện đi qua</w:t>
      </w:r>
    </w:p>
    <w:p w14:paraId="20259543"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38. </w:t>
      </w:r>
      <w:r w:rsidRPr="00AC09C0">
        <w:rPr>
          <w:rFonts w:eastAsia="Times New Roman" w:cs="Times New Roman"/>
          <w:b/>
          <w:szCs w:val="24"/>
        </w:rPr>
        <w:t>Đáp án A</w:t>
      </w:r>
    </w:p>
    <w:p w14:paraId="5CDBF033"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Chất dẫn điện: là chất cho dòng điện đi qua</w:t>
      </w:r>
    </w:p>
    <w:p w14:paraId="7C9AAB97"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39. </w:t>
      </w:r>
      <w:r w:rsidRPr="00AC09C0">
        <w:rPr>
          <w:rFonts w:eastAsia="Times New Roman" w:cs="Times New Roman"/>
          <w:b/>
          <w:szCs w:val="24"/>
        </w:rPr>
        <w:t>Đáp án A</w:t>
      </w:r>
    </w:p>
    <w:p w14:paraId="54B5C29B"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Chất dẫn điện: là chất cho dòng điện đi qua</w:t>
      </w:r>
    </w:p>
    <w:p w14:paraId="5BF78CCC"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40. </w:t>
      </w:r>
      <w:r w:rsidRPr="00AC09C0">
        <w:rPr>
          <w:rFonts w:eastAsia="Times New Roman" w:cs="Times New Roman"/>
          <w:b/>
          <w:szCs w:val="24"/>
        </w:rPr>
        <w:t>Đáp án B</w:t>
      </w:r>
    </w:p>
    <w:p w14:paraId="42E15BCE"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Chất cách điện: là chất không cho dòng điện đi qua</w:t>
      </w:r>
    </w:p>
    <w:p w14:paraId="5A8BC4AD"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41 </w:t>
      </w:r>
      <w:r w:rsidRPr="00AC09C0">
        <w:rPr>
          <w:rFonts w:eastAsia="Times New Roman" w:cs="Times New Roman"/>
          <w:b/>
          <w:szCs w:val="24"/>
        </w:rPr>
        <w:t>Đáp án C</w:t>
      </w:r>
    </w:p>
    <w:p w14:paraId="3F050EB1"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Dòng điện trong kim loại là dòng các electron tự do dịch chuyển có hướng</w:t>
      </w:r>
    </w:p>
    <w:p w14:paraId="40118114"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42. </w:t>
      </w:r>
      <w:r w:rsidRPr="00AC09C0">
        <w:rPr>
          <w:rFonts w:eastAsia="Times New Roman" w:cs="Times New Roman"/>
          <w:b/>
          <w:szCs w:val="24"/>
        </w:rPr>
        <w:t>Đáp án B</w:t>
      </w:r>
    </w:p>
    <w:p w14:paraId="7A91C1DD"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Dòng điện trong kim loại là dòng các electron tự do dịch chuyển có hướng</w:t>
      </w:r>
    </w:p>
    <w:p w14:paraId="44C7472D"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43. </w:t>
      </w:r>
      <w:r w:rsidRPr="00AC09C0">
        <w:rPr>
          <w:rFonts w:eastAsia="Times New Roman" w:cs="Times New Roman"/>
          <w:b/>
          <w:szCs w:val="24"/>
        </w:rPr>
        <w:t>Đáp án B</w:t>
      </w:r>
    </w:p>
    <w:p w14:paraId="2C0267FC"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Ta có: Trong kim loại có các electron thoát ra khỏi nguyên tử và chuyển động tự do trong kim loại. Các electron đó gọi là electron tự do.</w:t>
      </w:r>
    </w:p>
    <w:p w14:paraId="735BF1D4"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ascii="Cambria Math" w:eastAsia="Times New Roman" w:hAnsi="Cambria Math" w:cs="Cambria Math"/>
          <w:szCs w:val="24"/>
        </w:rPr>
        <w:t>⇒</w:t>
      </w:r>
      <w:r w:rsidRPr="00AC09C0">
        <w:rPr>
          <w:rFonts w:eastAsia="Times New Roman" w:cs="Times New Roman"/>
          <w:szCs w:val="24"/>
        </w:rPr>
        <w:t> Trong các vật trên thì electron có trong mảnh sắt do sắt là kim loại</w:t>
      </w:r>
    </w:p>
    <w:p w14:paraId="29595691"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44. </w:t>
      </w:r>
      <w:r w:rsidRPr="00AC09C0">
        <w:rPr>
          <w:rFonts w:eastAsia="Times New Roman" w:cs="Times New Roman"/>
          <w:b/>
          <w:szCs w:val="24"/>
        </w:rPr>
        <w:t>Đáp án D</w:t>
      </w:r>
      <w:r w:rsidRPr="00AC09C0">
        <w:rPr>
          <w:rFonts w:eastAsia="Times New Roman" w:cs="Times New Roman"/>
          <w:szCs w:val="24"/>
        </w:rPr>
        <w:t xml:space="preserve"> </w:t>
      </w:r>
    </w:p>
    <w:p w14:paraId="635AB896"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A, B, C – chất cách điện</w:t>
      </w:r>
    </w:p>
    <w:p w14:paraId="2A685060"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D – không phải là chất cách điện</w:t>
      </w:r>
    </w:p>
    <w:p w14:paraId="7EE02C57"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45. </w:t>
      </w:r>
      <w:r w:rsidRPr="00AC09C0">
        <w:rPr>
          <w:rFonts w:eastAsia="Times New Roman" w:cs="Times New Roman"/>
          <w:b/>
          <w:szCs w:val="24"/>
        </w:rPr>
        <w:t>Đáp án A</w:t>
      </w:r>
    </w:p>
    <w:p w14:paraId="79121205"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t xml:space="preserve">Thứ tự sắp xếp đúng với khả năng dẫn nhiệt theo quy luật tăng dần là: Gỗ, nước đá, nhôm, bạc </w:t>
      </w:r>
    </w:p>
    <w:p w14:paraId="454A32F1"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46. </w:t>
      </w:r>
      <w:r w:rsidRPr="00AC09C0">
        <w:rPr>
          <w:rFonts w:eastAsia="Times New Roman" w:cs="Times New Roman"/>
          <w:b/>
          <w:szCs w:val="24"/>
        </w:rPr>
        <w:t>Đáp án D</w:t>
      </w:r>
      <w:r w:rsidRPr="00AC09C0">
        <w:rPr>
          <w:rFonts w:eastAsia="Times New Roman" w:cs="Times New Roman"/>
          <w:szCs w:val="24"/>
        </w:rPr>
        <w:t xml:space="preserve"> </w:t>
      </w:r>
    </w:p>
    <w:p w14:paraId="4A911B65" w14:textId="77777777" w:rsidR="00F11082" w:rsidRPr="00AC09C0" w:rsidRDefault="00F11082" w:rsidP="00F11082">
      <w:pPr>
        <w:tabs>
          <w:tab w:val="left" w:pos="567"/>
          <w:tab w:val="left" w:pos="2835"/>
          <w:tab w:val="left" w:pos="5103"/>
          <w:tab w:val="left" w:pos="7371"/>
        </w:tabs>
        <w:rPr>
          <w:rFonts w:cs="Times New Roman"/>
          <w:color w:val="000000" w:themeColor="text1"/>
          <w:szCs w:val="24"/>
        </w:rPr>
      </w:pPr>
      <w:r>
        <w:rPr>
          <w:rFonts w:eastAsia="Times New Roman" w:cs="Times New Roman"/>
          <w:szCs w:val="24"/>
          <w:lang w:val="vi-VN"/>
        </w:rPr>
        <w:t xml:space="preserve">    </w:t>
      </w:r>
      <w:r w:rsidRPr="00AC09C0">
        <w:rPr>
          <w:rFonts w:eastAsia="Times New Roman" w:cs="Times New Roman"/>
          <w:szCs w:val="24"/>
        </w:rPr>
        <w:t>Trong kim loại, các electron được gọi là electron tự do là</w:t>
      </w:r>
      <w:r w:rsidRPr="00AC09C0">
        <w:rPr>
          <w:rFonts w:cs="Times New Roman"/>
          <w:szCs w:val="24"/>
        </w:rPr>
        <w:t xml:space="preserve"> c</w:t>
      </w:r>
      <w:r w:rsidRPr="00AC09C0">
        <w:rPr>
          <w:rFonts w:eastAsia="Times New Roman" w:cs="Times New Roman"/>
          <w:szCs w:val="24"/>
        </w:rPr>
        <w:t>ác electron thoát ra khỏi nguyên tử kim loại và chuyển động tự do trong toàn khối kim loại.</w:t>
      </w:r>
    </w:p>
    <w:p w14:paraId="3BD4D559"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47. </w:t>
      </w:r>
      <w:r w:rsidRPr="00AC09C0">
        <w:rPr>
          <w:rFonts w:eastAsia="Times New Roman" w:cs="Times New Roman"/>
          <w:b/>
          <w:szCs w:val="24"/>
        </w:rPr>
        <w:t>Đáp án C</w:t>
      </w:r>
    </w:p>
    <w:p w14:paraId="6F09812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t xml:space="preserve">Nhiệt năng có thể truyền từ phần này sang phần khác của một vật, từ vật này sang vật khác bằng hình thức dẫn nhiệt </w:t>
      </w:r>
    </w:p>
    <w:p w14:paraId="5AABF255"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48. </w:t>
      </w:r>
      <w:r w:rsidRPr="00AC09C0">
        <w:rPr>
          <w:rFonts w:eastAsia="Times New Roman" w:cs="Times New Roman"/>
          <w:b/>
          <w:szCs w:val="24"/>
        </w:rPr>
        <w:t>Đáp án B</w:t>
      </w:r>
    </w:p>
    <w:p w14:paraId="117C7FD2"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szCs w:val="24"/>
        </w:rPr>
        <w:lastRenderedPageBreak/>
        <w:t xml:space="preserve">Bản chất của sự dẫn nhiệt là sự truyền động năng của các hạt vật chất khi chúng ta va chạm vào nhau </w:t>
      </w:r>
    </w:p>
    <w:p w14:paraId="70406611"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49. </w:t>
      </w:r>
      <w:r w:rsidRPr="00AC09C0">
        <w:rPr>
          <w:rFonts w:eastAsia="Times New Roman" w:cs="Times New Roman"/>
          <w:b/>
          <w:szCs w:val="24"/>
        </w:rPr>
        <w:t>Đáp án D</w:t>
      </w:r>
    </w:p>
    <w:p w14:paraId="71987EA7" w14:textId="77777777" w:rsidR="00F11082" w:rsidRPr="00AC09C0" w:rsidRDefault="00F11082" w:rsidP="00F11082">
      <w:pPr>
        <w:tabs>
          <w:tab w:val="left" w:pos="283"/>
          <w:tab w:val="left" w:pos="567"/>
          <w:tab w:val="left" w:pos="2835"/>
          <w:tab w:val="left" w:pos="5103"/>
          <w:tab w:val="left" w:pos="5386"/>
          <w:tab w:val="left" w:pos="7371"/>
          <w:tab w:val="left" w:pos="7937"/>
        </w:tabs>
        <w:ind w:firstLine="283"/>
        <w:rPr>
          <w:rFonts w:eastAsia="Times New Roman" w:cs="Times New Roman"/>
          <w:szCs w:val="24"/>
        </w:rPr>
      </w:pPr>
      <w:r w:rsidRPr="00AC09C0">
        <w:rPr>
          <w:rFonts w:eastAsia="Times New Roman" w:cs="Times New Roman"/>
          <w:szCs w:val="24"/>
        </w:rPr>
        <w:t>Chất dẫn điện tốt nhất trong các chất trên là vàng.</w:t>
      </w:r>
    </w:p>
    <w:p w14:paraId="023FBCD7" w14:textId="77777777" w:rsidR="00F11082" w:rsidRPr="00AC09C0" w:rsidRDefault="00F11082" w:rsidP="00F11082">
      <w:pPr>
        <w:tabs>
          <w:tab w:val="left" w:pos="567"/>
          <w:tab w:val="left" w:pos="2835"/>
          <w:tab w:val="left" w:pos="5103"/>
          <w:tab w:val="left" w:pos="7371"/>
        </w:tabs>
        <w:rPr>
          <w:rFonts w:eastAsia="Times New Roman" w:cs="Times New Roman"/>
          <w:szCs w:val="24"/>
        </w:rPr>
      </w:pPr>
      <w:r>
        <w:rPr>
          <w:rFonts w:eastAsia="Times New Roman" w:cs="Times New Roman"/>
          <w:b/>
          <w:color w:val="0000FF"/>
          <w:szCs w:val="24"/>
        </w:rPr>
        <w:t xml:space="preserve">Câu 50. </w:t>
      </w:r>
      <w:r w:rsidRPr="00AC09C0">
        <w:rPr>
          <w:rFonts w:eastAsia="Times New Roman" w:cs="Times New Roman"/>
          <w:b/>
          <w:szCs w:val="24"/>
        </w:rPr>
        <w:t>Đáp án C</w:t>
      </w:r>
      <w:r w:rsidRPr="00AC09C0">
        <w:rPr>
          <w:rFonts w:eastAsia="Times New Roman" w:cs="Times New Roman"/>
          <w:szCs w:val="24"/>
        </w:rPr>
        <w:t xml:space="preserve"> </w:t>
      </w:r>
    </w:p>
    <w:p w14:paraId="623C346F"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szCs w:val="24"/>
        </w:rPr>
        <w:t>Kim loại dẫn điện được là nhờ kim loại có</w:t>
      </w:r>
      <w:r w:rsidRPr="00AC09C0">
        <w:rPr>
          <w:rFonts w:cs="Times New Roman"/>
          <w:szCs w:val="24"/>
        </w:rPr>
        <w:t xml:space="preserve"> e</w:t>
      </w:r>
      <w:r w:rsidRPr="00AC09C0">
        <w:rPr>
          <w:rFonts w:eastAsia="Times New Roman" w:cs="Times New Roman"/>
          <w:szCs w:val="24"/>
        </w:rPr>
        <w:t>lectron tự do.</w:t>
      </w:r>
    </w:p>
    <w:p w14:paraId="3AB4663C" w14:textId="77777777" w:rsidR="00F11082" w:rsidRPr="00AC09C0" w:rsidRDefault="00F11082" w:rsidP="00F11082">
      <w:pPr>
        <w:tabs>
          <w:tab w:val="left" w:pos="283"/>
          <w:tab w:val="left" w:pos="567"/>
          <w:tab w:val="left" w:pos="2835"/>
          <w:tab w:val="left" w:pos="5103"/>
          <w:tab w:val="left" w:pos="5386"/>
          <w:tab w:val="left" w:pos="7371"/>
          <w:tab w:val="left" w:pos="7937"/>
        </w:tabs>
        <w:rPr>
          <w:rFonts w:eastAsia="Times New Roman" w:cs="Times New Roman"/>
          <w:b/>
          <w:szCs w:val="24"/>
        </w:rPr>
      </w:pPr>
      <w:r w:rsidRPr="00AC09C0">
        <w:rPr>
          <w:rFonts w:eastAsia="Times New Roman" w:cs="Times New Roman"/>
          <w:b/>
          <w:szCs w:val="24"/>
        </w:rPr>
        <w:t>Tự luận</w:t>
      </w:r>
    </w:p>
    <w:p w14:paraId="35C2E975" w14:textId="77777777" w:rsidR="00F11082" w:rsidRPr="00AC09C0" w:rsidRDefault="00F11082" w:rsidP="00F11082">
      <w:pPr>
        <w:tabs>
          <w:tab w:val="left" w:pos="567"/>
          <w:tab w:val="left" w:pos="2835"/>
          <w:tab w:val="left" w:pos="5103"/>
          <w:tab w:val="left" w:pos="7371"/>
        </w:tabs>
        <w:rPr>
          <w:rFonts w:cs="Times New Roman"/>
          <w:szCs w:val="24"/>
          <w:shd w:val="clear" w:color="auto" w:fill="FFFFFF"/>
        </w:rPr>
      </w:pPr>
      <w:r w:rsidRPr="00AC09C0">
        <w:rPr>
          <w:rFonts w:eastAsia="Times New Roman" w:cs="Times New Roman"/>
          <w:b/>
          <w:szCs w:val="24"/>
        </w:rPr>
        <w:t xml:space="preserve">Bài 1: </w:t>
      </w:r>
      <w:r w:rsidRPr="00AC09C0">
        <w:rPr>
          <w:rFonts w:cs="Times New Roman"/>
          <w:bCs/>
          <w:szCs w:val="24"/>
          <w:shd w:val="clear" w:color="auto" w:fill="FFFFFF"/>
        </w:rPr>
        <w:t>Hiệu ứng nhà kính</w:t>
      </w:r>
      <w:r w:rsidRPr="00AC09C0">
        <w:rPr>
          <w:rFonts w:cs="Times New Roman"/>
          <w:szCs w:val="24"/>
          <w:shd w:val="clear" w:color="auto" w:fill="FFFFFF"/>
        </w:rPr>
        <w:t>, dùng để chỉ </w:t>
      </w:r>
      <w:r w:rsidRPr="00AC09C0">
        <w:rPr>
          <w:rFonts w:cs="Times New Roman"/>
          <w:bCs/>
          <w:szCs w:val="24"/>
          <w:shd w:val="clear" w:color="auto" w:fill="FFFFFF"/>
        </w:rPr>
        <w:t>hiệu ứng</w:t>
      </w:r>
      <w:r w:rsidRPr="00AC09C0">
        <w:rPr>
          <w:rFonts w:cs="Times New Roman"/>
          <w:szCs w:val="24"/>
          <w:shd w:val="clear" w:color="auto" w:fill="FFFFFF"/>
        </w:rPr>
        <w:t> xảy ra khi </w:t>
      </w:r>
      <w:r w:rsidRPr="00AC09C0">
        <w:rPr>
          <w:rFonts w:cs="Times New Roman"/>
          <w:bCs/>
          <w:szCs w:val="24"/>
          <w:shd w:val="clear" w:color="auto" w:fill="FFFFFF"/>
        </w:rPr>
        <w:t>năng lượng</w:t>
      </w:r>
      <w:r w:rsidRPr="00AC09C0">
        <w:rPr>
          <w:rFonts w:cs="Times New Roman"/>
          <w:szCs w:val="24"/>
          <w:shd w:val="clear" w:color="auto" w:fill="FFFFFF"/>
        </w:rPr>
        <w:t> bức xạ của tia sáng mặt trời, xuyên qua các cửa sổ hoặc mái </w:t>
      </w:r>
      <w:r w:rsidRPr="00AC09C0">
        <w:rPr>
          <w:rFonts w:cs="Times New Roman"/>
          <w:bCs/>
          <w:szCs w:val="24"/>
          <w:shd w:val="clear" w:color="auto" w:fill="FFFFFF"/>
        </w:rPr>
        <w:t>nhà</w:t>
      </w:r>
      <w:r w:rsidRPr="00AC09C0">
        <w:rPr>
          <w:rFonts w:cs="Times New Roman"/>
          <w:szCs w:val="24"/>
          <w:shd w:val="clear" w:color="auto" w:fill="FFFFFF"/>
        </w:rPr>
        <w:t> bằng </w:t>
      </w:r>
      <w:r w:rsidRPr="00AC09C0">
        <w:rPr>
          <w:rFonts w:cs="Times New Roman"/>
          <w:bCs/>
          <w:szCs w:val="24"/>
          <w:shd w:val="clear" w:color="auto" w:fill="FFFFFF"/>
        </w:rPr>
        <w:t>kính</w:t>
      </w:r>
      <w:r w:rsidRPr="00AC09C0">
        <w:rPr>
          <w:rFonts w:cs="Times New Roman"/>
          <w:szCs w:val="24"/>
          <w:shd w:val="clear" w:color="auto" w:fill="FFFFFF"/>
        </w:rPr>
        <w:t>, được hấp thụ và phân tán trở lại thành </w:t>
      </w:r>
      <w:r w:rsidRPr="00AC09C0">
        <w:rPr>
          <w:rFonts w:cs="Times New Roman"/>
          <w:bCs/>
          <w:szCs w:val="24"/>
          <w:shd w:val="clear" w:color="auto" w:fill="FFFFFF"/>
        </w:rPr>
        <w:t>nhiệt lượng</w:t>
      </w:r>
      <w:r w:rsidRPr="00AC09C0">
        <w:rPr>
          <w:rFonts w:cs="Times New Roman"/>
          <w:szCs w:val="24"/>
          <w:shd w:val="clear" w:color="auto" w:fill="FFFFFF"/>
        </w:rPr>
        <w:t> cho bầu không gian bên </w:t>
      </w:r>
      <w:r w:rsidRPr="00AC09C0">
        <w:rPr>
          <w:rFonts w:cs="Times New Roman"/>
          <w:bCs/>
          <w:szCs w:val="24"/>
          <w:shd w:val="clear" w:color="auto" w:fill="FFFFFF"/>
        </w:rPr>
        <w:t>trong</w:t>
      </w:r>
      <w:r w:rsidRPr="00AC09C0">
        <w:rPr>
          <w:rFonts w:cs="Times New Roman"/>
          <w:szCs w:val="24"/>
          <w:shd w:val="clear" w:color="auto" w:fill="FFFFFF"/>
        </w:rPr>
        <w:t>, dẫn đến việc sưởi ấm toàn bộ không gian bên </w:t>
      </w:r>
      <w:r w:rsidRPr="00AC09C0">
        <w:rPr>
          <w:rFonts w:cs="Times New Roman"/>
          <w:bCs/>
          <w:szCs w:val="24"/>
          <w:shd w:val="clear" w:color="auto" w:fill="FFFFFF"/>
        </w:rPr>
        <w:t>trong</w:t>
      </w:r>
      <w:r w:rsidRPr="00AC09C0">
        <w:rPr>
          <w:rFonts w:cs="Times New Roman"/>
          <w:szCs w:val="24"/>
          <w:shd w:val="clear" w:color="auto" w:fill="FFFFFF"/>
        </w:rPr>
        <w:t> chứ không phải chỉ ở những chỗ được chiếu sáng.</w:t>
      </w:r>
    </w:p>
    <w:p w14:paraId="1183094B"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b/>
          <w:szCs w:val="24"/>
        </w:rPr>
        <w:t xml:space="preserve">Bài 2: </w:t>
      </w:r>
      <w:r w:rsidRPr="00AC09C0">
        <w:rPr>
          <w:rFonts w:cs="Times New Roman"/>
          <w:szCs w:val="24"/>
        </w:rPr>
        <w:t>-Sự truyền nhiệt từ nguồn nhiệt tới bình là bức xạ nhiệt.</w:t>
      </w:r>
    </w:p>
    <w:p w14:paraId="6B084947"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b/>
          <w:szCs w:val="24"/>
        </w:rPr>
        <w:t xml:space="preserve"> </w:t>
      </w:r>
      <w:r w:rsidRPr="00AC09C0">
        <w:rPr>
          <w:rFonts w:cs="Times New Roman"/>
          <w:szCs w:val="24"/>
        </w:rPr>
        <w:t>-Vì:</w:t>
      </w:r>
    </w:p>
    <w:p w14:paraId="37F00A20"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szCs w:val="24"/>
        </w:rPr>
        <w:t>+ Không là dẫn nhiệt vì không khí là chất dẫn nhiệt kém.</w:t>
      </w:r>
    </w:p>
    <w:p w14:paraId="0EC145AB"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szCs w:val="24"/>
        </w:rPr>
        <w:t>+ Không là đối lưu vì nhiệt đang truyền theo đường thẳng trong trường hợp này.</w:t>
      </w:r>
    </w:p>
    <w:p w14:paraId="279A7502"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szCs w:val="24"/>
        </w:rPr>
        <w:t>+ Bức xạ nhiệt là sự truyền nhiệt bằng các tia nhiệt đi thẳng. Bức xạ nhiệt có thể xảy ra cả trong chân không.</w:t>
      </w:r>
    </w:p>
    <w:p w14:paraId="6B8796EE"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b/>
          <w:szCs w:val="24"/>
        </w:rPr>
        <w:t xml:space="preserve">Bài 3: </w:t>
      </w:r>
      <w:r w:rsidRPr="00AC09C0">
        <w:rPr>
          <w:rFonts w:cs="Times New Roman"/>
          <w:szCs w:val="24"/>
        </w:rPr>
        <w:t>Vì vật có bề mặt càng xù xì và càng sẫm màu thì hấp thụ nhiệt càng nhiều. Ngược lại, vật có bề mặt càng nhẵn và màu càng sáng thì hấp thụ nhiệt càng ít.</w:t>
      </w:r>
    </w:p>
    <w:p w14:paraId="4BB6140F"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b/>
          <w:szCs w:val="24"/>
        </w:rPr>
        <w:t xml:space="preserve">Bài 4: </w:t>
      </w:r>
      <w:r w:rsidRPr="00AC09C0">
        <w:rPr>
          <w:rFonts w:cs="Times New Roman"/>
          <w:szCs w:val="24"/>
        </w:rPr>
        <w:t>Vì các vật có màu sáng ít hấp thụ các tia nhiệt hơn nên mặc áo trắng vào mùa hè sẽ giảm khả năng hấp thụ các tia nhiệt làm cho ta có cảm giác mát mẻ hơn.</w:t>
      </w:r>
    </w:p>
    <w:p w14:paraId="232C56FF"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b/>
          <w:szCs w:val="24"/>
        </w:rPr>
        <w:t xml:space="preserve">Bài 5: </w:t>
      </w:r>
      <w:r w:rsidRPr="00AC09C0">
        <w:rPr>
          <w:rFonts w:cs="Times New Roman"/>
          <w:szCs w:val="24"/>
        </w:rPr>
        <w:t>Vì chất lỏng và chất khí có hiện tượng đối lưu. Khi đun từ phía dưới, ta làm cho phần chất lỏng (hoặc khí) ở phía dưới nóng lên trước làm cho trọng lượng riêng của phần này giảm đi và đi lên phía trên. Phần chất lỏng (hoặc khí) ở phía trên chưa được đun nóng sẽ đi xuống tạo thành dòng đối lưu.</w:t>
      </w:r>
    </w:p>
    <w:p w14:paraId="77123C6A"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b/>
          <w:szCs w:val="24"/>
        </w:rPr>
        <w:t xml:space="preserve">Bài 6: </w:t>
      </w:r>
      <w:r w:rsidRPr="00AC09C0">
        <w:rPr>
          <w:rFonts w:cs="Times New Roman"/>
          <w:szCs w:val="24"/>
        </w:rPr>
        <w:t>Trong chân không và trong chất rắn không có hiện tượng đối lưu, vì chân không là môi trường không có phân tử khí nào. Còn trong chất rắn các phân tử liên kết nhau rất chặt chẽ, không thể di chuyển được thành dòng.</w:t>
      </w:r>
    </w:p>
    <w:p w14:paraId="11A4AF2A" w14:textId="77777777" w:rsidR="00F11082" w:rsidRPr="00AC09C0" w:rsidRDefault="00F11082" w:rsidP="00F11082">
      <w:pPr>
        <w:tabs>
          <w:tab w:val="left" w:pos="567"/>
          <w:tab w:val="left" w:pos="2835"/>
          <w:tab w:val="left" w:pos="5103"/>
          <w:tab w:val="left" w:pos="7371"/>
        </w:tabs>
        <w:rPr>
          <w:rFonts w:cs="Times New Roman"/>
          <w:color w:val="000000"/>
          <w:szCs w:val="24"/>
        </w:rPr>
      </w:pPr>
      <w:r w:rsidRPr="00AC09C0">
        <w:rPr>
          <w:rFonts w:eastAsia="Times New Roman" w:cs="Times New Roman"/>
          <w:b/>
          <w:szCs w:val="24"/>
        </w:rPr>
        <w:t xml:space="preserve">Bài 7: </w:t>
      </w:r>
      <w:r w:rsidRPr="00AC09C0">
        <w:rPr>
          <w:rFonts w:cs="Times New Roman"/>
          <w:color w:val="000000"/>
          <w:szCs w:val="24"/>
        </w:rPr>
        <w:t>a) Vì khi mặc nhiều áo mỏng thì khả năng truyền nhiệt kém hơn, nhiệt độ được giữ lại nên ấm hơn.</w:t>
      </w:r>
    </w:p>
    <w:p w14:paraId="75E08D16" w14:textId="77777777" w:rsidR="00F11082" w:rsidRPr="00AC09C0" w:rsidRDefault="00F11082" w:rsidP="00F11082">
      <w:pPr>
        <w:tabs>
          <w:tab w:val="left" w:pos="567"/>
          <w:tab w:val="left" w:pos="2835"/>
          <w:tab w:val="left" w:pos="5103"/>
          <w:tab w:val="left" w:pos="7371"/>
        </w:tabs>
        <w:rPr>
          <w:rFonts w:cs="Times New Roman"/>
          <w:color w:val="000000"/>
          <w:szCs w:val="24"/>
        </w:rPr>
      </w:pPr>
      <w:r w:rsidRPr="00AC09C0">
        <w:rPr>
          <w:rFonts w:cs="Times New Roman"/>
          <w:color w:val="000000"/>
          <w:szCs w:val="24"/>
        </w:rPr>
        <w:t>b) Tránh chăn bị xẹp, giảm xốp để có độ phồng, độ dầy tránh cho nhiệt bị thoát ra hơn, giữ ấm hơn</w:t>
      </w:r>
    </w:p>
    <w:p w14:paraId="429172FD" w14:textId="77777777" w:rsidR="00F11082" w:rsidRPr="00AC09C0" w:rsidRDefault="00F11082" w:rsidP="00F11082">
      <w:pPr>
        <w:tabs>
          <w:tab w:val="left" w:pos="567"/>
          <w:tab w:val="left" w:pos="2835"/>
          <w:tab w:val="left" w:pos="5103"/>
          <w:tab w:val="left" w:pos="7371"/>
        </w:tabs>
        <w:rPr>
          <w:rFonts w:cs="Times New Roman"/>
          <w:color w:val="000000"/>
          <w:szCs w:val="24"/>
        </w:rPr>
      </w:pPr>
      <w:r w:rsidRPr="00AC09C0">
        <w:rPr>
          <w:rFonts w:eastAsia="Times New Roman" w:cs="Times New Roman"/>
          <w:b/>
          <w:szCs w:val="24"/>
        </w:rPr>
        <w:t xml:space="preserve">Bài 8: </w:t>
      </w:r>
      <w:r w:rsidRPr="00AC09C0">
        <w:rPr>
          <w:rFonts w:cs="Times New Roman"/>
          <w:color w:val="000000"/>
          <w:szCs w:val="24"/>
        </w:rPr>
        <w:t>- Cách làm thí nghiệm không hợp lí.</w:t>
      </w:r>
    </w:p>
    <w:p w14:paraId="60F52043" w14:textId="77777777" w:rsidR="00F11082" w:rsidRPr="00AC09C0" w:rsidRDefault="00F11082" w:rsidP="00F11082">
      <w:pPr>
        <w:tabs>
          <w:tab w:val="left" w:pos="567"/>
          <w:tab w:val="left" w:pos="2835"/>
          <w:tab w:val="left" w:pos="5103"/>
          <w:tab w:val="left" w:pos="7371"/>
        </w:tabs>
        <w:rPr>
          <w:rFonts w:cs="Times New Roman"/>
          <w:color w:val="000000"/>
          <w:szCs w:val="24"/>
        </w:rPr>
      </w:pPr>
      <w:r w:rsidRPr="00AC09C0">
        <w:rPr>
          <w:rFonts w:cs="Times New Roman"/>
          <w:color w:val="000000"/>
          <w:szCs w:val="24"/>
        </w:rPr>
        <w:lastRenderedPageBreak/>
        <w:t>- Nam lên cho 2 chiếc thìa vào cùng một lúc mới tìm hiểu được chiếc thìa nào dẫn nhiệt tốt hơn.</w:t>
      </w:r>
    </w:p>
    <w:p w14:paraId="36E387B4"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b/>
          <w:szCs w:val="24"/>
        </w:rPr>
        <w:t xml:space="preserve">Bài 9: </w:t>
      </w:r>
      <w:r w:rsidRPr="00AC09C0">
        <w:rPr>
          <w:rFonts w:cs="Times New Roman"/>
          <w:szCs w:val="24"/>
        </w:rPr>
        <w:t>Xoong được làm bằng nhôm, gang, inốc đây là những chất dẫn nhiệt tốt để nấu nhanh. Quai xoong được làm bằng nhựa, đây là vật cách nhiệt để khi ta cầm không bị nóng.</w:t>
      </w:r>
    </w:p>
    <w:p w14:paraId="51D9C44E"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eastAsia="Times New Roman" w:cs="Times New Roman"/>
          <w:b/>
          <w:szCs w:val="24"/>
        </w:rPr>
        <w:t xml:space="preserve">Bài 10: </w:t>
      </w:r>
      <w:r w:rsidRPr="00AC09C0">
        <w:rPr>
          <w:rFonts w:cs="Times New Roman"/>
          <w:szCs w:val="24"/>
        </w:rPr>
        <w:t>a) Vật bằng đồng có nhiệt độ thấp hơn vật bằng gỗ.</w:t>
      </w:r>
    </w:p>
    <w:p w14:paraId="2A4CBBDB"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szCs w:val="24"/>
        </w:rPr>
        <w:t>b) Đồng tỏa nhiệt lạnh cho tay nhiều hơn gỗ.</w:t>
      </w:r>
    </w:p>
    <w:p w14:paraId="5CCF7A07"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szCs w:val="24"/>
        </w:rPr>
        <w:t>c) Đồng dẫn nhiệt tốt hơn gỗ nên nhiệt từ tay ta truyền cho đồng nhiều hơn truyền cho gỗ. Vì vậy, tay ta có cảm giác lạnh hơn khi chạm vào vật bằng đồng.</w:t>
      </w:r>
    </w:p>
    <w:p w14:paraId="1E894499" w14:textId="77777777" w:rsidR="00F11082" w:rsidRPr="00AC09C0" w:rsidRDefault="00F11082" w:rsidP="00F11082">
      <w:pPr>
        <w:tabs>
          <w:tab w:val="left" w:pos="567"/>
          <w:tab w:val="left" w:pos="2835"/>
          <w:tab w:val="left" w:pos="5103"/>
          <w:tab w:val="left" w:pos="7371"/>
        </w:tabs>
        <w:rPr>
          <w:rFonts w:cs="Times New Roman"/>
          <w:szCs w:val="24"/>
        </w:rPr>
      </w:pPr>
      <w:r w:rsidRPr="00AC09C0">
        <w:rPr>
          <w:rFonts w:cs="Times New Roman"/>
          <w:szCs w:val="24"/>
        </w:rPr>
        <w:t>d) Đồng có chất lạnh, gỗ không có chất lạnh nên chạm tay vào vật bằng đồng khi trời rét ta có cảm giác lạnh hơn</w:t>
      </w:r>
    </w:p>
    <w:p w14:paraId="08A0F04F" w14:textId="77777777" w:rsidR="00985DB6" w:rsidRDefault="00985DB6" w:rsidP="00985DB6">
      <w:r>
        <w:t>Tài liệu được chia sẻ bởi Website VnTeach.Com</w:t>
      </w:r>
    </w:p>
    <w:p w14:paraId="212FBE13" w14:textId="77777777" w:rsidR="00985DB6" w:rsidRDefault="00985DB6" w:rsidP="00985DB6">
      <w:r>
        <w:t>https://www.vnteach.com</w:t>
      </w:r>
    </w:p>
    <w:p w14:paraId="3F9B9B4B" w14:textId="77777777" w:rsidR="00985DB6" w:rsidRDefault="00985DB6" w:rsidP="00985DB6">
      <w:r>
        <w:t>Một sản phẩm của cộng đồng facebook Thư Viện VnTeach.Com</w:t>
      </w:r>
    </w:p>
    <w:p w14:paraId="4FA17585" w14:textId="77777777" w:rsidR="00985DB6" w:rsidRDefault="00985DB6" w:rsidP="00985DB6">
      <w:r>
        <w:t>https://www.facebook.com/groups/vnteach/</w:t>
      </w:r>
    </w:p>
    <w:p w14:paraId="13196432" w14:textId="00265107" w:rsidR="00250BA9" w:rsidRDefault="00985DB6" w:rsidP="00985DB6">
      <w:r>
        <w:t>https://www.facebook.com/groups/thuvienvnteach/</w:t>
      </w:r>
    </w:p>
    <w:sectPr w:rsidR="00250BA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8530" w14:textId="77777777" w:rsidR="008B69D1" w:rsidRDefault="008B69D1" w:rsidP="00F11082">
      <w:pPr>
        <w:spacing w:after="0" w:line="240" w:lineRule="auto"/>
      </w:pPr>
      <w:r>
        <w:separator/>
      </w:r>
    </w:p>
  </w:endnote>
  <w:endnote w:type="continuationSeparator" w:id="0">
    <w:p w14:paraId="6FC76515" w14:textId="77777777" w:rsidR="008B69D1" w:rsidRDefault="008B69D1" w:rsidP="00F1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936517"/>
      <w:docPartObj>
        <w:docPartGallery w:val="Page Numbers (Bottom of Page)"/>
        <w:docPartUnique/>
      </w:docPartObj>
    </w:sdtPr>
    <w:sdtEndPr>
      <w:rPr>
        <w:noProof/>
      </w:rPr>
    </w:sdtEndPr>
    <w:sdtContent>
      <w:p w14:paraId="526C819C" w14:textId="77777777" w:rsidR="00F11082" w:rsidRDefault="00F110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7B513FE" w14:textId="77777777" w:rsidR="00F11082" w:rsidRDefault="00F1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F1DC" w14:textId="77777777" w:rsidR="008B69D1" w:rsidRDefault="008B69D1" w:rsidP="00F11082">
      <w:pPr>
        <w:spacing w:after="0" w:line="240" w:lineRule="auto"/>
      </w:pPr>
      <w:r>
        <w:separator/>
      </w:r>
    </w:p>
  </w:footnote>
  <w:footnote w:type="continuationSeparator" w:id="0">
    <w:p w14:paraId="55224B78" w14:textId="77777777" w:rsidR="008B69D1" w:rsidRDefault="008B69D1" w:rsidP="00F11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57D"/>
    <w:multiLevelType w:val="hybridMultilevel"/>
    <w:tmpl w:val="D738FF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6EF9"/>
    <w:multiLevelType w:val="multilevel"/>
    <w:tmpl w:val="22A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80669"/>
    <w:multiLevelType w:val="multilevel"/>
    <w:tmpl w:val="E0606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145DB"/>
    <w:multiLevelType w:val="hybridMultilevel"/>
    <w:tmpl w:val="7BF62DD0"/>
    <w:lvl w:ilvl="0" w:tplc="F732057A">
      <w:start w:val="2"/>
      <w:numFmt w:val="bullet"/>
      <w:lvlText w:val="-"/>
      <w:lvlJc w:val="left"/>
      <w:pPr>
        <w:ind w:left="720" w:hanging="360"/>
      </w:pPr>
      <w:rPr>
        <w:rFonts w:ascii="Tahoma" w:eastAsiaTheme="minorHAnsi"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420A2"/>
    <w:multiLevelType w:val="hybridMultilevel"/>
    <w:tmpl w:val="DF622DC6"/>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A08E7"/>
    <w:multiLevelType w:val="hybridMultilevel"/>
    <w:tmpl w:val="ED60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F3CAF"/>
    <w:multiLevelType w:val="hybridMultilevel"/>
    <w:tmpl w:val="FC528358"/>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54BC1"/>
    <w:multiLevelType w:val="multilevel"/>
    <w:tmpl w:val="DA0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725AB"/>
    <w:multiLevelType w:val="multilevel"/>
    <w:tmpl w:val="756C0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C023D"/>
    <w:multiLevelType w:val="hybridMultilevel"/>
    <w:tmpl w:val="E7BC93DE"/>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10CA"/>
    <w:multiLevelType w:val="multilevel"/>
    <w:tmpl w:val="71C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6593D"/>
    <w:multiLevelType w:val="hybridMultilevel"/>
    <w:tmpl w:val="8A265C1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A3C0275"/>
    <w:multiLevelType w:val="hybridMultilevel"/>
    <w:tmpl w:val="9E28E4E4"/>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F2083"/>
    <w:multiLevelType w:val="hybridMultilevel"/>
    <w:tmpl w:val="BF5CD0FE"/>
    <w:lvl w:ilvl="0" w:tplc="49DCDD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B11A2"/>
    <w:multiLevelType w:val="hybridMultilevel"/>
    <w:tmpl w:val="9508C3F2"/>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7618C"/>
    <w:multiLevelType w:val="multilevel"/>
    <w:tmpl w:val="272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5437D"/>
    <w:multiLevelType w:val="hybridMultilevel"/>
    <w:tmpl w:val="A566E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83A28"/>
    <w:multiLevelType w:val="hybridMultilevel"/>
    <w:tmpl w:val="F8AEE6E4"/>
    <w:lvl w:ilvl="0" w:tplc="A6EEA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C1729"/>
    <w:multiLevelType w:val="hybridMultilevel"/>
    <w:tmpl w:val="6EE48D88"/>
    <w:lvl w:ilvl="0" w:tplc="45BA60E4">
      <w:start w:val="1"/>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36EC2"/>
    <w:multiLevelType w:val="hybridMultilevel"/>
    <w:tmpl w:val="A770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37C84"/>
    <w:multiLevelType w:val="hybridMultilevel"/>
    <w:tmpl w:val="3AEE34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8E2FEC"/>
    <w:multiLevelType w:val="hybridMultilevel"/>
    <w:tmpl w:val="D374A80A"/>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9053A"/>
    <w:multiLevelType w:val="hybridMultilevel"/>
    <w:tmpl w:val="7F5427A2"/>
    <w:lvl w:ilvl="0" w:tplc="0890E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311EC"/>
    <w:multiLevelType w:val="hybridMultilevel"/>
    <w:tmpl w:val="EBA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6549B"/>
    <w:multiLevelType w:val="hybridMultilevel"/>
    <w:tmpl w:val="284EA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D6FE4"/>
    <w:multiLevelType w:val="hybridMultilevel"/>
    <w:tmpl w:val="C1CC5462"/>
    <w:lvl w:ilvl="0" w:tplc="9A3EC85A">
      <w:start w:val="2"/>
      <w:numFmt w:val="bullet"/>
      <w:lvlText w:val="-"/>
      <w:lvlJc w:val="left"/>
      <w:pPr>
        <w:ind w:left="720" w:hanging="360"/>
      </w:pPr>
      <w:rPr>
        <w:rFonts w:ascii="Tahoma" w:eastAsiaTheme="minorHAnsi" w:hAnsi="Tahoma" w:cs="Tahoma"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96EAE"/>
    <w:multiLevelType w:val="hybridMultilevel"/>
    <w:tmpl w:val="9F0C1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66A51"/>
    <w:multiLevelType w:val="multilevel"/>
    <w:tmpl w:val="C31A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C564BE"/>
    <w:multiLevelType w:val="multilevel"/>
    <w:tmpl w:val="13EA5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F5059BD"/>
    <w:multiLevelType w:val="hybridMultilevel"/>
    <w:tmpl w:val="F7448CD0"/>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9C20A0"/>
    <w:multiLevelType w:val="hybridMultilevel"/>
    <w:tmpl w:val="814CE4A8"/>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FF0C60"/>
    <w:multiLevelType w:val="hybridMultilevel"/>
    <w:tmpl w:val="566E1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27A96"/>
    <w:multiLevelType w:val="hybridMultilevel"/>
    <w:tmpl w:val="EADA48BA"/>
    <w:lvl w:ilvl="0" w:tplc="CEF04A0C">
      <w:start w:val="1"/>
      <w:numFmt w:val="decimal"/>
      <w:lvlRestart w:val="0"/>
      <w:lvlText w:val="Câu %1."/>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31834"/>
    <w:multiLevelType w:val="hybridMultilevel"/>
    <w:tmpl w:val="1AFEE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53F27"/>
    <w:multiLevelType w:val="hybridMultilevel"/>
    <w:tmpl w:val="B6D21566"/>
    <w:lvl w:ilvl="0" w:tplc="71F66AB8">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15:restartNumberingAfterBreak="0">
    <w:nsid w:val="677F50A3"/>
    <w:multiLevelType w:val="multilevel"/>
    <w:tmpl w:val="A742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A1637D"/>
    <w:multiLevelType w:val="hybridMultilevel"/>
    <w:tmpl w:val="727EAF66"/>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C438B"/>
    <w:multiLevelType w:val="hybridMultilevel"/>
    <w:tmpl w:val="DCA66B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535461C"/>
    <w:multiLevelType w:val="hybridMultilevel"/>
    <w:tmpl w:val="A4C48BDE"/>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F8241B"/>
    <w:multiLevelType w:val="hybridMultilevel"/>
    <w:tmpl w:val="0758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092015">
    <w:abstractNumId w:val="16"/>
  </w:num>
  <w:num w:numId="2" w16cid:durableId="126314669">
    <w:abstractNumId w:val="20"/>
  </w:num>
  <w:num w:numId="3" w16cid:durableId="2108886181">
    <w:abstractNumId w:val="13"/>
  </w:num>
  <w:num w:numId="4" w16cid:durableId="95827633">
    <w:abstractNumId w:val="24"/>
  </w:num>
  <w:num w:numId="5" w16cid:durableId="1213079522">
    <w:abstractNumId w:val="31"/>
  </w:num>
  <w:num w:numId="6" w16cid:durableId="736126815">
    <w:abstractNumId w:val="14"/>
  </w:num>
  <w:num w:numId="7" w16cid:durableId="65954402">
    <w:abstractNumId w:val="30"/>
  </w:num>
  <w:num w:numId="8" w16cid:durableId="1661347753">
    <w:abstractNumId w:val="29"/>
  </w:num>
  <w:num w:numId="9" w16cid:durableId="163055684">
    <w:abstractNumId w:val="19"/>
  </w:num>
  <w:num w:numId="10" w16cid:durableId="1868367362">
    <w:abstractNumId w:val="41"/>
  </w:num>
  <w:num w:numId="11" w16cid:durableId="1707824783">
    <w:abstractNumId w:val="4"/>
  </w:num>
  <w:num w:numId="12" w16cid:durableId="328481597">
    <w:abstractNumId w:val="5"/>
  </w:num>
  <w:num w:numId="13" w16cid:durableId="1617178955">
    <w:abstractNumId w:val="40"/>
  </w:num>
  <w:num w:numId="14" w16cid:durableId="1808859417">
    <w:abstractNumId w:val="12"/>
  </w:num>
  <w:num w:numId="15" w16cid:durableId="367143520">
    <w:abstractNumId w:val="0"/>
  </w:num>
  <w:num w:numId="16" w16cid:durableId="1363626325">
    <w:abstractNumId w:val="33"/>
  </w:num>
  <w:num w:numId="17" w16cid:durableId="1354303954">
    <w:abstractNumId w:val="23"/>
  </w:num>
  <w:num w:numId="18" w16cid:durableId="1878589557">
    <w:abstractNumId w:val="1"/>
  </w:num>
  <w:num w:numId="19" w16cid:durableId="1795709768">
    <w:abstractNumId w:val="2"/>
  </w:num>
  <w:num w:numId="20" w16cid:durableId="540479949">
    <w:abstractNumId w:val="10"/>
  </w:num>
  <w:num w:numId="21" w16cid:durableId="28728271">
    <w:abstractNumId w:val="35"/>
  </w:num>
  <w:num w:numId="22" w16cid:durableId="2078236362">
    <w:abstractNumId w:val="7"/>
  </w:num>
  <w:num w:numId="23" w16cid:durableId="1324696833">
    <w:abstractNumId w:val="38"/>
  </w:num>
  <w:num w:numId="24" w16cid:durableId="824781825">
    <w:abstractNumId w:val="26"/>
  </w:num>
  <w:num w:numId="25" w16cid:durableId="1200898739">
    <w:abstractNumId w:val="36"/>
  </w:num>
  <w:num w:numId="26" w16cid:durableId="1991396853">
    <w:abstractNumId w:val="9"/>
  </w:num>
  <w:num w:numId="27" w16cid:durableId="241447496">
    <w:abstractNumId w:val="18"/>
  </w:num>
  <w:num w:numId="28" w16cid:durableId="255016424">
    <w:abstractNumId w:val="32"/>
  </w:num>
  <w:num w:numId="29" w16cid:durableId="747381224">
    <w:abstractNumId w:val="37"/>
  </w:num>
  <w:num w:numId="30" w16cid:durableId="227542115">
    <w:abstractNumId w:val="21"/>
  </w:num>
  <w:num w:numId="31" w16cid:durableId="1191451097">
    <w:abstractNumId w:val="6"/>
  </w:num>
  <w:num w:numId="32" w16cid:durableId="1025130908">
    <w:abstractNumId w:val="27"/>
  </w:num>
  <w:num w:numId="33" w16cid:durableId="717975741">
    <w:abstractNumId w:val="22"/>
  </w:num>
  <w:num w:numId="34" w16cid:durableId="418603787">
    <w:abstractNumId w:val="34"/>
  </w:num>
  <w:num w:numId="35" w16cid:durableId="1351570085">
    <w:abstractNumId w:val="3"/>
  </w:num>
  <w:num w:numId="36" w16cid:durableId="217592883">
    <w:abstractNumId w:val="25"/>
  </w:num>
  <w:num w:numId="37" w16cid:durableId="411777631">
    <w:abstractNumId w:val="17"/>
  </w:num>
  <w:num w:numId="38" w16cid:durableId="930815997">
    <w:abstractNumId w:val="11"/>
  </w:num>
  <w:num w:numId="39" w16cid:durableId="525142211">
    <w:abstractNumId w:val="39"/>
  </w:num>
  <w:num w:numId="40" w16cid:durableId="587495278">
    <w:abstractNumId w:val="8"/>
  </w:num>
  <w:num w:numId="41" w16cid:durableId="1036153630">
    <w:abstractNumId w:val="28"/>
  </w:num>
  <w:num w:numId="42" w16cid:durableId="9904063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082"/>
    <w:rsid w:val="00250BA9"/>
    <w:rsid w:val="008B69D1"/>
    <w:rsid w:val="00985DB6"/>
    <w:rsid w:val="00F11082"/>
    <w:rsid w:val="00FB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AB4E"/>
  <w15:docId w15:val="{370A9A42-FD09-40AE-AECF-B4DD40B1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082"/>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F11082"/>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F11082"/>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1108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11082"/>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F1108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1082"/>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F11082"/>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F11082"/>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F1108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11082"/>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F11082"/>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F11082"/>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F11082"/>
    <w:pPr>
      <w:ind w:left="720"/>
      <w:contextualSpacing/>
    </w:pPr>
  </w:style>
  <w:style w:type="paragraph" w:styleId="NormalWeb">
    <w:name w:val="Normal (Web)"/>
    <w:basedOn w:val="Normal"/>
    <w:uiPriority w:val="99"/>
    <w:unhideWhenUsed/>
    <w:rsid w:val="00F1108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11082"/>
    <w:rPr>
      <w:color w:val="0000FF"/>
      <w:u w:val="single"/>
    </w:rPr>
  </w:style>
  <w:style w:type="character" w:styleId="Strong">
    <w:name w:val="Strong"/>
    <w:basedOn w:val="DefaultParagraphFont"/>
    <w:uiPriority w:val="22"/>
    <w:qFormat/>
    <w:rsid w:val="00F11082"/>
    <w:rPr>
      <w:b/>
      <w:bCs/>
    </w:rPr>
  </w:style>
  <w:style w:type="character" w:customStyle="1" w:styleId="link-btn-label">
    <w:name w:val="link-btn-label"/>
    <w:basedOn w:val="DefaultParagraphFont"/>
    <w:rsid w:val="00F11082"/>
  </w:style>
  <w:style w:type="character" w:customStyle="1" w:styleId="label--pressed">
    <w:name w:val="label--pressed"/>
    <w:basedOn w:val="DefaultParagraphFont"/>
    <w:rsid w:val="00F11082"/>
  </w:style>
  <w:style w:type="character" w:customStyle="1" w:styleId="plyrtooltip">
    <w:name w:val="plyr__tooltip"/>
    <w:basedOn w:val="DefaultParagraphFont"/>
    <w:rsid w:val="00F11082"/>
  </w:style>
  <w:style w:type="character" w:customStyle="1" w:styleId="hgkelc">
    <w:name w:val="hgkelc"/>
    <w:basedOn w:val="DefaultParagraphFont"/>
    <w:rsid w:val="00F11082"/>
  </w:style>
  <w:style w:type="table" w:styleId="TableGrid">
    <w:name w:val="Table Grid"/>
    <w:basedOn w:val="TableNormal"/>
    <w:uiPriority w:val="39"/>
    <w:rsid w:val="00F11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11082"/>
    <w:rPr>
      <w:i/>
      <w:iCs/>
    </w:rPr>
  </w:style>
  <w:style w:type="paragraph" w:customStyle="1" w:styleId="body-text">
    <w:name w:val="body-text"/>
    <w:basedOn w:val="Normal"/>
    <w:rsid w:val="00F11082"/>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F11082"/>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F11082"/>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F11082"/>
  </w:style>
  <w:style w:type="character" w:customStyle="1" w:styleId="mjxassistivemathml">
    <w:name w:val="mjx_assistive_mathml"/>
    <w:basedOn w:val="DefaultParagraphFont"/>
    <w:rsid w:val="00F11082"/>
  </w:style>
  <w:style w:type="character" w:customStyle="1" w:styleId="mjx-charbox">
    <w:name w:val="mjx-charbox"/>
    <w:basedOn w:val="DefaultParagraphFont"/>
    <w:rsid w:val="00F11082"/>
  </w:style>
  <w:style w:type="paragraph" w:styleId="BodyText">
    <w:name w:val="Body Text"/>
    <w:basedOn w:val="Normal"/>
    <w:link w:val="BodyTextChar"/>
    <w:uiPriority w:val="99"/>
    <w:semiHidden/>
    <w:unhideWhenUsed/>
    <w:rsid w:val="00F11082"/>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F11082"/>
    <w:rPr>
      <w:rFonts w:ascii="Times New Roman" w:eastAsia="Times New Roman" w:hAnsi="Times New Roman" w:cs="Times New Roman"/>
      <w:sz w:val="24"/>
      <w:szCs w:val="24"/>
    </w:rPr>
  </w:style>
  <w:style w:type="character" w:customStyle="1" w:styleId="fcup0c">
    <w:name w:val="fcup0c"/>
    <w:basedOn w:val="DefaultParagraphFont"/>
    <w:rsid w:val="00F11082"/>
  </w:style>
  <w:style w:type="character" w:styleId="PlaceholderText">
    <w:name w:val="Placeholder Text"/>
    <w:basedOn w:val="DefaultParagraphFont"/>
    <w:uiPriority w:val="99"/>
    <w:semiHidden/>
    <w:rsid w:val="00F11082"/>
    <w:rPr>
      <w:color w:val="808080"/>
    </w:rPr>
  </w:style>
  <w:style w:type="paragraph" w:customStyle="1" w:styleId="number-question">
    <w:name w:val="number-question"/>
    <w:basedOn w:val="Normal"/>
    <w:rsid w:val="00F11082"/>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F11082"/>
  </w:style>
  <w:style w:type="character" w:customStyle="1" w:styleId="mo">
    <w:name w:val="mo"/>
    <w:basedOn w:val="DefaultParagraphFont"/>
    <w:rsid w:val="00F11082"/>
  </w:style>
  <w:style w:type="character" w:customStyle="1" w:styleId="mn">
    <w:name w:val="mn"/>
    <w:basedOn w:val="DefaultParagraphFont"/>
    <w:rsid w:val="00F11082"/>
  </w:style>
  <w:style w:type="paragraph" w:customStyle="1" w:styleId="msonormal0">
    <w:name w:val="msonormal"/>
    <w:basedOn w:val="Normal"/>
    <w:rsid w:val="00F11082"/>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F11082"/>
  </w:style>
  <w:style w:type="character" w:customStyle="1" w:styleId="mjx-chtml">
    <w:name w:val="mjx-chtml"/>
    <w:basedOn w:val="DefaultParagraphFont"/>
    <w:rsid w:val="00F11082"/>
  </w:style>
  <w:style w:type="character" w:customStyle="1" w:styleId="mjx-math">
    <w:name w:val="mjx-math"/>
    <w:basedOn w:val="DefaultParagraphFont"/>
    <w:rsid w:val="00F11082"/>
  </w:style>
  <w:style w:type="character" w:customStyle="1" w:styleId="mjx-mrow">
    <w:name w:val="mjx-mrow"/>
    <w:basedOn w:val="DefaultParagraphFont"/>
    <w:rsid w:val="00F11082"/>
  </w:style>
  <w:style w:type="character" w:customStyle="1" w:styleId="mjx-mfenced">
    <w:name w:val="mjx-mfenced"/>
    <w:basedOn w:val="DefaultParagraphFont"/>
    <w:rsid w:val="00F11082"/>
  </w:style>
  <w:style w:type="character" w:customStyle="1" w:styleId="mjx-mo">
    <w:name w:val="mjx-mo"/>
    <w:basedOn w:val="DefaultParagraphFont"/>
    <w:rsid w:val="00F11082"/>
  </w:style>
  <w:style w:type="character" w:customStyle="1" w:styleId="mjx-delim-v">
    <w:name w:val="mjx-delim-v"/>
    <w:basedOn w:val="DefaultParagraphFont"/>
    <w:rsid w:val="00F11082"/>
  </w:style>
  <w:style w:type="character" w:customStyle="1" w:styleId="mjx-mtable">
    <w:name w:val="mjx-mtable"/>
    <w:basedOn w:val="DefaultParagraphFont"/>
    <w:rsid w:val="00F11082"/>
  </w:style>
  <w:style w:type="character" w:customStyle="1" w:styleId="mjx-table">
    <w:name w:val="mjx-table"/>
    <w:basedOn w:val="DefaultParagraphFont"/>
    <w:rsid w:val="00F11082"/>
  </w:style>
  <w:style w:type="character" w:customStyle="1" w:styleId="mjx-mtr">
    <w:name w:val="mjx-mtr"/>
    <w:basedOn w:val="DefaultParagraphFont"/>
    <w:rsid w:val="00F11082"/>
  </w:style>
  <w:style w:type="character" w:customStyle="1" w:styleId="mjx-mtd">
    <w:name w:val="mjx-mtd"/>
    <w:basedOn w:val="DefaultParagraphFont"/>
    <w:rsid w:val="00F11082"/>
  </w:style>
  <w:style w:type="character" w:customStyle="1" w:styleId="mjx-msub">
    <w:name w:val="mjx-msub"/>
    <w:basedOn w:val="DefaultParagraphFont"/>
    <w:rsid w:val="00F11082"/>
  </w:style>
  <w:style w:type="character" w:customStyle="1" w:styleId="mjx-base">
    <w:name w:val="mjx-base"/>
    <w:basedOn w:val="DefaultParagraphFont"/>
    <w:rsid w:val="00F11082"/>
  </w:style>
  <w:style w:type="character" w:customStyle="1" w:styleId="mjx-mi">
    <w:name w:val="mjx-mi"/>
    <w:basedOn w:val="DefaultParagraphFont"/>
    <w:rsid w:val="00F11082"/>
  </w:style>
  <w:style w:type="character" w:customStyle="1" w:styleId="mjx-sub">
    <w:name w:val="mjx-sub"/>
    <w:basedOn w:val="DefaultParagraphFont"/>
    <w:rsid w:val="00F11082"/>
  </w:style>
  <w:style w:type="character" w:customStyle="1" w:styleId="mjx-mn">
    <w:name w:val="mjx-mn"/>
    <w:basedOn w:val="DefaultParagraphFont"/>
    <w:rsid w:val="00F11082"/>
  </w:style>
  <w:style w:type="character" w:customStyle="1" w:styleId="mjx-strut">
    <w:name w:val="mjx-strut"/>
    <w:basedOn w:val="DefaultParagraphFont"/>
    <w:rsid w:val="00F11082"/>
  </w:style>
  <w:style w:type="character" w:customStyle="1" w:styleId="mjx-mfrac">
    <w:name w:val="mjx-mfrac"/>
    <w:basedOn w:val="DefaultParagraphFont"/>
    <w:rsid w:val="00F11082"/>
  </w:style>
  <w:style w:type="character" w:customStyle="1" w:styleId="mjx-box">
    <w:name w:val="mjx-box"/>
    <w:basedOn w:val="DefaultParagraphFont"/>
    <w:rsid w:val="00F11082"/>
  </w:style>
  <w:style w:type="character" w:customStyle="1" w:styleId="mjx-numerator">
    <w:name w:val="mjx-numerator"/>
    <w:basedOn w:val="DefaultParagraphFont"/>
    <w:rsid w:val="00F11082"/>
  </w:style>
  <w:style w:type="character" w:customStyle="1" w:styleId="mjx-denominator">
    <w:name w:val="mjx-denominator"/>
    <w:basedOn w:val="DefaultParagraphFont"/>
    <w:rsid w:val="00F11082"/>
  </w:style>
  <w:style w:type="character" w:customStyle="1" w:styleId="mjx-line">
    <w:name w:val="mjx-line"/>
    <w:basedOn w:val="DefaultParagraphFont"/>
    <w:rsid w:val="00F11082"/>
  </w:style>
  <w:style w:type="character" w:customStyle="1" w:styleId="mjx-vsize">
    <w:name w:val="mjx-vsize"/>
    <w:basedOn w:val="DefaultParagraphFont"/>
    <w:rsid w:val="00F11082"/>
  </w:style>
  <w:style w:type="character" w:customStyle="1" w:styleId="vjs-control-text">
    <w:name w:val="vjs-control-text"/>
    <w:basedOn w:val="DefaultParagraphFont"/>
    <w:rsid w:val="00F11082"/>
  </w:style>
  <w:style w:type="character" w:customStyle="1" w:styleId="vjs-control-text-loaded-percentage">
    <w:name w:val="vjs-control-text-loaded-percentage"/>
    <w:basedOn w:val="DefaultParagraphFont"/>
    <w:rsid w:val="00F11082"/>
  </w:style>
  <w:style w:type="character" w:customStyle="1" w:styleId="fontstyle0">
    <w:name w:val="fontstyle0"/>
    <w:basedOn w:val="DefaultParagraphFont"/>
    <w:rsid w:val="00F11082"/>
  </w:style>
  <w:style w:type="character" w:customStyle="1" w:styleId="ptitle">
    <w:name w:val="ptitle"/>
    <w:basedOn w:val="DefaultParagraphFont"/>
    <w:rsid w:val="00F11082"/>
  </w:style>
  <w:style w:type="character" w:customStyle="1" w:styleId="underline">
    <w:name w:val="underline"/>
    <w:basedOn w:val="DefaultParagraphFont"/>
    <w:rsid w:val="00F11082"/>
  </w:style>
  <w:style w:type="paragraph" w:styleId="NoSpacing">
    <w:name w:val="No Spacing"/>
    <w:uiPriority w:val="1"/>
    <w:qFormat/>
    <w:rsid w:val="00F11082"/>
    <w:pPr>
      <w:spacing w:after="0" w:line="240" w:lineRule="auto"/>
    </w:pPr>
    <w:rPr>
      <w:rFonts w:ascii="Times New Roman" w:hAnsi="Times New Roman"/>
      <w:sz w:val="24"/>
    </w:rPr>
  </w:style>
  <w:style w:type="character" w:customStyle="1" w:styleId="text-uppercase">
    <w:name w:val="text-uppercase"/>
    <w:basedOn w:val="DefaultParagraphFont"/>
    <w:rsid w:val="00F11082"/>
  </w:style>
  <w:style w:type="character" w:customStyle="1" w:styleId="vfppkd-rovkhd-tfeoub-v67agc">
    <w:name w:val="vfppkd-rovkhd-tfeoub-v67agc"/>
    <w:basedOn w:val="DefaultParagraphFont"/>
    <w:rsid w:val="00F11082"/>
  </w:style>
  <w:style w:type="paragraph" w:styleId="Header">
    <w:name w:val="header"/>
    <w:basedOn w:val="Normal"/>
    <w:link w:val="HeaderChar"/>
    <w:uiPriority w:val="99"/>
    <w:unhideWhenUsed/>
    <w:rsid w:val="00F11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82"/>
    <w:rPr>
      <w:rFonts w:ascii="Times New Roman" w:hAnsi="Times New Roman"/>
      <w:sz w:val="24"/>
    </w:rPr>
  </w:style>
  <w:style w:type="paragraph" w:styleId="Footer">
    <w:name w:val="footer"/>
    <w:basedOn w:val="Normal"/>
    <w:link w:val="FooterChar"/>
    <w:uiPriority w:val="99"/>
    <w:unhideWhenUsed/>
    <w:rsid w:val="00F11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82"/>
    <w:rPr>
      <w:rFonts w:ascii="Times New Roman" w:hAnsi="Times New Roman"/>
      <w:sz w:val="24"/>
    </w:rPr>
  </w:style>
  <w:style w:type="paragraph" w:customStyle="1" w:styleId="vj-answer-text">
    <w:name w:val="vj-answer-text"/>
    <w:basedOn w:val="Normal"/>
    <w:rsid w:val="00F11082"/>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11082"/>
  </w:style>
  <w:style w:type="character" w:customStyle="1" w:styleId="UnresolvedMention1">
    <w:name w:val="Unresolved Mention1"/>
    <w:basedOn w:val="DefaultParagraphFont"/>
    <w:uiPriority w:val="99"/>
    <w:semiHidden/>
    <w:unhideWhenUsed/>
    <w:rsid w:val="00F11082"/>
    <w:rPr>
      <w:color w:val="605E5C"/>
      <w:shd w:val="clear" w:color="auto" w:fill="E1DFDD"/>
    </w:rPr>
  </w:style>
  <w:style w:type="paragraph" w:styleId="BalloonText">
    <w:name w:val="Balloon Text"/>
    <w:basedOn w:val="Normal"/>
    <w:link w:val="BalloonTextChar"/>
    <w:uiPriority w:val="99"/>
    <w:semiHidden/>
    <w:unhideWhenUsed/>
    <w:rsid w:val="00F11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082"/>
    <w:rPr>
      <w:rFonts w:ascii="Tahoma" w:hAnsi="Tahoma" w:cs="Tahoma"/>
      <w:sz w:val="16"/>
      <w:szCs w:val="16"/>
    </w:rPr>
  </w:style>
  <w:style w:type="paragraph" w:styleId="TOCHeading">
    <w:name w:val="TOC Heading"/>
    <w:basedOn w:val="Heading1"/>
    <w:next w:val="Normal"/>
    <w:uiPriority w:val="39"/>
    <w:semiHidden/>
    <w:unhideWhenUsed/>
    <w:qFormat/>
    <w:rsid w:val="00F11082"/>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F11082"/>
    <w:pPr>
      <w:spacing w:after="100"/>
    </w:pPr>
  </w:style>
  <w:style w:type="paragraph" w:styleId="TOC2">
    <w:name w:val="toc 2"/>
    <w:basedOn w:val="Normal"/>
    <w:next w:val="Normal"/>
    <w:autoRedefine/>
    <w:uiPriority w:val="39"/>
    <w:unhideWhenUsed/>
    <w:rsid w:val="00F1108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3206</Words>
  <Characters>18280</Characters>
  <Application>Microsoft Office Word</Application>
  <DocSecurity>0</DocSecurity>
  <Lines>152</Lines>
  <Paragraphs>42</Paragraphs>
  <ScaleCrop>false</ScaleCrop>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2023-08-11T12:53:00Z</cp:lastPrinted>
  <dcterms:created xsi:type="dcterms:W3CDTF">2023-08-11T12:53:00Z</dcterms:created>
  <dcterms:modified xsi:type="dcterms:W3CDTF">2023-10-05T15:21:00Z</dcterms:modified>
</cp:coreProperties>
</file>