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UBND HUYỆN THANH TRÌ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PHÒNG GIÁO DỤC – ĐÀO TẠO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KIỂM TRA HỌC KÌ II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MÔN: TOÁN 7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NĂM HỌC: 2016 – 2017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Thời gian làm bài: 90 phút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Trắc nghiệm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 điểm): Ghi lại chữ cái và đáp án trước câu trả lời đúng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Thời gian (phút) đi từ nhà đến trường trong 20 ngày của một bạn học sinh được ghi ở bảng sau:</w:t>
      </w:r>
    </w:p>
    <w:tbl>
      <w:tblPr>
        <w:tblStyle w:val="Table2"/>
        <w:tblW w:w="56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Giá trị 10 có tần số là: </w:t>
        <w:tab/>
        <w:tab/>
        <w:t xml:space="preserve">A. 1</w:t>
        <w:tab/>
        <w:tab/>
        <w:t xml:space="preserve">B. 2</w:t>
        <w:tab/>
        <w:tab/>
        <w:t xml:space="preserve">C. 3</w:t>
        <w:tab/>
        <w:tab/>
        <w:t xml:space="preserve">D. 4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Mốt của dấu hiệu ở bảng trên là: </w:t>
        <w:tab/>
        <w:t xml:space="preserve">A. 10</w:t>
        <w:tab/>
        <w:tab/>
        <w:t xml:space="preserve">B. 13</w:t>
        <w:tab/>
        <w:tab/>
        <w:t xml:space="preserve">C. 14</w:t>
        <w:tab/>
        <w:tab/>
        <w:t xml:space="preserve">D. 15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Trong các số sau: 0; 1; - 1; - 2. Số khôn</w:t>
      </w:r>
      <w:sdt>
        <w:sdtPr>
          <w:tag w:val="goog_rdk_0"/>
        </w:sdtPr>
        <w:sdtContent>
          <w:ins w:author="Trường Nguyễn Văn" w:id="0" w:date="2021-02-25T13:31:00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 nghiệm của đa thức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5" style="width:108.85pt;height:24.75pt" o:ole="" type="#_x0000_t75">
            <v:imagedata r:id="rId1" o:title=""/>
          </v:shape>
          <o:OLEObject DrawAspect="Content" r:id="rId2" ObjectID="_1583665496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</w:t>
        <w:tab/>
        <w:tab/>
        <w:tab/>
        <w:t xml:space="preserve">B. 1</w:t>
        <w:tab/>
        <w:tab/>
        <w:tab/>
        <w:t xml:space="preserve">C. – 1</w:t>
        <w:tab/>
        <w:tab/>
        <w:tab/>
        <w:t xml:space="preserve">D. – 2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Bậc của đa thức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6" style="width:183.75pt;height:17.85pt" o:ole="" type="#_x0000_t75">
            <v:imagedata r:id="rId3" o:title=""/>
          </v:shape>
          <o:OLEObject DrawAspect="Content" r:id="rId4" ObjectID="_1583665497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  <w:tab/>
        <w:tab/>
        <w:tab/>
        <w:t xml:space="preserve">B. 8</w:t>
        <w:tab/>
        <w:tab/>
        <w:tab/>
        <w:t xml:space="preserve">C. 3</w:t>
        <w:tab/>
        <w:tab/>
        <w:tab/>
        <w:t xml:space="preserve">D. 2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Bộ ba đoạn thẳng có độ dài nào sau đây là độ dài ba cạnh của một tam giác vuông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3cm, 9cm, 14cm</w:t>
        <w:tab/>
        <w:t xml:space="preserve">B. 2cm, 3cm, 5cm</w:t>
        <w:tab/>
        <w:t xml:space="preserve">C. 4cm, 9cm, 12cm</w:t>
        <w:tab/>
        <w:t xml:space="preserve">D. 6cm, 8cm, 10cm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7" style="width:40.9pt;height:15pt" o:ole="" type="#_x0000_t75">
            <v:imagedata r:id="rId5" o:title=""/>
          </v:shape>
          <o:OLEObject DrawAspect="Content" r:id="rId6" ObjectID="_1583665498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BC = 1cm, AC = 5cm. Nếu AB có độ dài là một số nguyên thì AB bằng: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1cm</w:t>
        <w:tab/>
        <w:tab/>
        <w:tab/>
        <w:t xml:space="preserve">B. 4cm</w:t>
        <w:tab/>
        <w:tab/>
        <w:t xml:space="preserve">C. 5cm</w:t>
        <w:tab/>
        <w:tab/>
        <w:t xml:space="preserve">D. 6cm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Trong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8" style="width:43.2pt;height:15pt" o:ole="" type="#_x0000_t75">
            <v:imagedata r:id="rId7" o:title=""/>
          </v:shape>
          <o:OLEObject DrawAspect="Content" r:id="rId8" ObjectID="_1583665499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điểm O cách đều ba đỉnh tam giác. Khi đó O là giao điểm của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 đường cao</w:t>
        <w:tab/>
        <w:tab/>
        <w:tab/>
        <w:tab/>
        <w:t xml:space="preserve">C. Ba đường trung trực</w:t>
        <w:tab/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 đường trung tuyến</w:t>
        <w:tab/>
        <w:tab/>
        <w:tab/>
        <w:t xml:space="preserve">D. Ba đường phân giác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9" style="width:40.9pt;height:15pt" o:ole="" type="#_x0000_t75">
            <v:imagedata r:id="rId9" o:title=""/>
          </v:shape>
          <o:OLEObject DrawAspect="Content" r:id="rId10" ObjectID="_1583665500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nhọn, ba đường cao AD, BE, CF cắt nhau tại H. Trực tâm của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0" style="width:40.9pt;height:15pt" o:ole="" type="#_x0000_t75">
            <v:imagedata r:id="rId11" o:title=""/>
          </v:shape>
          <o:OLEObject DrawAspect="Content" r:id="rId12" ObjectID="_1583665501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Điểm H</w:t>
        <w:tab/>
        <w:tab/>
        <w:t xml:space="preserve">B. Điểm C</w:t>
        <w:tab/>
        <w:tab/>
        <w:t xml:space="preserve">C. Điểm B</w:t>
        <w:tab/>
        <w:tab/>
        <w:t xml:space="preserve">D. Điểm A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Tự luận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(8 điểm)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(1,5 điểm): Tìm nghiệm của các đa thức sau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1" style="width:36.85pt;height:15pt" o:ole="" type="#_x0000_t75">
            <v:imagedata r:id="rId13" o:title=""/>
          </v:shape>
          <o:OLEObject DrawAspect="Content" r:id="rId14" ObjectID="_1583665502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2" style="width:44.95pt;height:36.3pt" o:ole="" type="#_x0000_t75">
            <v:imagedata r:id="rId15" o:title=""/>
          </v:shape>
          <o:OLEObject DrawAspect="Content" r:id="rId16" ObjectID="_1583665503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3" style="width:51.25pt;height:17.85pt" o:ole="" type="#_x0000_t75">
            <v:imagedata r:id="rId17" o:title=""/>
          </v:shape>
          <o:OLEObject DrawAspect="Content" r:id="rId18" ObjectID="_1583665504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(2,5 điểm): Cho hai đa thức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4" style="width:165.9pt;height:35.15pt" o:ole="" type="#_x0000_t75">
            <v:imagedata r:id="rId19" o:title=""/>
          </v:shape>
          <o:OLEObject DrawAspect="Content" r:id="rId20" ObjectID="_1583665505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5" style="width:153.2pt;height:35.15pt" o:ole="" type="#_x0000_t75">
            <v:imagedata r:id="rId21" o:title=""/>
          </v:shape>
          <o:OLEObject DrawAspect="Content" r:id="rId22" ObjectID="_1583665506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 gọn và sắp xếp đa thức P(x); Q(x) theo lũy thừa giảm dần của biến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M(x) = P(x) + Q(x); P(x) – Q(x)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làm phép cộng, trừ đa thức, tìm đa thức N(x) 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6" style="width:115.2pt;height:20.75pt" o:ole="" type="#_x0000_t75">
            <v:imagedata r:id="rId23" o:title=""/>
          </v:shape>
          <o:OLEObject DrawAspect="Content" r:id="rId24" ObjectID="_1583665507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(3,5 điểm):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7" style="width:40.9pt;height:15pt" o:ole="" type="#_x0000_t75">
            <v:imagedata r:id="rId25" o:title=""/>
          </v:shape>
          <o:OLEObject DrawAspect="Content" r:id="rId26" ObjectID="_1583665508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vuông cân tại A, có đường phân giác BD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8" style="width:57pt;height:20.75pt" o:ole="" type="#_x0000_t75">
            <v:imagedata r:id="rId27" o:title=""/>
          </v:shape>
          <o:OLEObject DrawAspect="Content" r:id="rId28" ObjectID="_1583665509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Gọi H là hình chiếu của C trên đường thẳng BD. Lấy điểm E trên BD sao cho H là trung điểm của DE. Gọi F là giao điểm của CH và AB. Chứng minh rằng: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9" style="width:40.9pt;height:15pt" o:ole="" type="#_x0000_t75">
            <v:imagedata r:id="rId29" o:title=""/>
          </v:shape>
          <o:OLEObject DrawAspect="Content" r:id="rId30" ObjectID="_1583665510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tam giác cân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0" style="width:91pt;height:15pt" o:ole="" type="#_x0000_t75">
            <v:imagedata r:id="rId31" o:title=""/>
          </v:shape>
          <o:OLEObject DrawAspect="Content" r:id="rId32" ObjectID="_1583665511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sánh các góc CBF và CFB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DF // CE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(0,5 điểm): Cho đa thức f(x) thỏa mãn điều kiện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1" style="width:123.85pt;height:20.75pt" o:ole="" type="#_x0000_t75">
            <v:imagedata r:id="rId33" o:title=""/>
          </v:shape>
          <o:OLEObject DrawAspect="Content" r:id="rId34" ObjectID="_1583665512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mọi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2" style="width:36.85pt;height:15pt" o:ole="" type="#_x0000_t75">
            <v:imagedata r:id="rId35" o:title=""/>
          </v:shape>
          <o:OLEObject DrawAspect="Content" r:id="rId36" ObjectID="_1583665513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 f(3).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43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color="823b0b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TOÁN 7 – HKII – Nguyễn Văn Quyền – 0938.59.6698 – sưu tầm và biên soạn</w: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852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5221"/>
  </w:style>
  <w:style w:type="paragraph" w:styleId="Footer">
    <w:name w:val="footer"/>
    <w:basedOn w:val="Normal"/>
    <w:link w:val="FooterChar"/>
    <w:uiPriority w:val="99"/>
    <w:unhideWhenUsed w:val="1"/>
    <w:rsid w:val="003852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5221"/>
  </w:style>
  <w:style w:type="table" w:styleId="TableGrid">
    <w:name w:val="Table Grid"/>
    <w:basedOn w:val="TableNormal"/>
    <w:uiPriority w:val="39"/>
    <w:rsid w:val="0038522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8522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numbering" Target="numbering.xml"/><Relationship Id="rId42" Type="http://schemas.openxmlformats.org/officeDocument/2006/relationships/customXml" Target="../customXML/item1.xml"/><Relationship Id="rId20" Type="http://schemas.openxmlformats.org/officeDocument/2006/relationships/oleObject" Target="embeddings/oleObject12.bin"/><Relationship Id="rId41" Type="http://schemas.openxmlformats.org/officeDocument/2006/relationships/styles" Target="styles.xml"/><Relationship Id="rId22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3" Type="http://schemas.openxmlformats.org/officeDocument/2006/relationships/header" Target="header1.xml"/><Relationship Id="rId24" Type="http://schemas.openxmlformats.org/officeDocument/2006/relationships/oleObject" Target="embeddings/oleObject11.bin"/><Relationship Id="rId23" Type="http://schemas.openxmlformats.org/officeDocument/2006/relationships/image" Target="media/image11.wmf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9" Type="http://schemas.openxmlformats.org/officeDocument/2006/relationships/image" Target="media/image2.wmf"/><Relationship Id="rId26" Type="http://schemas.openxmlformats.org/officeDocument/2006/relationships/oleObject" Target="embeddings/oleObject13.bin"/><Relationship Id="rId25" Type="http://schemas.openxmlformats.org/officeDocument/2006/relationships/image" Target="media/image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4.wmf"/><Relationship Id="rId5" Type="http://schemas.openxmlformats.org/officeDocument/2006/relationships/image" Target="media/image2.wmf"/><Relationship Id="rId6" Type="http://schemas.openxmlformats.org/officeDocument/2006/relationships/oleObject" Target="embeddings/oleObject2.bin"/><Relationship Id="rId29" Type="http://schemas.openxmlformats.org/officeDocument/2006/relationships/image" Target="media/image15.wmf"/><Relationship Id="rId7" Type="http://schemas.openxmlformats.org/officeDocument/2006/relationships/image" Target="media/image5.wmf"/><Relationship Id="rId8" Type="http://schemas.openxmlformats.org/officeDocument/2006/relationships/oleObject" Target="embeddings/oleObject5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5.bin"/><Relationship Id="rId11" Type="http://schemas.openxmlformats.org/officeDocument/2006/relationships/image" Target="media/image7.wmf"/><Relationship Id="rId33" Type="http://schemas.openxmlformats.org/officeDocument/2006/relationships/image" Target="media/image17.wmf"/><Relationship Id="rId10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13" Type="http://schemas.openxmlformats.org/officeDocument/2006/relationships/image" Target="media/image6.wmf"/><Relationship Id="rId35" Type="http://schemas.openxmlformats.org/officeDocument/2006/relationships/image" Target="media/image18.wmf"/><Relationship Id="rId12" Type="http://schemas.openxmlformats.org/officeDocument/2006/relationships/oleObject" Target="embeddings/oleObject7.bin"/><Relationship Id="rId34" Type="http://schemas.openxmlformats.org/officeDocument/2006/relationships/oleObject" Target="embeddings/oleObject17.bin"/><Relationship Id="rId37" Type="http://schemas.openxmlformats.org/officeDocument/2006/relationships/theme" Target="theme/theme1.xml"/><Relationship Id="rId15" Type="http://schemas.openxmlformats.org/officeDocument/2006/relationships/image" Target="media/image9.wmf"/><Relationship Id="rId14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39" Type="http://schemas.openxmlformats.org/officeDocument/2006/relationships/fontTable" Target="fontTable.xml"/><Relationship Id="rId17" Type="http://schemas.openxmlformats.org/officeDocument/2006/relationships/image" Target="media/image8.wmf"/><Relationship Id="rId38" Type="http://schemas.openxmlformats.org/officeDocument/2006/relationships/settings" Target="settings.xml"/><Relationship Id="rId16" Type="http://schemas.openxmlformats.org/officeDocument/2006/relationships/oleObject" Target="embeddings/oleObject9.bin"/><Relationship Id="rId19" Type="http://schemas.openxmlformats.org/officeDocument/2006/relationships/image" Target="media/image12.wmf"/><Relationship Id="rId18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GDuqbMST+5fkVmelDEAdRVGg6Q==">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2018-03-27T04:47:00Z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