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b w:val="1"/>
          <w:color w:val="ff0000"/>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-495299</wp:posOffset>
                </wp:positionH>
                <wp:positionV relativeFrom="paragraph">
                  <wp:posOffset>0</wp:posOffset>
                </wp:positionV>
                <wp:extent cx="6734810" cy="65405"/>
                <wp:effectExtent b="0" l="0" r="0" t="0"/>
                <wp:wrapNone/>
                <wp:docPr id="56" name=""/>
                <a:graphic>
                  <a:graphicData uri="http://schemas.microsoft.com/office/word/2010/wordprocessingShape">
                    <wps:wsp>
                      <wps:cNvCnPr/>
                      <wps:spPr>
                        <a:xfrm flipH="1" rot="10800000">
                          <a:off x="2000820" y="3769523"/>
                          <a:ext cx="6690360" cy="20955"/>
                        </a:xfrm>
                        <a:prstGeom prst="straightConnector1">
                          <a:avLst/>
                        </a:prstGeom>
                        <a:noFill/>
                        <a:ln cap="flat" cmpd="thickThin" w="44450">
                          <a:solidFill>
                            <a:srgbClr val="BF9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-495299</wp:posOffset>
                </wp:positionH>
                <wp:positionV relativeFrom="paragraph">
                  <wp:posOffset>0</wp:posOffset>
                </wp:positionV>
                <wp:extent cx="6734810" cy="65405"/>
                <wp:effectExtent b="0" l="0" r="0" t="0"/>
                <wp:wrapNone/>
                <wp:docPr id="56" name="image101.png"/>
                <a:graphic>
                  <a:graphicData uri="http://schemas.openxmlformats.org/drawingml/2006/picture">
                    <pic:pic>
                      <pic:nvPicPr>
                        <pic:cNvPr id="0" name="image101.png"/>
                        <pic:cNvPicPr preferRelativeResize="0"/>
                      </pic:nvPicPr>
                      <pic:blipFill>
                        <a:blip r:embed="rId207"/>
                        <a:srcRect/>
                        <a:stretch>
                          <a:fillRect/>
                        </a:stretch>
                      </pic:blipFill>
                      <pic:spPr>
                        <a:xfrm>
                          <a:off x="0" y="0"/>
                          <a:ext cx="6734810" cy="654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-279399</wp:posOffset>
                </wp:positionV>
                <wp:extent cx="8136890" cy="385296"/>
                <wp:effectExtent b="0" l="0" r="0" t="0"/>
                <wp:wrapNone/>
                <wp:docPr id="57" name=""/>
                <a:graphic>
                  <a:graphicData uri="http://schemas.microsoft.com/office/word/2010/wordprocessingShape">
                    <wps:wsp>
                      <wps:cNvSpPr/>
                      <wps:cNvPr id="3" name="Shape 3"/>
                      <wps:spPr>
                        <a:xfrm>
                          <a:off x="1282318" y="3592115"/>
                          <a:ext cx="8127365" cy="37577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0000"/>
                                <w:sz w:val="32"/>
                                <w:vertAlign w:val="baseline"/>
                              </w:rPr>
                              <w:t xml:space="preserve">Trường THCS Marie Curie                                              Năm học: 2017 - 2018</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-279399</wp:posOffset>
                </wp:positionV>
                <wp:extent cx="8136890" cy="385296"/>
                <wp:effectExtent b="0" l="0" r="0" t="0"/>
                <wp:wrapNone/>
                <wp:docPr id="57" name="image102.png"/>
                <a:graphic>
                  <a:graphicData uri="http://schemas.openxmlformats.org/drawingml/2006/picture">
                    <pic:pic>
                      <pic:nvPicPr>
                        <pic:cNvPr id="0" name="image102.png"/>
                        <pic:cNvPicPr preferRelativeResize="0"/>
                      </pic:nvPicPr>
                      <pic:blipFill>
                        <a:blip r:embed="rId208"/>
                        <a:srcRect/>
                        <a:stretch>
                          <a:fillRect/>
                        </a:stretch>
                      </pic:blipFill>
                      <pic:spPr>
                        <a:xfrm>
                          <a:off x="0" y="0"/>
                          <a:ext cx="8136890" cy="385296"/>
                        </a:xfrm>
                        <a:prstGeom prst="rect"/>
                        <a:ln/>
                      </pic:spPr>
                    </pic:pic>
                  </a:graphicData>
                </a:graphic>
              </wp:anchor>
            </w:drawing>
          </mc:Fallback>
        </mc:AlternateContent>
      </w:r>
    </w:p>
    <w:p w:rsidR="00000000" w:rsidDel="00000000" w:rsidP="00000000" w:rsidRDefault="00000000" w:rsidRPr="00000000" w14:paraId="00000003">
      <w:pPr>
        <w:jc w:val="center"/>
        <w:rPr>
          <w:b w:val="1"/>
          <w:color w:val="ff0000"/>
          <w:sz w:val="32"/>
          <w:szCs w:val="32"/>
        </w:rPr>
      </w:pPr>
      <w:r w:rsidDel="00000000" w:rsidR="00000000" w:rsidRPr="00000000">
        <w:rPr>
          <w:b w:val="1"/>
          <w:color w:val="ff0000"/>
          <w:sz w:val="32"/>
          <w:szCs w:val="32"/>
          <w:rtl w:val="0"/>
        </w:rPr>
        <w:t xml:space="preserve">TOÁN 7 – HỌC KÌ II</w:t>
      </w:r>
    </w:p>
    <w:p w:rsidR="00000000" w:rsidDel="00000000" w:rsidP="00000000" w:rsidRDefault="00000000" w:rsidRPr="00000000" w14:paraId="00000004">
      <w:pPr>
        <w:jc w:val="center"/>
        <w:rPr>
          <w:b w:val="1"/>
          <w:color w:val="ff0000"/>
          <w:sz w:val="28"/>
          <w:szCs w:val="28"/>
        </w:rPr>
      </w:pPr>
      <w:r w:rsidDel="00000000" w:rsidR="00000000" w:rsidRPr="00000000">
        <w:rPr>
          <w:b w:val="1"/>
          <w:color w:val="ff0000"/>
          <w:sz w:val="28"/>
          <w:szCs w:val="28"/>
          <w:rtl w:val="0"/>
        </w:rPr>
        <w:t xml:space="preserve">PHẦN I – ĐẠI SỐ</w:t>
      </w:r>
    </w:p>
    <w:p w:rsidR="00000000" w:rsidDel="00000000" w:rsidP="00000000" w:rsidRDefault="00000000" w:rsidRPr="00000000" w14:paraId="00000005">
      <w:pPr>
        <w:rPr>
          <w:b w:val="1"/>
          <w:color w:val="0070c0"/>
          <w:sz w:val="28"/>
          <w:szCs w:val="28"/>
        </w:rPr>
      </w:pPr>
      <w:r w:rsidDel="00000000" w:rsidR="00000000" w:rsidRPr="00000000">
        <w:rPr>
          <w:b w:val="1"/>
          <w:color w:val="0070c0"/>
          <w:sz w:val="28"/>
          <w:szCs w:val="28"/>
          <w:rtl w:val="0"/>
        </w:rPr>
        <w:t xml:space="preserve">A – BÀI TẬP CƠ BẢN</w:t>
      </w:r>
    </w:p>
    <w:p w:rsidR="00000000" w:rsidDel="00000000" w:rsidP="00000000" w:rsidRDefault="00000000" w:rsidRPr="00000000" w14:paraId="00000006">
      <w:pPr>
        <w:rPr>
          <w:b w:val="1"/>
          <w:color w:val="0070c0"/>
          <w:sz w:val="28"/>
          <w:szCs w:val="28"/>
        </w:rPr>
      </w:pPr>
      <w:r w:rsidDel="00000000" w:rsidR="00000000" w:rsidRPr="00000000">
        <w:rPr>
          <w:b w:val="1"/>
          <w:color w:val="0070c0"/>
          <w:sz w:val="28"/>
          <w:szCs w:val="28"/>
          <w:rtl w:val="0"/>
        </w:rPr>
        <w:t xml:space="preserve">Dạng 1. Giá trị của biểu thức đại số</w:t>
      </w:r>
    </w:p>
    <w:p w:rsidR="00000000" w:rsidDel="00000000" w:rsidP="00000000" w:rsidRDefault="00000000" w:rsidRPr="00000000" w14:paraId="00000007">
      <w:pPr>
        <w:rPr>
          <w:color w:val="000000"/>
          <w:sz w:val="28"/>
          <w:szCs w:val="28"/>
        </w:rPr>
      </w:pPr>
      <w:r w:rsidDel="00000000" w:rsidR="00000000" w:rsidRPr="00000000">
        <w:rPr>
          <w:b w:val="1"/>
          <w:color w:val="0070c0"/>
          <w:sz w:val="28"/>
          <w:szCs w:val="28"/>
          <w:rtl w:val="0"/>
        </w:rPr>
        <w:t xml:space="preserve">Bài 1. </w:t>
      </w:r>
      <w:r w:rsidDel="00000000" w:rsidR="00000000" w:rsidRPr="00000000">
        <w:rPr>
          <w:color w:val="000000"/>
          <w:sz w:val="28"/>
          <w:szCs w:val="28"/>
          <w:rtl w:val="0"/>
        </w:rPr>
        <w:t xml:space="preserve">Tính giá trị mỗi biểu thức sau</w:t>
      </w:r>
    </w:p>
    <w:p w:rsidR="00000000" w:rsidDel="00000000" w:rsidP="00000000" w:rsidRDefault="00000000" w:rsidRPr="00000000" w14:paraId="0000000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5" style="width:115.2pt;height:22pt" o:ole="" type="#_x0000_t75">
            <v:imagedata r:id="rId1" o:title=""/>
          </v:shape>
          <o:OLEObject DrawAspect="Content" r:id="rId2" ObjectID="_1584345642" ProgID="Equation.DSMT4" ShapeID="_x0000_i102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tại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6" style="width:71.15pt;height:22.85pt" o:ole="" type="#_x0000_t75">
            <v:imagedata r:id="rId3" o:title=""/>
          </v:shape>
          <o:OLEObject DrawAspect="Content" r:id="rId4" ObjectID="_1584345643" ProgID="Equation.DSMT4" ShapeID="_x0000_i102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7" style="width:103.35pt;height:38.95pt" o:ole="" type="#_x0000_t75">
            <v:imagedata r:id="rId5" o:title=""/>
          </v:shape>
          <o:OLEObject DrawAspect="Content" r:id="rId6" ObjectID="_1584345644" ProgID="Equation.DSMT4" ShapeID="_x0000_i102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tại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8" style="width:59.3pt;height:20.35pt" o:ole="" type="#_x0000_t75">
            <v:imagedata r:id="rId7" o:title=""/>
          </v:shape>
          <o:OLEObject DrawAspect="Content" r:id="rId8" ObjectID="_1584345645" ProgID="Equation.DSMT4" ShapeID="_x0000_i102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9" style="width:59.3pt;height:22.85pt" o:ole="" type="#_x0000_t75">
            <v:imagedata r:id="rId9" o:title=""/>
          </v:shape>
          <o:OLEObject DrawAspect="Content" r:id="rId10" ObjectID="_1584345646" ProgID="Equation.DSMT4" ShapeID="_x0000_i102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0" style="width:94pt;height:42.35pt" o:ole="" type="#_x0000_t75">
            <v:imagedata r:id="rId11" o:title=""/>
          </v:shape>
          <o:OLEObject DrawAspect="Content" r:id="rId12" ObjectID="_1584345647" ProgID="Equation.DSMT4" ShapeID="_x0000_i103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1" style="width:39.8pt;height:37.25pt" o:ole="" type="#_x0000_t75">
            <v:imagedata r:id="rId13" o:title=""/>
          </v:shape>
          <o:OLEObject DrawAspect="Content" r:id="rId14" ObjectID="_1584345648" ProgID="Equation.DSMT4" ShapeID="_x0000_i103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2" style="width:121.15pt;height:39.8pt" o:ole="" type="#_x0000_t75">
            <v:imagedata r:id="rId15" o:title=""/>
          </v:shape>
          <o:OLEObject DrawAspect="Content" r:id="rId16" ObjectID="_1584345649" ProgID="Equation.DSMT4" ShapeID="_x0000_i103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3" style="width:160.1pt;height:18.65pt" o:ole="" type="#_x0000_t75">
            <v:imagedata r:id="rId17" o:title=""/>
          </v:shape>
          <o:OLEObject DrawAspect="Content" r:id="rId18" ObjectID="_1584345650" ProgID="Equation.DSMT4" ShapeID="_x0000_i103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C">
      <w:pPr>
        <w:jc w:val="both"/>
        <w:rPr>
          <w:color w:val="000000"/>
          <w:sz w:val="28"/>
          <w:szCs w:val="28"/>
        </w:rPr>
      </w:pPr>
      <w:r w:rsidDel="00000000" w:rsidR="00000000" w:rsidRPr="00000000">
        <w:rPr>
          <w:b w:val="1"/>
          <w:color w:val="0070c0"/>
          <w:sz w:val="28"/>
          <w:szCs w:val="28"/>
          <w:rtl w:val="0"/>
        </w:rPr>
        <w:t xml:space="preserve">Bài 2.</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Tính giá trị của các đa thức sau biết: x + y = 0</w:t>
      </w:r>
    </w:p>
    <w:p w:rsidR="00000000" w:rsidDel="00000000" w:rsidP="00000000" w:rsidRDefault="00000000" w:rsidRPr="00000000" w14:paraId="0000000D">
      <w:pPr>
        <w:jc w:val="both"/>
        <w:rPr>
          <w:color w:val="000000"/>
          <w:sz w:val="28"/>
          <w:szCs w:val="28"/>
        </w:rPr>
      </w:pPr>
      <w:r w:rsidDel="00000000" w:rsidR="00000000" w:rsidRPr="00000000">
        <w:rPr>
          <w:color w:val="000000"/>
          <w:sz w:val="28"/>
          <w:szCs w:val="28"/>
          <w:rtl w:val="0"/>
        </w:rPr>
        <w:t xml:space="preserve">    </w:t>
      </w:r>
      <w:r w:rsidDel="00000000" w:rsidR="00000000" w:rsidRPr="00000000">
        <w:rPr>
          <w:color w:val="000000"/>
          <w:sz w:val="46.66666666666667"/>
          <w:szCs w:val="46.66666666666667"/>
          <w:vertAlign w:val="subscript"/>
        </w:rPr>
        <w:pict>
          <v:shape id="_x0000_i1034" style="width:273.6pt;height:22pt" o:ole="" type="#_x0000_t75">
            <v:imagedata r:id="rId19" o:title=""/>
          </v:shape>
          <o:OLEObject DrawAspect="Content" r:id="rId20" ObjectID="_1584345651" ProgID="Equation.DSMT4" ShapeID="_x0000_i1034" Type="Embed"/>
        </w:pict>
      </w:r>
      <w:r w:rsidDel="00000000" w:rsidR="00000000" w:rsidRPr="00000000">
        <w:rPr>
          <w:color w:val="000000"/>
          <w:sz w:val="28"/>
          <w:szCs w:val="28"/>
          <w:rtl w:val="0"/>
        </w:rPr>
        <w:t xml:space="preserve"> </w:t>
      </w:r>
    </w:p>
    <w:p w:rsidR="00000000" w:rsidDel="00000000" w:rsidP="00000000" w:rsidRDefault="00000000" w:rsidRPr="00000000" w14:paraId="0000000E">
      <w:pPr>
        <w:jc w:val="both"/>
        <w:rPr>
          <w:color w:val="000000"/>
          <w:sz w:val="28"/>
          <w:szCs w:val="28"/>
        </w:rPr>
      </w:pPr>
      <w:r w:rsidDel="00000000" w:rsidR="00000000" w:rsidRPr="00000000">
        <w:rPr>
          <w:color w:val="000000"/>
          <w:sz w:val="28"/>
          <w:szCs w:val="28"/>
          <w:rtl w:val="0"/>
        </w:rPr>
        <w:t xml:space="preserve">     </w:t>
      </w:r>
      <w:r w:rsidDel="00000000" w:rsidR="00000000" w:rsidRPr="00000000">
        <w:rPr>
          <w:color w:val="000000"/>
          <w:sz w:val="46.66666666666667"/>
          <w:szCs w:val="46.66666666666667"/>
          <w:vertAlign w:val="subscript"/>
        </w:rPr>
        <w:pict>
          <v:shape id="_x0000_i1035" style="width:204.15pt;height:22pt" o:ole="" type="#_x0000_t75">
            <v:imagedata r:id="rId21" o:title=""/>
          </v:shape>
          <o:OLEObject DrawAspect="Content" r:id="rId22" ObjectID="_1584345652" ProgID="Equation.DSMT4" ShapeID="_x0000_i1035" Type="Embed"/>
        </w:pict>
      </w:r>
      <w:r w:rsidDel="00000000" w:rsidR="00000000" w:rsidRPr="00000000">
        <w:rPr>
          <w:color w:val="000000"/>
          <w:sz w:val="28"/>
          <w:szCs w:val="28"/>
          <w:rtl w:val="0"/>
        </w:rPr>
        <w:t xml:space="preserve"> </w:t>
      </w:r>
    </w:p>
    <w:p w:rsidR="00000000" w:rsidDel="00000000" w:rsidP="00000000" w:rsidRDefault="00000000" w:rsidRPr="00000000" w14:paraId="0000000F">
      <w:pPr>
        <w:jc w:val="both"/>
        <w:rPr>
          <w:b w:val="1"/>
          <w:color w:val="0070c0"/>
          <w:sz w:val="28"/>
          <w:szCs w:val="28"/>
        </w:rPr>
      </w:pPr>
      <w:r w:rsidDel="00000000" w:rsidR="00000000" w:rsidRPr="00000000">
        <w:rPr>
          <w:b w:val="1"/>
          <w:color w:val="0070c0"/>
          <w:sz w:val="28"/>
          <w:szCs w:val="28"/>
          <w:rtl w:val="0"/>
        </w:rPr>
        <w:t xml:space="preserve">Dạng 2. Các phép toán về đơn thức, đa thức.</w:t>
      </w:r>
    </w:p>
    <w:p w:rsidR="00000000" w:rsidDel="00000000" w:rsidP="00000000" w:rsidRDefault="00000000" w:rsidRPr="00000000" w14:paraId="00000010">
      <w:pPr>
        <w:jc w:val="both"/>
        <w:rPr>
          <w:color w:val="000000"/>
          <w:sz w:val="28"/>
          <w:szCs w:val="28"/>
        </w:rPr>
      </w:pPr>
      <w:r w:rsidDel="00000000" w:rsidR="00000000" w:rsidRPr="00000000">
        <w:rPr>
          <w:b w:val="1"/>
          <w:color w:val="0070c0"/>
          <w:sz w:val="28"/>
          <w:szCs w:val="28"/>
          <w:rtl w:val="0"/>
        </w:rPr>
        <w:t xml:space="preserve">Bài 3.</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Thu gọn các đơn thức sau:</w:t>
      </w:r>
    </w:p>
    <w:p w:rsidR="00000000" w:rsidDel="00000000" w:rsidP="00000000" w:rsidRDefault="00000000" w:rsidRPr="00000000" w14:paraId="0000001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6" style="width:111.8pt;height:22pt" o:ole="" type="#_x0000_t75">
            <v:imagedata r:id="rId23" o:title=""/>
          </v:shape>
          <o:OLEObject DrawAspect="Content" r:id="rId24" ObjectID="_1584345653" ProgID="Equation.DSMT4" ShapeID="_x0000_i103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8" style="width:137.2pt;height:22pt" o:ole="" type="#_x0000_t75">
            <v:imagedata r:id="rId25" o:title=""/>
          </v:shape>
          <o:OLEObject DrawAspect="Content" r:id="rId26" ObjectID="_1584345654" ProgID="Equation.DSMT4" ShapeID="_x0000_i103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7" style="width:145.7pt;height:37.25pt" o:ole="" type="#_x0000_t75">
            <v:imagedata r:id="rId27" o:title=""/>
          </v:shape>
          <o:OLEObject DrawAspect="Content" r:id="rId28" ObjectID="_1584345655" ProgID="Equation.DSMT4" ShapeID="_x0000_i103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9" style="width:131.3pt;height:37.25pt" o:ole="" type="#_x0000_t75">
            <v:imagedata r:id="rId29" o:title=""/>
          </v:shape>
          <o:OLEObject DrawAspect="Content" r:id="rId30" ObjectID="_1584345656" ProgID="Equation.DSMT4" ShapeID="_x0000_i103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3">
      <w:pPr>
        <w:jc w:val="both"/>
        <w:rPr>
          <w:color w:val="000000"/>
          <w:sz w:val="28"/>
          <w:szCs w:val="28"/>
        </w:rPr>
      </w:pPr>
      <w:r w:rsidDel="00000000" w:rsidR="00000000" w:rsidRPr="00000000">
        <w:rPr>
          <w:b w:val="1"/>
          <w:color w:val="0070c0"/>
          <w:sz w:val="28"/>
          <w:szCs w:val="28"/>
          <w:rtl w:val="0"/>
        </w:rPr>
        <w:t xml:space="preserve">Bài 4.</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các đa thức </w:t>
      </w:r>
    </w:p>
    <w:p w:rsidR="00000000" w:rsidDel="00000000" w:rsidP="00000000" w:rsidRDefault="00000000" w:rsidRPr="00000000" w14:paraId="00000014">
      <w:pPr>
        <w:jc w:val="both"/>
        <w:rPr>
          <w:color w:val="000000"/>
          <w:sz w:val="28"/>
          <w:szCs w:val="28"/>
        </w:rPr>
      </w:pPr>
      <w:r w:rsidDel="00000000" w:rsidR="00000000" w:rsidRPr="00000000">
        <w:rPr>
          <w:color w:val="000000"/>
          <w:sz w:val="46.66666666666667"/>
          <w:szCs w:val="46.66666666666667"/>
          <w:vertAlign w:val="subscript"/>
        </w:rPr>
        <w:pict>
          <v:shape id="_x0000_i1041" style="width:183.8pt;height:22pt" o:ole="" type="#_x0000_t75">
            <v:imagedata r:id="rId31" o:title=""/>
          </v:shape>
          <o:OLEObject DrawAspect="Content" r:id="rId32" ObjectID="_1584345657" ProgID="Equation.DSMT4" ShapeID="_x0000_i1041" Type="Embed"/>
        </w:pict>
      </w:r>
      <w:r w:rsidDel="00000000" w:rsidR="00000000" w:rsidRPr="00000000">
        <w:rPr>
          <w:color w:val="000000"/>
          <w:sz w:val="28"/>
          <w:szCs w:val="28"/>
          <w:rtl w:val="0"/>
        </w:rPr>
        <w:t xml:space="preserve">                          </w:t>
      </w:r>
      <w:r w:rsidDel="00000000" w:rsidR="00000000" w:rsidRPr="00000000">
        <w:rPr>
          <w:color w:val="000000"/>
          <w:sz w:val="46.66666666666667"/>
          <w:szCs w:val="46.66666666666667"/>
          <w:vertAlign w:val="subscript"/>
        </w:rPr>
        <w:pict>
          <v:shape id="_x0000_i1042" style="width:201.6pt;height:22pt" o:ole="" type="#_x0000_t75">
            <v:imagedata r:id="rId33" o:title=""/>
          </v:shape>
          <o:OLEObject DrawAspect="Content" r:id="rId34" ObjectID="_1584345658" ProgID="Equation.DSMT4" ShapeID="_x0000_i1042" Type="Embed"/>
        </w:pict>
      </w:r>
      <w:r w:rsidDel="00000000" w:rsidR="00000000" w:rsidRPr="00000000">
        <w:rPr>
          <w:color w:val="000000"/>
          <w:sz w:val="28"/>
          <w:szCs w:val="28"/>
          <w:rtl w:val="0"/>
        </w:rPr>
        <w:t xml:space="preserve"> </w:t>
      </w:r>
    </w:p>
    <w:p w:rsidR="00000000" w:rsidDel="00000000" w:rsidP="00000000" w:rsidRDefault="00000000" w:rsidRPr="00000000" w14:paraId="00000015">
      <w:pPr>
        <w:jc w:val="both"/>
        <w:rPr>
          <w:color w:val="000000"/>
          <w:sz w:val="28"/>
          <w:szCs w:val="28"/>
        </w:rPr>
      </w:pPr>
      <w:r w:rsidDel="00000000" w:rsidR="00000000" w:rsidRPr="00000000">
        <w:rPr>
          <w:color w:val="000000"/>
          <w:sz w:val="46.66666666666667"/>
          <w:szCs w:val="46.66666666666667"/>
          <w:vertAlign w:val="subscript"/>
        </w:rPr>
        <w:pict>
          <v:shape id="_x0000_i1043" style="width:201.6pt;height:22pt" o:ole="" type="#_x0000_t75">
            <v:imagedata r:id="rId35" o:title=""/>
          </v:shape>
          <o:OLEObject DrawAspect="Content" r:id="rId36" ObjectID="_1584345659" ProgID="Equation.DSMT4" ShapeID="_x0000_i1043" Type="Embed"/>
        </w:pict>
      </w:r>
      <w:r w:rsidDel="00000000" w:rsidR="00000000" w:rsidRPr="00000000">
        <w:rPr>
          <w:color w:val="000000"/>
          <w:sz w:val="28"/>
          <w:szCs w:val="28"/>
          <w:rtl w:val="0"/>
        </w:rPr>
        <w:t xml:space="preserve"> </w:t>
      </w:r>
    </w:p>
    <w:p w:rsidR="00000000" w:rsidDel="00000000" w:rsidP="00000000" w:rsidRDefault="00000000" w:rsidRPr="00000000" w14:paraId="00000016">
      <w:pPr>
        <w:jc w:val="both"/>
        <w:rPr>
          <w:color w:val="000000"/>
          <w:sz w:val="28"/>
          <w:szCs w:val="28"/>
        </w:rPr>
      </w:pPr>
      <w:r w:rsidDel="00000000" w:rsidR="00000000" w:rsidRPr="00000000">
        <w:rPr>
          <w:color w:val="000000"/>
          <w:sz w:val="28"/>
          <w:szCs w:val="28"/>
          <w:rtl w:val="0"/>
        </w:rPr>
        <w:t xml:space="preserve">Tính A + B + C; A – B + C; 2A – B – 3C</w:t>
      </w:r>
    </w:p>
    <w:p w:rsidR="00000000" w:rsidDel="00000000" w:rsidP="00000000" w:rsidRDefault="00000000" w:rsidRPr="00000000" w14:paraId="00000017">
      <w:pPr>
        <w:jc w:val="both"/>
        <w:rPr>
          <w:color w:val="000000"/>
          <w:sz w:val="28"/>
          <w:szCs w:val="28"/>
        </w:rPr>
      </w:pPr>
      <w:r w:rsidDel="00000000" w:rsidR="00000000" w:rsidRPr="00000000">
        <w:rPr>
          <w:b w:val="1"/>
          <w:color w:val="0070c0"/>
          <w:sz w:val="28"/>
          <w:szCs w:val="28"/>
          <w:rtl w:val="0"/>
        </w:rPr>
        <w:t xml:space="preserve">Bài 5 .</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đa thức </w:t>
      </w:r>
      <w:r w:rsidDel="00000000" w:rsidR="00000000" w:rsidRPr="00000000">
        <w:rPr>
          <w:color w:val="000000"/>
          <w:sz w:val="46.66666666666667"/>
          <w:szCs w:val="46.66666666666667"/>
          <w:vertAlign w:val="subscript"/>
        </w:rPr>
        <w:pict>
          <v:shape id="_x0000_i1040" style="width:193.15pt;height:23.7pt" o:ole="" type="#_x0000_t75">
            <v:imagedata r:id="rId37" o:title=""/>
          </v:shape>
          <o:OLEObject DrawAspect="Content" r:id="rId38" ObjectID="_1584345660" ProgID="Equation.DSMT4" ShapeID="_x0000_i1040" Type="Embed"/>
        </w:pict>
      </w:r>
      <w:r w:rsidDel="00000000" w:rsidR="00000000" w:rsidRPr="00000000">
        <w:rPr>
          <w:color w:val="000000"/>
          <w:sz w:val="28"/>
          <w:szCs w:val="28"/>
          <w:rtl w:val="0"/>
        </w:rPr>
        <w:t xml:space="preserve"> </w:t>
      </w:r>
    </w:p>
    <w:p w:rsidR="00000000" w:rsidDel="00000000" w:rsidP="00000000" w:rsidRDefault="00000000" w:rsidRPr="00000000" w14:paraId="0000001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 gọn A                        b) Tìm x để A = 2</w:t>
      </w:r>
    </w:p>
    <w:p w:rsidR="00000000" w:rsidDel="00000000" w:rsidP="00000000" w:rsidRDefault="00000000" w:rsidRPr="00000000" w14:paraId="00000019">
      <w:pPr>
        <w:jc w:val="both"/>
        <w:rPr>
          <w:color w:val="000000"/>
          <w:sz w:val="28"/>
          <w:szCs w:val="28"/>
        </w:rPr>
      </w:pPr>
      <w:r w:rsidDel="00000000" w:rsidR="00000000" w:rsidRPr="00000000">
        <w:rPr>
          <w:b w:val="1"/>
          <w:color w:val="0070c0"/>
          <w:sz w:val="28"/>
          <w:szCs w:val="28"/>
          <w:rtl w:val="0"/>
        </w:rPr>
        <w:t xml:space="preserve">Bài 6.</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các đa thức </w:t>
      </w:r>
      <w:r w:rsidDel="00000000" w:rsidR="00000000" w:rsidRPr="00000000">
        <w:rPr>
          <w:color w:val="000000"/>
          <w:sz w:val="46.66666666666667"/>
          <w:szCs w:val="46.66666666666667"/>
          <w:vertAlign w:val="subscript"/>
        </w:rPr>
        <w:pict>
          <v:shape id="_x0000_i1044" style="width:267.65pt;height:22pt" o:ole="" type="#_x0000_t75">
            <v:imagedata r:id="rId39" o:title=""/>
          </v:shape>
          <o:OLEObject DrawAspect="Content" r:id="rId40" ObjectID="_1584345661" ProgID="Equation.DSMT4" ShapeID="_x0000_i1044" Type="Embed"/>
        </w:pict>
      </w:r>
      <w:r w:rsidDel="00000000" w:rsidR="00000000" w:rsidRPr="00000000">
        <w:rPr>
          <w:color w:val="000000"/>
          <w:sz w:val="28"/>
          <w:szCs w:val="28"/>
          <w:rtl w:val="0"/>
        </w:rPr>
        <w:t xml:space="preserve"> </w:t>
      </w:r>
    </w:p>
    <w:p w:rsidR="00000000" w:rsidDel="00000000" w:rsidP="00000000" w:rsidRDefault="00000000" w:rsidRPr="00000000" w14:paraId="0000001A">
      <w:pPr>
        <w:jc w:val="both"/>
        <w:rPr>
          <w:color w:val="000000"/>
          <w:sz w:val="28"/>
          <w:szCs w:val="28"/>
        </w:rPr>
      </w:pPr>
      <w:r w:rsidDel="00000000" w:rsidR="00000000" w:rsidRPr="00000000">
        <w:rPr>
          <w:color w:val="000000"/>
          <w:sz w:val="28"/>
          <w:szCs w:val="28"/>
          <w:rtl w:val="0"/>
        </w:rPr>
        <w:t xml:space="preserve">                                      </w:t>
      </w:r>
      <w:r w:rsidDel="00000000" w:rsidR="00000000" w:rsidRPr="00000000">
        <w:rPr>
          <w:color w:val="000000"/>
          <w:sz w:val="46.66666666666667"/>
          <w:szCs w:val="46.66666666666667"/>
          <w:vertAlign w:val="subscript"/>
        </w:rPr>
        <w:pict>
          <v:shape id="_x0000_i1045" style="width:229.55pt;height:22pt" o:ole="" type="#_x0000_t75">
            <v:imagedata r:id="rId41" o:title=""/>
          </v:shape>
          <o:OLEObject DrawAspect="Content" r:id="rId42" ObjectID="_1584345662" ProgID="Equation.DSMT4" ShapeID="_x0000_i1045" Type="Embed"/>
        </w:pict>
      </w:r>
      <w:r w:rsidDel="00000000" w:rsidR="00000000" w:rsidRPr="00000000">
        <w:rPr>
          <w:color w:val="000000"/>
          <w:sz w:val="28"/>
          <w:szCs w:val="28"/>
          <w:rtl w:val="0"/>
        </w:rPr>
        <w:t xml:space="preserve">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 gọn các đa thức trên rồi sắp xếp theo lũy thừa giảm dần của biến</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bậc, hệ số cao nhất, hệ số tự do của mỗi đa thức.</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f(x) + g(x); 2f(x) – g(x).</w:t>
      </w:r>
    </w:p>
    <w:p w:rsidR="00000000" w:rsidDel="00000000" w:rsidP="00000000" w:rsidRDefault="00000000" w:rsidRPr="00000000" w14:paraId="0000001E">
      <w:pPr>
        <w:jc w:val="both"/>
        <w:rPr>
          <w:color w:val="000000"/>
          <w:sz w:val="28"/>
          <w:szCs w:val="28"/>
        </w:rPr>
      </w:pPr>
      <w:r w:rsidDel="00000000" w:rsidR="00000000" w:rsidRPr="00000000">
        <w:rPr>
          <w:b w:val="1"/>
          <w:color w:val="0070c0"/>
          <w:sz w:val="28"/>
          <w:szCs w:val="28"/>
          <w:rtl w:val="0"/>
        </w:rPr>
        <w:t xml:space="preserve">Bài 7.</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các đa thức </w:t>
      </w:r>
      <w:r w:rsidDel="00000000" w:rsidR="00000000" w:rsidRPr="00000000">
        <w:rPr>
          <w:color w:val="000000"/>
          <w:sz w:val="46.66666666666667"/>
          <w:szCs w:val="46.66666666666667"/>
          <w:vertAlign w:val="subscript"/>
        </w:rPr>
        <w:pict>
          <v:shape id="_x0000_i1046" style="width:309.2pt;height:22pt" o:ole="" type="#_x0000_t75">
            <v:imagedata r:id="rId43" o:title=""/>
          </v:shape>
          <o:OLEObject DrawAspect="Content" r:id="rId44" ObjectID="_1584345663" ProgID="Equation.DSMT4" ShapeID="_x0000_i1046" Type="Embed"/>
        </w:pict>
      </w:r>
      <w:r w:rsidDel="00000000" w:rsidR="00000000" w:rsidRPr="00000000">
        <w:rPr>
          <w:color w:val="000000"/>
          <w:sz w:val="28"/>
          <w:szCs w:val="28"/>
          <w:rtl w:val="0"/>
        </w:rPr>
        <w:t xml:space="preserve"> </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đa thức h(x) = f(x) + g(x)</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h(0); h(-2)</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GTNN của h(x).</w:t>
      </w:r>
    </w:p>
    <w:p w:rsidR="00000000" w:rsidDel="00000000" w:rsidP="00000000" w:rsidRDefault="00000000" w:rsidRPr="00000000" w14:paraId="00000022">
      <w:pPr>
        <w:jc w:val="both"/>
        <w:rPr>
          <w:color w:val="000000"/>
          <w:sz w:val="28"/>
          <w:szCs w:val="28"/>
        </w:rPr>
      </w:pPr>
      <w:r w:rsidDel="00000000" w:rsidR="00000000" w:rsidRPr="00000000">
        <w:rPr>
          <w:b w:val="1"/>
          <w:color w:val="0070c0"/>
          <w:sz w:val="28"/>
          <w:szCs w:val="28"/>
          <w:rtl w:val="0"/>
        </w:rPr>
        <w:t xml:space="preserve">Bài 8.</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đa thức </w:t>
      </w:r>
      <w:r w:rsidDel="00000000" w:rsidR="00000000" w:rsidRPr="00000000">
        <w:rPr>
          <w:color w:val="000000"/>
          <w:sz w:val="46.66666666666667"/>
          <w:szCs w:val="46.66666666666667"/>
          <w:vertAlign w:val="subscript"/>
        </w:rPr>
        <w:pict>
          <v:shape id="_x0000_i1047" style="width:254.95pt;height:22pt" o:ole="" type="#_x0000_t75">
            <v:imagedata r:id="rId45" o:title=""/>
          </v:shape>
          <o:OLEObject DrawAspect="Content" r:id="rId46" ObjectID="_1584345664" ProgID="Equation.DSMT4" ShapeID="_x0000_i1047" Type="Embed"/>
        </w:pict>
      </w:r>
      <w:r w:rsidDel="00000000" w:rsidR="00000000" w:rsidRPr="00000000">
        <w:rPr>
          <w:color w:val="000000"/>
          <w:sz w:val="28"/>
          <w:szCs w:val="28"/>
          <w:rtl w:val="0"/>
        </w:rPr>
        <w:t xml:space="preserve"> </w:t>
      </w:r>
    </w:p>
    <w:p w:rsidR="00000000" w:rsidDel="00000000" w:rsidP="00000000" w:rsidRDefault="00000000" w:rsidRPr="00000000" w14:paraId="00000023">
      <w:pPr>
        <w:jc w:val="both"/>
        <w:rPr>
          <w:color w:val="000000"/>
          <w:sz w:val="28"/>
          <w:szCs w:val="28"/>
        </w:rPr>
      </w:pPr>
      <w:r w:rsidDel="00000000" w:rsidR="00000000" w:rsidRPr="00000000">
        <w:rPr>
          <w:color w:val="000000"/>
          <w:sz w:val="28"/>
          <w:szCs w:val="28"/>
          <w:rtl w:val="0"/>
        </w:rPr>
        <w:t xml:space="preserve">                               </w:t>
      </w:r>
      <w:r w:rsidDel="00000000" w:rsidR="00000000" w:rsidRPr="00000000">
        <w:rPr>
          <w:color w:val="000000"/>
          <w:sz w:val="46.66666666666667"/>
          <w:szCs w:val="46.66666666666667"/>
          <w:vertAlign w:val="subscript"/>
        </w:rPr>
        <w:pict>
          <v:shape id="_x0000_i1048" style="width:275.3pt;height:22pt" o:ole="" type="#_x0000_t75">
            <v:imagedata r:id="rId47" o:title=""/>
          </v:shape>
          <o:OLEObject DrawAspect="Content" r:id="rId48" ObjectID="_1584345665" ProgID="Equation.DSMT4" ShapeID="_x0000_i1048" Type="Embed"/>
        </w:pict>
      </w:r>
      <w:r w:rsidDel="00000000" w:rsidR="00000000" w:rsidRPr="00000000">
        <w:rPr>
          <w:color w:val="000000"/>
          <w:sz w:val="28"/>
          <w:szCs w:val="28"/>
          <w:rtl w:val="0"/>
        </w:rPr>
        <w:t xml:space="preserve"> </w:t>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 gọn và sắp xếp các đa thức trên theo lũy thừa giảm dần của biến. Xác định hệ số cao nhất, hệ số tự do và tìm bậc của mỗi đa thức.</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h(x) = 3f(x) + g(x);           k(x) = f(x) – g(x)</w:t>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giá trị nhỏ nhất của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9" style="width:33.05pt;height:37.25pt" o:ole="" type="#_x0000_t75">
            <v:imagedata r:id="rId49" o:title=""/>
          </v:shape>
          <o:OLEObject DrawAspect="Content" r:id="rId50" ObjectID="_1584345666" ProgID="Equation.DSMT4" ShapeID="_x0000_i104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7">
      <w:pPr>
        <w:jc w:val="both"/>
        <w:rPr>
          <w:color w:val="000000"/>
          <w:sz w:val="28"/>
          <w:szCs w:val="28"/>
        </w:rPr>
      </w:pPr>
      <w:r w:rsidDel="00000000" w:rsidR="00000000" w:rsidRPr="00000000">
        <w:rPr>
          <w:b w:val="1"/>
          <w:color w:val="0070c0"/>
          <w:sz w:val="28"/>
          <w:szCs w:val="28"/>
          <w:rtl w:val="0"/>
        </w:rPr>
        <w:t xml:space="preserve">Bài 9.</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hai đa thức </w:t>
      </w:r>
      <w:r w:rsidDel="00000000" w:rsidR="00000000" w:rsidRPr="00000000">
        <w:rPr>
          <w:color w:val="000000"/>
          <w:sz w:val="46.66666666666667"/>
          <w:szCs w:val="46.66666666666667"/>
          <w:vertAlign w:val="subscript"/>
        </w:rPr>
        <w:pict>
          <v:shape id="_x0000_i1050" style="width:190.6pt;height:22pt" o:ole="" type="#_x0000_t75">
            <v:imagedata r:id="rId51" o:title=""/>
          </v:shape>
          <o:OLEObject DrawAspect="Content" r:id="rId52" ObjectID="_1584345667" ProgID="Equation.DSMT4" ShapeID="_x0000_i1050" Type="Embed"/>
        </w:pict>
      </w:r>
      <w:r w:rsidDel="00000000" w:rsidR="00000000" w:rsidRPr="00000000">
        <w:rPr>
          <w:color w:val="000000"/>
          <w:sz w:val="28"/>
          <w:szCs w:val="28"/>
          <w:rtl w:val="0"/>
        </w:rPr>
        <w:t xml:space="preserve"> </w:t>
      </w:r>
    </w:p>
    <w:p w:rsidR="00000000" w:rsidDel="00000000" w:rsidP="00000000" w:rsidRDefault="00000000" w:rsidRPr="00000000" w14:paraId="00000028">
      <w:pPr>
        <w:jc w:val="both"/>
        <w:rPr>
          <w:color w:val="000000"/>
          <w:sz w:val="28"/>
          <w:szCs w:val="28"/>
        </w:rPr>
      </w:pPr>
      <w:r w:rsidDel="00000000" w:rsidR="00000000" w:rsidRPr="00000000">
        <w:rPr>
          <w:color w:val="000000"/>
          <w:sz w:val="28"/>
          <w:szCs w:val="28"/>
          <w:rtl w:val="0"/>
        </w:rPr>
        <w:t xml:space="preserve">                                     </w:t>
      </w:r>
      <w:r w:rsidDel="00000000" w:rsidR="00000000" w:rsidRPr="00000000">
        <w:rPr>
          <w:color w:val="000000"/>
          <w:sz w:val="46.66666666666667"/>
          <w:szCs w:val="46.66666666666667"/>
          <w:vertAlign w:val="subscript"/>
        </w:rPr>
        <w:pict>
          <v:shape id="_x0000_i1051" style="width:198.2pt;height:22pt" o:ole="" type="#_x0000_t75">
            <v:imagedata r:id="rId53" o:title=""/>
          </v:shape>
          <o:OLEObject DrawAspect="Content" r:id="rId54" ObjectID="_1584345668" ProgID="Equation.DSMT4" ShapeID="_x0000_i1051" Type="Embed"/>
        </w:pict>
      </w:r>
      <w:r w:rsidDel="00000000" w:rsidR="00000000" w:rsidRPr="00000000">
        <w:rPr>
          <w:color w:val="000000"/>
          <w:sz w:val="28"/>
          <w:szCs w:val="28"/>
          <w:rtl w:val="0"/>
        </w:rPr>
        <w:t xml:space="preserve"> </w:t>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 gọn và sắp xếp theo lũy thừa giảm dần của đa thức f(x), g(x) và tìm bậc của chúng.</w:t>
      </w:r>
    </w:p>
    <w:p w:rsidR="00000000" w:rsidDel="00000000" w:rsidP="00000000" w:rsidRDefault="00000000" w:rsidRPr="00000000" w14:paraId="0000002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M(x) = 2f(x) + g(x);    N(x) = g(x) – f(x)</w:t>
      </w:r>
    </w:p>
    <w:p w:rsidR="00000000" w:rsidDel="00000000" w:rsidP="00000000" w:rsidRDefault="00000000" w:rsidRPr="00000000" w14:paraId="0000002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giá trị của M(x) biết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2" style="width:68.6pt;height:18.65pt" o:ole="" type="#_x0000_t75">
            <v:imagedata r:id="rId55" o:title=""/>
          </v:shape>
          <o:OLEObject DrawAspect="Content" r:id="rId56" ObjectID="_1584345669" ProgID="Equation.DSMT4" ShapeID="_x0000_i105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giá trị nhỏ nhất của N(x).</w:t>
      </w:r>
    </w:p>
    <w:p w:rsidR="00000000" w:rsidDel="00000000" w:rsidP="00000000" w:rsidRDefault="00000000" w:rsidRPr="00000000" w14:paraId="0000002D">
      <w:pPr>
        <w:jc w:val="both"/>
        <w:rPr>
          <w:b w:val="1"/>
          <w:color w:val="0070c0"/>
          <w:sz w:val="28"/>
          <w:szCs w:val="28"/>
        </w:rPr>
      </w:pPr>
      <w:r w:rsidDel="00000000" w:rsidR="00000000" w:rsidRPr="00000000">
        <w:rPr>
          <w:b w:val="1"/>
          <w:color w:val="0070c0"/>
          <w:sz w:val="28"/>
          <w:szCs w:val="28"/>
          <w:rtl w:val="0"/>
        </w:rPr>
        <w:t xml:space="preserve">Dạng 3. Nghiệm của đa thức</w:t>
      </w:r>
    </w:p>
    <w:p w:rsidR="00000000" w:rsidDel="00000000" w:rsidP="00000000" w:rsidRDefault="00000000" w:rsidRPr="00000000" w14:paraId="0000002E">
      <w:pPr>
        <w:jc w:val="both"/>
        <w:rPr>
          <w:color w:val="000000"/>
          <w:sz w:val="28"/>
          <w:szCs w:val="28"/>
        </w:rPr>
      </w:pPr>
      <w:r w:rsidDel="00000000" w:rsidR="00000000" w:rsidRPr="00000000">
        <w:rPr>
          <w:b w:val="1"/>
          <w:color w:val="0070c0"/>
          <w:sz w:val="28"/>
          <w:szCs w:val="28"/>
          <w:rtl w:val="0"/>
        </w:rPr>
        <w:t xml:space="preserve">Bài 13.</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Xác định các hệ số a để các đa thức sau nhận x = 1 làm một nghiệm</w:t>
      </w:r>
    </w:p>
    <w:p w:rsidR="00000000" w:rsidDel="00000000" w:rsidP="00000000" w:rsidRDefault="00000000" w:rsidRPr="00000000" w14:paraId="0000002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3" style="width:67.75pt;height:18.65pt" o:ole="" type="#_x0000_t75">
            <v:imagedata r:id="rId57" o:title=""/>
          </v:shape>
          <o:OLEObject DrawAspect="Content" r:id="rId58" ObjectID="_1584345670" ProgID="Equation.DSMT4" ShapeID="_x0000_i105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4" style="width:66.9pt;height:18.65pt" o:ole="" type="#_x0000_t75">
            <v:imagedata r:id="rId59" o:title=""/>
          </v:shape>
          <o:OLEObject DrawAspect="Content" r:id="rId60" ObjectID="_1584345671" ProgID="Equation.DSMT4" ShapeID="_x0000_i105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5" style="width:64.4pt;height:18.65pt" o:ole="" type="#_x0000_t75">
            <v:imagedata r:id="rId61" o:title=""/>
          </v:shape>
          <o:OLEObject DrawAspect="Content" r:id="rId62" ObjectID="_1584345672" ProgID="Equation.DSMT4" ShapeID="_x0000_i105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6" style="width:1in;height:18.65pt" o:ole="" type="#_x0000_t75">
            <v:imagedata r:id="rId63" o:title=""/>
          </v:shape>
          <o:OLEObject DrawAspect="Content" r:id="rId64" ObjectID="_1584345673" ProgID="Equation.DSMT4" ShapeID="_x0000_i105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0">
      <w:pPr>
        <w:jc w:val="both"/>
        <w:rPr>
          <w:color w:val="000000"/>
          <w:sz w:val="28"/>
          <w:szCs w:val="28"/>
        </w:rPr>
      </w:pPr>
      <w:r w:rsidDel="00000000" w:rsidR="00000000" w:rsidRPr="00000000">
        <w:rPr>
          <w:b w:val="1"/>
          <w:color w:val="0070c0"/>
          <w:sz w:val="28"/>
          <w:szCs w:val="28"/>
          <w:rtl w:val="0"/>
        </w:rPr>
        <w:t xml:space="preserve">Bài 14.</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Xác định các hệ số a, b của đa thức </w:t>
      </w:r>
      <w:r w:rsidDel="00000000" w:rsidR="00000000" w:rsidRPr="00000000">
        <w:rPr>
          <w:color w:val="000000"/>
          <w:sz w:val="46.66666666666667"/>
          <w:szCs w:val="46.66666666666667"/>
          <w:vertAlign w:val="subscript"/>
        </w:rPr>
        <w:pict>
          <v:shape id="_x0000_i1057" style="width:109.25pt;height:22pt" o:ole="" type="#_x0000_t75">
            <v:imagedata r:id="rId65" o:title=""/>
          </v:shape>
          <o:OLEObject DrawAspect="Content" r:id="rId66" ObjectID="_1584345674" ProgID="Equation.DSMT4" ShapeID="_x0000_i1057" Type="Embed"/>
        </w:pict>
      </w:r>
      <w:r w:rsidDel="00000000" w:rsidR="00000000" w:rsidRPr="00000000">
        <w:rPr>
          <w:color w:val="000000"/>
          <w:sz w:val="28"/>
          <w:szCs w:val="28"/>
          <w:rtl w:val="0"/>
        </w:rPr>
        <w:t xml:space="preserve"> trong mỗi trường hợp sau:</w:t>
      </w:r>
    </w:p>
    <w:p w:rsidR="00000000" w:rsidDel="00000000" w:rsidP="00000000" w:rsidRDefault="00000000" w:rsidRPr="00000000" w14:paraId="0000003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f(0) = 4 và nhận x = 1 làm một nghiệm của nó.</w:t>
      </w:r>
    </w:p>
    <w:p w:rsidR="00000000" w:rsidDel="00000000" w:rsidP="00000000" w:rsidRDefault="00000000" w:rsidRPr="00000000" w14:paraId="0000003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nghiệm của đa thức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8" style="width:122pt;height:18.65pt" o:ole="" type="#_x0000_t75">
            <v:imagedata r:id="rId67" o:title=""/>
          </v:shape>
          <o:OLEObject DrawAspect="Content" r:id="rId68" ObjectID="_1584345675" ProgID="Equation.DSMT4" ShapeID="_x0000_i105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cũng là các nghiệm của f(x)</w:t>
      </w:r>
    </w:p>
    <w:p w:rsidR="00000000" w:rsidDel="00000000" w:rsidP="00000000" w:rsidRDefault="00000000" w:rsidRPr="00000000" w14:paraId="00000033">
      <w:pPr>
        <w:jc w:val="both"/>
        <w:rPr>
          <w:color w:val="000000"/>
          <w:sz w:val="28"/>
          <w:szCs w:val="28"/>
        </w:rPr>
      </w:pPr>
      <w:r w:rsidDel="00000000" w:rsidR="00000000" w:rsidRPr="00000000">
        <w:rPr>
          <w:b w:val="1"/>
          <w:color w:val="0070c0"/>
          <w:sz w:val="28"/>
          <w:szCs w:val="28"/>
          <w:rtl w:val="0"/>
        </w:rPr>
        <w:t xml:space="preserve">Bài 15.</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Tìm nghiệm của các đa thức sau:</w:t>
      </w:r>
    </w:p>
    <w:p w:rsidR="00000000" w:rsidDel="00000000" w:rsidP="00000000" w:rsidRDefault="00000000" w:rsidRPr="00000000" w14:paraId="0000003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19" style="width:55.9pt;height:17.8pt" o:ole="" type="#_x0000_t75">
            <v:imagedata r:id="rId69" o:title=""/>
          </v:shape>
          <o:OLEObject DrawAspect="Content" r:id="rId70" ObjectID="_1584345676" ProgID="Equation.DSMT4" ShapeID="_x0000_i111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22" style="width:126.2pt;height:37.25pt" o:ole="" type="#_x0000_t75">
            <v:imagedata r:id="rId71" o:title=""/>
          </v:shape>
          <o:OLEObject DrawAspect="Content" r:id="rId72" ObjectID="_1584345677" ProgID="Equation.DSMT4" ShapeID="_x0000_i112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20" style="width:42.35pt;height:37.25pt" o:ole="" type="#_x0000_t75">
            <v:imagedata r:id="rId73" o:title=""/>
          </v:shape>
          <o:OLEObject DrawAspect="Content" r:id="rId74" ObjectID="_1584345678" ProgID="Equation.DSMT4" ShapeID="_x0000_i112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23" style="width:89.8pt;height:18.65pt" o:ole="" type="#_x0000_t75">
            <v:imagedata r:id="rId75" o:title=""/>
          </v:shape>
          <o:OLEObject DrawAspect="Content" r:id="rId76" ObjectID="_1584345679" ProgID="Equation.DSMT4" ShapeID="_x0000_i112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21" style="width:48.3pt;height:17.8pt" o:ole="" type="#_x0000_t75">
            <v:imagedata r:id="rId77" o:title=""/>
          </v:shape>
          <o:OLEObject DrawAspect="Content" r:id="rId78" ObjectID="_1584345680" ProgID="Equation.DSMT4" ShapeID="_x0000_i112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24" style="width:44.9pt;height:18.65pt" o:ole="" type="#_x0000_t75">
            <v:imagedata r:id="rId79" o:title=""/>
          </v:shape>
          <o:OLEObject DrawAspect="Content" r:id="rId80" ObjectID="_1584345681" ProgID="Equation.DSMT4" ShapeID="_x0000_i112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17" style="width:54.2pt;height:18.65pt" o:ole="" type="#_x0000_t75">
            <v:imagedata r:id="rId81" o:title=""/>
          </v:shape>
          <o:OLEObject DrawAspect="Content" r:id="rId82" ObjectID="_1584345682" ProgID="Equation.DSMT4" ShapeID="_x0000_i111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18" style="width:128.75pt;height:18.65pt" o:ole="" type="#_x0000_t75">
            <v:imagedata r:id="rId83" o:title=""/>
          </v:shape>
          <o:OLEObject DrawAspect="Content" r:id="rId84" ObjectID="_1584345683" ProgID="Equation.DSMT4" ShapeID="_x0000_i111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8">
      <w:pPr>
        <w:jc w:val="both"/>
        <w:rPr>
          <w:b w:val="1"/>
          <w:color w:val="0070c0"/>
          <w:sz w:val="28"/>
          <w:szCs w:val="28"/>
        </w:rPr>
      </w:pPr>
      <w:r w:rsidDel="00000000" w:rsidR="00000000" w:rsidRPr="00000000">
        <w:rPr>
          <w:b w:val="1"/>
          <w:color w:val="0070c0"/>
          <w:sz w:val="28"/>
          <w:szCs w:val="28"/>
          <w:rtl w:val="0"/>
        </w:rPr>
        <w:t xml:space="preserve">B – BÀI TẬP NÂNG CAO</w:t>
      </w:r>
    </w:p>
    <w:p w:rsidR="00000000" w:rsidDel="00000000" w:rsidP="00000000" w:rsidRDefault="00000000" w:rsidRPr="00000000" w14:paraId="00000039">
      <w:pPr>
        <w:jc w:val="both"/>
        <w:rPr>
          <w:color w:val="000000"/>
          <w:sz w:val="28"/>
          <w:szCs w:val="28"/>
        </w:rPr>
      </w:pPr>
      <w:r w:rsidDel="00000000" w:rsidR="00000000" w:rsidRPr="00000000">
        <w:rPr>
          <w:b w:val="1"/>
          <w:color w:val="0070c0"/>
          <w:sz w:val="28"/>
          <w:szCs w:val="28"/>
          <w:rtl w:val="0"/>
        </w:rPr>
        <w:t xml:space="preserve">Bài 2.</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w:t>
      </w:r>
      <w:r w:rsidDel="00000000" w:rsidR="00000000" w:rsidRPr="00000000">
        <w:rPr>
          <w:color w:val="000000"/>
          <w:sz w:val="46.66666666666667"/>
          <w:szCs w:val="46.66666666666667"/>
          <w:vertAlign w:val="subscript"/>
        </w:rPr>
        <w:pict>
          <v:shape id="_x0000_i1115" style="width:75.4pt;height:37.25pt" o:ole="" type="#_x0000_t75">
            <v:imagedata r:id="rId85" o:title=""/>
          </v:shape>
          <o:OLEObject DrawAspect="Content" r:id="rId86" ObjectID="_1584345684" ProgID="Equation.DSMT4" ShapeID="_x0000_i1115" Type="Embed"/>
        </w:pict>
      </w:r>
      <w:r w:rsidDel="00000000" w:rsidR="00000000" w:rsidRPr="00000000">
        <w:rPr>
          <w:color w:val="000000"/>
          <w:sz w:val="28"/>
          <w:szCs w:val="28"/>
          <w:rtl w:val="0"/>
        </w:rPr>
        <w:t xml:space="preserve"> </w:t>
      </w:r>
    </w:p>
    <w:p w:rsidR="00000000" w:rsidDel="00000000" w:rsidP="00000000" w:rsidRDefault="00000000" w:rsidRPr="00000000" w14:paraId="0000003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giá trị thích hợp của biến x trong A.</w:t>
      </w:r>
    </w:p>
    <w:p w:rsidR="00000000" w:rsidDel="00000000" w:rsidP="00000000" w:rsidRDefault="00000000" w:rsidRPr="00000000" w14:paraId="0000003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giá trị của A khi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16" style="width:70.3pt;height:18.65pt" o:ole="" type="#_x0000_t75">
            <v:imagedata r:id="rId87" o:title=""/>
          </v:shape>
          <o:OLEObject DrawAspect="Content" r:id="rId88" ObjectID="_1584345685" ProgID="Equation.DSMT4" ShapeID="_x0000_i111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giá trị của x để A = 1.</w:t>
      </w:r>
    </w:p>
    <w:p w:rsidR="00000000" w:rsidDel="00000000" w:rsidP="00000000" w:rsidRDefault="00000000" w:rsidRPr="00000000" w14:paraId="0000003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14" style="width:36.4pt;height:15.25pt" o:ole="" type="#_x0000_t75">
            <v:imagedata r:id="rId89" o:title=""/>
          </v:shape>
          <o:OLEObject DrawAspect="Content" r:id="rId90" ObjectID="_1584345686" ProgID="Equation.DSMT4" ShapeID="_x0000_i111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để A có giá trị nguyên.</w:t>
      </w:r>
    </w:p>
    <w:p w:rsidR="00000000" w:rsidDel="00000000" w:rsidP="00000000" w:rsidRDefault="00000000" w:rsidRPr="00000000" w14:paraId="0000003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x để A &lt; 0; A &gt; 0.</w:t>
      </w:r>
    </w:p>
    <w:p w:rsidR="00000000" w:rsidDel="00000000" w:rsidP="00000000" w:rsidRDefault="00000000" w:rsidRPr="00000000" w14:paraId="0000003F">
      <w:pPr>
        <w:jc w:val="both"/>
        <w:rPr>
          <w:color w:val="000000"/>
          <w:sz w:val="28"/>
          <w:szCs w:val="28"/>
        </w:rPr>
      </w:pPr>
      <w:r w:rsidDel="00000000" w:rsidR="00000000" w:rsidRPr="00000000">
        <w:rPr>
          <w:b w:val="1"/>
          <w:color w:val="0070c0"/>
          <w:sz w:val="28"/>
          <w:szCs w:val="28"/>
          <w:rtl w:val="0"/>
        </w:rPr>
        <w:t xml:space="preserve">Bài 3.</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biểu thức </w:t>
      </w:r>
      <w:r w:rsidDel="00000000" w:rsidR="00000000" w:rsidRPr="00000000">
        <w:rPr>
          <w:color w:val="000000"/>
          <w:sz w:val="46.66666666666667"/>
          <w:szCs w:val="46.66666666666667"/>
          <w:vertAlign w:val="subscript"/>
        </w:rPr>
        <w:pict>
          <v:shape id="_x0000_i1113" style="width:99.1pt;height:38.95pt" o:ole="" type="#_x0000_t75">
            <v:imagedata r:id="rId91" o:title=""/>
          </v:shape>
          <o:OLEObject DrawAspect="Content" r:id="rId92" ObjectID="_1584345687" ProgID="Equation.DSMT4" ShapeID="_x0000_i1113" Type="Embed"/>
        </w:pict>
      </w:r>
      <w:r w:rsidDel="00000000" w:rsidR="00000000" w:rsidRPr="00000000">
        <w:rPr>
          <w:color w:val="000000"/>
          <w:sz w:val="28"/>
          <w:szCs w:val="28"/>
          <w:rtl w:val="0"/>
        </w:rPr>
        <w:t xml:space="preserve"> </w:t>
      </w:r>
    </w:p>
    <w:p w:rsidR="00000000" w:rsidDel="00000000" w:rsidP="00000000" w:rsidRDefault="00000000" w:rsidRPr="00000000" w14:paraId="0000004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Với giá trị nào của x thì biểu thức trên được xác định?</w:t>
      </w:r>
    </w:p>
    <w:p w:rsidR="00000000" w:rsidDel="00000000" w:rsidP="00000000" w:rsidRDefault="00000000" w:rsidRPr="00000000" w14:paraId="0000004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Rút gọn M</w:t>
      </w:r>
    </w:p>
    <w:p w:rsidR="00000000" w:rsidDel="00000000" w:rsidP="00000000" w:rsidRDefault="00000000" w:rsidRPr="00000000" w14:paraId="0000004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giá trị của M tại x = 3</w:t>
      </w:r>
    </w:p>
    <w:p w:rsidR="00000000" w:rsidDel="00000000" w:rsidP="00000000" w:rsidRDefault="00000000" w:rsidRPr="00000000" w14:paraId="0000004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x khi M = 4</w:t>
      </w:r>
    </w:p>
    <w:p w:rsidR="00000000" w:rsidDel="00000000" w:rsidP="00000000" w:rsidRDefault="00000000" w:rsidRPr="00000000" w14:paraId="0000004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x nguyên để M có giá trị nguyên.</w:t>
      </w:r>
    </w:p>
    <w:p w:rsidR="00000000" w:rsidDel="00000000" w:rsidP="00000000" w:rsidRDefault="00000000" w:rsidRPr="00000000" w14:paraId="00000045">
      <w:pPr>
        <w:jc w:val="both"/>
        <w:rPr>
          <w:color w:val="000000"/>
          <w:sz w:val="28"/>
          <w:szCs w:val="28"/>
        </w:rPr>
      </w:pPr>
      <w:r w:rsidDel="00000000" w:rsidR="00000000" w:rsidRPr="00000000">
        <w:rPr>
          <w:b w:val="1"/>
          <w:color w:val="0070c0"/>
          <w:sz w:val="28"/>
          <w:szCs w:val="28"/>
          <w:rtl w:val="0"/>
        </w:rPr>
        <w:t xml:space="preserve">Bài 4.</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hai đa thức </w:t>
      </w:r>
      <w:r w:rsidDel="00000000" w:rsidR="00000000" w:rsidRPr="00000000">
        <w:rPr>
          <w:color w:val="000000"/>
          <w:sz w:val="46.66666666666667"/>
          <w:szCs w:val="46.66666666666667"/>
          <w:vertAlign w:val="subscript"/>
        </w:rPr>
        <w:pict>
          <v:shape id="_x0000_i1059" style="width:250.75pt;height:22pt" o:ole="" type="#_x0000_t75">
            <v:imagedata r:id="rId93" o:title=""/>
          </v:shape>
          <o:OLEObject DrawAspect="Content" r:id="rId94" ObjectID="_1584345688" ProgID="Equation.DSMT4" ShapeID="_x0000_i1059" Type="Embed"/>
        </w:pict>
      </w:r>
      <w:r w:rsidDel="00000000" w:rsidR="00000000" w:rsidRPr="00000000">
        <w:rPr>
          <w:rtl w:val="0"/>
        </w:rPr>
      </w:r>
    </w:p>
    <w:p w:rsidR="00000000" w:rsidDel="00000000" w:rsidP="00000000" w:rsidRDefault="00000000" w:rsidRPr="00000000" w14:paraId="00000046">
      <w:pPr>
        <w:jc w:val="both"/>
        <w:rPr>
          <w:color w:val="000000"/>
          <w:sz w:val="28"/>
          <w:szCs w:val="28"/>
        </w:rPr>
      </w:pPr>
      <w:r w:rsidDel="00000000" w:rsidR="00000000" w:rsidRPr="00000000">
        <w:rPr>
          <w:color w:val="000000"/>
          <w:sz w:val="28"/>
          <w:szCs w:val="28"/>
          <w:rtl w:val="0"/>
        </w:rPr>
        <w:t xml:space="preserve"> Chứng minh rằng không tồn tại giá trị nào của x và y để hai đa thức cùng giá trị âm.</w:t>
      </w:r>
    </w:p>
    <w:p w:rsidR="00000000" w:rsidDel="00000000" w:rsidP="00000000" w:rsidRDefault="00000000" w:rsidRPr="00000000" w14:paraId="00000047">
      <w:pPr>
        <w:jc w:val="both"/>
        <w:rPr>
          <w:color w:val="000000"/>
          <w:sz w:val="28"/>
          <w:szCs w:val="28"/>
        </w:rPr>
      </w:pPr>
      <w:r w:rsidDel="00000000" w:rsidR="00000000" w:rsidRPr="00000000">
        <w:rPr>
          <w:b w:val="1"/>
          <w:color w:val="0070c0"/>
          <w:sz w:val="28"/>
          <w:szCs w:val="28"/>
          <w:rtl w:val="0"/>
        </w:rPr>
        <w:t xml:space="preserve">Bài 5.</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đa thức </w:t>
      </w:r>
      <w:r w:rsidDel="00000000" w:rsidR="00000000" w:rsidRPr="00000000">
        <w:rPr>
          <w:color w:val="000000"/>
          <w:sz w:val="46.66666666666667"/>
          <w:szCs w:val="46.66666666666667"/>
          <w:vertAlign w:val="subscript"/>
        </w:rPr>
        <w:pict>
          <v:shape id="_x0000_i1060" style="width:118.6pt;height:22pt" o:ole="" type="#_x0000_t75">
            <v:imagedata r:id="rId95" o:title=""/>
          </v:shape>
          <o:OLEObject DrawAspect="Content" r:id="rId96" ObjectID="_1584345689" ProgID="Equation.DSMT4" ShapeID="_x0000_i1060" Type="Embed"/>
        </w:pict>
      </w:r>
      <w:r w:rsidDel="00000000" w:rsidR="00000000" w:rsidRPr="00000000">
        <w:rPr>
          <w:color w:val="000000"/>
          <w:sz w:val="28"/>
          <w:szCs w:val="28"/>
          <w:rtl w:val="0"/>
        </w:rPr>
        <w:t xml:space="preserve"> (a, b, c là các hệ số)</w:t>
      </w:r>
    </w:p>
    <w:p w:rsidR="00000000" w:rsidDel="00000000" w:rsidP="00000000" w:rsidRDefault="00000000" w:rsidRPr="00000000" w14:paraId="0000004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Hãy tính G(-1), biết a + b = b – 8</w:t>
      </w:r>
    </w:p>
    <w:p w:rsidR="00000000" w:rsidDel="00000000" w:rsidP="00000000" w:rsidRDefault="00000000" w:rsidRPr="00000000" w14:paraId="0000004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a, b, c biết G(0) = 4, G(1) = 9, G(2) = 14.</w:t>
      </w:r>
    </w:p>
    <w:p w:rsidR="00000000" w:rsidDel="00000000" w:rsidP="00000000" w:rsidRDefault="00000000" w:rsidRPr="00000000" w14:paraId="0000004A">
      <w:pPr>
        <w:jc w:val="both"/>
        <w:rPr>
          <w:color w:val="000000"/>
          <w:sz w:val="28"/>
          <w:szCs w:val="28"/>
        </w:rPr>
      </w:pPr>
      <w:r w:rsidDel="00000000" w:rsidR="00000000" w:rsidRPr="00000000">
        <w:rPr>
          <w:b w:val="1"/>
          <w:color w:val="0070c0"/>
          <w:sz w:val="28"/>
          <w:szCs w:val="28"/>
          <w:rtl w:val="0"/>
        </w:rPr>
        <w:t xml:space="preserve">Bài 6.</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Tính tổng các hệ số của đa thức f(x) sau khi đã thu gọn với:</w:t>
      </w:r>
    </w:p>
    <w:p w:rsidR="00000000" w:rsidDel="00000000" w:rsidP="00000000" w:rsidRDefault="00000000" w:rsidRPr="00000000" w14:paraId="0000004B">
      <w:pPr>
        <w:jc w:val="both"/>
        <w:rPr>
          <w:color w:val="000000"/>
          <w:sz w:val="28"/>
          <w:szCs w:val="28"/>
        </w:rPr>
      </w:pPr>
      <w:r w:rsidDel="00000000" w:rsidR="00000000" w:rsidRPr="00000000">
        <w:rPr>
          <w:color w:val="000000"/>
          <w:sz w:val="28"/>
          <w:szCs w:val="28"/>
          <w:rtl w:val="0"/>
        </w:rPr>
        <w:t xml:space="preserve">       </w:t>
      </w:r>
      <w:r w:rsidDel="00000000" w:rsidR="00000000" w:rsidRPr="00000000">
        <w:rPr>
          <w:color w:val="000000"/>
          <w:sz w:val="46.66666666666667"/>
          <w:szCs w:val="46.66666666666667"/>
          <w:vertAlign w:val="subscript"/>
        </w:rPr>
        <w:pict>
          <v:shape id="_x0000_i1061" style="width:426.9pt;height:22pt" o:ole="" type="#_x0000_t75">
            <v:imagedata r:id="rId97" o:title=""/>
          </v:shape>
          <o:OLEObject DrawAspect="Content" r:id="rId98" ObjectID="_1584345690" ProgID="Equation.DSMT4" ShapeID="_x0000_i1061" Type="Embed"/>
        </w:pict>
      </w:r>
      <w:r w:rsidDel="00000000" w:rsidR="00000000" w:rsidRPr="00000000">
        <w:rPr>
          <w:color w:val="000000"/>
          <w:sz w:val="28"/>
          <w:szCs w:val="28"/>
          <w:rtl w:val="0"/>
        </w:rPr>
        <w:t xml:space="preserve"> </w:t>
      </w:r>
    </w:p>
    <w:p w:rsidR="00000000" w:rsidDel="00000000" w:rsidP="00000000" w:rsidRDefault="00000000" w:rsidRPr="00000000" w14:paraId="0000004C">
      <w:pPr>
        <w:jc w:val="both"/>
        <w:rPr>
          <w:color w:val="000000"/>
          <w:sz w:val="28"/>
          <w:szCs w:val="28"/>
        </w:rPr>
      </w:pPr>
      <w:r w:rsidDel="00000000" w:rsidR="00000000" w:rsidRPr="00000000">
        <w:rPr>
          <w:b w:val="1"/>
          <w:color w:val="0070c0"/>
          <w:sz w:val="28"/>
          <w:szCs w:val="28"/>
          <w:rtl w:val="0"/>
        </w:rPr>
        <w:t xml:space="preserve">Bài 7.</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đa thức </w:t>
      </w:r>
      <w:r w:rsidDel="00000000" w:rsidR="00000000" w:rsidRPr="00000000">
        <w:rPr>
          <w:color w:val="000000"/>
          <w:sz w:val="46.66666666666667"/>
          <w:szCs w:val="46.66666666666667"/>
          <w:vertAlign w:val="subscript"/>
        </w:rPr>
        <w:pict>
          <v:shape id="_x0000_i1062" style="width:116.9pt;height:22pt" o:ole="" type="#_x0000_t75">
            <v:imagedata r:id="rId99" o:title=""/>
          </v:shape>
          <o:OLEObject DrawAspect="Content" r:id="rId100" ObjectID="_1584345691" ProgID="Equation.DSMT4" ShapeID="_x0000_i1062" Type="Embed"/>
        </w:pict>
      </w:r>
      <w:r w:rsidDel="00000000" w:rsidR="00000000" w:rsidRPr="00000000">
        <w:rPr>
          <w:color w:val="000000"/>
          <w:sz w:val="28"/>
          <w:szCs w:val="28"/>
          <w:rtl w:val="0"/>
        </w:rPr>
        <w:t xml:space="preserve"> Biết rằng f(0), f(1), f(2) có giá trị nguyên. Chứng minh:</w:t>
      </w:r>
    </w:p>
    <w:p w:rsidR="00000000" w:rsidDel="00000000" w:rsidP="00000000" w:rsidRDefault="00000000" w:rsidRPr="00000000" w14:paraId="0000004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 b + c, c, 2a, 2b đều là các số nguyên.</w:t>
      </w:r>
    </w:p>
    <w:p w:rsidR="00000000" w:rsidDel="00000000" w:rsidP="00000000" w:rsidRDefault="00000000" w:rsidRPr="00000000" w14:paraId="0000004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f(n) là số nguyên với mọi giá trị nguyên của n.</w:t>
      </w:r>
    </w:p>
    <w:p w:rsidR="00000000" w:rsidDel="00000000" w:rsidP="00000000" w:rsidRDefault="00000000" w:rsidRPr="00000000" w14:paraId="0000004F">
      <w:pPr>
        <w:jc w:val="both"/>
        <w:rPr>
          <w:color w:val="000000"/>
          <w:sz w:val="28"/>
          <w:szCs w:val="28"/>
        </w:rPr>
      </w:pPr>
      <w:r w:rsidDel="00000000" w:rsidR="00000000" w:rsidRPr="00000000">
        <w:rPr>
          <w:b w:val="1"/>
          <w:color w:val="0070c0"/>
          <w:sz w:val="28"/>
          <w:szCs w:val="28"/>
          <w:rtl w:val="0"/>
        </w:rPr>
        <w:t xml:space="preserve">Bài 8</w:t>
      </w:r>
      <w:r w:rsidDel="00000000" w:rsidR="00000000" w:rsidRPr="00000000">
        <w:rPr>
          <w:color w:val="000000"/>
          <w:sz w:val="28"/>
          <w:szCs w:val="28"/>
          <w:rtl w:val="0"/>
        </w:rPr>
        <w:t xml:space="preserve">. Chứng minh rằng đa thức f(x) có ít nhất 2 nghiệm nếu:</w:t>
      </w:r>
    </w:p>
    <w:p w:rsidR="00000000" w:rsidDel="00000000" w:rsidP="00000000" w:rsidRDefault="00000000" w:rsidRPr="00000000" w14:paraId="0000005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xf(x – 2) = (x – 4)f(x) với mọi x.</w:t>
      </w:r>
    </w:p>
    <w:p w:rsidR="00000000" w:rsidDel="00000000" w:rsidP="00000000" w:rsidRDefault="00000000" w:rsidRPr="00000000" w14:paraId="00000051">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 3)f(x) = (2x – 1)f(x – 2) với mọi x.</w:t>
      </w:r>
    </w:p>
    <w:p w:rsidR="00000000" w:rsidDel="00000000" w:rsidP="00000000" w:rsidRDefault="00000000" w:rsidRPr="00000000" w14:paraId="00000052">
      <w:pPr>
        <w:jc w:val="both"/>
        <w:rPr>
          <w:color w:val="000000"/>
          <w:sz w:val="28"/>
          <w:szCs w:val="28"/>
        </w:rPr>
      </w:pPr>
      <w:r w:rsidDel="00000000" w:rsidR="00000000" w:rsidRPr="00000000">
        <w:rPr>
          <w:b w:val="1"/>
          <w:color w:val="0070c0"/>
          <w:sz w:val="28"/>
          <w:szCs w:val="28"/>
          <w:rtl w:val="0"/>
        </w:rPr>
        <w:t xml:space="preserve">Bài 9.</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Tính giá trị nhỏ nhất của mỗi biểu thức sau:</w:t>
      </w:r>
    </w:p>
    <w:p w:rsidR="00000000" w:rsidDel="00000000" w:rsidP="00000000" w:rsidRDefault="00000000" w:rsidRPr="00000000" w14:paraId="00000053">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3" style="width:118.6pt;height:37.25pt" o:ole="" type="#_x0000_t75">
            <v:imagedata r:id="rId101" o:title=""/>
          </v:shape>
          <o:OLEObject DrawAspect="Content" r:id="rId102" ObjectID="_1584345692" ProgID="Equation.DSMT4" ShapeID="_x0000_i106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64" style="width:70.3pt;height:22pt" o:ole="" type="#_x0000_t75">
            <v:imagedata r:id="rId103" o:title=""/>
          </v:shape>
          <o:OLEObject DrawAspect="Content" r:id="rId104" ObjectID="_1584345693" ProgID="Equation.DSMT4" ShapeID="_x0000_i106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với x + y = 1</w:t>
      </w:r>
    </w:p>
    <w:p w:rsidR="00000000" w:rsidDel="00000000" w:rsidP="00000000" w:rsidRDefault="00000000" w:rsidRPr="00000000" w14:paraId="00000054">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5" style="width:105.9pt;height:22.85pt" o:ole="" type="#_x0000_t75">
            <v:imagedata r:id="rId105" o:title=""/>
          </v:shape>
          <o:OLEObject DrawAspect="Content" r:id="rId106" ObjectID="_1584345694" ProgID="Equation.DSMT4" ShapeID="_x0000_i106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6" style="width:65.2pt;height:18.65pt" o:ole="" type="#_x0000_t75">
            <v:imagedata r:id="rId107" o:title=""/>
          </v:shape>
          <o:OLEObject DrawAspect="Content" r:id="rId108" ObjectID="_1584345695" ProgID="Equation.DSMT4" ShapeID="_x0000_i106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nếu x + y = 1</w:t>
      </w:r>
    </w:p>
    <w:p w:rsidR="00000000" w:rsidDel="00000000" w:rsidP="00000000" w:rsidRDefault="00000000" w:rsidRPr="00000000" w14:paraId="00000055">
      <w:pPr>
        <w:jc w:val="both"/>
        <w:rPr>
          <w:color w:val="000000"/>
          <w:sz w:val="28"/>
          <w:szCs w:val="28"/>
        </w:rPr>
      </w:pPr>
      <w:r w:rsidDel="00000000" w:rsidR="00000000" w:rsidRPr="00000000">
        <w:rPr>
          <w:b w:val="1"/>
          <w:color w:val="0070c0"/>
          <w:sz w:val="28"/>
          <w:szCs w:val="28"/>
          <w:rtl w:val="0"/>
        </w:rPr>
        <w:t xml:space="preserve">Bài 10.</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Tìm giá trị lớn nhất của mỗi biểu thức sau:</w:t>
      </w:r>
    </w:p>
    <w:p w:rsidR="00000000" w:rsidDel="00000000" w:rsidP="00000000" w:rsidRDefault="00000000" w:rsidRPr="00000000" w14:paraId="00000056">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7" style="width:92.35pt;height:22.85pt" o:ole="" type="#_x0000_t75">
            <v:imagedata r:id="rId109" o:title=""/>
          </v:shape>
          <o:OLEObject DrawAspect="Content" r:id="rId110" ObjectID="_1584345696" ProgID="Equation.DSMT4" ShapeID="_x0000_i106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71" style="width:104.2pt;height:18.65pt" o:ole="" type="#_x0000_t75">
            <v:imagedata r:id="rId111" o:title=""/>
          </v:shape>
          <o:OLEObject DrawAspect="Content" r:id="rId112" ObjectID="_1584345697" ProgID="Equation.DSMT4" ShapeID="_x0000_i1071"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8" style="width:94.85pt;height:42.35pt" o:ole="" type="#_x0000_t75">
            <v:imagedata r:id="rId113" o:title=""/>
          </v:shape>
          <o:OLEObject DrawAspect="Content" r:id="rId114" ObjectID="_1584345698" ProgID="Equation.DSMT4" ShapeID="_x0000_i106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2" style="width:42.35pt;height:18.65pt" o:ole="" type="#_x0000_t75">
            <v:imagedata r:id="rId115" o:title=""/>
          </v:shape>
          <o:OLEObject DrawAspect="Content" r:id="rId116" ObjectID="_1584345699" ProgID="Equation.DSMT4" ShapeID="_x0000_i107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x + y = 1</w:t>
      </w:r>
    </w:p>
    <w:p w:rsidR="00000000" w:rsidDel="00000000" w:rsidP="00000000" w:rsidRDefault="00000000" w:rsidRPr="00000000" w14:paraId="00000058">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9" style="width:104.2pt;height:37.25pt" o:ole="" type="#_x0000_t75">
            <v:imagedata r:id="rId117" o:title=""/>
          </v:shape>
          <o:OLEObject DrawAspect="Content" r:id="rId118" ObjectID="_1584345700" ProgID="Equation.DSMT4" ShapeID="_x0000_i106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 G = 3xy biết x + 2y = 1</w:t>
      </w:r>
    </w:p>
    <w:p w:rsidR="00000000" w:rsidDel="00000000" w:rsidP="00000000" w:rsidRDefault="00000000" w:rsidRPr="00000000" w14:paraId="00000059">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0" style="width:118.6pt;height:37.25pt" o:ole="" type="#_x0000_t75">
            <v:imagedata r:id="rId119" o:title=""/>
          </v:shape>
          <o:OLEObject DrawAspect="Content" r:id="rId120" ObjectID="_1584345701" ProgID="Equation.DSMT4" ShapeID="_x0000_i107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 H =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3" style="width:81.3pt;height:22.85pt" o:ole="" type="#_x0000_t75">
            <v:imagedata r:id="rId121" o:title=""/>
          </v:shape>
          <o:OLEObject DrawAspect="Content" r:id="rId122" ObjectID="_1584345702" ProgID="Equation.DSMT4" ShapeID="_x0000_i107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A">
      <w:pPr>
        <w:jc w:val="center"/>
        <w:rPr>
          <w:b w:val="1"/>
          <w:color w:val="0070c0"/>
          <w:sz w:val="28"/>
          <w:szCs w:val="28"/>
        </w:rPr>
      </w:pPr>
      <w:r w:rsidDel="00000000" w:rsidR="00000000" w:rsidRPr="00000000">
        <w:rPr>
          <w:b w:val="1"/>
          <w:color w:val="0070c0"/>
          <w:sz w:val="28"/>
          <w:szCs w:val="28"/>
          <w:rtl w:val="0"/>
        </w:rPr>
        <w:t xml:space="preserve">PHẦN II - HÌNH HỌC</w:t>
      </w:r>
    </w:p>
    <w:p w:rsidR="00000000" w:rsidDel="00000000" w:rsidP="00000000" w:rsidRDefault="00000000" w:rsidRPr="00000000" w14:paraId="0000005B">
      <w:pPr>
        <w:rPr>
          <w:b w:val="1"/>
          <w:color w:val="0070c0"/>
          <w:sz w:val="28"/>
          <w:szCs w:val="28"/>
        </w:rPr>
      </w:pPr>
      <w:r w:rsidDel="00000000" w:rsidR="00000000" w:rsidRPr="00000000">
        <w:rPr>
          <w:b w:val="1"/>
          <w:color w:val="0070c0"/>
          <w:sz w:val="28"/>
          <w:szCs w:val="28"/>
          <w:rtl w:val="0"/>
        </w:rPr>
        <w:t xml:space="preserve">A – BÀI TẬP CƠ BẢN</w:t>
      </w:r>
    </w:p>
    <w:p w:rsidR="00000000" w:rsidDel="00000000" w:rsidP="00000000" w:rsidRDefault="00000000" w:rsidRPr="00000000" w14:paraId="0000005C">
      <w:pPr>
        <w:rPr>
          <w:color w:val="000000"/>
          <w:sz w:val="28"/>
          <w:szCs w:val="28"/>
        </w:rPr>
      </w:pPr>
      <w:r w:rsidDel="00000000" w:rsidR="00000000" w:rsidRPr="00000000">
        <w:rPr>
          <w:b w:val="1"/>
          <w:color w:val="0070c0"/>
          <w:sz w:val="28"/>
          <w:szCs w:val="28"/>
          <w:rtl w:val="0"/>
        </w:rPr>
        <w:t xml:space="preserve">Bài 1.</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tam giác cân ABC, </w:t>
      </w:r>
      <w:r w:rsidDel="00000000" w:rsidR="00000000" w:rsidRPr="00000000">
        <w:rPr>
          <w:color w:val="000000"/>
          <w:sz w:val="46.66666666666667"/>
          <w:szCs w:val="46.66666666666667"/>
          <w:vertAlign w:val="subscript"/>
        </w:rPr>
        <w:pict>
          <v:shape id="_x0000_i1074" style="width:75.4pt;height:21.2pt" o:ole="" type="#_x0000_t75">
            <v:imagedata r:id="rId123" o:title=""/>
          </v:shape>
          <o:OLEObject DrawAspect="Content" r:id="rId124" ObjectID="_1584345703" ProgID="Equation.DSMT4" ShapeID="_x0000_i1074" Type="Embed"/>
        </w:pict>
      </w:r>
      <w:r w:rsidDel="00000000" w:rsidR="00000000" w:rsidRPr="00000000">
        <w:rPr>
          <w:color w:val="000000"/>
          <w:sz w:val="28"/>
          <w:szCs w:val="28"/>
          <w:rtl w:val="0"/>
        </w:rPr>
        <w:t xml:space="preserve">, phân giác AD. Từ B ker đường thẳng song song với AD cắt tia CA ở E.</w:t>
      </w:r>
    </w:p>
    <w:p w:rsidR="00000000" w:rsidDel="00000000" w:rsidP="00000000" w:rsidRDefault="00000000" w:rsidRPr="00000000" w14:paraId="0000005D">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tam giác ABE là tam giác đều.</w:t>
      </w:r>
    </w:p>
    <w:p w:rsidR="00000000" w:rsidDel="00000000" w:rsidP="00000000" w:rsidRDefault="00000000" w:rsidRPr="00000000" w14:paraId="0000005E">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sánh các cạnh của tam giác BEC</w:t>
      </w:r>
    </w:p>
    <w:p w:rsidR="00000000" w:rsidDel="00000000" w:rsidP="00000000" w:rsidRDefault="00000000" w:rsidRPr="00000000" w14:paraId="0000005F">
      <w:pPr>
        <w:rPr>
          <w:color w:val="000000"/>
          <w:sz w:val="28"/>
          <w:szCs w:val="28"/>
        </w:rPr>
      </w:pPr>
      <w:r w:rsidDel="00000000" w:rsidR="00000000" w:rsidRPr="00000000">
        <w:rPr>
          <w:b w:val="1"/>
          <w:color w:val="0070c0"/>
          <w:sz w:val="28"/>
          <w:szCs w:val="28"/>
          <w:rtl w:val="0"/>
        </w:rPr>
        <w:t xml:space="preserve">Bài 2.</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tam giác ABC vuông ở A, phân giác BD. Kẻ DE </w:t>
      </w:r>
      <w:r w:rsidDel="00000000" w:rsidR="00000000" w:rsidRPr="00000000">
        <w:rPr>
          <w:color w:val="000000"/>
          <w:sz w:val="28"/>
          <w:szCs w:val="28"/>
          <w:vertAlign w:val="baseline"/>
        </w:rPr>
        <w:pict>
          <v:shape id="_x0000_i1076" style="width:13.55pt;height:15.25pt" o:ole="" type="#_x0000_t75">
            <v:imagedata r:id="rId125" o:title=""/>
          </v:shape>
          <o:OLEObject DrawAspect="Content" r:id="rId126" ObjectID="_1584345704" ProgID="Equation.DSMT4" ShapeID="_x0000_i1076" Type="Embed"/>
        </w:pict>
      </w:r>
      <w:r w:rsidDel="00000000" w:rsidR="00000000" w:rsidRPr="00000000">
        <w:rPr>
          <w:color w:val="000000"/>
          <w:sz w:val="28"/>
          <w:szCs w:val="28"/>
          <w:rtl w:val="0"/>
        </w:rPr>
        <w:t xml:space="preserve"> BC (</w:t>
      </w:r>
      <w:r w:rsidDel="00000000" w:rsidR="00000000" w:rsidRPr="00000000">
        <w:rPr>
          <w:color w:val="000000"/>
          <w:sz w:val="46.66666666666667"/>
          <w:szCs w:val="46.66666666666667"/>
          <w:vertAlign w:val="subscript"/>
        </w:rPr>
        <w:pict>
          <v:shape id="_x0000_i1075" style="width:46.6pt;height:16.1pt" o:ole="" type="#_x0000_t75">
            <v:imagedata r:id="rId127" o:title=""/>
          </v:shape>
          <o:OLEObject DrawAspect="Content" r:id="rId128" ObjectID="_1584345705" ProgID="Equation.DSMT4" ShapeID="_x0000_i1075" Type="Embed"/>
        </w:pict>
      </w:r>
      <w:r w:rsidDel="00000000" w:rsidR="00000000" w:rsidRPr="00000000">
        <w:rPr>
          <w:color w:val="000000"/>
          <w:sz w:val="28"/>
          <w:szCs w:val="28"/>
          <w:rtl w:val="0"/>
        </w:rPr>
        <w:t xml:space="preserve"> ). Trên tia đối của tia AB lấy điểm F sao cho AF = CE. Chứng mình rằng:</w:t>
      </w:r>
    </w:p>
    <w:p w:rsidR="00000000" w:rsidDel="00000000" w:rsidP="00000000" w:rsidRDefault="00000000" w:rsidRPr="00000000" w14:paraId="0000006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BD là đường trung trực của AE.</w:t>
      </w:r>
    </w:p>
    <w:p w:rsidR="00000000" w:rsidDel="00000000" w:rsidP="00000000" w:rsidRDefault="00000000" w:rsidRPr="00000000" w14:paraId="00000061">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AD &lt; DC</w:t>
      </w:r>
    </w:p>
    <w:p w:rsidR="00000000" w:rsidDel="00000000" w:rsidP="00000000" w:rsidRDefault="00000000" w:rsidRPr="00000000" w14:paraId="0000006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 điểm E, D, F thẳng hàng.</w:t>
      </w:r>
    </w:p>
    <w:p w:rsidR="00000000" w:rsidDel="00000000" w:rsidP="00000000" w:rsidRDefault="00000000" w:rsidRPr="00000000" w14:paraId="00000063">
      <w:pPr>
        <w:rPr>
          <w:color w:val="000000"/>
          <w:sz w:val="28"/>
          <w:szCs w:val="28"/>
        </w:rPr>
      </w:pPr>
      <w:r w:rsidDel="00000000" w:rsidR="00000000" w:rsidRPr="00000000">
        <w:rPr>
          <w:b w:val="1"/>
          <w:color w:val="0070c0"/>
          <w:sz w:val="28"/>
          <w:szCs w:val="28"/>
          <w:rtl w:val="0"/>
        </w:rPr>
        <w:t xml:space="preserve">Bài 3.</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tam giác ABC cân ở A ( </w:t>
      </w:r>
      <w:r w:rsidDel="00000000" w:rsidR="00000000" w:rsidRPr="00000000">
        <w:rPr>
          <w:color w:val="000000"/>
          <w:sz w:val="46.66666666666667"/>
          <w:szCs w:val="46.66666666666667"/>
          <w:vertAlign w:val="subscript"/>
        </w:rPr>
        <w:pict>
          <v:shape id="_x0000_i1077" style="width:55.9pt;height:21.2pt" o:ole="" type="#_x0000_t75">
            <v:imagedata r:id="rId129" o:title=""/>
          </v:shape>
          <o:OLEObject DrawAspect="Content" r:id="rId130" ObjectID="_1584345706" ProgID="Equation.DSMT4" ShapeID="_x0000_i1077" Type="Embed"/>
        </w:pict>
      </w:r>
      <w:r w:rsidDel="00000000" w:rsidR="00000000" w:rsidRPr="00000000">
        <w:rPr>
          <w:color w:val="000000"/>
          <w:sz w:val="28"/>
          <w:szCs w:val="28"/>
          <w:rtl w:val="0"/>
        </w:rPr>
        <w:t xml:space="preserve">). Vẽ ra phía ngoài của tam giác ABC các tam giác đều ABD và ACE. Gọi O là điểm giao của BE và CD. Chứng minh rằng:</w:t>
      </w:r>
    </w:p>
    <w:p w:rsidR="00000000" w:rsidDel="00000000" w:rsidP="00000000" w:rsidRDefault="00000000" w:rsidRPr="00000000" w14:paraId="00000064">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 = CD            b) OB = OC              c) D và E cách đều đường thẳng BC</w:t>
      </w:r>
    </w:p>
    <w:p w:rsidR="00000000" w:rsidDel="00000000" w:rsidP="00000000" w:rsidRDefault="00000000" w:rsidRPr="00000000" w14:paraId="00000065">
      <w:pPr>
        <w:rPr>
          <w:sz w:val="28"/>
          <w:szCs w:val="28"/>
        </w:rPr>
      </w:pPr>
      <w:r w:rsidDel="00000000" w:rsidR="00000000" w:rsidRPr="00000000">
        <w:rPr>
          <w:b w:val="1"/>
          <w:color w:val="0070c0"/>
          <w:sz w:val="28"/>
          <w:szCs w:val="28"/>
          <w:rtl w:val="0"/>
        </w:rPr>
        <w:t xml:space="preserve">Bài 4.</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w:t>
      </w:r>
      <w:r w:rsidDel="00000000" w:rsidR="00000000" w:rsidRPr="00000000">
        <w:rPr>
          <w:color w:val="000000"/>
          <w:sz w:val="46.66666666666667"/>
          <w:szCs w:val="46.66666666666667"/>
          <w:vertAlign w:val="subscript"/>
        </w:rPr>
        <w:pict>
          <v:shape id="_x0000_i1078" style="width:43.2pt;height:16.1pt" o:ole="" type="#_x0000_t75">
            <v:imagedata r:id="rId131" o:title=""/>
          </v:shape>
          <o:OLEObject DrawAspect="Content" r:id="rId132" ObjectID="_1584345707" ProgID="Equation.DSMT4" ShapeID="_x0000_i1078" Type="Embed"/>
        </w:pict>
      </w:r>
      <w:r w:rsidDel="00000000" w:rsidR="00000000" w:rsidRPr="00000000">
        <w:rPr>
          <w:color w:val="000000"/>
          <w:sz w:val="28"/>
          <w:szCs w:val="28"/>
          <w:rtl w:val="0"/>
        </w:rPr>
        <w:t xml:space="preserve">vuông ở C có </w:t>
      </w:r>
      <w:r w:rsidDel="00000000" w:rsidR="00000000" w:rsidRPr="00000000">
        <w:rPr>
          <w:color w:val="000000"/>
          <w:sz w:val="46.66666666666667"/>
          <w:szCs w:val="46.66666666666667"/>
          <w:vertAlign w:val="subscript"/>
        </w:rPr>
        <w:pict>
          <v:shape id="_x0000_i1079" style="width:49.15pt;height:21.2pt" o:ole="" type="#_x0000_t75">
            <v:imagedata r:id="rId133" o:title=""/>
          </v:shape>
          <o:OLEObject DrawAspect="Content" r:id="rId134" ObjectID="_1584345708" ProgID="Equation.DSMT4" ShapeID="_x0000_i1079" Type="Embed"/>
        </w:pict>
      </w:r>
      <w:r w:rsidDel="00000000" w:rsidR="00000000" w:rsidRPr="00000000">
        <w:rPr>
          <w:color w:val="000000"/>
          <w:sz w:val="28"/>
          <w:szCs w:val="28"/>
          <w:rtl w:val="0"/>
        </w:rPr>
        <w:t xml:space="preserve">. Tia phân giác của </w:t>
      </w:r>
      <w:r w:rsidDel="00000000" w:rsidR="00000000" w:rsidRPr="00000000">
        <w:rPr>
          <w:color w:val="000000"/>
          <w:sz w:val="46.66666666666667"/>
          <w:szCs w:val="46.66666666666667"/>
          <w:vertAlign w:val="subscript"/>
        </w:rPr>
        <w:pict>
          <v:shape id="_x0000_i1080" style="width:33.9pt;height:21.2pt" o:ole="" type="#_x0000_t75">
            <v:imagedata r:id="rId135" o:title=""/>
          </v:shape>
          <o:OLEObject DrawAspect="Content" r:id="rId136" ObjectID="_1584345709" ProgID="Equation.DSMT4" ShapeID="_x0000_i1080" Type="Embed"/>
        </w:pict>
      </w:r>
      <w:r w:rsidDel="00000000" w:rsidR="00000000" w:rsidRPr="00000000">
        <w:rPr>
          <w:color w:val="000000"/>
          <w:sz w:val="28"/>
          <w:szCs w:val="28"/>
          <w:rtl w:val="0"/>
        </w:rPr>
        <w:t xml:space="preserve"> cắt BC tại E. Kẻ </w:t>
      </w:r>
      <w:r w:rsidDel="00000000" w:rsidR="00000000" w:rsidRPr="00000000">
        <w:rPr>
          <w:sz w:val="36.66666666666667"/>
          <w:szCs w:val="36.66666666666667"/>
          <w:vertAlign w:val="subscript"/>
        </w:rPr>
        <w:pict>
          <v:shape id="_x0000_i1081" style="width:117.75pt;height:18.65pt" o:ole="" type="#_x0000_t75">
            <v:imagedata r:id="rId137" o:title=""/>
          </v:shape>
          <o:OLEObject DrawAspect="Content" r:id="rId138" ObjectID="_1584345710" ProgID="Equation.DSMT4" ShapeID="_x0000_i1081" Type="Embed"/>
        </w:pict>
      </w:r>
      <w:r w:rsidDel="00000000" w:rsidR="00000000" w:rsidRPr="00000000">
        <w:rPr>
          <w:rtl w:val="0"/>
        </w:rPr>
        <w:t xml:space="preserve">, </w:t>
      </w:r>
      <w:r w:rsidDel="00000000" w:rsidR="00000000" w:rsidRPr="00000000">
        <w:rPr>
          <w:sz w:val="28"/>
          <w:szCs w:val="28"/>
          <w:rtl w:val="0"/>
        </w:rPr>
        <w:t xml:space="preserve">Kẻ</w:t>
      </w:r>
      <w:r w:rsidDel="00000000" w:rsidR="00000000" w:rsidRPr="00000000">
        <w:rPr>
          <w:rtl w:val="0"/>
        </w:rPr>
        <w:t xml:space="preserve"> </w:t>
      </w:r>
      <w:r w:rsidDel="00000000" w:rsidR="00000000" w:rsidRPr="00000000">
        <w:rPr>
          <w:sz w:val="36.66666666666667"/>
          <w:szCs w:val="36.66666666666667"/>
          <w:vertAlign w:val="subscript"/>
        </w:rPr>
        <w:pict>
          <v:shape id="_x0000_i1082" style="width:116.9pt;height:18.65pt" o:ole="" type="#_x0000_t75">
            <v:imagedata r:id="rId139" o:title=""/>
          </v:shape>
          <o:OLEObject DrawAspect="Content" r:id="rId140" ObjectID="_1584345711" ProgID="Equation.DSMT4" ShapeID="_x0000_i1082" Type="Embed"/>
        </w:pict>
      </w:r>
      <w:r w:rsidDel="00000000" w:rsidR="00000000" w:rsidRPr="00000000">
        <w:rPr>
          <w:rtl w:val="0"/>
        </w:rPr>
        <w:t xml:space="preserve">. </w:t>
      </w:r>
      <w:r w:rsidDel="00000000" w:rsidR="00000000" w:rsidRPr="00000000">
        <w:rPr>
          <w:sz w:val="28"/>
          <w:szCs w:val="28"/>
          <w:rtl w:val="0"/>
        </w:rPr>
        <w:t xml:space="preserve">Chứng minh:</w:t>
      </w:r>
    </w:p>
    <w:p w:rsidR="00000000" w:rsidDel="00000000" w:rsidP="00000000" w:rsidRDefault="00000000" w:rsidRPr="00000000" w14:paraId="00000066">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AE là trung trực của đoạn thẳng CK                 b) KA = KB</w:t>
      </w:r>
    </w:p>
    <w:p w:rsidR="00000000" w:rsidDel="00000000" w:rsidP="00000000" w:rsidRDefault="00000000" w:rsidRPr="00000000" w14:paraId="00000067">
      <w:pPr>
        <w:rPr>
          <w:color w:val="000000"/>
          <w:sz w:val="28"/>
          <w:szCs w:val="28"/>
        </w:rPr>
      </w:pPr>
      <w:r w:rsidDel="00000000" w:rsidR="00000000" w:rsidRPr="00000000">
        <w:rPr>
          <w:color w:val="000000"/>
          <w:sz w:val="28"/>
          <w:szCs w:val="28"/>
          <w:rtl w:val="0"/>
        </w:rPr>
        <w:t xml:space="preserve">     c ) EB &gt; AC                               d) 3 đường thẳng AC, BD, KE đồng quy.</w:t>
      </w:r>
    </w:p>
    <w:p w:rsidR="00000000" w:rsidDel="00000000" w:rsidP="00000000" w:rsidRDefault="00000000" w:rsidRPr="00000000" w14:paraId="00000068">
      <w:pPr>
        <w:rPr>
          <w:color w:val="000000"/>
          <w:sz w:val="28"/>
          <w:szCs w:val="28"/>
        </w:rPr>
      </w:pPr>
      <w:r w:rsidDel="00000000" w:rsidR="00000000" w:rsidRPr="00000000">
        <w:rPr>
          <w:b w:val="1"/>
          <w:color w:val="0070c0"/>
          <w:sz w:val="28"/>
          <w:szCs w:val="28"/>
          <w:rtl w:val="0"/>
        </w:rPr>
        <w:t xml:space="preserve">Bài 5.</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w:t>
      </w:r>
      <w:r w:rsidDel="00000000" w:rsidR="00000000" w:rsidRPr="00000000">
        <w:rPr>
          <w:color w:val="000000"/>
          <w:sz w:val="46.66666666666667"/>
          <w:szCs w:val="46.66666666666667"/>
          <w:vertAlign w:val="subscript"/>
        </w:rPr>
        <w:pict>
          <v:shape id="_x0000_i1083" style="width:43.2pt;height:16.1pt" o:ole="" type="#_x0000_t75">
            <v:imagedata r:id="rId141" o:title=""/>
          </v:shape>
          <o:OLEObject DrawAspect="Content" r:id="rId142" ObjectID="_1584345712" ProgID="Equation.DSMT4" ShapeID="_x0000_i1083" Type="Embed"/>
        </w:pict>
      </w:r>
      <w:r w:rsidDel="00000000" w:rsidR="00000000" w:rsidRPr="00000000">
        <w:rPr>
          <w:color w:val="000000"/>
          <w:sz w:val="28"/>
          <w:szCs w:val="28"/>
          <w:rtl w:val="0"/>
        </w:rPr>
        <w:t xml:space="preserve">cân tại A. Qua A kẻ xy // BC, xy cắt tia phân giác của góc B và C lần lượt tại D và E. Chứng minh:</w:t>
      </w:r>
    </w:p>
    <w:p w:rsidR="00000000" w:rsidDel="00000000" w:rsidP="00000000" w:rsidRDefault="00000000" w:rsidRPr="00000000" w14:paraId="00000069">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Ax là tia phân giác ngoài của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84" style="width:43.2pt;height:16.1pt" o:ole="" type="#_x0000_t75">
            <v:imagedata r:id="rId143" o:title=""/>
          </v:shape>
          <o:OLEObject DrawAspect="Content" r:id="rId144" ObjectID="_1584345713" ProgID="Equation.DSMT4" ShapeID="_x0000_i108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tại A.</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là trung điểm của DE.</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85" style="width:43.2pt;height:16.1pt" o:ole="" type="#_x0000_t75">
            <v:imagedata r:id="rId145" o:title=""/>
          </v:shape>
          <o:OLEObject DrawAspect="Content" r:id="rId146" ObjectID="_1584345714" ProgID="Equation.DSMT4" ShapeID="_x0000_i1085"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vuông </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 đường thẳng BD, CE, FA đồng quy (biết EB và DC cắt nhau tại F)</w:t>
      </w:r>
      <w:r w:rsidDel="00000000" w:rsidR="00000000" w:rsidRPr="00000000">
        <w:rPr>
          <w:rtl w:val="0"/>
        </w:rPr>
      </w:r>
    </w:p>
    <w:p w:rsidR="00000000" w:rsidDel="00000000" w:rsidP="00000000" w:rsidRDefault="00000000" w:rsidRPr="00000000" w14:paraId="0000006D">
      <w:pPr>
        <w:rPr>
          <w:color w:val="000000"/>
          <w:sz w:val="28"/>
          <w:szCs w:val="28"/>
        </w:rPr>
      </w:pPr>
      <w:r w:rsidDel="00000000" w:rsidR="00000000" w:rsidRPr="00000000">
        <w:rPr>
          <w:b w:val="1"/>
          <w:color w:val="0070c0"/>
          <w:sz w:val="28"/>
          <w:szCs w:val="28"/>
          <w:rtl w:val="0"/>
        </w:rPr>
        <w:t xml:space="preserve">Bài 6.</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w:t>
      </w:r>
      <w:r w:rsidDel="00000000" w:rsidR="00000000" w:rsidRPr="00000000">
        <w:rPr>
          <w:color w:val="000000"/>
          <w:sz w:val="46.66666666666667"/>
          <w:szCs w:val="46.66666666666667"/>
          <w:vertAlign w:val="subscript"/>
        </w:rPr>
        <w:pict>
          <v:shape id="_x0000_i1086" style="width:43.2pt;height:16.1pt" o:ole="" type="#_x0000_t75">
            <v:imagedata r:id="rId147" o:title=""/>
          </v:shape>
          <o:OLEObject DrawAspect="Content" r:id="rId148" ObjectID="_1584345715" ProgID="Equation.DSMT4" ShapeID="_x0000_i1086" Type="Embed"/>
        </w:pict>
      </w:r>
      <w:r w:rsidDel="00000000" w:rsidR="00000000" w:rsidRPr="00000000">
        <w:rPr>
          <w:color w:val="000000"/>
          <w:sz w:val="28"/>
          <w:szCs w:val="28"/>
          <w:rtl w:val="0"/>
        </w:rPr>
        <w:t xml:space="preserve">vuông tại A, phân giác CD. Gọi H là hình chiếu của điểm B trên đường thẳng CD. Trên CD lấy điểm E saocho H là trung điểm của DE. Gọi F là giao điểm của BH cà CA. Chứng minh rằng:</w:t>
      </w:r>
    </w:p>
    <w:p w:rsidR="00000000" w:rsidDel="00000000" w:rsidP="00000000" w:rsidRDefault="00000000" w:rsidRPr="00000000" w14:paraId="0000006E">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6.66666666666667"/>
          <w:szCs w:val="46.66666666666667"/>
          <w:u w:val="none"/>
          <w:shd w:fill="auto" w:val="clear"/>
          <w:vertAlign w:val="subscript"/>
        </w:rPr>
        <w:pict>
          <v:shape id="_x0000_i1087" style="width:160.1pt;height:22.85pt" o:ole="" type="#_x0000_t75">
            <v:imagedata r:id="rId149" o:title=""/>
          </v:shape>
          <o:OLEObject DrawAspect="Content" r:id="rId150" ObjectID="_1584345716" ProgID="Equation.DSMT4" ShapeID="_x0000_i1087" Type="Embed"/>
        </w:pic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BE vuông góc với BC</w:t>
      </w:r>
      <w:r w:rsidDel="00000000" w:rsidR="00000000" w:rsidRPr="00000000">
        <w:rPr>
          <w:rtl w:val="0"/>
        </w:rPr>
      </w:r>
    </w:p>
    <w:p w:rsidR="00000000" w:rsidDel="00000000" w:rsidP="00000000" w:rsidRDefault="00000000" w:rsidRPr="00000000" w14:paraId="0000006F">
      <w:pPr>
        <w:rPr>
          <w:color w:val="000000"/>
          <w:sz w:val="28"/>
          <w:szCs w:val="28"/>
        </w:rPr>
      </w:pP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c ) DF // BE</w:t>
      </w:r>
    </w:p>
    <w:p w:rsidR="00000000" w:rsidDel="00000000" w:rsidP="00000000" w:rsidRDefault="00000000" w:rsidRPr="00000000" w14:paraId="00000070">
      <w:pPr>
        <w:rPr>
          <w:color w:val="000000"/>
          <w:sz w:val="28"/>
          <w:szCs w:val="28"/>
        </w:rPr>
      </w:pPr>
      <w:r w:rsidDel="00000000" w:rsidR="00000000" w:rsidRPr="00000000">
        <w:rPr>
          <w:b w:val="1"/>
          <w:color w:val="0070c0"/>
          <w:sz w:val="28"/>
          <w:szCs w:val="28"/>
          <w:rtl w:val="0"/>
        </w:rPr>
        <w:t xml:space="preserve">Bài 7.</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w:t>
      </w:r>
      <w:r w:rsidDel="00000000" w:rsidR="00000000" w:rsidRPr="00000000">
        <w:rPr>
          <w:color w:val="000000"/>
          <w:sz w:val="46.66666666666667"/>
          <w:szCs w:val="46.66666666666667"/>
          <w:vertAlign w:val="subscript"/>
        </w:rPr>
        <w:pict>
          <v:shape id="_x0000_i1088" style="width:43.2pt;height:16.1pt" o:ole="" type="#_x0000_t75">
            <v:imagedata r:id="rId151" o:title=""/>
          </v:shape>
          <o:OLEObject DrawAspect="Content" r:id="rId152" ObjectID="_1584345717" ProgID="Equation.DSMT4" ShapeID="_x0000_i1088" Type="Embed"/>
        </w:pict>
      </w:r>
      <w:r w:rsidDel="00000000" w:rsidR="00000000" w:rsidRPr="00000000">
        <w:rPr>
          <w:color w:val="000000"/>
          <w:sz w:val="28"/>
          <w:szCs w:val="28"/>
          <w:rtl w:val="0"/>
        </w:rPr>
        <w:t xml:space="preserve"> cân, </w:t>
      </w:r>
      <w:r w:rsidDel="00000000" w:rsidR="00000000" w:rsidRPr="00000000">
        <w:rPr>
          <w:color w:val="000000"/>
          <w:sz w:val="46.66666666666667"/>
          <w:szCs w:val="46.66666666666667"/>
          <w:vertAlign w:val="subscript"/>
        </w:rPr>
        <w:pict>
          <v:shape id="_x0000_i1089" style="width:55.05pt;height:21.2pt" o:ole="" type="#_x0000_t75">
            <v:imagedata r:id="rId153" o:title=""/>
          </v:shape>
          <o:OLEObject DrawAspect="Content" r:id="rId154" ObjectID="_1584345718" ProgID="Equation.DSMT4" ShapeID="_x0000_i1089" Type="Embed"/>
        </w:pict>
      </w:r>
      <w:r w:rsidDel="00000000" w:rsidR="00000000" w:rsidRPr="00000000">
        <w:rPr>
          <w:color w:val="000000"/>
          <w:sz w:val="28"/>
          <w:szCs w:val="28"/>
          <w:rtl w:val="0"/>
        </w:rPr>
        <w:t xml:space="preserve">, phân giác AD. Kẻ </w:t>
      </w:r>
      <w:r w:rsidDel="00000000" w:rsidR="00000000" w:rsidRPr="00000000">
        <w:rPr>
          <w:color w:val="000000"/>
          <w:sz w:val="46.66666666666667"/>
          <w:szCs w:val="46.66666666666667"/>
          <w:vertAlign w:val="subscript"/>
        </w:rPr>
        <w:pict>
          <v:shape id="_x0000_i1090" style="width:122pt;height:17.8pt" o:ole="" type="#_x0000_t75">
            <v:imagedata r:id="rId155" o:title=""/>
          </v:shape>
          <o:OLEObject DrawAspect="Content" r:id="rId156" ObjectID="_1584345719" ProgID="Equation.DSMT4" ShapeID="_x0000_i1090" Type="Embed"/>
        </w:pict>
      </w:r>
      <w:r w:rsidDel="00000000" w:rsidR="00000000" w:rsidRPr="00000000">
        <w:rPr>
          <w:color w:val="000000"/>
          <w:sz w:val="28"/>
          <w:szCs w:val="28"/>
          <w:rtl w:val="0"/>
        </w:rPr>
        <w:t xml:space="preserve">. Trên các đoạn EB và FC lấy 2 điểm I và K sao cho EI = FK</w:t>
      </w:r>
    </w:p>
    <w:p w:rsidR="00000000" w:rsidDel="00000000" w:rsidP="00000000" w:rsidRDefault="00000000" w:rsidRPr="00000000" w14:paraId="00000071">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91" style="width:40.65pt;height:15.25pt" o:ole="" type="#_x0000_t75">
            <v:imagedata r:id="rId157" o:title=""/>
          </v:shape>
          <o:OLEObject DrawAspect="Content" r:id="rId158" ObjectID="_1584345720" ProgID="Equation.DSMT4" ShapeID="_x0000_i109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đều</w:t>
      </w:r>
    </w:p>
    <w:p w:rsidR="00000000" w:rsidDel="00000000" w:rsidP="00000000" w:rsidRDefault="00000000" w:rsidRPr="00000000" w14:paraId="00000072">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92" style="width:39.8pt;height:15.25pt" o:ole="" type="#_x0000_t75">
            <v:imagedata r:id="rId159" o:title=""/>
          </v:shape>
          <o:OLEObject DrawAspect="Content" r:id="rId160" ObjectID="_1584345721" ProgID="Equation.DSMT4" ShapeID="_x0000_i109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tam giác cân.</w:t>
      </w:r>
    </w:p>
    <w:p w:rsidR="00000000" w:rsidDel="00000000" w:rsidP="00000000" w:rsidRDefault="00000000" w:rsidRPr="00000000" w14:paraId="00000073">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 C kẻ đường thẳng song song với AD cắt tia BA tại M. Chứng minh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3" style="width:46.6pt;height:16.1pt" o:ole="" type="#_x0000_t75">
            <v:imagedata r:id="rId161" o:title=""/>
          </v:shape>
          <o:OLEObject DrawAspect="Content" r:id="rId162" ObjectID="_1584345722" ProgID="Equation.DSMT4" ShapeID="_x0000_i109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tam giác đều.</w:t>
      </w:r>
    </w:p>
    <w:p w:rsidR="00000000" w:rsidDel="00000000" w:rsidP="00000000" w:rsidRDefault="00000000" w:rsidRPr="00000000" w14:paraId="00000074">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AD biết CM = a.</w:t>
      </w:r>
    </w:p>
    <w:p w:rsidR="00000000" w:rsidDel="00000000" w:rsidP="00000000" w:rsidRDefault="00000000" w:rsidRPr="00000000" w14:paraId="00000075">
      <w:pPr>
        <w:rPr>
          <w:color w:val="000000"/>
          <w:sz w:val="28"/>
          <w:szCs w:val="28"/>
        </w:rPr>
      </w:pPr>
      <w:r w:rsidDel="00000000" w:rsidR="00000000" w:rsidRPr="00000000">
        <w:rPr>
          <w:b w:val="1"/>
          <w:color w:val="0070c0"/>
          <w:sz w:val="28"/>
          <w:szCs w:val="28"/>
          <w:rtl w:val="0"/>
        </w:rPr>
        <w:t xml:space="preserve">Bài 8.</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tam giác ABC có AB = AC, </w:t>
      </w:r>
      <w:r w:rsidDel="00000000" w:rsidR="00000000" w:rsidRPr="00000000">
        <w:rPr>
          <w:color w:val="000000"/>
          <w:sz w:val="46.66666666666667"/>
          <w:szCs w:val="46.66666666666667"/>
          <w:vertAlign w:val="subscript"/>
        </w:rPr>
        <w:pict>
          <v:shape id="_x0000_i1094" style="width:49.15pt;height:21.2pt" o:ole="" type="#_x0000_t75">
            <v:imagedata r:id="rId163" o:title=""/>
          </v:shape>
          <o:OLEObject DrawAspect="Content" r:id="rId164" ObjectID="_1584345723" ProgID="Equation.DSMT4" ShapeID="_x0000_i1094" Type="Embed"/>
        </w:pict>
      </w:r>
      <w:r w:rsidDel="00000000" w:rsidR="00000000" w:rsidRPr="00000000">
        <w:rPr>
          <w:color w:val="000000"/>
          <w:sz w:val="28"/>
          <w:szCs w:val="28"/>
          <w:rtl w:val="0"/>
        </w:rPr>
        <w:t xml:space="preserve">. Trên đường cao BD lấy điểm K sao cho BK = AB</w:t>
      </w:r>
    </w:p>
    <w:p w:rsidR="00000000" w:rsidDel="00000000" w:rsidP="00000000" w:rsidRDefault="00000000" w:rsidRPr="00000000" w14:paraId="0000007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tam giác ABK đều</w:t>
      </w:r>
    </w:p>
    <w:p w:rsidR="00000000" w:rsidDel="00000000" w:rsidP="00000000" w:rsidRDefault="00000000" w:rsidRPr="00000000" w14:paraId="0000007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H là trực tâm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5" style="width:43.2pt;height:16.1pt" o:ole="" type="#_x0000_t75">
            <v:imagedata r:id="rId165" o:title=""/>
          </v:shape>
          <o:OLEObject DrawAspect="Content" r:id="rId166" ObjectID="_1584345724" ProgID="Equation.DSMT4" ShapeID="_x0000_i109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Tính số đo các góc của tma giác ABH.</w:t>
      </w:r>
    </w:p>
    <w:p w:rsidR="00000000" w:rsidDel="00000000" w:rsidP="00000000" w:rsidRDefault="00000000" w:rsidRPr="00000000" w14:paraId="0000007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CH = 2CD.</w:t>
      </w:r>
    </w:p>
    <w:p w:rsidR="00000000" w:rsidDel="00000000" w:rsidP="00000000" w:rsidRDefault="00000000" w:rsidRPr="00000000" w14:paraId="00000079">
      <w:pPr>
        <w:rPr>
          <w:b w:val="1"/>
          <w:color w:val="0070c0"/>
          <w:sz w:val="28"/>
          <w:szCs w:val="28"/>
        </w:rPr>
      </w:pPr>
      <w:r w:rsidDel="00000000" w:rsidR="00000000" w:rsidRPr="00000000">
        <w:rPr>
          <w:b w:val="1"/>
          <w:color w:val="0070c0"/>
          <w:sz w:val="28"/>
          <w:szCs w:val="28"/>
          <w:rtl w:val="0"/>
        </w:rPr>
        <w:t xml:space="preserve">B – BÀI TẬP NÂNG CAO</w:t>
      </w:r>
    </w:p>
    <w:p w:rsidR="00000000" w:rsidDel="00000000" w:rsidP="00000000" w:rsidRDefault="00000000" w:rsidRPr="00000000" w14:paraId="0000007A">
      <w:pPr>
        <w:rPr>
          <w:color w:val="000000"/>
          <w:sz w:val="28"/>
          <w:szCs w:val="28"/>
        </w:rPr>
      </w:pPr>
      <w:r w:rsidDel="00000000" w:rsidR="00000000" w:rsidRPr="00000000">
        <w:rPr>
          <w:b w:val="1"/>
          <w:color w:val="0070c0"/>
          <w:sz w:val="28"/>
          <w:szCs w:val="28"/>
          <w:rtl w:val="0"/>
        </w:rPr>
        <w:t xml:space="preserve">Bài 1.</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Chứng minh rằng trong một tam giác tổng độ dài 3 đường trung tuyến lớn hơn </w:t>
      </w:r>
      <w:r w:rsidDel="00000000" w:rsidR="00000000" w:rsidRPr="00000000">
        <w:rPr>
          <w:color w:val="000000"/>
          <w:sz w:val="46.66666666666667"/>
          <w:szCs w:val="46.66666666666667"/>
          <w:vertAlign w:val="subscript"/>
        </w:rPr>
        <w:pict>
          <v:shape id="_x0000_i1096" style="width:12.7pt;height:37.25pt" o:ole="" type="#_x0000_t75">
            <v:imagedata r:id="rId167" o:title=""/>
          </v:shape>
          <o:OLEObject DrawAspect="Content" r:id="rId168" ObjectID="_1584345725" ProgID="Equation.DSMT4" ShapeID="_x0000_i1096" Type="Embed"/>
        </w:pict>
      </w:r>
      <w:r w:rsidDel="00000000" w:rsidR="00000000" w:rsidRPr="00000000">
        <w:rPr>
          <w:color w:val="000000"/>
          <w:sz w:val="28"/>
          <w:szCs w:val="28"/>
          <w:rtl w:val="0"/>
        </w:rPr>
        <w:t xml:space="preserve"> chu vi và nhỏ hơn chu vi tam giác.</w:t>
      </w:r>
    </w:p>
    <w:p w:rsidR="00000000" w:rsidDel="00000000" w:rsidP="00000000" w:rsidRDefault="00000000" w:rsidRPr="00000000" w14:paraId="0000007B">
      <w:pPr>
        <w:rPr>
          <w:color w:val="000000"/>
          <w:sz w:val="28"/>
          <w:szCs w:val="28"/>
        </w:rPr>
      </w:pPr>
      <w:r w:rsidDel="00000000" w:rsidR="00000000" w:rsidRPr="00000000">
        <w:rPr>
          <w:b w:val="1"/>
          <w:color w:val="0070c0"/>
          <w:sz w:val="28"/>
          <w:szCs w:val="28"/>
          <w:rtl w:val="0"/>
        </w:rPr>
        <w:t xml:space="preserve">Bài 2.</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w:t>
      </w:r>
      <w:r w:rsidDel="00000000" w:rsidR="00000000" w:rsidRPr="00000000">
        <w:rPr>
          <w:color w:val="000000"/>
          <w:sz w:val="46.66666666666667"/>
          <w:szCs w:val="46.66666666666667"/>
          <w:vertAlign w:val="subscript"/>
        </w:rPr>
        <w:pict>
          <v:shape id="_x0000_i1097" style="width:43.2pt;height:16.1pt" o:ole="" type="#_x0000_t75">
            <v:imagedata r:id="rId169" o:title=""/>
          </v:shape>
          <o:OLEObject DrawAspect="Content" r:id="rId170" ObjectID="_1584345726" ProgID="Equation.DSMT4" ShapeID="_x0000_i1097" Type="Embed"/>
        </w:pict>
      </w:r>
      <w:r w:rsidDel="00000000" w:rsidR="00000000" w:rsidRPr="00000000">
        <w:rPr>
          <w:color w:val="000000"/>
          <w:sz w:val="28"/>
          <w:szCs w:val="28"/>
          <w:rtl w:val="0"/>
        </w:rPr>
        <w:t xml:space="preserve">. Vẽ ra ngoài tam giác đó các tam giác ABM và CAN vuông cân ở A. Gọi D, E, F lần lượt là trung điểm của MB, BC, CN. Chứng minh:</w:t>
      </w:r>
    </w:p>
    <w:p w:rsidR="00000000" w:rsidDel="00000000" w:rsidP="00000000" w:rsidRDefault="00000000" w:rsidRPr="00000000" w14:paraId="0000007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BN = CM               b)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8" style="width:65.2pt;height:16.1pt" o:ole="" type="#_x0000_t75">
            <v:imagedata r:id="rId171" o:title=""/>
          </v:shape>
          <o:OLEObject DrawAspect="Content" r:id="rId172" ObjectID="_1584345727" ProgID="Equation.DSMT4" ShapeID="_x0000_i109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99" style="width:40.65pt;height:15.25pt" o:ole="" type="#_x0000_t75">
            <v:imagedata r:id="rId173" o:title=""/>
          </v:shape>
          <o:OLEObject DrawAspect="Content" r:id="rId174" ObjectID="_1584345728" ProgID="Equation.DSMT4" ShapeID="_x0000_i109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tam giác vuông cân.</w:t>
      </w:r>
    </w:p>
    <w:p w:rsidR="00000000" w:rsidDel="00000000" w:rsidP="00000000" w:rsidRDefault="00000000" w:rsidRPr="00000000" w14:paraId="0000007D">
      <w:pPr>
        <w:rPr>
          <w:color w:val="000000"/>
          <w:sz w:val="28"/>
          <w:szCs w:val="28"/>
        </w:rPr>
      </w:pPr>
      <w:r w:rsidDel="00000000" w:rsidR="00000000" w:rsidRPr="00000000">
        <w:rPr>
          <w:b w:val="1"/>
          <w:color w:val="0070c0"/>
          <w:sz w:val="28"/>
          <w:szCs w:val="28"/>
          <w:rtl w:val="0"/>
        </w:rPr>
        <w:t xml:space="preserve">Bài 3.</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w:t>
      </w:r>
      <w:r w:rsidDel="00000000" w:rsidR="00000000" w:rsidRPr="00000000">
        <w:rPr>
          <w:color w:val="000000"/>
          <w:sz w:val="46.66666666666667"/>
          <w:szCs w:val="46.66666666666667"/>
          <w:vertAlign w:val="subscript"/>
        </w:rPr>
        <w:pict>
          <v:shape id="_x0000_i1100" style="width:43.2pt;height:16.1pt" o:ole="" type="#_x0000_t75">
            <v:imagedata r:id="rId175" o:title=""/>
          </v:shape>
          <o:OLEObject DrawAspect="Content" r:id="rId176" ObjectID="_1584345729" ProgID="Equation.DSMT4" ShapeID="_x0000_i1100" Type="Embed"/>
        </w:pict>
      </w:r>
      <w:r w:rsidDel="00000000" w:rsidR="00000000" w:rsidRPr="00000000">
        <w:rPr>
          <w:color w:val="000000"/>
          <w:sz w:val="28"/>
          <w:szCs w:val="28"/>
          <w:rtl w:val="0"/>
        </w:rPr>
        <w:t xml:space="preserve">. Gọi O là giao điểm của các đường phân giác của tam giác đó. Từ O kẻ OD, OE, OF lần lượt vuông góc với BC, CA, AB. Trên tia đối của tia AC, BA, CB lấy theo thứ tự 3 điểm </w:t>
      </w:r>
      <w:r w:rsidDel="00000000" w:rsidR="00000000" w:rsidRPr="00000000">
        <w:rPr>
          <w:color w:val="000000"/>
          <w:sz w:val="46.66666666666667"/>
          <w:szCs w:val="46.66666666666667"/>
          <w:vertAlign w:val="subscript"/>
        </w:rPr>
        <w:pict>
          <v:shape id="_x0000_i1101" style="width:57.6pt;height:20.35pt" o:ole="" type="#_x0000_t75">
            <v:imagedata r:id="rId177" o:title=""/>
          </v:shape>
          <o:OLEObject DrawAspect="Content" r:id="rId178" ObjectID="_1584345730" ProgID="Equation.DSMT4" ShapeID="_x0000_i1101" Type="Embed"/>
        </w:pict>
      </w:r>
      <w:r w:rsidDel="00000000" w:rsidR="00000000" w:rsidRPr="00000000">
        <w:rPr>
          <w:color w:val="000000"/>
          <w:sz w:val="28"/>
          <w:szCs w:val="28"/>
          <w:rtl w:val="0"/>
        </w:rPr>
        <w:t xml:space="preserve"> sao cho </w:t>
      </w:r>
      <w:r w:rsidDel="00000000" w:rsidR="00000000" w:rsidRPr="00000000">
        <w:rPr>
          <w:color w:val="000000"/>
          <w:sz w:val="46.66666666666667"/>
          <w:szCs w:val="46.66666666666667"/>
          <w:vertAlign w:val="subscript"/>
        </w:rPr>
        <w:pict>
          <v:shape id="_x0000_i1102" style="width:198.2pt;height:20.35pt" o:ole="" type="#_x0000_t75">
            <v:imagedata r:id="rId179" o:title=""/>
          </v:shape>
          <o:OLEObject DrawAspect="Content" r:id="rId180" ObjectID="_1584345731" ProgID="Equation.DSMT4" ShapeID="_x0000_i1102" Type="Embed"/>
        </w:pict>
      </w:r>
      <w:r w:rsidDel="00000000" w:rsidR="00000000" w:rsidRPr="00000000">
        <w:rPr>
          <w:color w:val="000000"/>
          <w:sz w:val="28"/>
          <w:szCs w:val="28"/>
          <w:rtl w:val="0"/>
        </w:rPr>
        <w:t xml:space="preserve"> Chứng minh:</w:t>
      </w:r>
    </w:p>
    <w:p w:rsidR="00000000" w:rsidDel="00000000" w:rsidP="00000000" w:rsidRDefault="00000000" w:rsidRPr="00000000" w14:paraId="0000007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AE = AF;  BD = BF; CD = CE</w:t>
      </w:r>
    </w:p>
    <w:p w:rsidR="00000000" w:rsidDel="00000000" w:rsidP="00000000" w:rsidRDefault="00000000" w:rsidRPr="00000000" w14:paraId="0000007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03" style="width:105.9pt;height:20.35pt" o:ole="" type="#_x0000_t75">
            <v:imagedata r:id="rId181" o:title=""/>
          </v:shape>
          <o:OLEObject DrawAspect="Content" r:id="rId182" ObjectID="_1584345732" ProgID="Equation.DSMT4" ShapeID="_x0000_i110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là giao điểm của các đường trung trực của tam giác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04" style="width:45.75pt;height:20.35pt" o:ole="" type="#_x0000_t75">
            <v:imagedata r:id="rId183" o:title=""/>
          </v:shape>
          <o:OLEObject DrawAspect="Content" r:id="rId184" ObjectID="_1584345733" ProgID="Equation.DSMT4" ShapeID="_x0000_i1104"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1">
      <w:pPr>
        <w:rPr>
          <w:color w:val="000000"/>
          <w:sz w:val="28"/>
          <w:szCs w:val="28"/>
        </w:rPr>
      </w:pPr>
      <w:r w:rsidDel="00000000" w:rsidR="00000000" w:rsidRPr="00000000">
        <w:rPr>
          <w:b w:val="1"/>
          <w:color w:val="0070c0"/>
          <w:sz w:val="28"/>
          <w:szCs w:val="28"/>
          <w:rtl w:val="0"/>
        </w:rPr>
        <w:t xml:space="preserve">Bài 4.</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w:t>
      </w:r>
      <w:r w:rsidDel="00000000" w:rsidR="00000000" w:rsidRPr="00000000">
        <w:rPr>
          <w:color w:val="000000"/>
          <w:sz w:val="46.66666666666667"/>
          <w:szCs w:val="46.66666666666667"/>
          <w:vertAlign w:val="subscript"/>
        </w:rPr>
        <w:pict>
          <v:shape id="_x0000_i1105" style="width:43.2pt;height:16.1pt" o:ole="" type="#_x0000_t75">
            <v:imagedata r:id="rId185" o:title=""/>
          </v:shape>
          <o:OLEObject DrawAspect="Content" r:id="rId186" ObjectID="_1584345734" ProgID="Equation.DSMT4" ShapeID="_x0000_i1105" Type="Embed"/>
        </w:pict>
      </w:r>
      <w:r w:rsidDel="00000000" w:rsidR="00000000" w:rsidRPr="00000000">
        <w:rPr>
          <w:color w:val="000000"/>
          <w:sz w:val="28"/>
          <w:szCs w:val="28"/>
          <w:rtl w:val="0"/>
        </w:rPr>
        <w:t xml:space="preserve">( AB &lt; AC). Gọi D là điểm nằm giữa A và B, E là điểm nằm giữa A và C và BD = CE. Gọi M, N, I lần lượt là trung điểm của BC, DE, BE.</w:t>
      </w:r>
    </w:p>
    <w:p w:rsidR="00000000" w:rsidDel="00000000" w:rsidP="00000000" w:rsidRDefault="00000000" w:rsidRPr="00000000" w14:paraId="0000008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06" style="width:42.35pt;height:16.1pt" o:ole="" type="#_x0000_t75">
            <v:imagedata r:id="rId187" o:title=""/>
          </v:shape>
          <o:OLEObject DrawAspect="Content" r:id="rId188" ObjectID="_1584345735" ProgID="Equation.DSMT4" ShapeID="_x0000_i110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cân</w:t>
      </w:r>
    </w:p>
    <w:p w:rsidR="00000000" w:rsidDel="00000000" w:rsidP="00000000" w:rsidRDefault="00000000" w:rsidRPr="00000000" w14:paraId="0000008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Đường thẳng MN cắt đường thẳng AB ở P, cắt đường thẳng AC ở Q. Chứng minh tam giác APQ cân</w:t>
      </w:r>
    </w:p>
    <w:p w:rsidR="00000000" w:rsidDel="00000000" w:rsidP="00000000" w:rsidRDefault="00000000" w:rsidRPr="00000000" w14:paraId="0000008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Kẻ phân giác AF của tam giác ABC. Chứng minh MN // AF.</w:t>
      </w:r>
    </w:p>
    <w:p w:rsidR="00000000" w:rsidDel="00000000" w:rsidP="00000000" w:rsidRDefault="00000000" w:rsidRPr="00000000" w14:paraId="00000085">
      <w:pPr>
        <w:rPr>
          <w:color w:val="000000"/>
          <w:sz w:val="28"/>
          <w:szCs w:val="28"/>
        </w:rPr>
      </w:pPr>
      <w:r w:rsidDel="00000000" w:rsidR="00000000" w:rsidRPr="00000000">
        <w:rPr>
          <w:b w:val="1"/>
          <w:color w:val="0070c0"/>
          <w:sz w:val="28"/>
          <w:szCs w:val="28"/>
          <w:rtl w:val="0"/>
        </w:rPr>
        <w:t xml:space="preserve">Bài 5.</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w:t>
      </w:r>
      <w:r w:rsidDel="00000000" w:rsidR="00000000" w:rsidRPr="00000000">
        <w:rPr>
          <w:color w:val="000000"/>
          <w:sz w:val="46.66666666666667"/>
          <w:szCs w:val="46.66666666666667"/>
          <w:vertAlign w:val="subscript"/>
        </w:rPr>
        <w:pict>
          <v:shape id="_x0000_i1107" style="width:43.2pt;height:16.1pt" o:ole="" type="#_x0000_t75">
            <v:imagedata r:id="rId189" o:title=""/>
          </v:shape>
          <o:OLEObject DrawAspect="Content" r:id="rId190" ObjectID="_1584345736" ProgID="Equation.DSMT4" ShapeID="_x0000_i1107" Type="Embed"/>
        </w:pict>
      </w:r>
      <w:r w:rsidDel="00000000" w:rsidR="00000000" w:rsidRPr="00000000">
        <w:rPr>
          <w:color w:val="000000"/>
          <w:sz w:val="28"/>
          <w:szCs w:val="28"/>
          <w:rtl w:val="0"/>
        </w:rPr>
        <w:t xml:space="preserve">( AB &lt; AC). Từ trung điểm D của cạnh BC kẻ một đường thẳng vuông góc với tia phân giác của góc A, đường thẳng dó cắt tia AB và AC theo thứ tự ở M và N.</w:t>
      </w:r>
    </w:p>
    <w:p w:rsidR="00000000" w:rsidDel="00000000" w:rsidP="00000000" w:rsidRDefault="00000000" w:rsidRPr="00000000" w14:paraId="0000008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08" style="width:48.3pt;height:16.1pt" o:ole="" type="#_x0000_t75">
            <v:imagedata r:id="rId191" o:title=""/>
          </v:shape>
          <o:OLEObject DrawAspect="Content" r:id="rId192" ObjectID="_1584345737" ProgID="Equation.DSMT4" ShapeID="_x0000_i110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cân</w:t>
      </w:r>
    </w:p>
    <w:p w:rsidR="00000000" w:rsidDel="00000000" w:rsidP="00000000" w:rsidRDefault="00000000" w:rsidRPr="00000000" w14:paraId="0000008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BM = CN</w:t>
      </w:r>
    </w:p>
    <w:p w:rsidR="00000000" w:rsidDel="00000000" w:rsidP="00000000" w:rsidRDefault="00000000" w:rsidRPr="00000000" w14:paraId="0000008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AB = c, AC = b. Tính AM, BM theo b và c.</w:t>
      </w:r>
    </w:p>
    <w:p w:rsidR="00000000" w:rsidDel="00000000" w:rsidP="00000000" w:rsidRDefault="00000000" w:rsidRPr="00000000" w14:paraId="00000089">
      <w:pPr>
        <w:rPr>
          <w:color w:val="000000"/>
          <w:sz w:val="28"/>
          <w:szCs w:val="28"/>
        </w:rPr>
      </w:pPr>
      <w:r w:rsidDel="00000000" w:rsidR="00000000" w:rsidRPr="00000000">
        <w:rPr>
          <w:b w:val="1"/>
          <w:color w:val="0070c0"/>
          <w:sz w:val="28"/>
          <w:szCs w:val="28"/>
          <w:rtl w:val="0"/>
        </w:rPr>
        <w:t xml:space="preserve">Bài 6.</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w:t>
      </w:r>
      <w:r w:rsidDel="00000000" w:rsidR="00000000" w:rsidRPr="00000000">
        <w:rPr>
          <w:color w:val="000000"/>
          <w:sz w:val="46.66666666666667"/>
          <w:szCs w:val="46.66666666666667"/>
          <w:vertAlign w:val="subscript"/>
        </w:rPr>
        <w:pict>
          <v:shape id="_x0000_i1109" style="width:43.2pt;height:16.1pt" o:ole="" type="#_x0000_t75">
            <v:imagedata r:id="rId193" o:title=""/>
          </v:shape>
          <o:OLEObject DrawAspect="Content" r:id="rId194" ObjectID="_1584345738" ProgID="Equation.DSMT4" ShapeID="_x0000_i1109" Type="Embed"/>
        </w:pict>
      </w:r>
      <w:r w:rsidDel="00000000" w:rsidR="00000000" w:rsidRPr="00000000">
        <w:rPr>
          <w:color w:val="000000"/>
          <w:sz w:val="28"/>
          <w:szCs w:val="28"/>
          <w:rtl w:val="0"/>
        </w:rPr>
        <w:t xml:space="preserve">, các đường phân giác của góc ngoài tại B và C cắt nhau ở E. Gọi G, H, K theo thứ tự là chân các đường vuông góc kẻ từ E đến các đường thẳng BC, AB, AC. </w:t>
      </w:r>
    </w:p>
    <w:p w:rsidR="00000000" w:rsidDel="00000000" w:rsidP="00000000" w:rsidRDefault="00000000" w:rsidRPr="00000000" w14:paraId="0000008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nhận xét gì về các độ dại EH, EG, EK.</w:t>
      </w:r>
    </w:p>
    <w:p w:rsidR="00000000" w:rsidDel="00000000" w:rsidP="00000000" w:rsidRDefault="00000000" w:rsidRPr="00000000" w14:paraId="0000008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AE là tia phân giác của góc BAC</w:t>
      </w:r>
    </w:p>
    <w:p w:rsidR="00000000" w:rsidDel="00000000" w:rsidP="00000000" w:rsidRDefault="00000000" w:rsidRPr="00000000" w14:paraId="0000008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Đường phân giác của góc ngoài tại đỉnh A của tam giác ABC cắt các đường thăng BE, CE theo thứ tự tại D và F. Chứng minh EA vuông góc DF</w:t>
      </w:r>
    </w:p>
    <w:p w:rsidR="00000000" w:rsidDel="00000000" w:rsidP="00000000" w:rsidRDefault="00000000" w:rsidRPr="00000000" w14:paraId="0000008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điểm cách đều các cạnh của tam giác ABC cũng chính là trực tâm của tam giác DEF.</w:t>
      </w:r>
    </w:p>
    <w:p w:rsidR="00000000" w:rsidDel="00000000" w:rsidP="00000000" w:rsidRDefault="00000000" w:rsidRPr="00000000" w14:paraId="0000008E">
      <w:pPr>
        <w:rPr>
          <w:color w:val="000000"/>
          <w:sz w:val="28"/>
          <w:szCs w:val="28"/>
        </w:rPr>
      </w:pPr>
      <w:r w:rsidDel="00000000" w:rsidR="00000000" w:rsidRPr="00000000">
        <w:rPr>
          <w:b w:val="1"/>
          <w:color w:val="0070c0"/>
          <w:sz w:val="28"/>
          <w:szCs w:val="28"/>
          <w:rtl w:val="0"/>
        </w:rPr>
        <w:t xml:space="preserve">Bài 7.</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Cho tam giác ABC cân tại A,  </w:t>
      </w:r>
      <w:r w:rsidDel="00000000" w:rsidR="00000000" w:rsidRPr="00000000">
        <w:rPr>
          <w:color w:val="000000"/>
          <w:sz w:val="46.66666666666667"/>
          <w:szCs w:val="46.66666666666667"/>
          <w:vertAlign w:val="subscript"/>
        </w:rPr>
        <w:pict>
          <v:shape id="_x0000_i1110" style="width:55.05pt;height:21.2pt" o:ole="" type="#_x0000_t75">
            <v:imagedata r:id="rId195" o:title=""/>
          </v:shape>
          <o:OLEObject DrawAspect="Content" r:id="rId196" ObjectID="_1584345739" ProgID="Equation.DSMT4" ShapeID="_x0000_i1110" Type="Embed"/>
        </w:pict>
      </w:r>
      <w:r w:rsidDel="00000000" w:rsidR="00000000" w:rsidRPr="00000000">
        <w:rPr>
          <w:color w:val="000000"/>
          <w:sz w:val="28"/>
          <w:szCs w:val="28"/>
          <w:rtl w:val="0"/>
        </w:rPr>
        <w:t xml:space="preserve">. M là một điểm nằm trong tam giác sao cho </w:t>
      </w:r>
      <w:r w:rsidDel="00000000" w:rsidR="00000000" w:rsidRPr="00000000">
        <w:rPr>
          <w:color w:val="000000"/>
          <w:sz w:val="46.66666666666667"/>
          <w:szCs w:val="46.66666666666667"/>
          <w:vertAlign w:val="subscript"/>
        </w:rPr>
        <w:pict>
          <v:shape id="_x0000_i1111" style="width:2in;height:22.85pt" o:ole="" type="#_x0000_t75">
            <v:imagedata r:id="rId197" o:title=""/>
          </v:shape>
          <o:OLEObject DrawAspect="Content" r:id="rId198" ObjectID="_1584345740" ProgID="Equation.DSMT4" ShapeID="_x0000_i1111" Type="Embed"/>
        </w:pict>
      </w:r>
      <w:r w:rsidDel="00000000" w:rsidR="00000000" w:rsidRPr="00000000">
        <w:rPr>
          <w:color w:val="000000"/>
          <w:sz w:val="28"/>
          <w:szCs w:val="28"/>
          <w:rtl w:val="0"/>
        </w:rPr>
        <w:t xml:space="preserve">. Trên tia CA lấy điểm E sao cho CE = CB.</w:t>
      </w:r>
    </w:p>
    <w:p w:rsidR="00000000" w:rsidDel="00000000" w:rsidP="00000000" w:rsidRDefault="00000000" w:rsidRPr="00000000" w14:paraId="0000008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12" style="width:103.35pt;height:16.1pt" o:ole="" type="#_x0000_t75">
            <v:imagedata r:id="rId199" o:title=""/>
          </v:shape>
          <o:OLEObject DrawAspect="Content" r:id="rId200" ObjectID="_1584345741" ProgID="Equation.DSMT4" ShapeID="_x0000_i111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tam giác EMB là tam giác đều.</w:t>
      </w:r>
    </w:p>
    <w:p w:rsidR="00000000" w:rsidDel="00000000" w:rsidP="00000000" w:rsidRDefault="00000000" w:rsidRPr="00000000" w14:paraId="0000009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góc AMB.</w:t>
      </w:r>
    </w:p>
    <w:sdt>
      <w:sdtPr>
        <w:tag w:val="goog_rdk_1"/>
      </w:sdtPr>
      <w:sdtContent>
        <w:p w:rsidR="00000000" w:rsidDel="00000000" w:rsidP="00000000" w:rsidRDefault="00000000" w:rsidRPr="00000000" w14:paraId="00000092">
          <w:pPr>
            <w:jc w:val="both"/>
            <w:rPr>
              <w:ins w:author="Minh Hanh Pham" w:id="0" w:date="2021-04-14T11:19:26Z"/>
              <w:color w:val="000000"/>
              <w:sz w:val="28"/>
              <w:szCs w:val="28"/>
            </w:rPr>
          </w:pPr>
          <w:r w:rsidDel="00000000" w:rsidR="00000000" w:rsidRPr="00000000">
            <w:rPr>
              <w:color w:val="000000"/>
              <w:sz w:val="28"/>
              <w:szCs w:val="28"/>
              <w:rtl w:val="0"/>
            </w:rPr>
            <w:t xml:space="preserve"> </w:t>
          </w:r>
          <w:sdt>
            <w:sdtPr>
              <w:tag w:val="goog_rdk_0"/>
            </w:sdtPr>
            <w:sdtContent>
              <w:ins w:author="Minh Hanh Pham" w:id="0" w:date="2021-04-14T11:19:26Z">
                <w:r w:rsidDel="00000000" w:rsidR="00000000" w:rsidRPr="00000000">
                  <w:rPr>
                    <w:rtl w:val="0"/>
                  </w:rPr>
                </w:r>
              </w:ins>
            </w:sdtContent>
          </w:sdt>
        </w:p>
      </w:sdtContent>
    </w:sdt>
    <w:sdt>
      <w:sdtPr>
        <w:tag w:val="goog_rdk_3"/>
      </w:sdtPr>
      <w:sdtContent>
        <w:p w:rsidR="00000000" w:rsidDel="00000000" w:rsidP="00000000" w:rsidRDefault="00000000" w:rsidRPr="00000000" w14:paraId="00000093">
          <w:pPr>
            <w:jc w:val="both"/>
            <w:rPr>
              <w:sz w:val="28"/>
              <w:szCs w:val="28"/>
              <w:rPrChange w:author="Minh Hanh Pham" w:id="1" w:date="2021-04-14T11:19:26Z">
                <w:rPr>
                  <w:color w:val="000000"/>
                  <w:sz w:val="28"/>
                  <w:szCs w:val="28"/>
                </w:rPr>
              </w:rPrChange>
            </w:rPr>
          </w:pPr>
          <w:sdt>
            <w:sdtPr>
              <w:tag w:val="goog_rdk_2"/>
            </w:sdtPr>
            <w:sdtContent>
              <w:r w:rsidDel="00000000" w:rsidR="00000000" w:rsidRPr="00000000">
                <w:rPr>
                  <w:rtl w:val="0"/>
                </w:rPr>
              </w:r>
            </w:sdtContent>
          </w:sdt>
        </w:p>
      </w:sdtContent>
    </w:sdt>
    <w:sectPr>
      <w:pgSz w:h="15840" w:w="12240"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3445B"/>
    <w:pPr>
      <w:ind w:left="720"/>
      <w:contextualSpacing w:val="1"/>
    </w:pPr>
  </w:style>
  <w:style w:type="paragraph" w:styleId="MTDisplayEquation" w:customStyle="1">
    <w:name w:val="MTDisplayEquation"/>
    <w:basedOn w:val="Normal"/>
    <w:next w:val="Normal"/>
    <w:link w:val="MTDisplayEquationChar"/>
    <w:rsid w:val="001D15C8"/>
    <w:pPr>
      <w:tabs>
        <w:tab w:val="center" w:pos="4680"/>
        <w:tab w:val="right" w:pos="9360"/>
      </w:tabs>
      <w:jc w:val="both"/>
    </w:pPr>
    <w:rPr>
      <w:color w:val="000000" w:themeColor="text1"/>
      <w:sz w:val="28"/>
    </w:rPr>
  </w:style>
  <w:style w:type="character" w:styleId="MTDisplayEquationChar" w:customStyle="1">
    <w:name w:val="MTDisplayEquation Char"/>
    <w:basedOn w:val="DefaultParagraphFont"/>
    <w:link w:val="MTDisplayEquation"/>
    <w:rsid w:val="001D15C8"/>
    <w:rPr>
      <w:color w:val="000000" w:themeColor="text1"/>
      <w:sz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100.bin"/><Relationship Id="rId190" Type="http://schemas.openxmlformats.org/officeDocument/2006/relationships/oleObject" Target="embeddings/oleObject81.bin"/><Relationship Id="rId42" Type="http://schemas.openxmlformats.org/officeDocument/2006/relationships/oleObject" Target="embeddings/oleObject65.bin"/><Relationship Id="rId41" Type="http://schemas.openxmlformats.org/officeDocument/2006/relationships/image" Target="media/image65.wmf"/><Relationship Id="rId44" Type="http://schemas.openxmlformats.org/officeDocument/2006/relationships/oleObject" Target="embeddings/oleObject66.bin"/><Relationship Id="rId194" Type="http://schemas.openxmlformats.org/officeDocument/2006/relationships/oleObject" Target="embeddings/oleObject85.bin"/><Relationship Id="rId43" Type="http://schemas.openxmlformats.org/officeDocument/2006/relationships/image" Target="media/image66.wmf"/><Relationship Id="rId193" Type="http://schemas.openxmlformats.org/officeDocument/2006/relationships/image" Target="media/image27.wmf"/><Relationship Id="rId46" Type="http://schemas.openxmlformats.org/officeDocument/2006/relationships/oleObject" Target="embeddings/oleObject67.bin"/><Relationship Id="rId192" Type="http://schemas.openxmlformats.org/officeDocument/2006/relationships/oleObject" Target="embeddings/oleObject83.bin"/><Relationship Id="rId45" Type="http://schemas.openxmlformats.org/officeDocument/2006/relationships/image" Target="media/image67.wmf"/><Relationship Id="rId191" Type="http://schemas.openxmlformats.org/officeDocument/2006/relationships/image" Target="media/image83.wmf"/><Relationship Id="rId48" Type="http://schemas.openxmlformats.org/officeDocument/2006/relationships/oleObject" Target="embeddings/oleObject68.bin"/><Relationship Id="rId187" Type="http://schemas.openxmlformats.org/officeDocument/2006/relationships/image" Target="media/image46.wmf"/><Relationship Id="rId47" Type="http://schemas.openxmlformats.org/officeDocument/2006/relationships/image" Target="media/image68.wmf"/><Relationship Id="rId186" Type="http://schemas.openxmlformats.org/officeDocument/2006/relationships/oleObject" Target="embeddings/oleObject45.bin"/><Relationship Id="rId185" Type="http://schemas.openxmlformats.org/officeDocument/2006/relationships/image" Target="media/image27.wmf"/><Relationship Id="rId49" Type="http://schemas.openxmlformats.org/officeDocument/2006/relationships/image" Target="media/image69.wmf"/><Relationship Id="rId184" Type="http://schemas.openxmlformats.org/officeDocument/2006/relationships/oleObject" Target="embeddings/oleObject44.bin"/><Relationship Id="rId189" Type="http://schemas.openxmlformats.org/officeDocument/2006/relationships/image" Target="media/image27.wmf"/><Relationship Id="rId188" Type="http://schemas.openxmlformats.org/officeDocument/2006/relationships/oleObject" Target="embeddings/oleObject46.bin"/><Relationship Id="rId31" Type="http://schemas.openxmlformats.org/officeDocument/2006/relationships/image" Target="media/image96.wmf"/><Relationship Id="rId30" Type="http://schemas.openxmlformats.org/officeDocument/2006/relationships/oleObject" Target="embeddings/oleObject95.bin"/><Relationship Id="rId33" Type="http://schemas.openxmlformats.org/officeDocument/2006/relationships/image" Target="media/image97.wmf"/><Relationship Id="rId183" Type="http://schemas.openxmlformats.org/officeDocument/2006/relationships/image" Target="media/image44.wmf"/><Relationship Id="rId32" Type="http://schemas.openxmlformats.org/officeDocument/2006/relationships/oleObject" Target="embeddings/oleObject96.bin"/><Relationship Id="rId182" Type="http://schemas.openxmlformats.org/officeDocument/2006/relationships/oleObject" Target="embeddings/oleObject43.bin"/><Relationship Id="rId35" Type="http://schemas.openxmlformats.org/officeDocument/2006/relationships/image" Target="media/image98.wmf"/><Relationship Id="rId181" Type="http://schemas.openxmlformats.org/officeDocument/2006/relationships/image" Target="media/image43.wmf"/><Relationship Id="rId34" Type="http://schemas.openxmlformats.org/officeDocument/2006/relationships/oleObject" Target="embeddings/oleObject97.bin"/><Relationship Id="rId180" Type="http://schemas.openxmlformats.org/officeDocument/2006/relationships/oleObject" Target="embeddings/oleObject53.bin"/><Relationship Id="rId37" Type="http://schemas.openxmlformats.org/officeDocument/2006/relationships/image" Target="media/image99.wmf"/><Relationship Id="rId176" Type="http://schemas.openxmlformats.org/officeDocument/2006/relationships/oleObject" Target="embeddings/oleObject51.bin"/><Relationship Id="rId36" Type="http://schemas.openxmlformats.org/officeDocument/2006/relationships/oleObject" Target="embeddings/oleObject98.bin"/><Relationship Id="rId175" Type="http://schemas.openxmlformats.org/officeDocument/2006/relationships/image" Target="media/image27.wmf"/><Relationship Id="rId39" Type="http://schemas.openxmlformats.org/officeDocument/2006/relationships/image" Target="media/image100.wmf"/><Relationship Id="rId174" Type="http://schemas.openxmlformats.org/officeDocument/2006/relationships/oleObject" Target="embeddings/oleObject50.bin"/><Relationship Id="rId38" Type="http://schemas.openxmlformats.org/officeDocument/2006/relationships/oleObject" Target="embeddings/oleObject99.bin"/><Relationship Id="rId173" Type="http://schemas.openxmlformats.org/officeDocument/2006/relationships/image" Target="media/image50.wmf"/><Relationship Id="rId179" Type="http://schemas.openxmlformats.org/officeDocument/2006/relationships/image" Target="media/image53.wmf"/><Relationship Id="rId178" Type="http://schemas.openxmlformats.org/officeDocument/2006/relationships/oleObject" Target="embeddings/oleObject52.bin"/><Relationship Id="rId177" Type="http://schemas.openxmlformats.org/officeDocument/2006/relationships/image" Target="media/image52.wmf"/><Relationship Id="rId20" Type="http://schemas.openxmlformats.org/officeDocument/2006/relationships/oleObject" Target="embeddings/oleObject91.bin"/><Relationship Id="rId22" Type="http://schemas.openxmlformats.org/officeDocument/2006/relationships/oleObject" Target="embeddings/oleObject88.bin"/><Relationship Id="rId21" Type="http://schemas.openxmlformats.org/officeDocument/2006/relationships/image" Target="media/image88.wmf"/><Relationship Id="rId24" Type="http://schemas.openxmlformats.org/officeDocument/2006/relationships/oleObject" Target="embeddings/oleObject90.bin"/><Relationship Id="rId23" Type="http://schemas.openxmlformats.org/officeDocument/2006/relationships/image" Target="media/image90.wmf"/><Relationship Id="rId26" Type="http://schemas.openxmlformats.org/officeDocument/2006/relationships/oleObject" Target="embeddings/oleObject93.bin"/><Relationship Id="rId25" Type="http://schemas.openxmlformats.org/officeDocument/2006/relationships/image" Target="media/image93.wmf"/><Relationship Id="rId28" Type="http://schemas.openxmlformats.org/officeDocument/2006/relationships/oleObject" Target="embeddings/oleObject94.bin"/><Relationship Id="rId27" Type="http://schemas.openxmlformats.org/officeDocument/2006/relationships/image" Target="media/image94.wmf"/><Relationship Id="rId29" Type="http://schemas.openxmlformats.org/officeDocument/2006/relationships/image" Target="media/image95.wmf"/><Relationship Id="rId11" Type="http://schemas.openxmlformats.org/officeDocument/2006/relationships/image" Target="media/image82.wmf"/><Relationship Id="rId10" Type="http://schemas.openxmlformats.org/officeDocument/2006/relationships/oleObject" Target="embeddings/oleObject78.bin"/><Relationship Id="rId13" Type="http://schemas.openxmlformats.org/officeDocument/2006/relationships/image" Target="media/image80.wmf"/><Relationship Id="rId12" Type="http://schemas.openxmlformats.org/officeDocument/2006/relationships/oleObject" Target="embeddings/oleObject82.bin"/><Relationship Id="rId15" Type="http://schemas.openxmlformats.org/officeDocument/2006/relationships/image" Target="media/image86.wmf"/><Relationship Id="rId198" Type="http://schemas.openxmlformats.org/officeDocument/2006/relationships/oleObject" Target="embeddings/oleObject89.bin"/><Relationship Id="rId14" Type="http://schemas.openxmlformats.org/officeDocument/2006/relationships/oleObject" Target="embeddings/oleObject80.bin"/><Relationship Id="rId197" Type="http://schemas.openxmlformats.org/officeDocument/2006/relationships/image" Target="media/image89.wmf"/><Relationship Id="rId17" Type="http://schemas.openxmlformats.org/officeDocument/2006/relationships/image" Target="media/image84.wmf"/><Relationship Id="rId196" Type="http://schemas.openxmlformats.org/officeDocument/2006/relationships/oleObject" Target="embeddings/oleObject87.bin"/><Relationship Id="rId16" Type="http://schemas.openxmlformats.org/officeDocument/2006/relationships/oleObject" Target="embeddings/oleObject86.bin"/><Relationship Id="rId195" Type="http://schemas.openxmlformats.org/officeDocument/2006/relationships/image" Target="media/image87.wmf"/><Relationship Id="rId19" Type="http://schemas.openxmlformats.org/officeDocument/2006/relationships/image" Target="media/image91.wmf"/><Relationship Id="rId18" Type="http://schemas.openxmlformats.org/officeDocument/2006/relationships/oleObject" Target="embeddings/oleObject84.bin"/><Relationship Id="rId199" Type="http://schemas.openxmlformats.org/officeDocument/2006/relationships/image" Target="media/image92.wmf"/><Relationship Id="rId84" Type="http://schemas.openxmlformats.org/officeDocument/2006/relationships/oleObject" Target="embeddings/oleObject2.bin"/><Relationship Id="rId83" Type="http://schemas.openxmlformats.org/officeDocument/2006/relationships/image" Target="media/image2.wmf"/><Relationship Id="rId86" Type="http://schemas.openxmlformats.org/officeDocument/2006/relationships/oleObject" Target="embeddings/oleObject3.bin"/><Relationship Id="rId85" Type="http://schemas.openxmlformats.org/officeDocument/2006/relationships/image" Target="media/image3.wmf"/><Relationship Id="rId88" Type="http://schemas.openxmlformats.org/officeDocument/2006/relationships/oleObject" Target="embeddings/oleObject4.bin"/><Relationship Id="rId150" Type="http://schemas.openxmlformats.org/officeDocument/2006/relationships/oleObject" Target="embeddings/oleObject59.bin"/><Relationship Id="rId87" Type="http://schemas.openxmlformats.org/officeDocument/2006/relationships/image" Target="media/image4.wmf"/><Relationship Id="rId89" Type="http://schemas.openxmlformats.org/officeDocument/2006/relationships/image" Target="media/image5.wmf"/><Relationship Id="rId80" Type="http://schemas.openxmlformats.org/officeDocument/2006/relationships/oleObject" Target="embeddings/oleObject20.bin"/><Relationship Id="rId82" Type="http://schemas.openxmlformats.org/officeDocument/2006/relationships/oleObject" Target="embeddings/oleObject1.bin"/><Relationship Id="rId81" Type="http://schemas.openxmlformats.org/officeDocument/2006/relationships/image" Target="media/image1.wmf"/><Relationship Id="rId1" Type="http://schemas.openxmlformats.org/officeDocument/2006/relationships/image" Target="media/image75.wmf"/><Relationship Id="rId2" Type="http://schemas.openxmlformats.org/officeDocument/2006/relationships/oleObject" Target="embeddings/oleObject75.bin"/><Relationship Id="rId3" Type="http://schemas.openxmlformats.org/officeDocument/2006/relationships/image" Target="media/image77.wmf"/><Relationship Id="rId149" Type="http://schemas.openxmlformats.org/officeDocument/2006/relationships/image" Target="media/image59.wmf"/><Relationship Id="rId4" Type="http://schemas.openxmlformats.org/officeDocument/2006/relationships/oleObject" Target="embeddings/oleObject77.bin"/><Relationship Id="rId148" Type="http://schemas.openxmlformats.org/officeDocument/2006/relationships/oleObject" Target="embeddings/oleObject58.bin"/><Relationship Id="rId9" Type="http://schemas.openxmlformats.org/officeDocument/2006/relationships/image" Target="media/image78.wmf"/><Relationship Id="rId143" Type="http://schemas.openxmlformats.org/officeDocument/2006/relationships/image" Target="media/image27.wmf"/><Relationship Id="rId142" Type="http://schemas.openxmlformats.org/officeDocument/2006/relationships/oleObject" Target="embeddings/oleObject21.bin"/><Relationship Id="rId141" Type="http://schemas.openxmlformats.org/officeDocument/2006/relationships/image" Target="media/image27.wmf"/><Relationship Id="rId140" Type="http://schemas.openxmlformats.org/officeDocument/2006/relationships/oleObject" Target="embeddings/oleObject31.bin"/><Relationship Id="rId5" Type="http://schemas.openxmlformats.org/officeDocument/2006/relationships/image" Target="media/image76.wmf"/><Relationship Id="rId147" Type="http://schemas.openxmlformats.org/officeDocument/2006/relationships/image" Target="media/image27.wmf"/><Relationship Id="rId6" Type="http://schemas.openxmlformats.org/officeDocument/2006/relationships/oleObject" Target="embeddings/oleObject76.bin"/><Relationship Id="rId146" Type="http://schemas.openxmlformats.org/officeDocument/2006/relationships/oleObject" Target="embeddings/oleObject57.bin"/><Relationship Id="rId7" Type="http://schemas.openxmlformats.org/officeDocument/2006/relationships/image" Target="media/image79.wmf"/><Relationship Id="rId145" Type="http://schemas.openxmlformats.org/officeDocument/2006/relationships/image" Target="media/image57.wmf"/><Relationship Id="rId8" Type="http://schemas.openxmlformats.org/officeDocument/2006/relationships/oleObject" Target="embeddings/oleObject79.bin"/><Relationship Id="rId144" Type="http://schemas.openxmlformats.org/officeDocument/2006/relationships/oleObject" Target="embeddings/oleObject22.bin"/><Relationship Id="rId73" Type="http://schemas.openxmlformats.org/officeDocument/2006/relationships/image" Target="media/image17.wmf"/><Relationship Id="rId72" Type="http://schemas.openxmlformats.org/officeDocument/2006/relationships/oleObject" Target="embeddings/oleObject16.bin"/><Relationship Id="rId75" Type="http://schemas.openxmlformats.org/officeDocument/2006/relationships/image" Target="media/image18.wmf"/><Relationship Id="rId74" Type="http://schemas.openxmlformats.org/officeDocument/2006/relationships/oleObject" Target="embeddings/oleObject17.bin"/><Relationship Id="rId77" Type="http://schemas.openxmlformats.org/officeDocument/2006/relationships/image" Target="media/image19.wmf"/><Relationship Id="rId76" Type="http://schemas.openxmlformats.org/officeDocument/2006/relationships/oleObject" Target="embeddings/oleObject18.bin"/><Relationship Id="rId79" Type="http://schemas.openxmlformats.org/officeDocument/2006/relationships/image" Target="media/image20.wmf"/><Relationship Id="rId78" Type="http://schemas.openxmlformats.org/officeDocument/2006/relationships/oleObject" Target="embeddings/oleObject19.bin"/><Relationship Id="rId71" Type="http://schemas.openxmlformats.org/officeDocument/2006/relationships/image" Target="media/image16.wmf"/><Relationship Id="rId70" Type="http://schemas.openxmlformats.org/officeDocument/2006/relationships/oleObject" Target="embeddings/oleObject15.bin"/><Relationship Id="rId139" Type="http://schemas.openxmlformats.org/officeDocument/2006/relationships/image" Target="media/image31.wmf"/><Relationship Id="rId138" Type="http://schemas.openxmlformats.org/officeDocument/2006/relationships/oleObject" Target="embeddings/oleObject30.bin"/><Relationship Id="rId137" Type="http://schemas.openxmlformats.org/officeDocument/2006/relationships/image" Target="media/image30.wmf"/><Relationship Id="rId132" Type="http://schemas.openxmlformats.org/officeDocument/2006/relationships/oleObject" Target="embeddings/oleObject27.bin"/><Relationship Id="rId131" Type="http://schemas.openxmlformats.org/officeDocument/2006/relationships/image" Target="media/image27.wmf"/><Relationship Id="rId130" Type="http://schemas.openxmlformats.org/officeDocument/2006/relationships/oleObject" Target="embeddings/oleObject26.bin"/><Relationship Id="rId136" Type="http://schemas.openxmlformats.org/officeDocument/2006/relationships/oleObject" Target="embeddings/oleObject29.bin"/><Relationship Id="rId135" Type="http://schemas.openxmlformats.org/officeDocument/2006/relationships/image" Target="media/image29.wmf"/><Relationship Id="rId134" Type="http://schemas.openxmlformats.org/officeDocument/2006/relationships/oleObject" Target="embeddings/oleObject28.bin"/><Relationship Id="rId133" Type="http://schemas.openxmlformats.org/officeDocument/2006/relationships/image" Target="media/image28.wmf"/><Relationship Id="rId62" Type="http://schemas.openxmlformats.org/officeDocument/2006/relationships/oleObject" Target="embeddings/oleObject11.bin"/><Relationship Id="rId61" Type="http://schemas.openxmlformats.org/officeDocument/2006/relationships/image" Target="media/image11.wmf"/><Relationship Id="rId64" Type="http://schemas.openxmlformats.org/officeDocument/2006/relationships/oleObject" Target="embeddings/oleObject12.bin"/><Relationship Id="rId63" Type="http://schemas.openxmlformats.org/officeDocument/2006/relationships/image" Target="media/image12.wmf"/><Relationship Id="rId66" Type="http://schemas.openxmlformats.org/officeDocument/2006/relationships/oleObject" Target="embeddings/oleObject13.bin"/><Relationship Id="rId172" Type="http://schemas.openxmlformats.org/officeDocument/2006/relationships/oleObject" Target="embeddings/oleObject49.bin"/><Relationship Id="rId65" Type="http://schemas.openxmlformats.org/officeDocument/2006/relationships/image" Target="media/image13.wmf"/><Relationship Id="rId171" Type="http://schemas.openxmlformats.org/officeDocument/2006/relationships/image" Target="media/image49.wmf"/><Relationship Id="rId68" Type="http://schemas.openxmlformats.org/officeDocument/2006/relationships/oleObject" Target="embeddings/oleObject14.bin"/><Relationship Id="rId170" Type="http://schemas.openxmlformats.org/officeDocument/2006/relationships/oleObject" Target="embeddings/oleObject48.bin"/><Relationship Id="rId67" Type="http://schemas.openxmlformats.org/officeDocument/2006/relationships/image" Target="media/image14.wmf"/><Relationship Id="rId60" Type="http://schemas.openxmlformats.org/officeDocument/2006/relationships/oleObject" Target="embeddings/oleObject74.bin"/><Relationship Id="rId165" Type="http://schemas.openxmlformats.org/officeDocument/2006/relationships/image" Target="media/image27.wmf"/><Relationship Id="rId69" Type="http://schemas.openxmlformats.org/officeDocument/2006/relationships/image" Target="media/image15.wmf"/><Relationship Id="rId164" Type="http://schemas.openxmlformats.org/officeDocument/2006/relationships/oleObject" Target="embeddings/oleObject55.bin"/><Relationship Id="rId163" Type="http://schemas.openxmlformats.org/officeDocument/2006/relationships/image" Target="media/image55.wmf"/><Relationship Id="rId162" Type="http://schemas.openxmlformats.org/officeDocument/2006/relationships/oleObject" Target="embeddings/oleObject54.bin"/><Relationship Id="rId169" Type="http://schemas.openxmlformats.org/officeDocument/2006/relationships/image" Target="media/image27.wmf"/><Relationship Id="rId168" Type="http://schemas.openxmlformats.org/officeDocument/2006/relationships/oleObject" Target="embeddings/oleObject47.bin"/><Relationship Id="rId167" Type="http://schemas.openxmlformats.org/officeDocument/2006/relationships/image" Target="media/image47.wmf"/><Relationship Id="rId166" Type="http://schemas.openxmlformats.org/officeDocument/2006/relationships/oleObject" Target="embeddings/oleObject56.bin"/><Relationship Id="rId51" Type="http://schemas.openxmlformats.org/officeDocument/2006/relationships/image" Target="media/image70.wmf"/><Relationship Id="rId50" Type="http://schemas.openxmlformats.org/officeDocument/2006/relationships/oleObject" Target="embeddings/oleObject69.bin"/><Relationship Id="rId53" Type="http://schemas.openxmlformats.org/officeDocument/2006/relationships/image" Target="media/image71.wmf"/><Relationship Id="rId52" Type="http://schemas.openxmlformats.org/officeDocument/2006/relationships/oleObject" Target="embeddings/oleObject70.bin"/><Relationship Id="rId55" Type="http://schemas.openxmlformats.org/officeDocument/2006/relationships/image" Target="media/image72.wmf"/><Relationship Id="rId161" Type="http://schemas.openxmlformats.org/officeDocument/2006/relationships/image" Target="media/image54.wmf"/><Relationship Id="rId54" Type="http://schemas.openxmlformats.org/officeDocument/2006/relationships/oleObject" Target="embeddings/oleObject71.bin"/><Relationship Id="rId160" Type="http://schemas.openxmlformats.org/officeDocument/2006/relationships/oleObject" Target="embeddings/oleObject64.bin"/><Relationship Id="rId57" Type="http://schemas.openxmlformats.org/officeDocument/2006/relationships/image" Target="media/image73.wmf"/><Relationship Id="rId56" Type="http://schemas.openxmlformats.org/officeDocument/2006/relationships/oleObject" Target="embeddings/oleObject72.bin"/><Relationship Id="rId159" Type="http://schemas.openxmlformats.org/officeDocument/2006/relationships/image" Target="media/image64.wmf"/><Relationship Id="rId59" Type="http://schemas.openxmlformats.org/officeDocument/2006/relationships/image" Target="media/image74.wmf"/><Relationship Id="rId154" Type="http://schemas.openxmlformats.org/officeDocument/2006/relationships/oleObject" Target="embeddings/oleObject61.bin"/><Relationship Id="rId58" Type="http://schemas.openxmlformats.org/officeDocument/2006/relationships/oleObject" Target="embeddings/oleObject73.bin"/><Relationship Id="rId153" Type="http://schemas.openxmlformats.org/officeDocument/2006/relationships/image" Target="media/image61.wmf"/><Relationship Id="rId152" Type="http://schemas.openxmlformats.org/officeDocument/2006/relationships/oleObject" Target="embeddings/oleObject60.bin"/><Relationship Id="rId151" Type="http://schemas.openxmlformats.org/officeDocument/2006/relationships/image" Target="media/image27.wmf"/><Relationship Id="rId158" Type="http://schemas.openxmlformats.org/officeDocument/2006/relationships/oleObject" Target="embeddings/oleObject63.bin"/><Relationship Id="rId157" Type="http://schemas.openxmlformats.org/officeDocument/2006/relationships/image" Target="media/image63.wmf"/><Relationship Id="rId156" Type="http://schemas.openxmlformats.org/officeDocument/2006/relationships/oleObject" Target="embeddings/oleObject62.bin"/><Relationship Id="rId155" Type="http://schemas.openxmlformats.org/officeDocument/2006/relationships/image" Target="media/image62.wmf"/><Relationship Id="rId107" Type="http://schemas.openxmlformats.org/officeDocument/2006/relationships/image" Target="media/image36.wmf"/><Relationship Id="rId106" Type="http://schemas.openxmlformats.org/officeDocument/2006/relationships/oleObject" Target="embeddings/oleObject35.bin"/><Relationship Id="rId105" Type="http://schemas.openxmlformats.org/officeDocument/2006/relationships/image" Target="media/image35.wmf"/><Relationship Id="rId104" Type="http://schemas.openxmlformats.org/officeDocument/2006/relationships/oleObject" Target="embeddings/oleObject34.bin"/><Relationship Id="rId109" Type="http://schemas.openxmlformats.org/officeDocument/2006/relationships/image" Target="media/image37.wmf"/><Relationship Id="rId108" Type="http://schemas.openxmlformats.org/officeDocument/2006/relationships/oleObject" Target="embeddings/oleObject36.bin"/><Relationship Id="rId103" Type="http://schemas.openxmlformats.org/officeDocument/2006/relationships/image" Target="media/image34.wmf"/><Relationship Id="rId102" Type="http://schemas.openxmlformats.org/officeDocument/2006/relationships/oleObject" Target="embeddings/oleObject33.bin"/><Relationship Id="rId101" Type="http://schemas.openxmlformats.org/officeDocument/2006/relationships/image" Target="media/image33.wmf"/><Relationship Id="rId100" Type="http://schemas.openxmlformats.org/officeDocument/2006/relationships/oleObject" Target="embeddings/oleObject10.bin"/><Relationship Id="rId129" Type="http://schemas.openxmlformats.org/officeDocument/2006/relationships/image" Target="media/image26.wmf"/><Relationship Id="rId128" Type="http://schemas.openxmlformats.org/officeDocument/2006/relationships/oleObject" Target="embeddings/oleObject25.bin"/><Relationship Id="rId127" Type="http://schemas.openxmlformats.org/officeDocument/2006/relationships/image" Target="media/image25.wmf"/><Relationship Id="rId126" Type="http://schemas.openxmlformats.org/officeDocument/2006/relationships/oleObject" Target="embeddings/oleObject24.bin"/><Relationship Id="rId121" Type="http://schemas.openxmlformats.org/officeDocument/2006/relationships/image" Target="media/image32.wmf"/><Relationship Id="rId120" Type="http://schemas.openxmlformats.org/officeDocument/2006/relationships/oleObject" Target="embeddings/oleObject42.bin"/><Relationship Id="rId125" Type="http://schemas.openxmlformats.org/officeDocument/2006/relationships/image" Target="media/image24.wmf"/><Relationship Id="rId124" Type="http://schemas.openxmlformats.org/officeDocument/2006/relationships/oleObject" Target="embeddings/oleObject23.bin"/><Relationship Id="rId123" Type="http://schemas.openxmlformats.org/officeDocument/2006/relationships/image" Target="media/image23.wmf"/><Relationship Id="rId122" Type="http://schemas.openxmlformats.org/officeDocument/2006/relationships/oleObject" Target="embeddings/oleObject32.bin"/><Relationship Id="rId95" Type="http://schemas.openxmlformats.org/officeDocument/2006/relationships/image" Target="media/image8.wmf"/><Relationship Id="rId94" Type="http://schemas.openxmlformats.org/officeDocument/2006/relationships/oleObject" Target="embeddings/oleObject7.bin"/><Relationship Id="rId97" Type="http://schemas.openxmlformats.org/officeDocument/2006/relationships/image" Target="media/image9.wmf"/><Relationship Id="rId96" Type="http://schemas.openxmlformats.org/officeDocument/2006/relationships/oleObject" Target="embeddings/oleObject8.bin"/><Relationship Id="rId99" Type="http://schemas.openxmlformats.org/officeDocument/2006/relationships/image" Target="media/image10.wmf"/><Relationship Id="rId98" Type="http://schemas.openxmlformats.org/officeDocument/2006/relationships/oleObject" Target="embeddings/oleObject9.bin"/><Relationship Id="rId91" Type="http://schemas.openxmlformats.org/officeDocument/2006/relationships/image" Target="media/image6.wmf"/><Relationship Id="rId90" Type="http://schemas.openxmlformats.org/officeDocument/2006/relationships/oleObject" Target="embeddings/oleObject5.bin"/><Relationship Id="rId93" Type="http://schemas.openxmlformats.org/officeDocument/2006/relationships/image" Target="media/image7.wmf"/><Relationship Id="rId92" Type="http://schemas.openxmlformats.org/officeDocument/2006/relationships/oleObject" Target="embeddings/oleObject6.bin"/><Relationship Id="rId118" Type="http://schemas.openxmlformats.org/officeDocument/2006/relationships/oleObject" Target="embeddings/oleObject41.bin"/><Relationship Id="rId117" Type="http://schemas.openxmlformats.org/officeDocument/2006/relationships/image" Target="media/image41.wmf"/><Relationship Id="rId116" Type="http://schemas.openxmlformats.org/officeDocument/2006/relationships/oleObject" Target="embeddings/oleObject40.bin"/><Relationship Id="rId115" Type="http://schemas.openxmlformats.org/officeDocument/2006/relationships/image" Target="media/image40.wmf"/><Relationship Id="rId119" Type="http://schemas.openxmlformats.org/officeDocument/2006/relationships/image" Target="media/image42.wmf"/><Relationship Id="rId110" Type="http://schemas.openxmlformats.org/officeDocument/2006/relationships/oleObject" Target="embeddings/oleObject37.bin"/><Relationship Id="rId114" Type="http://schemas.openxmlformats.org/officeDocument/2006/relationships/oleObject" Target="embeddings/oleObject39.bin"/><Relationship Id="rId113" Type="http://schemas.openxmlformats.org/officeDocument/2006/relationships/image" Target="media/image39.wmf"/><Relationship Id="rId112" Type="http://schemas.openxmlformats.org/officeDocument/2006/relationships/oleObject" Target="embeddings/oleObject38.bin"/><Relationship Id="rId111" Type="http://schemas.openxmlformats.org/officeDocument/2006/relationships/image" Target="media/image38.wmf"/><Relationship Id="rId206" Type="http://schemas.openxmlformats.org/officeDocument/2006/relationships/customXml" Target="../customXML/item1.xml"/><Relationship Id="rId205" Type="http://schemas.openxmlformats.org/officeDocument/2006/relationships/styles" Target="styles.xml"/><Relationship Id="rId204" Type="http://schemas.openxmlformats.org/officeDocument/2006/relationships/numbering" Target="numbering.xml"/><Relationship Id="rId203" Type="http://schemas.openxmlformats.org/officeDocument/2006/relationships/fontTable" Target="fontTable.xml"/><Relationship Id="rId208" Type="http://schemas.openxmlformats.org/officeDocument/2006/relationships/image" Target="media/image102.png"/><Relationship Id="rId207" Type="http://schemas.openxmlformats.org/officeDocument/2006/relationships/image" Target="media/image101.png"/><Relationship Id="rId202" Type="http://schemas.openxmlformats.org/officeDocument/2006/relationships/settings" Target="settings.xml"/><Relationship Id="rId201" Type="http://schemas.openxmlformats.org/officeDocument/2006/relationships/theme" Target="theme/theme1.xml"/><Relationship Id="rId200"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0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xbl9AfGqLHmHue7luRQljRN/Dg==">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2018-04-04T01:19:00Z</dcterms:created>
  <dc:creator>Windows 10 TIMT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