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0806" w14:textId="77777777" w:rsidR="00CC5B12" w:rsidRDefault="00CC5B12" w:rsidP="002F0F1B">
      <w:pPr>
        <w:jc w:val="center"/>
        <w:rPr>
          <w:b/>
          <w:szCs w:val="28"/>
          <w:lang w:val="vi-VN"/>
        </w:rPr>
      </w:pPr>
      <w:bookmarkStart w:id="0" w:name="_Toc98351560"/>
      <w:r>
        <w:rPr>
          <w:b/>
          <w:szCs w:val="28"/>
          <w:lang w:val="vi-VN"/>
        </w:rPr>
        <w:t>NH</w:t>
      </w:r>
      <w:r w:rsidRPr="00CC5B12">
        <w:rPr>
          <w:b/>
          <w:szCs w:val="28"/>
          <w:lang w:val="vi-VN"/>
        </w:rPr>
        <w:t>ÓM</w:t>
      </w:r>
      <w:r>
        <w:rPr>
          <w:b/>
          <w:szCs w:val="28"/>
          <w:lang w:val="vi-VN"/>
        </w:rPr>
        <w:t xml:space="preserve"> 6</w:t>
      </w:r>
    </w:p>
    <w:p w14:paraId="598CAD30" w14:textId="77777777" w:rsidR="00BE79F2" w:rsidRDefault="00FD7082" w:rsidP="002F0F1B">
      <w:pPr>
        <w:jc w:val="center"/>
        <w:rPr>
          <w:b/>
          <w:szCs w:val="28"/>
          <w:lang w:val="vi-VN"/>
        </w:rPr>
      </w:pPr>
      <w:r w:rsidRPr="00E00A09">
        <w:rPr>
          <w:b/>
          <w:szCs w:val="28"/>
        </w:rPr>
        <w:t>KHUNG MA TRẬN</w:t>
      </w:r>
      <w:r w:rsidR="00CC5B12">
        <w:rPr>
          <w:b/>
          <w:szCs w:val="28"/>
          <w:lang w:val="vi-VN"/>
        </w:rPr>
        <w:t xml:space="preserve"> V</w:t>
      </w:r>
      <w:r w:rsidR="00CC5B12" w:rsidRPr="00CC5B12">
        <w:rPr>
          <w:b/>
          <w:szCs w:val="28"/>
          <w:lang w:val="vi-VN"/>
        </w:rPr>
        <w:t>À</w:t>
      </w:r>
      <w:r w:rsidR="00CC5B12">
        <w:rPr>
          <w:b/>
          <w:szCs w:val="28"/>
          <w:lang w:val="vi-VN"/>
        </w:rPr>
        <w:t xml:space="preserve"> Đ</w:t>
      </w:r>
      <w:r w:rsidR="00CC5B12" w:rsidRPr="00CC5B12">
        <w:rPr>
          <w:b/>
          <w:szCs w:val="28"/>
          <w:lang w:val="vi-VN"/>
        </w:rPr>
        <w:t>ẶC</w:t>
      </w:r>
      <w:r w:rsidR="00CC5B12">
        <w:rPr>
          <w:b/>
          <w:szCs w:val="28"/>
          <w:lang w:val="vi-VN"/>
        </w:rPr>
        <w:t xml:space="preserve"> </w:t>
      </w:r>
      <w:proofErr w:type="gramStart"/>
      <w:r w:rsidR="00CC5B12">
        <w:rPr>
          <w:b/>
          <w:szCs w:val="28"/>
          <w:lang w:val="vi-VN"/>
        </w:rPr>
        <w:t>T</w:t>
      </w:r>
      <w:r w:rsidR="00CC5B12" w:rsidRPr="00CC5B12">
        <w:rPr>
          <w:b/>
          <w:szCs w:val="28"/>
          <w:lang w:val="vi-VN"/>
        </w:rPr>
        <w:t>Ả</w:t>
      </w:r>
      <w:r w:rsidR="00CC5B12">
        <w:rPr>
          <w:b/>
          <w:szCs w:val="28"/>
          <w:lang w:val="vi-VN"/>
        </w:rPr>
        <w:t xml:space="preserve"> </w:t>
      </w:r>
      <w:r w:rsidRPr="00E00A09">
        <w:rPr>
          <w:b/>
          <w:szCs w:val="28"/>
        </w:rPr>
        <w:t xml:space="preserve"> ĐỀ</w:t>
      </w:r>
      <w:proofErr w:type="gramEnd"/>
      <w:r w:rsidRPr="00E00A09">
        <w:rPr>
          <w:b/>
          <w:szCs w:val="28"/>
        </w:rPr>
        <w:t xml:space="preserve"> KIỂM TRA </w:t>
      </w:r>
      <w:r w:rsidR="000123C3" w:rsidRPr="00E00A09">
        <w:rPr>
          <w:b/>
          <w:szCs w:val="28"/>
        </w:rPr>
        <w:t>GIỮA</w:t>
      </w:r>
      <w:r w:rsidRPr="00E00A09">
        <w:rPr>
          <w:b/>
          <w:szCs w:val="28"/>
        </w:rPr>
        <w:t xml:space="preserve"> KÌ</w:t>
      </w:r>
      <w:r w:rsidR="000123C3" w:rsidRPr="00E00A09">
        <w:rPr>
          <w:b/>
          <w:szCs w:val="28"/>
        </w:rPr>
        <w:t xml:space="preserve"> I</w:t>
      </w:r>
      <w:r w:rsidRPr="00E00A09">
        <w:rPr>
          <w:b/>
          <w:szCs w:val="28"/>
        </w:rPr>
        <w:t xml:space="preserve">  MÔN KHOA HỌC TỰ NHIÊN, LỚP 6</w:t>
      </w:r>
      <w:bookmarkEnd w:id="0"/>
    </w:p>
    <w:p w14:paraId="04DCF092" w14:textId="77777777" w:rsidR="00CC5B12" w:rsidRPr="00CC5B12" w:rsidRDefault="00CC5B12" w:rsidP="00CC5B12">
      <w:pPr>
        <w:pStyle w:val="ListParagraph"/>
        <w:numPr>
          <w:ilvl w:val="0"/>
          <w:numId w:val="19"/>
        </w:numPr>
        <w:rPr>
          <w:b/>
          <w:szCs w:val="28"/>
          <w:lang w:val="vi-VN"/>
        </w:rPr>
      </w:pPr>
      <w:proofErr w:type="spellStart"/>
      <w:r w:rsidRPr="00CC5B12">
        <w:rPr>
          <w:b/>
          <w:szCs w:val="28"/>
          <w:lang w:val="vi-VN"/>
        </w:rPr>
        <w:t>Hà</w:t>
      </w:r>
      <w:proofErr w:type="spellEnd"/>
      <w:r w:rsidRPr="00CC5B12">
        <w:rPr>
          <w:b/>
          <w:szCs w:val="28"/>
          <w:lang w:val="vi-VN"/>
        </w:rPr>
        <w:t xml:space="preserve"> Thị </w:t>
      </w:r>
      <w:proofErr w:type="spellStart"/>
      <w:r w:rsidRPr="00CC5B12">
        <w:rPr>
          <w:b/>
          <w:szCs w:val="28"/>
          <w:lang w:val="vi-VN"/>
        </w:rPr>
        <w:t>Ngọc</w:t>
      </w:r>
      <w:proofErr w:type="spellEnd"/>
      <w:r w:rsidRPr="00CC5B12">
        <w:rPr>
          <w:b/>
          <w:szCs w:val="28"/>
          <w:lang w:val="vi-VN"/>
        </w:rPr>
        <w:t xml:space="preserve"> Lan</w:t>
      </w:r>
    </w:p>
    <w:p w14:paraId="2B05B442" w14:textId="77777777" w:rsidR="00CC5B12" w:rsidRDefault="00CC5B12" w:rsidP="00CC5B12">
      <w:pPr>
        <w:pStyle w:val="ListParagraph"/>
        <w:numPr>
          <w:ilvl w:val="0"/>
          <w:numId w:val="19"/>
        </w:numPr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Chu </w:t>
      </w:r>
      <w:proofErr w:type="spellStart"/>
      <w:r>
        <w:rPr>
          <w:b/>
          <w:szCs w:val="28"/>
          <w:lang w:val="vi-VN"/>
        </w:rPr>
        <w:t>Tr</w:t>
      </w:r>
      <w:r w:rsidRPr="00CC5B12">
        <w:rPr>
          <w:b/>
          <w:szCs w:val="28"/>
          <w:lang w:val="vi-VN"/>
        </w:rPr>
        <w:t>ọng</w:t>
      </w:r>
      <w:proofErr w:type="spellEnd"/>
      <w:r>
        <w:rPr>
          <w:b/>
          <w:szCs w:val="28"/>
          <w:lang w:val="vi-VN"/>
        </w:rPr>
        <w:t xml:space="preserve"> </w:t>
      </w:r>
      <w:r w:rsidRPr="00CC5B12">
        <w:rPr>
          <w:b/>
          <w:szCs w:val="28"/>
          <w:lang w:val="vi-VN"/>
        </w:rPr>
        <w:t>Đô</w:t>
      </w:r>
      <w:r>
        <w:rPr>
          <w:b/>
          <w:szCs w:val="28"/>
          <w:lang w:val="vi-VN"/>
        </w:rPr>
        <w:t>ng</w:t>
      </w:r>
    </w:p>
    <w:p w14:paraId="14E109B1" w14:textId="77777777" w:rsidR="00CC5B12" w:rsidRDefault="00CC5B12" w:rsidP="00CC5B12">
      <w:pPr>
        <w:pStyle w:val="ListParagraph"/>
        <w:numPr>
          <w:ilvl w:val="0"/>
          <w:numId w:val="19"/>
        </w:numPr>
        <w:rPr>
          <w:b/>
          <w:szCs w:val="28"/>
          <w:lang w:val="vi-VN"/>
        </w:rPr>
      </w:pPr>
      <w:proofErr w:type="spellStart"/>
      <w:r>
        <w:rPr>
          <w:b/>
          <w:szCs w:val="28"/>
          <w:lang w:val="vi-VN"/>
        </w:rPr>
        <w:t>Nguy</w:t>
      </w:r>
      <w:r w:rsidRPr="00CC5B12">
        <w:rPr>
          <w:b/>
          <w:szCs w:val="28"/>
          <w:lang w:val="vi-VN"/>
        </w:rPr>
        <w:t>ễn</w:t>
      </w:r>
      <w:proofErr w:type="spellEnd"/>
      <w:r>
        <w:rPr>
          <w:b/>
          <w:szCs w:val="28"/>
          <w:lang w:val="vi-VN"/>
        </w:rPr>
        <w:t xml:space="preserve"> Thanh </w:t>
      </w:r>
      <w:proofErr w:type="spellStart"/>
      <w:r>
        <w:rPr>
          <w:b/>
          <w:szCs w:val="28"/>
          <w:lang w:val="vi-VN"/>
        </w:rPr>
        <w:t>Th</w:t>
      </w:r>
      <w:r w:rsidRPr="00CC5B12">
        <w:rPr>
          <w:b/>
          <w:szCs w:val="28"/>
          <w:lang w:val="vi-VN"/>
        </w:rPr>
        <w:t>ủy</w:t>
      </w:r>
      <w:proofErr w:type="spellEnd"/>
    </w:p>
    <w:p w14:paraId="183D8A3E" w14:textId="77777777" w:rsidR="00CC5B12" w:rsidRDefault="00CC5B12" w:rsidP="00CC5B12">
      <w:pPr>
        <w:pStyle w:val="ListParagraph"/>
        <w:numPr>
          <w:ilvl w:val="0"/>
          <w:numId w:val="19"/>
        </w:numPr>
        <w:rPr>
          <w:b/>
          <w:szCs w:val="28"/>
          <w:lang w:val="vi-VN"/>
        </w:rPr>
      </w:pPr>
      <w:proofErr w:type="spellStart"/>
      <w:r>
        <w:rPr>
          <w:b/>
          <w:szCs w:val="28"/>
          <w:lang w:val="vi-VN"/>
        </w:rPr>
        <w:t>Nguy</w:t>
      </w:r>
      <w:r w:rsidRPr="00CC5B12">
        <w:rPr>
          <w:b/>
          <w:szCs w:val="28"/>
          <w:lang w:val="vi-VN"/>
        </w:rPr>
        <w:t>ễn</w:t>
      </w:r>
      <w:proofErr w:type="spellEnd"/>
      <w:r>
        <w:rPr>
          <w:b/>
          <w:szCs w:val="28"/>
          <w:lang w:val="vi-VN"/>
        </w:rPr>
        <w:t xml:space="preserve"> Th</w:t>
      </w:r>
      <w:r w:rsidRPr="00CC5B12">
        <w:rPr>
          <w:b/>
          <w:szCs w:val="28"/>
          <w:lang w:val="vi-VN"/>
        </w:rPr>
        <w:t>ị</w:t>
      </w:r>
      <w:r>
        <w:rPr>
          <w:b/>
          <w:szCs w:val="28"/>
          <w:lang w:val="vi-VN"/>
        </w:rPr>
        <w:t xml:space="preserve"> Kim </w:t>
      </w:r>
      <w:proofErr w:type="spellStart"/>
      <w:r>
        <w:rPr>
          <w:b/>
          <w:szCs w:val="28"/>
          <w:lang w:val="vi-VN"/>
        </w:rPr>
        <w:t>To</w:t>
      </w:r>
      <w:r w:rsidRPr="00CC5B12">
        <w:rPr>
          <w:b/>
          <w:szCs w:val="28"/>
          <w:lang w:val="vi-VN"/>
        </w:rPr>
        <w:t>àn</w:t>
      </w:r>
      <w:proofErr w:type="spellEnd"/>
    </w:p>
    <w:p w14:paraId="0BED362E" w14:textId="77777777" w:rsidR="00CC5B12" w:rsidRPr="00CC5B12" w:rsidRDefault="00CC5B12" w:rsidP="00CC5B12">
      <w:pPr>
        <w:pStyle w:val="ListParagraph"/>
        <w:numPr>
          <w:ilvl w:val="0"/>
          <w:numId w:val="19"/>
        </w:numPr>
        <w:rPr>
          <w:b/>
          <w:szCs w:val="28"/>
          <w:lang w:val="vi-VN"/>
        </w:rPr>
      </w:pPr>
      <w:proofErr w:type="spellStart"/>
      <w:r>
        <w:rPr>
          <w:b/>
          <w:szCs w:val="28"/>
          <w:lang w:val="vi-VN"/>
        </w:rPr>
        <w:t>H</w:t>
      </w:r>
      <w:r w:rsidRPr="00CC5B12">
        <w:rPr>
          <w:b/>
          <w:szCs w:val="28"/>
          <w:lang w:val="vi-VN"/>
        </w:rPr>
        <w:t>à</w:t>
      </w:r>
      <w:proofErr w:type="spellEnd"/>
      <w:r>
        <w:rPr>
          <w:b/>
          <w:szCs w:val="28"/>
          <w:lang w:val="vi-VN"/>
        </w:rPr>
        <w:t xml:space="preserve"> Anh </w:t>
      </w:r>
      <w:proofErr w:type="spellStart"/>
      <w:r>
        <w:rPr>
          <w:b/>
          <w:szCs w:val="28"/>
          <w:lang w:val="vi-VN"/>
        </w:rPr>
        <w:t>Tu</w:t>
      </w:r>
      <w:r w:rsidRPr="00CC5B12">
        <w:rPr>
          <w:b/>
          <w:szCs w:val="28"/>
          <w:lang w:val="vi-VN"/>
        </w:rPr>
        <w:t>ấn</w:t>
      </w:r>
      <w:proofErr w:type="spellEnd"/>
    </w:p>
    <w:p w14:paraId="26444B65" w14:textId="77777777" w:rsidR="00BE79F2" w:rsidRPr="00E00A09" w:rsidRDefault="00FD7082" w:rsidP="00B4611D">
      <w:pPr>
        <w:rPr>
          <w:b/>
          <w:szCs w:val="28"/>
        </w:rPr>
      </w:pPr>
      <w:r w:rsidRPr="00E00A09">
        <w:rPr>
          <w:b/>
          <w:szCs w:val="28"/>
        </w:rPr>
        <w:t xml:space="preserve">  KHUNG MA TRẬN</w:t>
      </w:r>
    </w:p>
    <w:p w14:paraId="250D1C83" w14:textId="77777777" w:rsidR="000123C3" w:rsidRPr="00D9630E" w:rsidRDefault="00FD7082" w:rsidP="00B4611D">
      <w:pPr>
        <w:rPr>
          <w:szCs w:val="28"/>
        </w:rPr>
      </w:pPr>
      <w:r w:rsidRPr="00D9630E">
        <w:rPr>
          <w:szCs w:val="28"/>
        </w:rPr>
        <w:t xml:space="preserve">- </w:t>
      </w:r>
      <w:proofErr w:type="spellStart"/>
      <w:r w:rsidRPr="00D9630E">
        <w:rPr>
          <w:szCs w:val="28"/>
        </w:rPr>
        <w:t>Thời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điểm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kiểm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tra</w:t>
      </w:r>
      <w:proofErr w:type="spellEnd"/>
      <w:r w:rsidRPr="00D9630E">
        <w:rPr>
          <w:szCs w:val="28"/>
        </w:rPr>
        <w:t xml:space="preserve">: </w:t>
      </w:r>
      <w:proofErr w:type="spellStart"/>
      <w:r w:rsidRPr="00D9630E">
        <w:rPr>
          <w:szCs w:val="28"/>
        </w:rPr>
        <w:t>Kiểm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tra</w:t>
      </w:r>
      <w:proofErr w:type="spellEnd"/>
      <w:r w:rsidR="00CC5B12">
        <w:rPr>
          <w:szCs w:val="28"/>
          <w:lang w:val="vi-VN"/>
        </w:rPr>
        <w:t xml:space="preserve"> </w:t>
      </w:r>
      <w:proofErr w:type="spellStart"/>
      <w:proofErr w:type="gramStart"/>
      <w:r w:rsidR="00CC5B12">
        <w:rPr>
          <w:szCs w:val="28"/>
          <w:lang w:val="vi-VN"/>
        </w:rPr>
        <w:t>gi</w:t>
      </w:r>
      <w:r w:rsidR="00CC5B12" w:rsidRPr="00CC5B12">
        <w:rPr>
          <w:szCs w:val="28"/>
          <w:lang w:val="vi-VN"/>
        </w:rPr>
        <w:t>ữa</w:t>
      </w:r>
      <w:proofErr w:type="spellEnd"/>
      <w:r w:rsidR="00CC5B12">
        <w:rPr>
          <w:szCs w:val="28"/>
          <w:lang w:val="vi-VN"/>
        </w:rPr>
        <w:t xml:space="preserve"> 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họ</w:t>
      </w:r>
      <w:r w:rsidR="00CC5B12">
        <w:rPr>
          <w:szCs w:val="28"/>
        </w:rPr>
        <w:t>c</w:t>
      </w:r>
      <w:proofErr w:type="spellEnd"/>
      <w:proofErr w:type="gramEnd"/>
      <w:r w:rsidR="00CC5B12">
        <w:rPr>
          <w:szCs w:val="28"/>
        </w:rPr>
        <w:t xml:space="preserve"> </w:t>
      </w:r>
      <w:proofErr w:type="spellStart"/>
      <w:r w:rsidR="00CC5B12">
        <w:rPr>
          <w:szCs w:val="28"/>
        </w:rPr>
        <w:t>kì</w:t>
      </w:r>
      <w:proofErr w:type="spellEnd"/>
      <w:r w:rsidR="00CC5B12">
        <w:rPr>
          <w:szCs w:val="28"/>
        </w:rPr>
        <w:t xml:space="preserve"> </w:t>
      </w:r>
      <w:r w:rsidR="00CC5B12">
        <w:rPr>
          <w:szCs w:val="28"/>
          <w:lang w:val="vi-VN"/>
        </w:rPr>
        <w:t>1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khi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kết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thúc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nội</w:t>
      </w:r>
      <w:proofErr w:type="spellEnd"/>
      <w:r w:rsidRPr="00D9630E">
        <w:rPr>
          <w:szCs w:val="28"/>
        </w:rPr>
        <w:t xml:space="preserve"> dung </w:t>
      </w:r>
      <w:proofErr w:type="spellStart"/>
      <w:r w:rsidRPr="00D9630E">
        <w:rPr>
          <w:szCs w:val="28"/>
        </w:rPr>
        <w:t>chương</w:t>
      </w:r>
      <w:proofErr w:type="spellEnd"/>
      <w:r w:rsidRPr="00D9630E">
        <w:rPr>
          <w:szCs w:val="28"/>
        </w:rPr>
        <w:t xml:space="preserve"> </w:t>
      </w:r>
      <w:r w:rsidR="000123C3" w:rsidRPr="00D9630E">
        <w:rPr>
          <w:szCs w:val="28"/>
        </w:rPr>
        <w:t>III</w:t>
      </w:r>
    </w:p>
    <w:p w14:paraId="030B979F" w14:textId="77777777" w:rsidR="00BE79F2" w:rsidRPr="00D9630E" w:rsidRDefault="00FD7082" w:rsidP="00B4611D">
      <w:pPr>
        <w:rPr>
          <w:szCs w:val="28"/>
        </w:rPr>
      </w:pPr>
      <w:r w:rsidRPr="00D9630E">
        <w:rPr>
          <w:szCs w:val="28"/>
        </w:rPr>
        <w:t xml:space="preserve">- </w:t>
      </w:r>
      <w:proofErr w:type="spellStart"/>
      <w:r w:rsidRPr="00D9630E">
        <w:rPr>
          <w:szCs w:val="28"/>
        </w:rPr>
        <w:t>Thời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gian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làm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bài</w:t>
      </w:r>
      <w:proofErr w:type="spellEnd"/>
      <w:r w:rsidRPr="00D9630E">
        <w:rPr>
          <w:szCs w:val="28"/>
        </w:rPr>
        <w:t xml:space="preserve">: </w:t>
      </w:r>
      <w:r w:rsidR="000123C3" w:rsidRPr="00D9630E">
        <w:rPr>
          <w:szCs w:val="28"/>
        </w:rPr>
        <w:t>9</w:t>
      </w:r>
      <w:r w:rsidRPr="00D9630E">
        <w:rPr>
          <w:szCs w:val="28"/>
        </w:rPr>
        <w:t xml:space="preserve">0 </w:t>
      </w:r>
      <w:proofErr w:type="spellStart"/>
      <w:r w:rsidRPr="00D9630E">
        <w:rPr>
          <w:szCs w:val="28"/>
        </w:rPr>
        <w:t>phút</w:t>
      </w:r>
      <w:proofErr w:type="spellEnd"/>
    </w:p>
    <w:p w14:paraId="6EC473EB" w14:textId="77777777" w:rsidR="00BE79F2" w:rsidRPr="00D9630E" w:rsidRDefault="00FD7082" w:rsidP="00B4611D">
      <w:pPr>
        <w:rPr>
          <w:szCs w:val="28"/>
        </w:rPr>
      </w:pPr>
      <w:r w:rsidRPr="00D9630E">
        <w:rPr>
          <w:szCs w:val="28"/>
        </w:rPr>
        <w:t xml:space="preserve">- </w:t>
      </w:r>
      <w:proofErr w:type="spellStart"/>
      <w:r w:rsidRPr="00D9630E">
        <w:rPr>
          <w:szCs w:val="28"/>
        </w:rPr>
        <w:t>Hình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thức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kiểm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tra</w:t>
      </w:r>
      <w:proofErr w:type="spellEnd"/>
      <w:r w:rsidRPr="00D9630E">
        <w:rPr>
          <w:szCs w:val="28"/>
        </w:rPr>
        <w:t xml:space="preserve">: </w:t>
      </w:r>
      <w:proofErr w:type="spellStart"/>
      <w:r w:rsidRPr="00D9630E">
        <w:rPr>
          <w:szCs w:val="28"/>
        </w:rPr>
        <w:t>Kết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hợp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giữa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trắc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nghiệm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và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tự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luận</w:t>
      </w:r>
      <w:proofErr w:type="spellEnd"/>
      <w:r w:rsidRPr="00D9630E">
        <w:rPr>
          <w:szCs w:val="28"/>
        </w:rPr>
        <w:t xml:space="preserve"> (</w:t>
      </w:r>
      <w:proofErr w:type="spellStart"/>
      <w:r w:rsidRPr="00D9630E">
        <w:rPr>
          <w:szCs w:val="28"/>
        </w:rPr>
        <w:t>tỉ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lệ</w:t>
      </w:r>
      <w:proofErr w:type="spellEnd"/>
      <w:r w:rsidRPr="00D9630E">
        <w:rPr>
          <w:szCs w:val="28"/>
        </w:rPr>
        <w:t xml:space="preserve"> </w:t>
      </w:r>
      <w:r w:rsidR="000123C3" w:rsidRPr="00D9630E">
        <w:rPr>
          <w:szCs w:val="28"/>
        </w:rPr>
        <w:t>5</w:t>
      </w:r>
      <w:r w:rsidRPr="00D9630E">
        <w:rPr>
          <w:szCs w:val="28"/>
        </w:rPr>
        <w:t xml:space="preserve">0% </w:t>
      </w:r>
      <w:proofErr w:type="spellStart"/>
      <w:r w:rsidRPr="00D9630E">
        <w:rPr>
          <w:szCs w:val="28"/>
        </w:rPr>
        <w:t>trắc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nghiệm</w:t>
      </w:r>
      <w:proofErr w:type="spellEnd"/>
      <w:r w:rsidRPr="00D9630E">
        <w:rPr>
          <w:szCs w:val="28"/>
        </w:rPr>
        <w:t xml:space="preserve">, </w:t>
      </w:r>
      <w:r w:rsidR="000123C3" w:rsidRPr="00D9630E">
        <w:rPr>
          <w:szCs w:val="28"/>
        </w:rPr>
        <w:t>5</w:t>
      </w:r>
      <w:r w:rsidRPr="00D9630E">
        <w:rPr>
          <w:szCs w:val="28"/>
        </w:rPr>
        <w:t xml:space="preserve">0% </w:t>
      </w:r>
      <w:proofErr w:type="spellStart"/>
      <w:r w:rsidRPr="00D9630E">
        <w:rPr>
          <w:szCs w:val="28"/>
        </w:rPr>
        <w:t>tự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luận</w:t>
      </w:r>
      <w:proofErr w:type="spellEnd"/>
      <w:r w:rsidRPr="00D9630E">
        <w:rPr>
          <w:szCs w:val="28"/>
        </w:rPr>
        <w:t>)</w:t>
      </w:r>
    </w:p>
    <w:p w14:paraId="019FF151" w14:textId="77777777" w:rsidR="00BE79F2" w:rsidRPr="00D9630E" w:rsidRDefault="00FD7082" w:rsidP="00B4611D">
      <w:pPr>
        <w:rPr>
          <w:szCs w:val="28"/>
        </w:rPr>
      </w:pPr>
      <w:r w:rsidRPr="00D9630E">
        <w:rPr>
          <w:szCs w:val="28"/>
        </w:rPr>
        <w:t xml:space="preserve">- </w:t>
      </w:r>
      <w:proofErr w:type="spellStart"/>
      <w:r w:rsidRPr="00D9630E">
        <w:rPr>
          <w:szCs w:val="28"/>
        </w:rPr>
        <w:t>Cấu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trúc</w:t>
      </w:r>
      <w:proofErr w:type="spellEnd"/>
      <w:r w:rsidRPr="00D9630E">
        <w:rPr>
          <w:szCs w:val="28"/>
        </w:rPr>
        <w:t>:</w:t>
      </w:r>
    </w:p>
    <w:p w14:paraId="6FF96D0A" w14:textId="77777777" w:rsidR="00BE79F2" w:rsidRPr="00D9630E" w:rsidRDefault="00FD7082" w:rsidP="00B4611D">
      <w:pPr>
        <w:rPr>
          <w:szCs w:val="28"/>
        </w:rPr>
      </w:pPr>
      <w:r w:rsidRPr="00D9630E">
        <w:rPr>
          <w:szCs w:val="28"/>
        </w:rPr>
        <w:t xml:space="preserve">- </w:t>
      </w:r>
      <w:proofErr w:type="spellStart"/>
      <w:r w:rsidRPr="00D9630E">
        <w:rPr>
          <w:szCs w:val="28"/>
        </w:rPr>
        <w:t>Mức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độ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đề</w:t>
      </w:r>
      <w:proofErr w:type="spellEnd"/>
      <w:r w:rsidRPr="00D9630E">
        <w:rPr>
          <w:szCs w:val="28"/>
        </w:rPr>
        <w:t xml:space="preserve">: 40% </w:t>
      </w:r>
      <w:proofErr w:type="spellStart"/>
      <w:r w:rsidRPr="00D9630E">
        <w:rPr>
          <w:szCs w:val="28"/>
        </w:rPr>
        <w:t>Nhận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biết</w:t>
      </w:r>
      <w:proofErr w:type="spellEnd"/>
      <w:r w:rsidRPr="00D9630E">
        <w:rPr>
          <w:szCs w:val="28"/>
        </w:rPr>
        <w:t xml:space="preserve">; 30% Thông </w:t>
      </w:r>
      <w:proofErr w:type="spellStart"/>
      <w:r w:rsidRPr="00D9630E">
        <w:rPr>
          <w:szCs w:val="28"/>
        </w:rPr>
        <w:t>hiểu</w:t>
      </w:r>
      <w:proofErr w:type="spellEnd"/>
      <w:r w:rsidRPr="00D9630E">
        <w:rPr>
          <w:szCs w:val="28"/>
        </w:rPr>
        <w:t xml:space="preserve">; 20% </w:t>
      </w:r>
      <w:proofErr w:type="spellStart"/>
      <w:r w:rsidRPr="00D9630E">
        <w:rPr>
          <w:szCs w:val="28"/>
        </w:rPr>
        <w:t>Vận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dụng</w:t>
      </w:r>
      <w:proofErr w:type="spellEnd"/>
      <w:r w:rsidRPr="00D9630E">
        <w:rPr>
          <w:szCs w:val="28"/>
        </w:rPr>
        <w:t xml:space="preserve">; 10% </w:t>
      </w:r>
      <w:proofErr w:type="spellStart"/>
      <w:r w:rsidRPr="00D9630E">
        <w:rPr>
          <w:szCs w:val="28"/>
        </w:rPr>
        <w:t>Vận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dụng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cao</w:t>
      </w:r>
      <w:proofErr w:type="spellEnd"/>
    </w:p>
    <w:p w14:paraId="4ED916D0" w14:textId="77777777" w:rsidR="00BE79F2" w:rsidRPr="00D9630E" w:rsidRDefault="00FD7082" w:rsidP="00B4611D">
      <w:pPr>
        <w:rPr>
          <w:szCs w:val="28"/>
        </w:rPr>
      </w:pPr>
      <w:r w:rsidRPr="00D9630E">
        <w:rPr>
          <w:szCs w:val="28"/>
        </w:rPr>
        <w:t xml:space="preserve">- </w:t>
      </w:r>
      <w:proofErr w:type="spellStart"/>
      <w:r w:rsidRPr="00D9630E">
        <w:rPr>
          <w:szCs w:val="28"/>
        </w:rPr>
        <w:t>Phần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trắc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nghiệm</w:t>
      </w:r>
      <w:proofErr w:type="spellEnd"/>
      <w:r w:rsidRPr="00D9630E">
        <w:rPr>
          <w:szCs w:val="28"/>
        </w:rPr>
        <w:t xml:space="preserve">: </w:t>
      </w:r>
      <w:r w:rsidR="000123C3" w:rsidRPr="00D9630E">
        <w:rPr>
          <w:szCs w:val="28"/>
        </w:rPr>
        <w:t>5</w:t>
      </w:r>
      <w:r w:rsidRPr="00D9630E">
        <w:rPr>
          <w:szCs w:val="28"/>
        </w:rPr>
        <w:t xml:space="preserve">,0 </w:t>
      </w:r>
      <w:proofErr w:type="spellStart"/>
      <w:r w:rsidRPr="00D9630E">
        <w:rPr>
          <w:szCs w:val="28"/>
        </w:rPr>
        <w:t>điểm</w:t>
      </w:r>
      <w:proofErr w:type="spellEnd"/>
      <w:r w:rsidRPr="00D9630E">
        <w:rPr>
          <w:szCs w:val="28"/>
        </w:rPr>
        <w:t xml:space="preserve"> (</w:t>
      </w:r>
      <w:proofErr w:type="spellStart"/>
      <w:r w:rsidRPr="00D9630E">
        <w:rPr>
          <w:szCs w:val="28"/>
        </w:rPr>
        <w:t>gồm</w:t>
      </w:r>
      <w:proofErr w:type="spellEnd"/>
      <w:r w:rsidRPr="00D9630E">
        <w:rPr>
          <w:szCs w:val="28"/>
        </w:rPr>
        <w:t xml:space="preserve"> </w:t>
      </w:r>
      <w:r w:rsidR="000123C3" w:rsidRPr="00D9630E">
        <w:rPr>
          <w:szCs w:val="28"/>
        </w:rPr>
        <w:t>20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câu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hỏi</w:t>
      </w:r>
      <w:proofErr w:type="spellEnd"/>
      <w:r w:rsidRPr="00D9630E">
        <w:rPr>
          <w:szCs w:val="28"/>
        </w:rPr>
        <w:t xml:space="preserve">: </w:t>
      </w:r>
      <w:proofErr w:type="spellStart"/>
      <w:r w:rsidRPr="00D9630E">
        <w:rPr>
          <w:szCs w:val="28"/>
        </w:rPr>
        <w:t>nhận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biết</w:t>
      </w:r>
      <w:proofErr w:type="spellEnd"/>
      <w:r w:rsidRPr="00D9630E">
        <w:rPr>
          <w:szCs w:val="28"/>
        </w:rPr>
        <w:t>: 1</w:t>
      </w:r>
      <w:r w:rsidR="000123C3" w:rsidRPr="00D9630E">
        <w:rPr>
          <w:szCs w:val="28"/>
        </w:rPr>
        <w:t>6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câu</w:t>
      </w:r>
      <w:proofErr w:type="spellEnd"/>
      <w:r w:rsidRPr="00D9630E">
        <w:rPr>
          <w:szCs w:val="28"/>
        </w:rPr>
        <w:t xml:space="preserve">, </w:t>
      </w:r>
      <w:proofErr w:type="spellStart"/>
      <w:r w:rsidRPr="00D9630E">
        <w:rPr>
          <w:szCs w:val="28"/>
        </w:rPr>
        <w:t>thông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hiểu</w:t>
      </w:r>
      <w:proofErr w:type="spellEnd"/>
      <w:r w:rsidRPr="00D9630E">
        <w:rPr>
          <w:szCs w:val="28"/>
        </w:rPr>
        <w:t xml:space="preserve">: 4 </w:t>
      </w:r>
      <w:proofErr w:type="spellStart"/>
      <w:r w:rsidRPr="00D9630E">
        <w:rPr>
          <w:szCs w:val="28"/>
        </w:rPr>
        <w:t>câu</w:t>
      </w:r>
      <w:proofErr w:type="spellEnd"/>
      <w:r w:rsidRPr="00D9630E">
        <w:rPr>
          <w:szCs w:val="28"/>
        </w:rPr>
        <w:t xml:space="preserve">), </w:t>
      </w:r>
      <w:proofErr w:type="spellStart"/>
      <w:r w:rsidRPr="00D9630E">
        <w:rPr>
          <w:szCs w:val="28"/>
        </w:rPr>
        <w:t>mỗi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câu</w:t>
      </w:r>
      <w:proofErr w:type="spellEnd"/>
      <w:r w:rsidRPr="00D9630E">
        <w:rPr>
          <w:szCs w:val="28"/>
        </w:rPr>
        <w:t xml:space="preserve"> 0,25 </w:t>
      </w:r>
      <w:proofErr w:type="spellStart"/>
      <w:r w:rsidRPr="00D9630E">
        <w:rPr>
          <w:szCs w:val="28"/>
        </w:rPr>
        <w:t>điểm</w:t>
      </w:r>
      <w:proofErr w:type="spellEnd"/>
      <w:r w:rsidRPr="00D9630E">
        <w:rPr>
          <w:szCs w:val="28"/>
        </w:rPr>
        <w:t xml:space="preserve"> </w:t>
      </w:r>
    </w:p>
    <w:p w14:paraId="794D0A71" w14:textId="77777777" w:rsidR="00BE79F2" w:rsidRPr="00D9630E" w:rsidRDefault="00FD7082" w:rsidP="00B4611D">
      <w:pPr>
        <w:rPr>
          <w:szCs w:val="28"/>
        </w:rPr>
      </w:pPr>
      <w:r w:rsidRPr="00D9630E">
        <w:rPr>
          <w:szCs w:val="28"/>
        </w:rPr>
        <w:t xml:space="preserve">- </w:t>
      </w:r>
      <w:proofErr w:type="spellStart"/>
      <w:r w:rsidRPr="00D9630E">
        <w:rPr>
          <w:szCs w:val="28"/>
        </w:rPr>
        <w:t>Phần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tự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luận</w:t>
      </w:r>
      <w:proofErr w:type="spellEnd"/>
      <w:r w:rsidRPr="00D9630E">
        <w:rPr>
          <w:szCs w:val="28"/>
        </w:rPr>
        <w:t xml:space="preserve">: </w:t>
      </w:r>
      <w:r w:rsidR="000123C3" w:rsidRPr="00D9630E">
        <w:rPr>
          <w:szCs w:val="28"/>
        </w:rPr>
        <w:t>5</w:t>
      </w:r>
      <w:r w:rsidRPr="00D9630E">
        <w:rPr>
          <w:szCs w:val="28"/>
        </w:rPr>
        <w:t xml:space="preserve">,0 </w:t>
      </w:r>
      <w:proofErr w:type="spellStart"/>
      <w:r w:rsidRPr="00D9630E">
        <w:rPr>
          <w:szCs w:val="28"/>
        </w:rPr>
        <w:t>điểm</w:t>
      </w:r>
      <w:proofErr w:type="spellEnd"/>
      <w:r w:rsidRPr="00D9630E">
        <w:rPr>
          <w:szCs w:val="28"/>
        </w:rPr>
        <w:t xml:space="preserve"> (</w:t>
      </w:r>
      <w:proofErr w:type="spellStart"/>
      <w:r w:rsidRPr="00D9630E">
        <w:rPr>
          <w:szCs w:val="28"/>
        </w:rPr>
        <w:t>Nhận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biết</w:t>
      </w:r>
      <w:proofErr w:type="spellEnd"/>
      <w:r w:rsidRPr="00D9630E">
        <w:rPr>
          <w:szCs w:val="28"/>
        </w:rPr>
        <w:t xml:space="preserve">: 0 </w:t>
      </w:r>
      <w:proofErr w:type="spellStart"/>
      <w:r w:rsidRPr="00D9630E">
        <w:rPr>
          <w:szCs w:val="28"/>
        </w:rPr>
        <w:t>điểm</w:t>
      </w:r>
      <w:proofErr w:type="spellEnd"/>
      <w:r w:rsidRPr="00D9630E">
        <w:rPr>
          <w:szCs w:val="28"/>
        </w:rPr>
        <w:t xml:space="preserve">; Thông </w:t>
      </w:r>
      <w:proofErr w:type="spellStart"/>
      <w:r w:rsidRPr="00D9630E">
        <w:rPr>
          <w:szCs w:val="28"/>
        </w:rPr>
        <w:t>hiểu</w:t>
      </w:r>
      <w:proofErr w:type="spellEnd"/>
      <w:r w:rsidRPr="00D9630E">
        <w:rPr>
          <w:szCs w:val="28"/>
        </w:rPr>
        <w:t xml:space="preserve">: 2,0 </w:t>
      </w:r>
      <w:proofErr w:type="spellStart"/>
      <w:r w:rsidRPr="00D9630E">
        <w:rPr>
          <w:szCs w:val="28"/>
        </w:rPr>
        <w:t>điểm</w:t>
      </w:r>
      <w:proofErr w:type="spellEnd"/>
      <w:r w:rsidRPr="00D9630E">
        <w:rPr>
          <w:szCs w:val="28"/>
        </w:rPr>
        <w:t xml:space="preserve">; </w:t>
      </w:r>
      <w:proofErr w:type="spellStart"/>
      <w:r w:rsidRPr="00D9630E">
        <w:rPr>
          <w:szCs w:val="28"/>
        </w:rPr>
        <w:t>Vận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dụng</w:t>
      </w:r>
      <w:proofErr w:type="spellEnd"/>
      <w:r w:rsidRPr="00D9630E">
        <w:rPr>
          <w:szCs w:val="28"/>
        </w:rPr>
        <w:t xml:space="preserve">: 2,0 </w:t>
      </w:r>
      <w:proofErr w:type="spellStart"/>
      <w:r w:rsidRPr="00D9630E">
        <w:rPr>
          <w:szCs w:val="28"/>
        </w:rPr>
        <w:t>điểm</w:t>
      </w:r>
      <w:proofErr w:type="spellEnd"/>
      <w:r w:rsidRPr="00D9630E">
        <w:rPr>
          <w:szCs w:val="28"/>
        </w:rPr>
        <w:t xml:space="preserve">; </w:t>
      </w:r>
      <w:proofErr w:type="spellStart"/>
      <w:r w:rsidRPr="00D9630E">
        <w:rPr>
          <w:szCs w:val="28"/>
        </w:rPr>
        <w:t>Vận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dụng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cao</w:t>
      </w:r>
      <w:proofErr w:type="spellEnd"/>
      <w:r w:rsidRPr="00D9630E">
        <w:rPr>
          <w:szCs w:val="28"/>
        </w:rPr>
        <w:t xml:space="preserve">: </w:t>
      </w:r>
      <w:r w:rsidR="00035CD8" w:rsidRPr="00D9630E">
        <w:rPr>
          <w:szCs w:val="28"/>
        </w:rPr>
        <w:t>1,</w:t>
      </w:r>
      <w:r w:rsidRPr="00D9630E">
        <w:rPr>
          <w:szCs w:val="28"/>
        </w:rPr>
        <w:t xml:space="preserve">0 </w:t>
      </w:r>
      <w:proofErr w:type="spellStart"/>
      <w:r w:rsidRPr="00D9630E">
        <w:rPr>
          <w:szCs w:val="28"/>
        </w:rPr>
        <w:t>điểm</w:t>
      </w:r>
      <w:proofErr w:type="spellEnd"/>
      <w:r w:rsidRPr="00D9630E">
        <w:rPr>
          <w:szCs w:val="28"/>
        </w:rPr>
        <w:t>)</w:t>
      </w:r>
    </w:p>
    <w:p w14:paraId="1B968BF0" w14:textId="77777777" w:rsidR="00BE79F2" w:rsidRPr="00D9630E" w:rsidRDefault="00BE79F2" w:rsidP="00B4611D">
      <w:pPr>
        <w:rPr>
          <w:szCs w:val="28"/>
        </w:rPr>
      </w:pPr>
    </w:p>
    <w:p w14:paraId="79832577" w14:textId="77777777" w:rsidR="00BE79F2" w:rsidRPr="00D9630E" w:rsidRDefault="00BE79F2" w:rsidP="00B4611D">
      <w:pPr>
        <w:rPr>
          <w:szCs w:val="28"/>
        </w:rPr>
      </w:pPr>
    </w:p>
    <w:p w14:paraId="374137AC" w14:textId="77777777" w:rsidR="00BE79F2" w:rsidRPr="00D9630E" w:rsidRDefault="00BE79F2" w:rsidP="00B4611D">
      <w:pPr>
        <w:rPr>
          <w:szCs w:val="28"/>
        </w:rPr>
      </w:pPr>
    </w:p>
    <w:p w14:paraId="5C019B9F" w14:textId="77777777" w:rsidR="00BE79F2" w:rsidRPr="00D9630E" w:rsidRDefault="00BE79F2" w:rsidP="00B4611D">
      <w:pPr>
        <w:rPr>
          <w:szCs w:val="28"/>
        </w:rPr>
      </w:pPr>
    </w:p>
    <w:p w14:paraId="44BC104F" w14:textId="77777777" w:rsidR="00BE79F2" w:rsidRPr="00D9630E" w:rsidRDefault="00BE79F2" w:rsidP="00B4611D">
      <w:pPr>
        <w:rPr>
          <w:szCs w:val="28"/>
        </w:rPr>
      </w:pPr>
    </w:p>
    <w:p w14:paraId="7DCA6F9A" w14:textId="77777777" w:rsidR="00BE79F2" w:rsidRPr="00D9630E" w:rsidRDefault="00BE79F2" w:rsidP="00B4611D">
      <w:pPr>
        <w:rPr>
          <w:szCs w:val="28"/>
        </w:rPr>
      </w:pPr>
    </w:p>
    <w:p w14:paraId="5A285D08" w14:textId="77777777" w:rsidR="00BE79F2" w:rsidRPr="00D9630E" w:rsidRDefault="00BE79F2" w:rsidP="00B4611D">
      <w:pPr>
        <w:rPr>
          <w:szCs w:val="28"/>
        </w:rPr>
      </w:pPr>
    </w:p>
    <w:p w14:paraId="5985DFEF" w14:textId="77777777" w:rsidR="00BE79F2" w:rsidRPr="00E00A09" w:rsidRDefault="00E00A09" w:rsidP="00E00A09">
      <w:pPr>
        <w:rPr>
          <w:b/>
          <w:szCs w:val="28"/>
        </w:rPr>
      </w:pPr>
      <w:r w:rsidRPr="00E00A09">
        <w:rPr>
          <w:b/>
          <w:szCs w:val="28"/>
        </w:rPr>
        <w:lastRenderedPageBreak/>
        <w:t>I, MA TRẬN ĐỀ</w:t>
      </w:r>
    </w:p>
    <w:tbl>
      <w:tblPr>
        <w:tblW w:w="14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8"/>
        <w:gridCol w:w="935"/>
        <w:gridCol w:w="1056"/>
        <w:gridCol w:w="990"/>
        <w:gridCol w:w="1151"/>
        <w:gridCol w:w="926"/>
        <w:gridCol w:w="1056"/>
        <w:gridCol w:w="941"/>
        <w:gridCol w:w="1056"/>
        <w:gridCol w:w="1206"/>
        <w:gridCol w:w="1211"/>
        <w:gridCol w:w="1316"/>
      </w:tblGrid>
      <w:tr w:rsidR="00BE79F2" w:rsidRPr="00D9630E" w14:paraId="4E1D7D1B" w14:textId="77777777">
        <w:trPr>
          <w:trHeight w:val="353"/>
          <w:jc w:val="center"/>
        </w:trPr>
        <w:tc>
          <w:tcPr>
            <w:tcW w:w="2839" w:type="dxa"/>
            <w:vMerge w:val="restart"/>
            <w:shd w:val="clear" w:color="auto" w:fill="auto"/>
            <w:vAlign w:val="center"/>
          </w:tcPr>
          <w:p w14:paraId="7FECC077" w14:textId="77777777" w:rsidR="00BE79F2" w:rsidRPr="00D9630E" w:rsidRDefault="00FD7082" w:rsidP="00E00A09">
            <w:pPr>
              <w:jc w:val="center"/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Chủ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đề</w:t>
            </w:r>
            <w:proofErr w:type="spellEnd"/>
          </w:p>
        </w:tc>
        <w:tc>
          <w:tcPr>
            <w:tcW w:w="8078" w:type="dxa"/>
            <w:gridSpan w:val="8"/>
            <w:shd w:val="clear" w:color="auto" w:fill="auto"/>
            <w:vAlign w:val="center"/>
          </w:tcPr>
          <w:p w14:paraId="38A0A3F8" w14:textId="77777777" w:rsidR="00BE79F2" w:rsidRPr="00E00A09" w:rsidRDefault="00FD7082" w:rsidP="00E00A09">
            <w:pPr>
              <w:jc w:val="center"/>
              <w:rPr>
                <w:b/>
                <w:szCs w:val="28"/>
              </w:rPr>
            </w:pPr>
            <w:r w:rsidRPr="00E00A09">
              <w:rPr>
                <w:b/>
                <w:szCs w:val="28"/>
              </w:rPr>
              <w:t>MỨC ĐỘ</w:t>
            </w:r>
          </w:p>
        </w:tc>
        <w:tc>
          <w:tcPr>
            <w:tcW w:w="2426" w:type="dxa"/>
            <w:gridSpan w:val="2"/>
            <w:vMerge w:val="restart"/>
          </w:tcPr>
          <w:p w14:paraId="05BF3BFC" w14:textId="77777777" w:rsidR="00BE79F2" w:rsidRPr="00D9630E" w:rsidRDefault="00BE79F2" w:rsidP="00B4611D">
            <w:pPr>
              <w:rPr>
                <w:szCs w:val="28"/>
              </w:rPr>
            </w:pPr>
          </w:p>
          <w:p w14:paraId="146CF2B0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Tổng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câu</w:t>
            </w:r>
            <w:proofErr w:type="spellEnd"/>
          </w:p>
        </w:tc>
        <w:tc>
          <w:tcPr>
            <w:tcW w:w="1319" w:type="dxa"/>
            <w:vMerge w:val="restart"/>
            <w:vAlign w:val="center"/>
          </w:tcPr>
          <w:p w14:paraId="32A70FFF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Tổng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điểm</w:t>
            </w:r>
            <w:proofErr w:type="spellEnd"/>
          </w:p>
        </w:tc>
      </w:tr>
      <w:tr w:rsidR="00BE79F2" w:rsidRPr="00D9630E" w14:paraId="5A1B1769" w14:textId="77777777">
        <w:trPr>
          <w:trHeight w:val="415"/>
          <w:jc w:val="center"/>
        </w:trPr>
        <w:tc>
          <w:tcPr>
            <w:tcW w:w="2839" w:type="dxa"/>
            <w:vMerge/>
            <w:shd w:val="clear" w:color="auto" w:fill="auto"/>
            <w:vAlign w:val="center"/>
          </w:tcPr>
          <w:p w14:paraId="5C555BFC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51B6B0F5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Nhận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biết</w:t>
            </w:r>
            <w:proofErr w:type="spellEnd"/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68AF7BBF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Thông </w:t>
            </w:r>
            <w:proofErr w:type="spellStart"/>
            <w:r w:rsidRPr="00D9630E">
              <w:rPr>
                <w:szCs w:val="28"/>
              </w:rPr>
              <w:t>hiểu</w:t>
            </w:r>
            <w:proofErr w:type="spellEnd"/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2F2B38F0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Vận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8340DE7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Vận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cao</w:t>
            </w:r>
            <w:proofErr w:type="spellEnd"/>
          </w:p>
        </w:tc>
        <w:tc>
          <w:tcPr>
            <w:tcW w:w="2426" w:type="dxa"/>
            <w:gridSpan w:val="2"/>
            <w:vMerge/>
          </w:tcPr>
          <w:p w14:paraId="70063207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319" w:type="dxa"/>
            <w:vMerge/>
            <w:vAlign w:val="center"/>
          </w:tcPr>
          <w:p w14:paraId="38BA31F3" w14:textId="77777777" w:rsidR="00BE79F2" w:rsidRPr="00D9630E" w:rsidRDefault="00BE79F2" w:rsidP="00B4611D">
            <w:pPr>
              <w:rPr>
                <w:szCs w:val="28"/>
              </w:rPr>
            </w:pPr>
          </w:p>
        </w:tc>
      </w:tr>
      <w:tr w:rsidR="00BE79F2" w:rsidRPr="00D9630E" w14:paraId="54E6489C" w14:textId="77777777">
        <w:trPr>
          <w:jc w:val="center"/>
        </w:trPr>
        <w:tc>
          <w:tcPr>
            <w:tcW w:w="2839" w:type="dxa"/>
            <w:vMerge/>
            <w:shd w:val="clear" w:color="auto" w:fill="auto"/>
            <w:vAlign w:val="center"/>
          </w:tcPr>
          <w:p w14:paraId="5C5DF2B5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B34E23F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Tự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14:paraId="56D85238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Trắc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nghiệm</w:t>
            </w:r>
            <w:proofErr w:type="spellEnd"/>
          </w:p>
        </w:tc>
        <w:tc>
          <w:tcPr>
            <w:tcW w:w="994" w:type="dxa"/>
            <w:shd w:val="clear" w:color="auto" w:fill="auto"/>
            <w:vAlign w:val="center"/>
          </w:tcPr>
          <w:p w14:paraId="43D70530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Tự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luận</w:t>
            </w:r>
            <w:proofErr w:type="spellEnd"/>
          </w:p>
        </w:tc>
        <w:tc>
          <w:tcPr>
            <w:tcW w:w="1152" w:type="dxa"/>
            <w:shd w:val="clear" w:color="auto" w:fill="auto"/>
            <w:vAlign w:val="center"/>
          </w:tcPr>
          <w:p w14:paraId="2AEEC9EC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Trắc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nghiệm</w:t>
            </w:r>
            <w:proofErr w:type="spellEnd"/>
          </w:p>
        </w:tc>
        <w:tc>
          <w:tcPr>
            <w:tcW w:w="929" w:type="dxa"/>
            <w:shd w:val="clear" w:color="auto" w:fill="auto"/>
            <w:vAlign w:val="center"/>
          </w:tcPr>
          <w:p w14:paraId="25C52127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Tự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14:paraId="16959469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Trắc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nghiệm</w:t>
            </w:r>
            <w:proofErr w:type="spellEnd"/>
          </w:p>
        </w:tc>
        <w:tc>
          <w:tcPr>
            <w:tcW w:w="945" w:type="dxa"/>
            <w:shd w:val="clear" w:color="auto" w:fill="auto"/>
            <w:vAlign w:val="center"/>
          </w:tcPr>
          <w:p w14:paraId="036B3F50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Tự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14:paraId="44689842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Trắc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nghiệm</w:t>
            </w:r>
            <w:proofErr w:type="spellEnd"/>
          </w:p>
        </w:tc>
        <w:tc>
          <w:tcPr>
            <w:tcW w:w="1213" w:type="dxa"/>
            <w:vAlign w:val="center"/>
          </w:tcPr>
          <w:p w14:paraId="7BA5FEA7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Tự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luận</w:t>
            </w:r>
            <w:proofErr w:type="spellEnd"/>
          </w:p>
        </w:tc>
        <w:tc>
          <w:tcPr>
            <w:tcW w:w="1213" w:type="dxa"/>
            <w:vAlign w:val="center"/>
          </w:tcPr>
          <w:p w14:paraId="2A275557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Trắc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nghiệm</w:t>
            </w:r>
            <w:proofErr w:type="spellEnd"/>
          </w:p>
        </w:tc>
        <w:tc>
          <w:tcPr>
            <w:tcW w:w="1319" w:type="dxa"/>
            <w:vMerge/>
            <w:vAlign w:val="center"/>
          </w:tcPr>
          <w:p w14:paraId="4201AA12" w14:textId="77777777" w:rsidR="00BE79F2" w:rsidRPr="00D9630E" w:rsidRDefault="00BE79F2" w:rsidP="00B4611D">
            <w:pPr>
              <w:rPr>
                <w:szCs w:val="28"/>
              </w:rPr>
            </w:pPr>
          </w:p>
        </w:tc>
      </w:tr>
      <w:tr w:rsidR="00BE79F2" w:rsidRPr="00D9630E" w14:paraId="245EEB9E" w14:textId="77777777">
        <w:trPr>
          <w:trHeight w:val="257"/>
          <w:tblHeader/>
          <w:jc w:val="center"/>
        </w:trPr>
        <w:tc>
          <w:tcPr>
            <w:tcW w:w="2839" w:type="dxa"/>
            <w:shd w:val="clear" w:color="auto" w:fill="auto"/>
            <w:vAlign w:val="center"/>
          </w:tcPr>
          <w:p w14:paraId="217C5ADF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AB6DA74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3E76BE2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0228B7A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84DA103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526B3D4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CD874A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CBC8FF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7EAB16E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9</w:t>
            </w:r>
          </w:p>
        </w:tc>
        <w:tc>
          <w:tcPr>
            <w:tcW w:w="1213" w:type="dxa"/>
          </w:tcPr>
          <w:p w14:paraId="61A5BE26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213" w:type="dxa"/>
          </w:tcPr>
          <w:p w14:paraId="2E7C94F1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319" w:type="dxa"/>
            <w:vAlign w:val="center"/>
          </w:tcPr>
          <w:p w14:paraId="7C6AB2EB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12</w:t>
            </w:r>
          </w:p>
        </w:tc>
      </w:tr>
      <w:tr w:rsidR="00BE79F2" w:rsidRPr="00D9630E" w14:paraId="429251A2" w14:textId="77777777">
        <w:trPr>
          <w:jc w:val="center"/>
        </w:trPr>
        <w:tc>
          <w:tcPr>
            <w:tcW w:w="2839" w:type="dxa"/>
            <w:shd w:val="clear" w:color="auto" w:fill="auto"/>
            <w:vAlign w:val="center"/>
          </w:tcPr>
          <w:p w14:paraId="6881C4D1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1. </w:t>
            </w:r>
            <w:proofErr w:type="spellStart"/>
            <w:r w:rsidRPr="00D9630E">
              <w:rPr>
                <w:szCs w:val="28"/>
              </w:rPr>
              <w:t>Mở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đầu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về</w:t>
            </w:r>
            <w:proofErr w:type="spellEnd"/>
            <w:r w:rsidRPr="00D9630E">
              <w:rPr>
                <w:szCs w:val="28"/>
              </w:rPr>
              <w:t xml:space="preserve"> khoa </w:t>
            </w:r>
            <w:proofErr w:type="spellStart"/>
            <w:r w:rsidRPr="00D9630E">
              <w:rPr>
                <w:szCs w:val="28"/>
              </w:rPr>
              <w:t>học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nhiên</w:t>
            </w:r>
            <w:proofErr w:type="spellEnd"/>
            <w:r w:rsidRPr="00D9630E">
              <w:rPr>
                <w:szCs w:val="28"/>
              </w:rPr>
              <w:t xml:space="preserve"> (16tiết)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5687D83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4A3E089" w14:textId="77777777" w:rsidR="00BE79F2" w:rsidRPr="00D9630E" w:rsidRDefault="0001389C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12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DE9A85C" w14:textId="77777777" w:rsidR="00BE79F2" w:rsidRPr="00D9630E" w:rsidRDefault="0001389C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7EC9AED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5B005734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1E4F51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0D59FB5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5CAEF5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213" w:type="dxa"/>
          </w:tcPr>
          <w:p w14:paraId="04B0BC6F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213" w:type="dxa"/>
          </w:tcPr>
          <w:p w14:paraId="0B39901F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319" w:type="dxa"/>
            <w:vAlign w:val="center"/>
          </w:tcPr>
          <w:p w14:paraId="3A5AA5AB" w14:textId="77777777" w:rsidR="00BE79F2" w:rsidRPr="00D9630E" w:rsidRDefault="0001389C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5</w:t>
            </w:r>
          </w:p>
        </w:tc>
      </w:tr>
      <w:tr w:rsidR="00BE79F2" w:rsidRPr="00D9630E" w14:paraId="7C154641" w14:textId="77777777">
        <w:trPr>
          <w:jc w:val="center"/>
        </w:trPr>
        <w:tc>
          <w:tcPr>
            <w:tcW w:w="2839" w:type="dxa"/>
            <w:shd w:val="clear" w:color="auto" w:fill="auto"/>
            <w:vAlign w:val="center"/>
          </w:tcPr>
          <w:p w14:paraId="02529CC1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2.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quanh</w:t>
            </w:r>
            <w:proofErr w:type="spellEnd"/>
            <w:r w:rsidRPr="00D9630E">
              <w:rPr>
                <w:szCs w:val="28"/>
              </w:rPr>
              <w:t xml:space="preserve"> ta (6 </w:t>
            </w:r>
            <w:proofErr w:type="spellStart"/>
            <w:r w:rsidRPr="00D9630E">
              <w:rPr>
                <w:szCs w:val="28"/>
              </w:rPr>
              <w:t>tiết</w:t>
            </w:r>
            <w:proofErr w:type="spellEnd"/>
            <w:r w:rsidRPr="00D9630E">
              <w:rPr>
                <w:szCs w:val="28"/>
              </w:rPr>
              <w:t>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65456FB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C999DDF" w14:textId="77777777" w:rsidR="00BE79F2" w:rsidRPr="00D9630E" w:rsidRDefault="0001389C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C4A57D2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B17C4AB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79E0A27E" w14:textId="77777777" w:rsidR="00BE79F2" w:rsidRPr="00D9630E" w:rsidRDefault="0001389C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9C6BBD4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82077D4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A1C241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213" w:type="dxa"/>
          </w:tcPr>
          <w:p w14:paraId="48A600F8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213" w:type="dxa"/>
          </w:tcPr>
          <w:p w14:paraId="237FFD44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319" w:type="dxa"/>
            <w:vAlign w:val="center"/>
          </w:tcPr>
          <w:p w14:paraId="0023E503" w14:textId="77777777" w:rsidR="00BE79F2" w:rsidRPr="00D9630E" w:rsidRDefault="0001389C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2</w:t>
            </w:r>
          </w:p>
        </w:tc>
      </w:tr>
      <w:tr w:rsidR="00BE79F2" w:rsidRPr="00D9630E" w14:paraId="164D6A42" w14:textId="77777777">
        <w:trPr>
          <w:jc w:val="center"/>
        </w:trPr>
        <w:tc>
          <w:tcPr>
            <w:tcW w:w="2839" w:type="dxa"/>
            <w:shd w:val="clear" w:color="auto" w:fill="auto"/>
            <w:vAlign w:val="center"/>
          </w:tcPr>
          <w:p w14:paraId="57352539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3.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liệu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nguyên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lệu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nhiên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liệu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lương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thực</w:t>
            </w:r>
            <w:proofErr w:type="spellEnd"/>
            <w:r w:rsidRPr="00D9630E">
              <w:rPr>
                <w:szCs w:val="28"/>
              </w:rPr>
              <w:t xml:space="preserve"> – </w:t>
            </w:r>
            <w:proofErr w:type="spellStart"/>
            <w:r w:rsidRPr="00D9630E">
              <w:rPr>
                <w:szCs w:val="28"/>
              </w:rPr>
              <w:t>Thực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phẩm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  <w:r w:rsidRPr="00D9630E">
              <w:rPr>
                <w:szCs w:val="28"/>
              </w:rPr>
              <w:t>(8tiết)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CE1DC71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D2A1A1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E8FA1BC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73C9A10" w14:textId="77777777" w:rsidR="00BE79F2" w:rsidRPr="00D9630E" w:rsidRDefault="0001389C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4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AEF3FE4" w14:textId="77777777" w:rsidR="00BE79F2" w:rsidRPr="00D9630E" w:rsidRDefault="0001389C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72CCC4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A266B39" w14:textId="77777777" w:rsidR="00BE79F2" w:rsidRPr="00D9630E" w:rsidRDefault="0001389C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EC3263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213" w:type="dxa"/>
          </w:tcPr>
          <w:p w14:paraId="7655E125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213" w:type="dxa"/>
          </w:tcPr>
          <w:p w14:paraId="57AB38E8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319" w:type="dxa"/>
            <w:vAlign w:val="center"/>
          </w:tcPr>
          <w:p w14:paraId="5EB30ED8" w14:textId="77777777" w:rsidR="00BE79F2" w:rsidRPr="00D9630E" w:rsidRDefault="0001389C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3</w:t>
            </w:r>
          </w:p>
        </w:tc>
      </w:tr>
      <w:tr w:rsidR="00BE79F2" w:rsidRPr="00D9630E" w14:paraId="509129FC" w14:textId="77777777">
        <w:trPr>
          <w:trHeight w:val="478"/>
          <w:jc w:val="center"/>
        </w:trPr>
        <w:tc>
          <w:tcPr>
            <w:tcW w:w="2839" w:type="dxa"/>
            <w:shd w:val="clear" w:color="auto" w:fill="auto"/>
            <w:vAlign w:val="center"/>
          </w:tcPr>
          <w:p w14:paraId="32F22E22" w14:textId="77777777" w:rsidR="00BE79F2" w:rsidRPr="00E00A09" w:rsidRDefault="00FD7082" w:rsidP="00B4611D">
            <w:pPr>
              <w:rPr>
                <w:b/>
                <w:szCs w:val="28"/>
              </w:rPr>
            </w:pPr>
            <w:proofErr w:type="spellStart"/>
            <w:proofErr w:type="gramStart"/>
            <w:r w:rsidRPr="00E00A09">
              <w:rPr>
                <w:b/>
                <w:szCs w:val="28"/>
              </w:rPr>
              <w:t>Số</w:t>
            </w:r>
            <w:proofErr w:type="spellEnd"/>
            <w:r w:rsidRPr="00E00A09">
              <w:rPr>
                <w:b/>
                <w:szCs w:val="28"/>
              </w:rPr>
              <w:t xml:space="preserve">  </w:t>
            </w:r>
            <w:proofErr w:type="spellStart"/>
            <w:r w:rsidRPr="00E00A09">
              <w:rPr>
                <w:b/>
                <w:szCs w:val="28"/>
              </w:rPr>
              <w:t>câu</w:t>
            </w:r>
            <w:proofErr w:type="spellEnd"/>
            <w:proofErr w:type="gramEnd"/>
          </w:p>
        </w:tc>
        <w:tc>
          <w:tcPr>
            <w:tcW w:w="938" w:type="dxa"/>
            <w:shd w:val="clear" w:color="auto" w:fill="auto"/>
            <w:vAlign w:val="center"/>
          </w:tcPr>
          <w:p w14:paraId="0FE0A51F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2B56C7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16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1ACD2D4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E20F43F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4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146D7A6" w14:textId="77777777" w:rsidR="00BE79F2" w:rsidRPr="00D9630E" w:rsidRDefault="00BB7E15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5CBCF13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D3E896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EB6C7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0</w:t>
            </w:r>
          </w:p>
        </w:tc>
        <w:tc>
          <w:tcPr>
            <w:tcW w:w="1213" w:type="dxa"/>
          </w:tcPr>
          <w:p w14:paraId="0006ECE7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5</w:t>
            </w:r>
          </w:p>
        </w:tc>
        <w:tc>
          <w:tcPr>
            <w:tcW w:w="1213" w:type="dxa"/>
          </w:tcPr>
          <w:p w14:paraId="24BB1005" w14:textId="77777777" w:rsidR="00BE79F2" w:rsidRPr="00D9630E" w:rsidRDefault="00BB7E15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14:paraId="376248D7" w14:textId="77777777" w:rsidR="00BE79F2" w:rsidRPr="00D9630E" w:rsidRDefault="00BB7E15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10</w:t>
            </w:r>
          </w:p>
        </w:tc>
      </w:tr>
      <w:tr w:rsidR="00BE79F2" w:rsidRPr="00D9630E" w14:paraId="13C9852E" w14:textId="77777777">
        <w:trPr>
          <w:jc w:val="center"/>
        </w:trPr>
        <w:tc>
          <w:tcPr>
            <w:tcW w:w="2839" w:type="dxa"/>
            <w:shd w:val="clear" w:color="auto" w:fill="auto"/>
            <w:vAlign w:val="center"/>
          </w:tcPr>
          <w:p w14:paraId="6C048621" w14:textId="77777777" w:rsidR="00BE79F2" w:rsidRPr="00E00A09" w:rsidRDefault="00FD7082" w:rsidP="00B4611D">
            <w:pPr>
              <w:rPr>
                <w:b/>
                <w:szCs w:val="28"/>
              </w:rPr>
            </w:pPr>
            <w:proofErr w:type="spellStart"/>
            <w:r w:rsidRPr="00E00A09">
              <w:rPr>
                <w:b/>
                <w:szCs w:val="28"/>
              </w:rPr>
              <w:t>Điểm</w:t>
            </w:r>
            <w:proofErr w:type="spellEnd"/>
            <w:r w:rsidRPr="00E00A09">
              <w:rPr>
                <w:b/>
                <w:szCs w:val="28"/>
              </w:rPr>
              <w:t xml:space="preserve"> </w:t>
            </w:r>
            <w:proofErr w:type="spellStart"/>
            <w:r w:rsidRPr="00E00A09">
              <w:rPr>
                <w:b/>
                <w:szCs w:val="28"/>
              </w:rPr>
              <w:t>số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</w:tcPr>
          <w:p w14:paraId="049A9B2D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A3FB223" w14:textId="77777777" w:rsidR="00BE79F2" w:rsidRPr="00D9630E" w:rsidRDefault="00BB7E15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4</w:t>
            </w:r>
            <w:r w:rsidR="00FD7082" w:rsidRPr="00D9630E">
              <w:rPr>
                <w:szCs w:val="28"/>
              </w:rPr>
              <w:t>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8A1C9AC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2,0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1C2A6F9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1,0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38C6FFB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2,0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B0BBA4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1B32AE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742E94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0</w:t>
            </w:r>
          </w:p>
        </w:tc>
        <w:tc>
          <w:tcPr>
            <w:tcW w:w="1213" w:type="dxa"/>
          </w:tcPr>
          <w:p w14:paraId="0A2BB6CA" w14:textId="77777777" w:rsidR="00BE79F2" w:rsidRPr="00D9630E" w:rsidRDefault="00BB7E15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5</w:t>
            </w:r>
            <w:r w:rsidR="00FD7082" w:rsidRPr="00D9630E">
              <w:rPr>
                <w:szCs w:val="28"/>
              </w:rPr>
              <w:t>,0</w:t>
            </w:r>
          </w:p>
        </w:tc>
        <w:tc>
          <w:tcPr>
            <w:tcW w:w="1213" w:type="dxa"/>
          </w:tcPr>
          <w:p w14:paraId="4A1020C0" w14:textId="77777777" w:rsidR="00BE79F2" w:rsidRPr="00D9630E" w:rsidRDefault="00BB7E15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14:paraId="67C53685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10,0</w:t>
            </w:r>
          </w:p>
        </w:tc>
      </w:tr>
      <w:tr w:rsidR="00BE79F2" w:rsidRPr="00D9630E" w14:paraId="136C1C70" w14:textId="77777777">
        <w:trPr>
          <w:jc w:val="center"/>
        </w:trPr>
        <w:tc>
          <w:tcPr>
            <w:tcW w:w="2839" w:type="dxa"/>
            <w:shd w:val="clear" w:color="auto" w:fill="auto"/>
            <w:vAlign w:val="center"/>
          </w:tcPr>
          <w:p w14:paraId="3506E8AA" w14:textId="77777777" w:rsidR="00BE79F2" w:rsidRPr="00E00A09" w:rsidRDefault="00FD7082" w:rsidP="00B4611D">
            <w:pPr>
              <w:rPr>
                <w:b/>
                <w:szCs w:val="28"/>
              </w:rPr>
            </w:pPr>
            <w:r w:rsidRPr="00E00A09">
              <w:rPr>
                <w:b/>
                <w:szCs w:val="28"/>
              </w:rPr>
              <w:t xml:space="preserve">% </w:t>
            </w:r>
            <w:proofErr w:type="spellStart"/>
            <w:r w:rsidRPr="00E00A09">
              <w:rPr>
                <w:b/>
                <w:szCs w:val="28"/>
              </w:rPr>
              <w:t>điểm</w:t>
            </w:r>
            <w:proofErr w:type="spellEnd"/>
            <w:r w:rsidRPr="00E00A09">
              <w:rPr>
                <w:b/>
                <w:szCs w:val="28"/>
              </w:rPr>
              <w:t xml:space="preserve"> </w:t>
            </w:r>
            <w:proofErr w:type="spellStart"/>
            <w:r w:rsidRPr="00E00A09">
              <w:rPr>
                <w:b/>
                <w:szCs w:val="28"/>
              </w:rPr>
              <w:t>số</w:t>
            </w:r>
            <w:proofErr w:type="spellEnd"/>
            <w:r w:rsidRPr="00E00A09">
              <w:rPr>
                <w:b/>
                <w:szCs w:val="28"/>
              </w:rPr>
              <w:t xml:space="preserve"> </w:t>
            </w:r>
          </w:p>
          <w:p w14:paraId="65188903" w14:textId="77777777" w:rsidR="00BE79F2" w:rsidRPr="00E00A09" w:rsidRDefault="00BE79F2" w:rsidP="00B4611D">
            <w:pPr>
              <w:rPr>
                <w:b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14:paraId="794D2E53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40% </w:t>
            </w:r>
          </w:p>
        </w:tc>
        <w:tc>
          <w:tcPr>
            <w:tcW w:w="2146" w:type="dxa"/>
            <w:gridSpan w:val="2"/>
            <w:shd w:val="clear" w:color="auto" w:fill="auto"/>
          </w:tcPr>
          <w:p w14:paraId="20F7181F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30% 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42651B61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20%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BD821F8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10% </w:t>
            </w:r>
          </w:p>
        </w:tc>
        <w:tc>
          <w:tcPr>
            <w:tcW w:w="2426" w:type="dxa"/>
            <w:gridSpan w:val="2"/>
          </w:tcPr>
          <w:p w14:paraId="6D9BF6BD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 </w:t>
            </w:r>
          </w:p>
        </w:tc>
        <w:tc>
          <w:tcPr>
            <w:tcW w:w="1319" w:type="dxa"/>
          </w:tcPr>
          <w:p w14:paraId="1355B416" w14:textId="77777777" w:rsidR="00BE79F2" w:rsidRPr="00E00A09" w:rsidRDefault="00FD7082" w:rsidP="00B4611D">
            <w:pPr>
              <w:rPr>
                <w:b/>
                <w:szCs w:val="28"/>
              </w:rPr>
            </w:pPr>
            <w:r w:rsidRPr="00E00A09">
              <w:rPr>
                <w:b/>
                <w:szCs w:val="28"/>
              </w:rPr>
              <w:t xml:space="preserve">10 </w:t>
            </w:r>
            <w:proofErr w:type="spellStart"/>
            <w:r w:rsidRPr="00E00A09">
              <w:rPr>
                <w:b/>
                <w:szCs w:val="28"/>
              </w:rPr>
              <w:t>điểm</w:t>
            </w:r>
            <w:proofErr w:type="spellEnd"/>
            <w:r w:rsidRPr="00E00A09">
              <w:rPr>
                <w:b/>
                <w:szCs w:val="28"/>
              </w:rPr>
              <w:t xml:space="preserve"> </w:t>
            </w:r>
          </w:p>
          <w:p w14:paraId="59EA7A8B" w14:textId="77777777" w:rsidR="00BE79F2" w:rsidRPr="00D9630E" w:rsidRDefault="00FD7082" w:rsidP="00B4611D">
            <w:pPr>
              <w:rPr>
                <w:szCs w:val="28"/>
              </w:rPr>
            </w:pPr>
            <w:r w:rsidRPr="00E00A09">
              <w:rPr>
                <w:b/>
                <w:szCs w:val="28"/>
              </w:rPr>
              <w:t>(100%)</w:t>
            </w:r>
          </w:p>
        </w:tc>
      </w:tr>
    </w:tbl>
    <w:p w14:paraId="358BA46B" w14:textId="77777777" w:rsidR="00BE79F2" w:rsidRPr="00D9630E" w:rsidRDefault="00BE79F2" w:rsidP="00B4611D">
      <w:pPr>
        <w:rPr>
          <w:szCs w:val="28"/>
        </w:rPr>
      </w:pPr>
    </w:p>
    <w:p w14:paraId="492F6B65" w14:textId="77777777" w:rsidR="00BE79F2" w:rsidRPr="00D9630E" w:rsidRDefault="00FD7082" w:rsidP="00B4611D">
      <w:pPr>
        <w:rPr>
          <w:szCs w:val="28"/>
        </w:rPr>
      </w:pPr>
      <w:r w:rsidRPr="00D9630E">
        <w:rPr>
          <w:szCs w:val="28"/>
        </w:rPr>
        <w:br w:type="page"/>
      </w:r>
    </w:p>
    <w:p w14:paraId="3B37E951" w14:textId="77777777" w:rsidR="00BE79F2" w:rsidRPr="00E00A09" w:rsidRDefault="00FD7082" w:rsidP="00B4611D">
      <w:pPr>
        <w:rPr>
          <w:b/>
          <w:szCs w:val="28"/>
        </w:rPr>
      </w:pPr>
      <w:r w:rsidRPr="00E00A09">
        <w:rPr>
          <w:b/>
          <w:szCs w:val="28"/>
        </w:rPr>
        <w:lastRenderedPageBreak/>
        <w:t>II. BẢNG ĐẶC TẢ</w:t>
      </w:r>
    </w:p>
    <w:tbl>
      <w:tblPr>
        <w:tblpPr w:leftFromText="180" w:rightFromText="180" w:vertAnchor="text" w:tblpX="-33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4"/>
        <w:gridCol w:w="1123"/>
        <w:gridCol w:w="7973"/>
        <w:gridCol w:w="836"/>
        <w:gridCol w:w="842"/>
        <w:gridCol w:w="836"/>
        <w:gridCol w:w="1408"/>
      </w:tblGrid>
      <w:tr w:rsidR="008D19DF" w:rsidRPr="00D9630E" w14:paraId="3E846526" w14:textId="77777777" w:rsidTr="008D19DF">
        <w:trPr>
          <w:tblHeader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EAA48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br w:type="page"/>
            </w:r>
            <w:proofErr w:type="spellStart"/>
            <w:r w:rsidRPr="00D9630E">
              <w:rPr>
                <w:szCs w:val="28"/>
              </w:rPr>
              <w:t>Nội</w:t>
            </w:r>
            <w:proofErr w:type="spellEnd"/>
            <w:r w:rsidRPr="00D9630E">
              <w:rPr>
                <w:szCs w:val="28"/>
              </w:rPr>
              <w:t xml:space="preserve"> dung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76E89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Mức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</w:p>
        </w:tc>
        <w:tc>
          <w:tcPr>
            <w:tcW w:w="2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86AA4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Yêu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cầu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cần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đạt</w:t>
            </w:r>
            <w:proofErr w:type="spell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FEC7F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câu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hỏi</w:t>
            </w:r>
            <w:proofErr w:type="spellEnd"/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09296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Câu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hỏi</w:t>
            </w:r>
            <w:proofErr w:type="spellEnd"/>
          </w:p>
        </w:tc>
      </w:tr>
      <w:tr w:rsidR="008D19DF" w:rsidRPr="00D9630E" w14:paraId="3908410E" w14:textId="77777777" w:rsidTr="00962EB2">
        <w:trPr>
          <w:tblHeader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948EE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FC267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1D1A5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473D2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TL</w:t>
            </w:r>
          </w:p>
          <w:p w14:paraId="4C1C00B3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(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ý)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3C2D1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TN</w:t>
            </w:r>
          </w:p>
          <w:p w14:paraId="4D65CC6D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(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câu</w:t>
            </w:r>
            <w:proofErr w:type="spellEnd"/>
            <w:r w:rsidRPr="00D9630E">
              <w:rPr>
                <w:szCs w:val="28"/>
              </w:rPr>
              <w:t>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05F24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TL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ED758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TN</w:t>
            </w:r>
          </w:p>
        </w:tc>
      </w:tr>
      <w:tr w:rsidR="008D19DF" w:rsidRPr="00D9630E" w14:paraId="30A0CAB1" w14:textId="77777777" w:rsidTr="00962EB2">
        <w:trPr>
          <w:trHeight w:val="377"/>
        </w:trPr>
        <w:tc>
          <w:tcPr>
            <w:tcW w:w="3663" w:type="pct"/>
            <w:gridSpan w:val="3"/>
            <w:tcBorders>
              <w:top w:val="single" w:sz="4" w:space="0" w:color="auto"/>
            </w:tcBorders>
          </w:tcPr>
          <w:p w14:paraId="0CB49A1E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1. </w:t>
            </w:r>
            <w:proofErr w:type="spellStart"/>
            <w:r w:rsidRPr="00D9630E">
              <w:rPr>
                <w:szCs w:val="28"/>
              </w:rPr>
              <w:t>Đa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dạng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thế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giới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sống</w:t>
            </w:r>
            <w:proofErr w:type="spellEnd"/>
            <w:r w:rsidRPr="00D9630E">
              <w:rPr>
                <w:szCs w:val="28"/>
              </w:rPr>
              <w:t xml:space="preserve"> (30 </w:t>
            </w:r>
            <w:proofErr w:type="spellStart"/>
            <w:r w:rsidRPr="00D9630E">
              <w:rPr>
                <w:szCs w:val="28"/>
              </w:rPr>
              <w:t>tiết</w:t>
            </w:r>
            <w:proofErr w:type="spellEnd"/>
            <w:r w:rsidRPr="00D9630E">
              <w:rPr>
                <w:szCs w:val="28"/>
              </w:rPr>
              <w:t>)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14:paraId="0789372F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3616C816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</w:tcPr>
          <w:p w14:paraId="2306CECF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5738945E" w14:textId="77777777" w:rsidR="00BE79F2" w:rsidRPr="00D9630E" w:rsidRDefault="00BE79F2" w:rsidP="00B4611D">
            <w:pPr>
              <w:rPr>
                <w:szCs w:val="28"/>
              </w:rPr>
            </w:pPr>
          </w:p>
        </w:tc>
      </w:tr>
      <w:tr w:rsidR="008D19DF" w:rsidRPr="00D9630E" w14:paraId="0C635C28" w14:textId="77777777" w:rsidTr="00962EB2">
        <w:trPr>
          <w:trHeight w:val="402"/>
        </w:trPr>
        <w:tc>
          <w:tcPr>
            <w:tcW w:w="561" w:type="pct"/>
            <w:vMerge w:val="restart"/>
            <w:tcBorders>
              <w:top w:val="single" w:sz="4" w:space="0" w:color="auto"/>
            </w:tcBorders>
          </w:tcPr>
          <w:p w14:paraId="238CBB66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dạng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nguyên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sinh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bệnh</w:t>
            </w:r>
            <w:proofErr w:type="spellEnd"/>
            <w:r w:rsidRPr="00D9630E">
              <w:rPr>
                <w:szCs w:val="28"/>
              </w:rPr>
              <w:t xml:space="preserve"> do </w:t>
            </w:r>
            <w:proofErr w:type="spellStart"/>
            <w:r w:rsidRPr="00D9630E">
              <w:rPr>
                <w:szCs w:val="28"/>
              </w:rPr>
              <w:t>nguyên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sinh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gây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nên</w:t>
            </w:r>
            <w:proofErr w:type="spellEnd"/>
            <w:r w:rsidRPr="00D9630E">
              <w:rPr>
                <w:szCs w:val="28"/>
              </w:rPr>
              <w:t xml:space="preserve">. </w:t>
            </w:r>
          </w:p>
          <w:p w14:paraId="68FDFC63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dạng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nấm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vai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trò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nấm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bệnh</w:t>
            </w:r>
            <w:proofErr w:type="spellEnd"/>
            <w:r w:rsidRPr="00D9630E">
              <w:rPr>
                <w:szCs w:val="28"/>
              </w:rPr>
              <w:t xml:space="preserve"> do </w:t>
            </w:r>
            <w:proofErr w:type="spellStart"/>
            <w:r w:rsidRPr="00D9630E">
              <w:rPr>
                <w:szCs w:val="28"/>
              </w:rPr>
              <w:t>nấm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gây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ra.</w:t>
            </w:r>
            <w:proofErr w:type="spellEnd"/>
          </w:p>
          <w:p w14:paraId="72C854FA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dạng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thực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động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0A70F40F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Tìm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hiểu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sinh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ngoài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thiên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lastRenderedPageBreak/>
              <w:t>nhiên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2A4F9308" w14:textId="77777777" w:rsidR="00D107B7" w:rsidRPr="00D9630E" w:rsidRDefault="00D107B7" w:rsidP="00B4611D">
            <w:pPr>
              <w:rPr>
                <w:szCs w:val="28"/>
              </w:rPr>
            </w:pPr>
          </w:p>
          <w:p w14:paraId="49C85A7F" w14:textId="77777777" w:rsidR="00BE79F2" w:rsidRPr="00D9630E" w:rsidRDefault="00BE79F2" w:rsidP="00B4611D">
            <w:pPr>
              <w:rPr>
                <w:szCs w:val="28"/>
              </w:rPr>
            </w:pPr>
          </w:p>
          <w:p w14:paraId="264483A5" w14:textId="77777777" w:rsidR="00BE79F2" w:rsidRPr="00D9630E" w:rsidRDefault="00BE79F2" w:rsidP="00B4611D">
            <w:pPr>
              <w:rPr>
                <w:szCs w:val="28"/>
              </w:rPr>
            </w:pPr>
          </w:p>
          <w:p w14:paraId="2D7B0BB0" w14:textId="77777777" w:rsidR="00BE79F2" w:rsidRPr="00D9630E" w:rsidRDefault="00BE79F2" w:rsidP="00B4611D">
            <w:pPr>
              <w:rPr>
                <w:szCs w:val="28"/>
              </w:rPr>
            </w:pPr>
          </w:p>
          <w:p w14:paraId="647C21FF" w14:textId="77777777" w:rsidR="00BE79F2" w:rsidRPr="00D9630E" w:rsidRDefault="00BE79F2" w:rsidP="00B4611D">
            <w:pPr>
              <w:rPr>
                <w:szCs w:val="28"/>
              </w:rPr>
            </w:pPr>
          </w:p>
          <w:p w14:paraId="09312349" w14:textId="77777777" w:rsidR="00BE79F2" w:rsidRPr="00D9630E" w:rsidRDefault="00BE79F2" w:rsidP="00B4611D">
            <w:pPr>
              <w:rPr>
                <w:szCs w:val="28"/>
              </w:rPr>
            </w:pPr>
          </w:p>
          <w:p w14:paraId="3D234D5C" w14:textId="77777777" w:rsidR="00BE79F2" w:rsidRPr="00D9630E" w:rsidRDefault="00BE79F2" w:rsidP="00B4611D">
            <w:pPr>
              <w:rPr>
                <w:szCs w:val="28"/>
              </w:rPr>
            </w:pPr>
          </w:p>
          <w:p w14:paraId="0E5B91D9" w14:textId="77777777" w:rsidR="00BE79F2" w:rsidRPr="00D9630E" w:rsidRDefault="00BE79F2" w:rsidP="00B4611D">
            <w:pPr>
              <w:rPr>
                <w:szCs w:val="28"/>
              </w:rPr>
            </w:pPr>
          </w:p>
          <w:p w14:paraId="69F6F9FC" w14:textId="77777777" w:rsidR="00BE79F2" w:rsidRPr="00D9630E" w:rsidRDefault="00BE79F2" w:rsidP="00B4611D">
            <w:pPr>
              <w:rPr>
                <w:szCs w:val="28"/>
              </w:rPr>
            </w:pPr>
          </w:p>
          <w:p w14:paraId="42E135AD" w14:textId="77777777" w:rsidR="00BE79F2" w:rsidRPr="00D9630E" w:rsidRDefault="00BE79F2" w:rsidP="00B4611D">
            <w:pPr>
              <w:rPr>
                <w:szCs w:val="28"/>
              </w:rPr>
            </w:pPr>
          </w:p>
          <w:p w14:paraId="54D514B9" w14:textId="77777777" w:rsidR="00BE79F2" w:rsidRPr="00D9630E" w:rsidRDefault="00BE79F2" w:rsidP="00B4611D">
            <w:pPr>
              <w:rPr>
                <w:szCs w:val="28"/>
              </w:rPr>
            </w:pPr>
          </w:p>
          <w:p w14:paraId="0D88E61C" w14:textId="77777777" w:rsidR="00BE79F2" w:rsidRPr="00D9630E" w:rsidRDefault="00BE79F2" w:rsidP="00B4611D">
            <w:pPr>
              <w:rPr>
                <w:szCs w:val="28"/>
              </w:rPr>
            </w:pPr>
          </w:p>
          <w:p w14:paraId="57F07F09" w14:textId="77777777" w:rsidR="00BE79F2" w:rsidRPr="00D9630E" w:rsidRDefault="00BE79F2" w:rsidP="00B4611D">
            <w:pPr>
              <w:rPr>
                <w:szCs w:val="28"/>
              </w:rPr>
            </w:pPr>
          </w:p>
          <w:p w14:paraId="40466552" w14:textId="77777777" w:rsidR="00BE79F2" w:rsidRPr="00D9630E" w:rsidRDefault="00BE79F2" w:rsidP="00B4611D">
            <w:pPr>
              <w:rPr>
                <w:szCs w:val="28"/>
              </w:rPr>
            </w:pPr>
          </w:p>
          <w:p w14:paraId="67A9C797" w14:textId="77777777" w:rsidR="00BE79F2" w:rsidRPr="00D9630E" w:rsidRDefault="00BE79F2" w:rsidP="00B4611D">
            <w:pPr>
              <w:rPr>
                <w:szCs w:val="28"/>
              </w:rPr>
            </w:pPr>
          </w:p>
          <w:p w14:paraId="775ACCA9" w14:textId="77777777" w:rsidR="00BE79F2" w:rsidRPr="00D9630E" w:rsidRDefault="00BE79F2" w:rsidP="00B4611D">
            <w:pPr>
              <w:rPr>
                <w:szCs w:val="28"/>
              </w:rPr>
            </w:pPr>
          </w:p>
          <w:p w14:paraId="716A634E" w14:textId="77777777" w:rsidR="00BE79F2" w:rsidRPr="00D9630E" w:rsidRDefault="00BE79F2" w:rsidP="00B4611D">
            <w:pPr>
              <w:rPr>
                <w:szCs w:val="28"/>
              </w:rPr>
            </w:pPr>
          </w:p>
          <w:p w14:paraId="1970A78A" w14:textId="77777777" w:rsidR="00BE79F2" w:rsidRPr="00D9630E" w:rsidRDefault="00BE79F2" w:rsidP="00B4611D">
            <w:pPr>
              <w:rPr>
                <w:szCs w:val="28"/>
              </w:rPr>
            </w:pPr>
          </w:p>
          <w:p w14:paraId="11D82AE2" w14:textId="77777777" w:rsidR="00BE79F2" w:rsidRPr="00D9630E" w:rsidRDefault="00BE79F2" w:rsidP="00B4611D">
            <w:pPr>
              <w:rPr>
                <w:szCs w:val="28"/>
              </w:rPr>
            </w:pPr>
          </w:p>
          <w:p w14:paraId="2CF1DA19" w14:textId="77777777" w:rsidR="00BE79F2" w:rsidRPr="00D9630E" w:rsidRDefault="00BE79F2" w:rsidP="00B4611D">
            <w:pPr>
              <w:rPr>
                <w:szCs w:val="28"/>
              </w:rPr>
            </w:pPr>
          </w:p>
          <w:p w14:paraId="5548BB2F" w14:textId="77777777" w:rsidR="00BE79F2" w:rsidRPr="00D9630E" w:rsidRDefault="00BE79F2" w:rsidP="00B4611D">
            <w:pPr>
              <w:rPr>
                <w:szCs w:val="28"/>
              </w:rPr>
            </w:pPr>
          </w:p>
          <w:p w14:paraId="6241EC90" w14:textId="77777777" w:rsidR="00BE79F2" w:rsidRPr="00D9630E" w:rsidRDefault="00BE79F2" w:rsidP="00B4611D">
            <w:pPr>
              <w:rPr>
                <w:szCs w:val="28"/>
              </w:rPr>
            </w:pPr>
          </w:p>
          <w:p w14:paraId="161D3F22" w14:textId="77777777" w:rsidR="00BE79F2" w:rsidRPr="00D9630E" w:rsidRDefault="00BE79F2" w:rsidP="00B4611D">
            <w:pPr>
              <w:rPr>
                <w:szCs w:val="28"/>
              </w:rPr>
            </w:pPr>
          </w:p>
          <w:p w14:paraId="7B0BC7A0" w14:textId="77777777" w:rsidR="00BE79F2" w:rsidRPr="00D9630E" w:rsidRDefault="00BE79F2" w:rsidP="00B4611D">
            <w:pPr>
              <w:rPr>
                <w:szCs w:val="28"/>
              </w:rPr>
            </w:pPr>
          </w:p>
          <w:p w14:paraId="0DF641E2" w14:textId="77777777" w:rsidR="00BE79F2" w:rsidRPr="00D9630E" w:rsidRDefault="00BE79F2" w:rsidP="00B4611D">
            <w:pPr>
              <w:rPr>
                <w:szCs w:val="28"/>
              </w:rPr>
            </w:pPr>
          </w:p>
          <w:p w14:paraId="3B4A3F36" w14:textId="77777777" w:rsidR="00BE79F2" w:rsidRPr="00D9630E" w:rsidRDefault="00BE79F2" w:rsidP="00B4611D">
            <w:pPr>
              <w:rPr>
                <w:szCs w:val="28"/>
              </w:rPr>
            </w:pPr>
          </w:p>
          <w:p w14:paraId="2A67D8BB" w14:textId="77777777" w:rsidR="00BE79F2" w:rsidRPr="00D9630E" w:rsidRDefault="00BE79F2" w:rsidP="00B4611D">
            <w:pPr>
              <w:rPr>
                <w:szCs w:val="28"/>
              </w:rPr>
            </w:pPr>
          </w:p>
          <w:p w14:paraId="6CF236CD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14:paraId="232D5182" w14:textId="77777777" w:rsidR="00BE79F2" w:rsidRPr="00D9630E" w:rsidRDefault="00BE79F2" w:rsidP="00B4611D">
            <w:pPr>
              <w:rPr>
                <w:szCs w:val="28"/>
              </w:rPr>
            </w:pPr>
          </w:p>
          <w:p w14:paraId="1C9CA598" w14:textId="77777777" w:rsidR="00BE79F2" w:rsidRPr="00D9630E" w:rsidRDefault="00BE79F2" w:rsidP="00B4611D">
            <w:pPr>
              <w:rPr>
                <w:szCs w:val="28"/>
              </w:rPr>
            </w:pPr>
          </w:p>
          <w:p w14:paraId="408988FE" w14:textId="77777777" w:rsidR="00BE79F2" w:rsidRPr="00D9630E" w:rsidRDefault="00BE79F2" w:rsidP="00B4611D">
            <w:pPr>
              <w:rPr>
                <w:szCs w:val="28"/>
              </w:rPr>
            </w:pPr>
          </w:p>
          <w:p w14:paraId="77594AC4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Nhận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biết</w:t>
            </w:r>
            <w:proofErr w:type="spellEnd"/>
          </w:p>
        </w:tc>
        <w:tc>
          <w:tcPr>
            <w:tcW w:w="2719" w:type="pct"/>
            <w:tcBorders>
              <w:top w:val="single" w:sz="4" w:space="0" w:color="auto"/>
            </w:tcBorders>
          </w:tcPr>
          <w:p w14:paraId="379640E2" w14:textId="77777777" w:rsidR="000931C6" w:rsidRPr="00D9630E" w:rsidRDefault="000931C6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khái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niệm</w:t>
            </w:r>
            <w:proofErr w:type="spellEnd"/>
            <w:r w:rsidRPr="00D9630E">
              <w:rPr>
                <w:szCs w:val="28"/>
              </w:rPr>
              <w:t xml:space="preserve"> Khoa </w:t>
            </w:r>
            <w:proofErr w:type="spellStart"/>
            <w:r w:rsidRPr="00D9630E">
              <w:rPr>
                <w:szCs w:val="28"/>
              </w:rPr>
              <w:t>học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nhiên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1A43E55C" w14:textId="77777777" w:rsidR="00BE79F2" w:rsidRPr="00D9630E" w:rsidRDefault="000931C6" w:rsidP="00B4611D">
            <w:pPr>
              <w:rPr>
                <w:color w:val="FF0000"/>
                <w:szCs w:val="28"/>
              </w:rPr>
            </w:pPr>
            <w:r w:rsidRPr="00D9630E">
              <w:rPr>
                <w:color w:val="FF0000"/>
                <w:szCs w:val="28"/>
              </w:rPr>
              <w:t xml:space="preserve">– </w:t>
            </w:r>
            <w:r w:rsidR="003E6562" w:rsidRPr="00D9630E">
              <w:rPr>
                <w:color w:val="FF0000"/>
                <w:szCs w:val="28"/>
              </w:rPr>
              <w:t xml:space="preserve"> </w:t>
            </w:r>
            <w:proofErr w:type="spellStart"/>
            <w:r w:rsidR="003E6562" w:rsidRPr="00D9630E">
              <w:rPr>
                <w:color w:val="FF0000"/>
                <w:szCs w:val="28"/>
              </w:rPr>
              <w:t>Nêu</w:t>
            </w:r>
            <w:proofErr w:type="spellEnd"/>
            <w:r w:rsidR="003E6562" w:rsidRPr="00D9630E">
              <w:rPr>
                <w:color w:val="FF0000"/>
                <w:szCs w:val="28"/>
              </w:rPr>
              <w:t xml:space="preserve"> </w:t>
            </w:r>
            <w:proofErr w:type="spellStart"/>
            <w:r w:rsidRPr="00D9630E">
              <w:rPr>
                <w:color w:val="FF0000"/>
                <w:szCs w:val="28"/>
              </w:rPr>
              <w:t>được</w:t>
            </w:r>
            <w:proofErr w:type="spellEnd"/>
            <w:r w:rsidRPr="00D9630E">
              <w:rPr>
                <w:color w:val="FF0000"/>
                <w:szCs w:val="28"/>
              </w:rPr>
              <w:t xml:space="preserve"> </w:t>
            </w:r>
            <w:proofErr w:type="spellStart"/>
            <w:r w:rsidRPr="00D9630E">
              <w:rPr>
                <w:color w:val="FF0000"/>
                <w:szCs w:val="28"/>
              </w:rPr>
              <w:t>vai</w:t>
            </w:r>
            <w:proofErr w:type="spellEnd"/>
            <w:r w:rsidRPr="00D9630E">
              <w:rPr>
                <w:color w:val="FF0000"/>
                <w:szCs w:val="28"/>
              </w:rPr>
              <w:t xml:space="preserve"> </w:t>
            </w:r>
            <w:proofErr w:type="spellStart"/>
            <w:r w:rsidRPr="00D9630E">
              <w:rPr>
                <w:color w:val="FF0000"/>
                <w:szCs w:val="28"/>
              </w:rPr>
              <w:t>trò</w:t>
            </w:r>
            <w:proofErr w:type="spellEnd"/>
            <w:r w:rsidRPr="00D9630E">
              <w:rPr>
                <w:color w:val="FF0000"/>
                <w:szCs w:val="28"/>
              </w:rPr>
              <w:t xml:space="preserve"> </w:t>
            </w:r>
            <w:proofErr w:type="spellStart"/>
            <w:r w:rsidRPr="00D9630E">
              <w:rPr>
                <w:color w:val="FF0000"/>
                <w:szCs w:val="28"/>
              </w:rPr>
              <w:t>của</w:t>
            </w:r>
            <w:proofErr w:type="spellEnd"/>
            <w:r w:rsidRPr="00D9630E">
              <w:rPr>
                <w:color w:val="FF0000"/>
                <w:szCs w:val="28"/>
              </w:rPr>
              <w:t xml:space="preserve"> Khoa </w:t>
            </w:r>
            <w:proofErr w:type="spellStart"/>
            <w:r w:rsidRPr="00D9630E">
              <w:rPr>
                <w:color w:val="FF0000"/>
                <w:szCs w:val="28"/>
              </w:rPr>
              <w:t>học</w:t>
            </w:r>
            <w:proofErr w:type="spellEnd"/>
            <w:r w:rsidRPr="00D9630E">
              <w:rPr>
                <w:color w:val="FF0000"/>
                <w:szCs w:val="28"/>
              </w:rPr>
              <w:t xml:space="preserve"> </w:t>
            </w:r>
            <w:proofErr w:type="spellStart"/>
            <w:r w:rsidRPr="00D9630E">
              <w:rPr>
                <w:color w:val="FF0000"/>
                <w:szCs w:val="28"/>
              </w:rPr>
              <w:t>tự</w:t>
            </w:r>
            <w:proofErr w:type="spellEnd"/>
            <w:r w:rsidRPr="00D9630E">
              <w:rPr>
                <w:color w:val="FF0000"/>
                <w:szCs w:val="28"/>
              </w:rPr>
              <w:t xml:space="preserve"> </w:t>
            </w:r>
            <w:proofErr w:type="spellStart"/>
            <w:r w:rsidRPr="00D9630E">
              <w:rPr>
                <w:color w:val="FF0000"/>
                <w:szCs w:val="28"/>
              </w:rPr>
              <w:t>nhiên</w:t>
            </w:r>
            <w:proofErr w:type="spellEnd"/>
            <w:r w:rsidRPr="00D9630E">
              <w:rPr>
                <w:color w:val="FF0000"/>
                <w:szCs w:val="28"/>
              </w:rPr>
              <w:t xml:space="preserve"> </w:t>
            </w:r>
            <w:proofErr w:type="spellStart"/>
            <w:r w:rsidRPr="00D9630E">
              <w:rPr>
                <w:color w:val="FF0000"/>
                <w:szCs w:val="28"/>
              </w:rPr>
              <w:t>trong</w:t>
            </w:r>
            <w:proofErr w:type="spellEnd"/>
            <w:r w:rsidRPr="00D9630E">
              <w:rPr>
                <w:color w:val="FF0000"/>
                <w:szCs w:val="28"/>
              </w:rPr>
              <w:t xml:space="preserve"> </w:t>
            </w:r>
            <w:proofErr w:type="spellStart"/>
            <w:r w:rsidRPr="00D9630E">
              <w:rPr>
                <w:color w:val="FF0000"/>
                <w:szCs w:val="28"/>
              </w:rPr>
              <w:t>cuộc</w:t>
            </w:r>
            <w:proofErr w:type="spellEnd"/>
            <w:r w:rsidRPr="00D9630E">
              <w:rPr>
                <w:color w:val="FF0000"/>
                <w:szCs w:val="28"/>
              </w:rPr>
              <w:t xml:space="preserve"> </w:t>
            </w:r>
            <w:proofErr w:type="spellStart"/>
            <w:r w:rsidRPr="00D9630E">
              <w:rPr>
                <w:color w:val="FF0000"/>
                <w:szCs w:val="28"/>
              </w:rPr>
              <w:t>sống</w:t>
            </w:r>
            <w:proofErr w:type="spellEnd"/>
            <w:r w:rsidRPr="00D9630E">
              <w:rPr>
                <w:color w:val="FF0000"/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14:paraId="39C2CA4C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00D79137" w14:textId="77777777" w:rsidR="00BE79F2" w:rsidRPr="00D9630E" w:rsidRDefault="00BE79F2" w:rsidP="00B4611D">
            <w:pPr>
              <w:rPr>
                <w:szCs w:val="28"/>
              </w:rPr>
            </w:pPr>
          </w:p>
          <w:p w14:paraId="68EAA905" w14:textId="77777777" w:rsidR="00D9630E" w:rsidRPr="00D9630E" w:rsidRDefault="00D9630E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14:paraId="0D630DF2" w14:textId="77777777" w:rsidR="00BE79F2" w:rsidRPr="00D9630E" w:rsidRDefault="00BE79F2" w:rsidP="00B4611D">
            <w:pPr>
              <w:rPr>
                <w:szCs w:val="28"/>
              </w:rPr>
            </w:pPr>
          </w:p>
          <w:p w14:paraId="2C1AB5C9" w14:textId="77777777" w:rsidR="00D9630E" w:rsidRPr="00D9630E" w:rsidRDefault="00D9630E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17BCB4B1" w14:textId="77777777" w:rsidR="00BE79F2" w:rsidRPr="00D9630E" w:rsidRDefault="00BE79F2" w:rsidP="00B4611D">
            <w:pPr>
              <w:rPr>
                <w:szCs w:val="28"/>
              </w:rPr>
            </w:pPr>
          </w:p>
          <w:p w14:paraId="3D6CA785" w14:textId="77777777" w:rsidR="00D9630E" w:rsidRPr="00D9630E" w:rsidRDefault="00D9630E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>C1</w:t>
            </w:r>
          </w:p>
        </w:tc>
      </w:tr>
      <w:tr w:rsidR="008D19DF" w:rsidRPr="00D9630E" w14:paraId="3ED2FF28" w14:textId="77777777" w:rsidTr="00962EB2">
        <w:trPr>
          <w:trHeight w:val="394"/>
        </w:trPr>
        <w:tc>
          <w:tcPr>
            <w:tcW w:w="561" w:type="pct"/>
            <w:vMerge/>
          </w:tcPr>
          <w:p w14:paraId="5AD31EE8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705582D8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</w:tcBorders>
            <w:vAlign w:val="center"/>
          </w:tcPr>
          <w:p w14:paraId="1B898D22" w14:textId="77777777" w:rsidR="000931C6" w:rsidRPr="00D9630E" w:rsidRDefault="000931C6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="003E6562"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cách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sử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cụ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thường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học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tập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môn</w:t>
            </w:r>
            <w:proofErr w:type="spellEnd"/>
            <w:r w:rsidRPr="00D9630E">
              <w:rPr>
                <w:szCs w:val="28"/>
              </w:rPr>
              <w:t xml:space="preserve"> Khoa </w:t>
            </w:r>
            <w:proofErr w:type="spellStart"/>
            <w:r w:rsidRPr="00D9630E">
              <w:rPr>
                <w:szCs w:val="28"/>
              </w:rPr>
              <w:t>học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nhiên</w:t>
            </w:r>
            <w:proofErr w:type="spellEnd"/>
            <w:r w:rsidRPr="00D9630E">
              <w:rPr>
                <w:szCs w:val="28"/>
              </w:rPr>
              <w:t xml:space="preserve"> (</w:t>
            </w:r>
            <w:proofErr w:type="spellStart"/>
            <w:r w:rsidRPr="00D9630E">
              <w:rPr>
                <w:szCs w:val="28"/>
              </w:rPr>
              <w:t>các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cụ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chiều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dài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tích</w:t>
            </w:r>
            <w:proofErr w:type="spellEnd"/>
            <w:r w:rsidRPr="00D9630E">
              <w:rPr>
                <w:szCs w:val="28"/>
              </w:rPr>
              <w:t>, ...).</w:t>
            </w:r>
          </w:p>
          <w:p w14:paraId="06F82427" w14:textId="77777777" w:rsidR="000931C6" w:rsidRPr="009258FB" w:rsidRDefault="000931C6" w:rsidP="00B4611D">
            <w:pPr>
              <w:rPr>
                <w:color w:val="FF0000"/>
                <w:szCs w:val="28"/>
              </w:rPr>
            </w:pPr>
            <w:r w:rsidRPr="00D9630E">
              <w:rPr>
                <w:szCs w:val="28"/>
              </w:rPr>
              <w:t>–</w:t>
            </w:r>
            <w:r w:rsidRPr="009258FB">
              <w:rPr>
                <w:color w:val="FF0000"/>
                <w:szCs w:val="28"/>
              </w:rPr>
              <w:t xml:space="preserve"> Biết </w:t>
            </w:r>
            <w:proofErr w:type="spellStart"/>
            <w:r w:rsidRPr="009258FB">
              <w:rPr>
                <w:color w:val="FF0000"/>
                <w:szCs w:val="28"/>
              </w:rPr>
              <w:t>cách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sử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dụng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kính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lúp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và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kính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hiển</w:t>
            </w:r>
            <w:proofErr w:type="spellEnd"/>
            <w:r w:rsidRPr="009258FB">
              <w:rPr>
                <w:color w:val="FF0000"/>
                <w:szCs w:val="28"/>
              </w:rPr>
              <w:t xml:space="preserve"> vi </w:t>
            </w:r>
            <w:proofErr w:type="spellStart"/>
            <w:r w:rsidRPr="009258FB">
              <w:rPr>
                <w:color w:val="FF0000"/>
                <w:szCs w:val="28"/>
              </w:rPr>
              <w:t>quang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học</w:t>
            </w:r>
            <w:proofErr w:type="spellEnd"/>
            <w:r w:rsidRPr="009258FB">
              <w:rPr>
                <w:color w:val="FF0000"/>
                <w:szCs w:val="28"/>
              </w:rPr>
              <w:t>.</w:t>
            </w:r>
          </w:p>
          <w:p w14:paraId="788F94A0" w14:textId="77777777" w:rsidR="002F71C8" w:rsidRDefault="002F71C8" w:rsidP="00B4611D">
            <w:pPr>
              <w:rPr>
                <w:color w:val="FF0000"/>
                <w:szCs w:val="28"/>
              </w:rPr>
            </w:pPr>
          </w:p>
          <w:p w14:paraId="3745C1A0" w14:textId="77777777" w:rsidR="000931C6" w:rsidRPr="009B0F3D" w:rsidRDefault="000931C6" w:rsidP="00B4611D">
            <w:pPr>
              <w:rPr>
                <w:color w:val="FF0000"/>
                <w:szCs w:val="28"/>
              </w:rPr>
            </w:pPr>
            <w:r w:rsidRPr="009B0F3D">
              <w:rPr>
                <w:color w:val="FF0000"/>
                <w:szCs w:val="28"/>
              </w:rPr>
              <w:t xml:space="preserve">– </w:t>
            </w:r>
            <w:proofErr w:type="spellStart"/>
            <w:r w:rsidRPr="009B0F3D">
              <w:rPr>
                <w:color w:val="FF0000"/>
                <w:szCs w:val="28"/>
              </w:rPr>
              <w:t>Nêu</w:t>
            </w:r>
            <w:proofErr w:type="spellEnd"/>
            <w:r w:rsidRPr="009B0F3D">
              <w:rPr>
                <w:color w:val="FF0000"/>
                <w:szCs w:val="28"/>
              </w:rPr>
              <w:t xml:space="preserve"> </w:t>
            </w:r>
            <w:proofErr w:type="spellStart"/>
            <w:r w:rsidRPr="009B0F3D">
              <w:rPr>
                <w:color w:val="FF0000"/>
                <w:szCs w:val="28"/>
              </w:rPr>
              <w:t>được</w:t>
            </w:r>
            <w:proofErr w:type="spellEnd"/>
            <w:r w:rsidRPr="009B0F3D">
              <w:rPr>
                <w:color w:val="FF0000"/>
                <w:szCs w:val="28"/>
              </w:rPr>
              <w:t xml:space="preserve"> </w:t>
            </w:r>
            <w:proofErr w:type="spellStart"/>
            <w:r w:rsidRPr="009B0F3D">
              <w:rPr>
                <w:color w:val="FF0000"/>
                <w:szCs w:val="28"/>
              </w:rPr>
              <w:t>các</w:t>
            </w:r>
            <w:proofErr w:type="spellEnd"/>
            <w:r w:rsidRPr="009B0F3D">
              <w:rPr>
                <w:color w:val="FF0000"/>
                <w:szCs w:val="28"/>
              </w:rPr>
              <w:t xml:space="preserve"> </w:t>
            </w:r>
            <w:proofErr w:type="spellStart"/>
            <w:r w:rsidRPr="009B0F3D">
              <w:rPr>
                <w:color w:val="FF0000"/>
                <w:szCs w:val="28"/>
              </w:rPr>
              <w:t>quy</w:t>
            </w:r>
            <w:proofErr w:type="spellEnd"/>
            <w:r w:rsidRPr="009B0F3D">
              <w:rPr>
                <w:color w:val="FF0000"/>
                <w:szCs w:val="28"/>
              </w:rPr>
              <w:t xml:space="preserve"> </w:t>
            </w:r>
            <w:proofErr w:type="spellStart"/>
            <w:r w:rsidRPr="009B0F3D">
              <w:rPr>
                <w:color w:val="FF0000"/>
                <w:szCs w:val="28"/>
              </w:rPr>
              <w:t>định</w:t>
            </w:r>
            <w:proofErr w:type="spellEnd"/>
            <w:r w:rsidRPr="009B0F3D">
              <w:rPr>
                <w:color w:val="FF0000"/>
                <w:szCs w:val="28"/>
              </w:rPr>
              <w:t xml:space="preserve"> an </w:t>
            </w:r>
            <w:proofErr w:type="spellStart"/>
            <w:r w:rsidRPr="009B0F3D">
              <w:rPr>
                <w:color w:val="FF0000"/>
                <w:szCs w:val="28"/>
              </w:rPr>
              <w:t>toàn</w:t>
            </w:r>
            <w:proofErr w:type="spellEnd"/>
            <w:r w:rsidRPr="009B0F3D">
              <w:rPr>
                <w:color w:val="FF0000"/>
                <w:szCs w:val="28"/>
              </w:rPr>
              <w:t xml:space="preserve"> </w:t>
            </w:r>
            <w:proofErr w:type="spellStart"/>
            <w:r w:rsidRPr="009B0F3D">
              <w:rPr>
                <w:color w:val="FF0000"/>
                <w:szCs w:val="28"/>
              </w:rPr>
              <w:t>khi</w:t>
            </w:r>
            <w:proofErr w:type="spellEnd"/>
            <w:r w:rsidRPr="009B0F3D">
              <w:rPr>
                <w:color w:val="FF0000"/>
                <w:szCs w:val="28"/>
              </w:rPr>
              <w:t xml:space="preserve"> </w:t>
            </w:r>
            <w:proofErr w:type="spellStart"/>
            <w:r w:rsidRPr="009B0F3D">
              <w:rPr>
                <w:color w:val="FF0000"/>
                <w:szCs w:val="28"/>
              </w:rPr>
              <w:t>học</w:t>
            </w:r>
            <w:proofErr w:type="spellEnd"/>
            <w:r w:rsidRPr="009B0F3D">
              <w:rPr>
                <w:color w:val="FF0000"/>
                <w:szCs w:val="28"/>
              </w:rPr>
              <w:t xml:space="preserve"> </w:t>
            </w:r>
            <w:proofErr w:type="spellStart"/>
            <w:r w:rsidRPr="009B0F3D">
              <w:rPr>
                <w:color w:val="FF0000"/>
                <w:szCs w:val="28"/>
              </w:rPr>
              <w:t>trong</w:t>
            </w:r>
            <w:proofErr w:type="spellEnd"/>
            <w:r w:rsidRPr="009B0F3D">
              <w:rPr>
                <w:color w:val="FF0000"/>
                <w:szCs w:val="28"/>
              </w:rPr>
              <w:t xml:space="preserve"> </w:t>
            </w:r>
            <w:proofErr w:type="spellStart"/>
            <w:r w:rsidRPr="009B0F3D">
              <w:rPr>
                <w:color w:val="FF0000"/>
                <w:szCs w:val="28"/>
              </w:rPr>
              <w:t>phòng</w:t>
            </w:r>
            <w:proofErr w:type="spellEnd"/>
            <w:r w:rsidRPr="009B0F3D">
              <w:rPr>
                <w:color w:val="FF0000"/>
                <w:szCs w:val="28"/>
              </w:rPr>
              <w:t xml:space="preserve"> </w:t>
            </w:r>
            <w:proofErr w:type="spellStart"/>
            <w:r w:rsidRPr="009B0F3D">
              <w:rPr>
                <w:color w:val="FF0000"/>
                <w:szCs w:val="28"/>
              </w:rPr>
              <w:t>thực</w:t>
            </w:r>
            <w:proofErr w:type="spellEnd"/>
            <w:r w:rsidRPr="009B0F3D">
              <w:rPr>
                <w:color w:val="FF0000"/>
                <w:szCs w:val="28"/>
              </w:rPr>
              <w:t xml:space="preserve"> </w:t>
            </w:r>
            <w:proofErr w:type="spellStart"/>
            <w:r w:rsidRPr="009B0F3D">
              <w:rPr>
                <w:color w:val="FF0000"/>
                <w:szCs w:val="28"/>
              </w:rPr>
              <w:t>hành</w:t>
            </w:r>
            <w:proofErr w:type="spellEnd"/>
            <w:r w:rsidRPr="009B0F3D">
              <w:rPr>
                <w:color w:val="FF0000"/>
                <w:szCs w:val="28"/>
              </w:rPr>
              <w:t>.</w:t>
            </w:r>
          </w:p>
          <w:p w14:paraId="0A21E893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51E413E3" w14:textId="77777777" w:rsidR="00BE79F2" w:rsidRDefault="00BE79F2" w:rsidP="00B4611D">
            <w:pPr>
              <w:rPr>
                <w:szCs w:val="28"/>
              </w:rPr>
            </w:pPr>
          </w:p>
          <w:p w14:paraId="35DBC60E" w14:textId="77777777" w:rsidR="009B0F3D" w:rsidRDefault="009B0F3D" w:rsidP="00B4611D">
            <w:pPr>
              <w:rPr>
                <w:szCs w:val="28"/>
              </w:rPr>
            </w:pPr>
          </w:p>
          <w:p w14:paraId="4B49D1B7" w14:textId="77777777" w:rsidR="009B0F3D" w:rsidRPr="00D9630E" w:rsidRDefault="009B0F3D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69FF3005" w14:textId="77777777" w:rsidR="002F71C8" w:rsidRDefault="002F71C8" w:rsidP="00B4611D">
            <w:pPr>
              <w:rPr>
                <w:szCs w:val="28"/>
              </w:rPr>
            </w:pPr>
          </w:p>
          <w:p w14:paraId="7DE22826" w14:textId="77777777" w:rsidR="002F71C8" w:rsidRDefault="002F71C8" w:rsidP="00B4611D">
            <w:pPr>
              <w:rPr>
                <w:szCs w:val="28"/>
              </w:rPr>
            </w:pPr>
          </w:p>
          <w:p w14:paraId="682B2F11" w14:textId="77777777" w:rsidR="009258FB" w:rsidRDefault="009A3B10" w:rsidP="00B4611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14:paraId="5BB9835B" w14:textId="77777777" w:rsidR="002F71C8" w:rsidRDefault="002F71C8" w:rsidP="00B4611D">
            <w:pPr>
              <w:rPr>
                <w:szCs w:val="28"/>
              </w:rPr>
            </w:pPr>
          </w:p>
          <w:p w14:paraId="76F10E46" w14:textId="77777777" w:rsidR="009B0F3D" w:rsidRPr="00D9630E" w:rsidRDefault="009B0F3D" w:rsidP="00B461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18BD99EE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vAlign w:val="center"/>
          </w:tcPr>
          <w:p w14:paraId="3CC6F4BC" w14:textId="77777777" w:rsidR="00BE79F2" w:rsidRDefault="009258FB" w:rsidP="00B4611D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37A7AFC2" w14:textId="77777777" w:rsidR="009258FB" w:rsidRDefault="009258FB" w:rsidP="00B4611D">
            <w:pPr>
              <w:rPr>
                <w:szCs w:val="28"/>
              </w:rPr>
            </w:pPr>
            <w:r>
              <w:rPr>
                <w:szCs w:val="28"/>
              </w:rPr>
              <w:t>C8; c</w:t>
            </w:r>
            <w:proofErr w:type="gramStart"/>
            <w:r>
              <w:rPr>
                <w:szCs w:val="28"/>
              </w:rPr>
              <w:t>9</w:t>
            </w:r>
            <w:r w:rsidR="002F71C8">
              <w:rPr>
                <w:szCs w:val="28"/>
              </w:rPr>
              <w:t>;c</w:t>
            </w:r>
            <w:proofErr w:type="gramEnd"/>
            <w:r w:rsidR="002F71C8">
              <w:rPr>
                <w:szCs w:val="28"/>
              </w:rPr>
              <w:t>10’ c11</w:t>
            </w:r>
          </w:p>
          <w:p w14:paraId="370E68B0" w14:textId="77777777" w:rsidR="009B0F3D" w:rsidRPr="00D9630E" w:rsidRDefault="009B0F3D" w:rsidP="00FC217F">
            <w:pPr>
              <w:rPr>
                <w:szCs w:val="28"/>
              </w:rPr>
            </w:pPr>
            <w:r>
              <w:rPr>
                <w:szCs w:val="28"/>
              </w:rPr>
              <w:t>C</w:t>
            </w:r>
            <w:r w:rsidR="00FC217F">
              <w:rPr>
                <w:szCs w:val="28"/>
              </w:rPr>
              <w:t>3</w:t>
            </w:r>
          </w:p>
        </w:tc>
      </w:tr>
      <w:tr w:rsidR="008D19DF" w:rsidRPr="00D9630E" w14:paraId="5CBA5FBA" w14:textId="77777777" w:rsidTr="00962EB2">
        <w:trPr>
          <w:trHeight w:val="355"/>
        </w:trPr>
        <w:tc>
          <w:tcPr>
            <w:tcW w:w="561" w:type="pct"/>
            <w:vMerge/>
          </w:tcPr>
          <w:p w14:paraId="3F93657E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14A962F3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</w:tcBorders>
            <w:vAlign w:val="center"/>
          </w:tcPr>
          <w:p w14:paraId="4145C564" w14:textId="77777777" w:rsidR="00BE79F2" w:rsidRPr="00D9630E" w:rsidRDefault="000931C6" w:rsidP="00E00A09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Trình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bày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tầm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quan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trọng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việc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lượng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lượng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chiều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dài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trong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trường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hợp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đơn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giản</w:t>
            </w:r>
            <w:proofErr w:type="spellEnd"/>
            <w:r w:rsidRPr="00D9630E">
              <w:rPr>
                <w:szCs w:val="28"/>
              </w:rPr>
              <w:t xml:space="preserve">. </w:t>
            </w: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2CB26140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52499882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6C6C9F45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vAlign w:val="center"/>
          </w:tcPr>
          <w:p w14:paraId="1E27176D" w14:textId="77777777" w:rsidR="00BE79F2" w:rsidRPr="00D9630E" w:rsidRDefault="00BE79F2" w:rsidP="00B4611D">
            <w:pPr>
              <w:rPr>
                <w:szCs w:val="28"/>
              </w:rPr>
            </w:pPr>
          </w:p>
        </w:tc>
      </w:tr>
      <w:tr w:rsidR="008D19DF" w:rsidRPr="00D9630E" w14:paraId="4CDE8C11" w14:textId="77777777" w:rsidTr="00962EB2">
        <w:trPr>
          <w:trHeight w:val="578"/>
        </w:trPr>
        <w:tc>
          <w:tcPr>
            <w:tcW w:w="561" w:type="pct"/>
            <w:vMerge/>
          </w:tcPr>
          <w:p w14:paraId="74F74612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4D482922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</w:tcBorders>
            <w:vAlign w:val="center"/>
          </w:tcPr>
          <w:p w14:paraId="645EDC49" w14:textId="77777777" w:rsidR="00E6493A" w:rsidRPr="00D9630E" w:rsidRDefault="000931C6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E6493A">
              <w:rPr>
                <w:color w:val="FF0000"/>
                <w:szCs w:val="28"/>
              </w:rPr>
              <w:t>Nêu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được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cách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đo</w:t>
            </w:r>
            <w:proofErr w:type="spellEnd"/>
            <w:r w:rsidRPr="00E6493A">
              <w:rPr>
                <w:color w:val="FF0000"/>
                <w:szCs w:val="28"/>
              </w:rPr>
              <w:t xml:space="preserve">, </w:t>
            </w:r>
            <w:proofErr w:type="spellStart"/>
            <w:r w:rsidRPr="00E6493A">
              <w:rPr>
                <w:color w:val="FF0000"/>
                <w:szCs w:val="28"/>
              </w:rPr>
              <w:t>đơn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vị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đo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và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dụng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cụ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thường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dùng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để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đo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khối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lượng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của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một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2635BBAE" w14:textId="77777777" w:rsidR="000931C6" w:rsidRPr="00E6493A" w:rsidRDefault="000931C6" w:rsidP="00B4611D">
            <w:pPr>
              <w:rPr>
                <w:color w:val="FF0000"/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E6493A">
              <w:rPr>
                <w:color w:val="FF0000"/>
                <w:szCs w:val="28"/>
              </w:rPr>
              <w:t>Nêu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được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tầm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quan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trọng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của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việc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ước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lượng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trước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khi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đo</w:t>
            </w:r>
            <w:proofErr w:type="spellEnd"/>
            <w:r w:rsidRPr="00E6493A">
              <w:rPr>
                <w:color w:val="FF0000"/>
                <w:szCs w:val="28"/>
              </w:rPr>
              <w:t xml:space="preserve">, </w:t>
            </w:r>
            <w:proofErr w:type="spellStart"/>
            <w:r w:rsidRPr="00E6493A">
              <w:rPr>
                <w:color w:val="FF0000"/>
                <w:szCs w:val="28"/>
              </w:rPr>
              <w:t>ước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lượng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được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khối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lượng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trong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một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số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trường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hợp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đơn</w:t>
            </w:r>
            <w:proofErr w:type="spellEnd"/>
            <w:r w:rsidRPr="00E6493A">
              <w:rPr>
                <w:color w:val="FF0000"/>
                <w:szCs w:val="28"/>
              </w:rPr>
              <w:t xml:space="preserve"> </w:t>
            </w:r>
            <w:proofErr w:type="spellStart"/>
            <w:r w:rsidRPr="00E6493A">
              <w:rPr>
                <w:color w:val="FF0000"/>
                <w:szCs w:val="28"/>
              </w:rPr>
              <w:t>giản</w:t>
            </w:r>
            <w:proofErr w:type="spellEnd"/>
            <w:r w:rsidRPr="00E6493A">
              <w:rPr>
                <w:color w:val="FF0000"/>
                <w:szCs w:val="28"/>
              </w:rPr>
              <w:t>.</w:t>
            </w:r>
          </w:p>
          <w:p w14:paraId="766DCFE9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6DCE0558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13AFE9CC" w14:textId="77777777" w:rsidR="00BE79F2" w:rsidRDefault="00E6493A" w:rsidP="00B461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5EA8EF14" w14:textId="77777777" w:rsidR="00E6493A" w:rsidRDefault="00E6493A" w:rsidP="00B4611D">
            <w:pPr>
              <w:rPr>
                <w:szCs w:val="28"/>
              </w:rPr>
            </w:pPr>
          </w:p>
          <w:p w14:paraId="11E8C668" w14:textId="77777777" w:rsidR="00E6493A" w:rsidRDefault="00E6493A" w:rsidP="00B461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2A104C17" w14:textId="77777777" w:rsidR="00E6493A" w:rsidRDefault="00E6493A" w:rsidP="00B4611D">
            <w:pPr>
              <w:rPr>
                <w:szCs w:val="28"/>
              </w:rPr>
            </w:pPr>
          </w:p>
          <w:p w14:paraId="4E43CCB2" w14:textId="77777777" w:rsidR="00E6493A" w:rsidRPr="00D9630E" w:rsidRDefault="00E6493A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1A10A74D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vAlign w:val="center"/>
          </w:tcPr>
          <w:p w14:paraId="0BEEF843" w14:textId="77777777" w:rsidR="00E6493A" w:rsidRDefault="00E6493A" w:rsidP="00B4611D">
            <w:pPr>
              <w:rPr>
                <w:szCs w:val="28"/>
              </w:rPr>
            </w:pPr>
          </w:p>
          <w:p w14:paraId="69B6DA29" w14:textId="77777777" w:rsidR="00BE79F2" w:rsidRDefault="00E6493A" w:rsidP="00B4611D">
            <w:pPr>
              <w:rPr>
                <w:szCs w:val="28"/>
              </w:rPr>
            </w:pPr>
            <w:r>
              <w:rPr>
                <w:szCs w:val="28"/>
              </w:rPr>
              <w:t>C</w:t>
            </w:r>
            <w:r w:rsidR="00FC217F">
              <w:rPr>
                <w:szCs w:val="28"/>
              </w:rPr>
              <w:t>4</w:t>
            </w:r>
          </w:p>
          <w:p w14:paraId="26DC3D19" w14:textId="77777777" w:rsidR="00E6493A" w:rsidRDefault="00E6493A" w:rsidP="00B4611D">
            <w:pPr>
              <w:rPr>
                <w:szCs w:val="28"/>
              </w:rPr>
            </w:pPr>
            <w:r>
              <w:rPr>
                <w:szCs w:val="28"/>
              </w:rPr>
              <w:t>C</w:t>
            </w:r>
            <w:r w:rsidR="00FC217F">
              <w:rPr>
                <w:szCs w:val="28"/>
              </w:rPr>
              <w:t>5</w:t>
            </w:r>
          </w:p>
          <w:p w14:paraId="6A20B8A1" w14:textId="77777777" w:rsidR="00E6493A" w:rsidRDefault="00E6493A" w:rsidP="00B4611D">
            <w:pPr>
              <w:rPr>
                <w:szCs w:val="28"/>
              </w:rPr>
            </w:pPr>
          </w:p>
          <w:p w14:paraId="0457DC72" w14:textId="77777777" w:rsidR="00E6493A" w:rsidRDefault="00E6493A" w:rsidP="00B4611D">
            <w:pPr>
              <w:rPr>
                <w:szCs w:val="28"/>
              </w:rPr>
            </w:pPr>
          </w:p>
          <w:p w14:paraId="39B0C0BB" w14:textId="77777777" w:rsidR="00E6493A" w:rsidRPr="00D9630E" w:rsidRDefault="00E6493A" w:rsidP="00B4611D">
            <w:pPr>
              <w:rPr>
                <w:szCs w:val="28"/>
              </w:rPr>
            </w:pPr>
          </w:p>
        </w:tc>
      </w:tr>
      <w:tr w:rsidR="008D19DF" w:rsidRPr="00D9630E" w14:paraId="5E7AF3BB" w14:textId="77777777" w:rsidTr="00962EB2">
        <w:trPr>
          <w:trHeight w:val="578"/>
        </w:trPr>
        <w:tc>
          <w:tcPr>
            <w:tcW w:w="561" w:type="pct"/>
            <w:vMerge/>
          </w:tcPr>
          <w:p w14:paraId="10B0429E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54F86417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</w:tcBorders>
            <w:vAlign w:val="center"/>
          </w:tcPr>
          <w:p w14:paraId="5824A523" w14:textId="77777777" w:rsidR="000931C6" w:rsidRPr="00FC217F" w:rsidRDefault="000931C6" w:rsidP="00B4611D">
            <w:pPr>
              <w:rPr>
                <w:color w:val="FF0000"/>
                <w:szCs w:val="28"/>
              </w:rPr>
            </w:pPr>
            <w:r w:rsidRPr="00FC217F">
              <w:rPr>
                <w:color w:val="FF0000"/>
                <w:szCs w:val="28"/>
              </w:rPr>
              <w:t xml:space="preserve">- </w:t>
            </w:r>
            <w:proofErr w:type="spellStart"/>
            <w:r w:rsidRPr="00FC217F">
              <w:rPr>
                <w:color w:val="FF0000"/>
                <w:szCs w:val="28"/>
              </w:rPr>
              <w:t>Nêu</w:t>
            </w:r>
            <w:proofErr w:type="spellEnd"/>
            <w:r w:rsidRPr="00FC217F">
              <w:rPr>
                <w:color w:val="FF0000"/>
                <w:szCs w:val="28"/>
              </w:rPr>
              <w:t xml:space="preserve"> </w:t>
            </w:r>
            <w:proofErr w:type="spellStart"/>
            <w:r w:rsidRPr="00FC217F">
              <w:rPr>
                <w:color w:val="FF0000"/>
                <w:szCs w:val="28"/>
              </w:rPr>
              <w:t>được</w:t>
            </w:r>
            <w:proofErr w:type="spellEnd"/>
            <w:r w:rsidRPr="00FC217F">
              <w:rPr>
                <w:color w:val="FF0000"/>
                <w:szCs w:val="28"/>
              </w:rPr>
              <w:t xml:space="preserve"> </w:t>
            </w:r>
            <w:proofErr w:type="spellStart"/>
            <w:r w:rsidRPr="00FC217F">
              <w:rPr>
                <w:color w:val="FF0000"/>
                <w:szCs w:val="28"/>
              </w:rPr>
              <w:t>cách</w:t>
            </w:r>
            <w:proofErr w:type="spellEnd"/>
            <w:r w:rsidRPr="00FC217F">
              <w:rPr>
                <w:color w:val="FF0000"/>
                <w:szCs w:val="28"/>
              </w:rPr>
              <w:t xml:space="preserve"> </w:t>
            </w:r>
            <w:proofErr w:type="spellStart"/>
            <w:r w:rsidRPr="00FC217F">
              <w:rPr>
                <w:color w:val="FF0000"/>
                <w:szCs w:val="28"/>
              </w:rPr>
              <w:t>đo</w:t>
            </w:r>
            <w:proofErr w:type="spellEnd"/>
            <w:r w:rsidRPr="00FC217F">
              <w:rPr>
                <w:color w:val="FF0000"/>
                <w:szCs w:val="28"/>
              </w:rPr>
              <w:t xml:space="preserve">, </w:t>
            </w:r>
            <w:proofErr w:type="spellStart"/>
            <w:r w:rsidRPr="00FC217F">
              <w:rPr>
                <w:color w:val="FF0000"/>
                <w:szCs w:val="28"/>
              </w:rPr>
              <w:t>đơn</w:t>
            </w:r>
            <w:proofErr w:type="spellEnd"/>
            <w:r w:rsidRPr="00FC217F">
              <w:rPr>
                <w:color w:val="FF0000"/>
                <w:szCs w:val="28"/>
              </w:rPr>
              <w:t xml:space="preserve"> </w:t>
            </w:r>
            <w:proofErr w:type="spellStart"/>
            <w:r w:rsidRPr="00FC217F">
              <w:rPr>
                <w:color w:val="FF0000"/>
                <w:szCs w:val="28"/>
              </w:rPr>
              <w:t>vị</w:t>
            </w:r>
            <w:proofErr w:type="spellEnd"/>
            <w:r w:rsidRPr="00FC217F">
              <w:rPr>
                <w:color w:val="FF0000"/>
                <w:szCs w:val="28"/>
              </w:rPr>
              <w:t xml:space="preserve"> </w:t>
            </w:r>
            <w:proofErr w:type="spellStart"/>
            <w:r w:rsidRPr="00FC217F">
              <w:rPr>
                <w:color w:val="FF0000"/>
                <w:szCs w:val="28"/>
              </w:rPr>
              <w:t>đo</w:t>
            </w:r>
            <w:proofErr w:type="spellEnd"/>
            <w:r w:rsidRPr="00FC217F">
              <w:rPr>
                <w:color w:val="FF0000"/>
                <w:szCs w:val="28"/>
              </w:rPr>
              <w:t xml:space="preserve"> </w:t>
            </w:r>
            <w:proofErr w:type="spellStart"/>
            <w:r w:rsidRPr="00FC217F">
              <w:rPr>
                <w:color w:val="FF0000"/>
                <w:szCs w:val="28"/>
              </w:rPr>
              <w:t>và</w:t>
            </w:r>
            <w:proofErr w:type="spellEnd"/>
            <w:r w:rsidRPr="00FC217F">
              <w:rPr>
                <w:color w:val="FF0000"/>
                <w:szCs w:val="28"/>
              </w:rPr>
              <w:t xml:space="preserve"> </w:t>
            </w:r>
            <w:proofErr w:type="spellStart"/>
            <w:r w:rsidRPr="00FC217F">
              <w:rPr>
                <w:color w:val="FF0000"/>
                <w:szCs w:val="28"/>
              </w:rPr>
              <w:t>dụng</w:t>
            </w:r>
            <w:proofErr w:type="spellEnd"/>
            <w:r w:rsidRPr="00FC217F">
              <w:rPr>
                <w:color w:val="FF0000"/>
                <w:szCs w:val="28"/>
              </w:rPr>
              <w:t xml:space="preserve"> </w:t>
            </w:r>
            <w:proofErr w:type="spellStart"/>
            <w:r w:rsidRPr="00FC217F">
              <w:rPr>
                <w:color w:val="FF0000"/>
                <w:szCs w:val="28"/>
              </w:rPr>
              <w:t>cụ</w:t>
            </w:r>
            <w:proofErr w:type="spellEnd"/>
            <w:r w:rsidRPr="00FC217F">
              <w:rPr>
                <w:color w:val="FF0000"/>
                <w:szCs w:val="28"/>
              </w:rPr>
              <w:t xml:space="preserve"> </w:t>
            </w:r>
            <w:proofErr w:type="spellStart"/>
            <w:r w:rsidRPr="00FC217F">
              <w:rPr>
                <w:color w:val="FF0000"/>
                <w:szCs w:val="28"/>
              </w:rPr>
              <w:t>thường</w:t>
            </w:r>
            <w:proofErr w:type="spellEnd"/>
            <w:r w:rsidRPr="00FC217F">
              <w:rPr>
                <w:color w:val="FF0000"/>
                <w:szCs w:val="28"/>
              </w:rPr>
              <w:t xml:space="preserve"> </w:t>
            </w:r>
            <w:proofErr w:type="spellStart"/>
            <w:r w:rsidRPr="00FC217F">
              <w:rPr>
                <w:color w:val="FF0000"/>
                <w:szCs w:val="28"/>
              </w:rPr>
              <w:t>dùng</w:t>
            </w:r>
            <w:proofErr w:type="spellEnd"/>
            <w:r w:rsidRPr="00FC217F">
              <w:rPr>
                <w:color w:val="FF0000"/>
                <w:szCs w:val="28"/>
              </w:rPr>
              <w:t xml:space="preserve"> </w:t>
            </w:r>
            <w:proofErr w:type="spellStart"/>
            <w:r w:rsidRPr="00FC217F">
              <w:rPr>
                <w:color w:val="FF0000"/>
                <w:szCs w:val="28"/>
              </w:rPr>
              <w:t>để</w:t>
            </w:r>
            <w:proofErr w:type="spellEnd"/>
            <w:r w:rsidRPr="00FC217F">
              <w:rPr>
                <w:color w:val="FF0000"/>
                <w:szCs w:val="28"/>
              </w:rPr>
              <w:t xml:space="preserve"> </w:t>
            </w:r>
            <w:proofErr w:type="spellStart"/>
            <w:r w:rsidRPr="00FC217F">
              <w:rPr>
                <w:color w:val="FF0000"/>
                <w:szCs w:val="28"/>
              </w:rPr>
              <w:t>đo</w:t>
            </w:r>
            <w:proofErr w:type="spellEnd"/>
            <w:r w:rsidRPr="00FC217F">
              <w:rPr>
                <w:color w:val="FF0000"/>
                <w:szCs w:val="28"/>
              </w:rPr>
              <w:t xml:space="preserve"> </w:t>
            </w:r>
            <w:proofErr w:type="spellStart"/>
            <w:r w:rsidRPr="00FC217F">
              <w:rPr>
                <w:color w:val="FF0000"/>
                <w:szCs w:val="28"/>
              </w:rPr>
              <w:t>thời</w:t>
            </w:r>
            <w:proofErr w:type="spellEnd"/>
            <w:r w:rsidRPr="00FC217F">
              <w:rPr>
                <w:color w:val="FF0000"/>
                <w:szCs w:val="28"/>
              </w:rPr>
              <w:t xml:space="preserve"> </w:t>
            </w:r>
            <w:proofErr w:type="spellStart"/>
            <w:r w:rsidRPr="00FC217F">
              <w:rPr>
                <w:color w:val="FF0000"/>
                <w:szCs w:val="28"/>
              </w:rPr>
              <w:t>gian</w:t>
            </w:r>
            <w:proofErr w:type="spellEnd"/>
            <w:r w:rsidRPr="00FC217F">
              <w:rPr>
                <w:color w:val="FF0000"/>
                <w:szCs w:val="28"/>
              </w:rPr>
              <w:t>.</w:t>
            </w:r>
          </w:p>
          <w:p w14:paraId="10E0274E" w14:textId="77777777" w:rsidR="00BE79F2" w:rsidRPr="00D9630E" w:rsidRDefault="000931C6" w:rsidP="00E00A09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tầm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quan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trọng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việc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lượng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lượng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thời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gian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trong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trường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hợp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đơn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giản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02508AEB" w14:textId="77777777" w:rsidR="00BE79F2" w:rsidRDefault="00BE79F2" w:rsidP="00B4611D">
            <w:pPr>
              <w:rPr>
                <w:szCs w:val="28"/>
              </w:rPr>
            </w:pPr>
          </w:p>
          <w:p w14:paraId="66EE19F5" w14:textId="77777777" w:rsidR="00FC217F" w:rsidRDefault="00FC217F" w:rsidP="00B4611D">
            <w:pPr>
              <w:rPr>
                <w:szCs w:val="28"/>
              </w:rPr>
            </w:pPr>
          </w:p>
          <w:p w14:paraId="5766BBE0" w14:textId="77777777" w:rsidR="00FC217F" w:rsidRDefault="00FC217F" w:rsidP="00B4611D">
            <w:pPr>
              <w:rPr>
                <w:szCs w:val="28"/>
              </w:rPr>
            </w:pPr>
          </w:p>
          <w:p w14:paraId="1B425220" w14:textId="77777777" w:rsidR="00FC217F" w:rsidRPr="00D9630E" w:rsidRDefault="00FC217F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5A554F9E" w14:textId="77777777" w:rsidR="00BE79F2" w:rsidRDefault="009A3B10" w:rsidP="00B4611D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14:paraId="15DC50DE" w14:textId="77777777" w:rsidR="00FC217F" w:rsidRDefault="00FC217F" w:rsidP="00B4611D">
            <w:pPr>
              <w:rPr>
                <w:szCs w:val="28"/>
              </w:rPr>
            </w:pPr>
          </w:p>
          <w:p w14:paraId="401720C7" w14:textId="77777777" w:rsidR="00FC217F" w:rsidRDefault="00FC217F" w:rsidP="00B4611D">
            <w:pPr>
              <w:rPr>
                <w:szCs w:val="28"/>
              </w:rPr>
            </w:pPr>
          </w:p>
          <w:p w14:paraId="52513ABF" w14:textId="77777777" w:rsidR="00FC217F" w:rsidRPr="00D9630E" w:rsidRDefault="00FC217F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1147A408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vAlign w:val="center"/>
          </w:tcPr>
          <w:p w14:paraId="046C76F0" w14:textId="77777777" w:rsidR="00BE79F2" w:rsidRDefault="00FC217F" w:rsidP="00B4611D">
            <w:pPr>
              <w:rPr>
                <w:szCs w:val="28"/>
              </w:rPr>
            </w:pPr>
            <w:r>
              <w:rPr>
                <w:szCs w:val="28"/>
              </w:rPr>
              <w:t>C6</w:t>
            </w:r>
            <w:r w:rsidR="009A3B10">
              <w:rPr>
                <w:szCs w:val="28"/>
              </w:rPr>
              <w:t>’c12</w:t>
            </w:r>
          </w:p>
          <w:p w14:paraId="501B9939" w14:textId="77777777" w:rsidR="00FC217F" w:rsidRDefault="00FC217F" w:rsidP="00B4611D">
            <w:pPr>
              <w:rPr>
                <w:szCs w:val="28"/>
              </w:rPr>
            </w:pPr>
          </w:p>
          <w:p w14:paraId="4DD1F6D9" w14:textId="77777777" w:rsidR="00FC217F" w:rsidRDefault="00FC217F" w:rsidP="00B4611D">
            <w:pPr>
              <w:rPr>
                <w:szCs w:val="28"/>
              </w:rPr>
            </w:pPr>
          </w:p>
          <w:p w14:paraId="0AF7C631" w14:textId="77777777" w:rsidR="00FC217F" w:rsidRPr="00D9630E" w:rsidRDefault="00FC217F" w:rsidP="00B4611D">
            <w:pPr>
              <w:rPr>
                <w:szCs w:val="28"/>
              </w:rPr>
            </w:pPr>
          </w:p>
        </w:tc>
      </w:tr>
      <w:tr w:rsidR="008D19DF" w:rsidRPr="00D9630E" w14:paraId="6B606D37" w14:textId="77777777" w:rsidTr="00962EB2">
        <w:trPr>
          <w:trHeight w:val="578"/>
        </w:trPr>
        <w:tc>
          <w:tcPr>
            <w:tcW w:w="561" w:type="pct"/>
            <w:vMerge/>
          </w:tcPr>
          <w:p w14:paraId="2DE53409" w14:textId="77777777" w:rsidR="000931C6" w:rsidRPr="00D9630E" w:rsidRDefault="000931C6" w:rsidP="00B4611D">
            <w:pPr>
              <w:rPr>
                <w:szCs w:val="28"/>
              </w:rPr>
            </w:pPr>
          </w:p>
        </w:tc>
        <w:tc>
          <w:tcPr>
            <w:tcW w:w="383" w:type="pct"/>
          </w:tcPr>
          <w:p w14:paraId="4D0A14B6" w14:textId="77777777" w:rsidR="000931C6" w:rsidRPr="00D9630E" w:rsidRDefault="000931C6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</w:tcBorders>
            <w:vAlign w:val="center"/>
          </w:tcPr>
          <w:p w14:paraId="16C962FC" w14:textId="77777777" w:rsidR="000931C6" w:rsidRPr="00D9630E" w:rsidRDefault="000931C6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Phát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biểu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: </w:t>
            </w:r>
            <w:proofErr w:type="spellStart"/>
            <w:r w:rsidRPr="00D9630E">
              <w:rPr>
                <w:szCs w:val="28"/>
              </w:rPr>
              <w:t>Nhiệt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  <w:r w:rsidRPr="00D9630E">
              <w:rPr>
                <w:szCs w:val="28"/>
              </w:rPr>
              <w:t xml:space="preserve"> “</w:t>
            </w:r>
            <w:proofErr w:type="spellStart"/>
            <w:r w:rsidRPr="00D9630E">
              <w:rPr>
                <w:szCs w:val="28"/>
              </w:rPr>
              <w:t>nóng</w:t>
            </w:r>
            <w:proofErr w:type="spellEnd"/>
            <w:r w:rsidRPr="00D9630E">
              <w:rPr>
                <w:szCs w:val="28"/>
              </w:rPr>
              <w:t>”, “</w:t>
            </w:r>
            <w:proofErr w:type="spellStart"/>
            <w:r w:rsidRPr="00D9630E">
              <w:rPr>
                <w:szCs w:val="28"/>
              </w:rPr>
              <w:t>lạnh</w:t>
            </w:r>
            <w:proofErr w:type="spellEnd"/>
            <w:r w:rsidRPr="00D9630E">
              <w:rPr>
                <w:szCs w:val="28"/>
              </w:rPr>
              <w:t xml:space="preserve">”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46E7215B" w14:textId="77777777" w:rsidR="0025655D" w:rsidRDefault="0025655D" w:rsidP="00B4611D">
            <w:pPr>
              <w:rPr>
                <w:szCs w:val="28"/>
              </w:rPr>
            </w:pPr>
          </w:p>
          <w:p w14:paraId="2BF788A9" w14:textId="77777777" w:rsidR="000931C6" w:rsidRPr="00D9630E" w:rsidRDefault="000931C6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cách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xác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định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nhiệt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trong</w:t>
            </w:r>
            <w:proofErr w:type="spellEnd"/>
            <w:r w:rsidRPr="00D9630E">
              <w:rPr>
                <w:szCs w:val="28"/>
              </w:rPr>
              <w:t xml:space="preserve"> thang </w:t>
            </w:r>
            <w:proofErr w:type="spellStart"/>
            <w:r w:rsidRPr="00D9630E">
              <w:rPr>
                <w:szCs w:val="28"/>
              </w:rPr>
              <w:t>nhiệt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  <w:r w:rsidRPr="00D9630E">
              <w:rPr>
                <w:szCs w:val="28"/>
              </w:rPr>
              <w:t xml:space="preserve"> Celsius.</w:t>
            </w:r>
          </w:p>
          <w:p w14:paraId="524284C0" w14:textId="77777777" w:rsidR="000931C6" w:rsidRPr="00D9630E" w:rsidRDefault="000931C6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nở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vì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nhiệt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lỏng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dùng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làm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cơ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sở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nhiệt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5CEB8CEB" w14:textId="77777777" w:rsidR="000931C6" w:rsidRPr="00D9630E" w:rsidRDefault="000931C6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tầm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quan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trọng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việc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lượng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lượng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nhiệt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trong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trường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hợp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đơn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giản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538A0509" w14:textId="77777777" w:rsidR="000931C6" w:rsidRPr="00D9630E" w:rsidRDefault="000931C6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70F01929" w14:textId="77777777" w:rsidR="000931C6" w:rsidRDefault="000931C6" w:rsidP="00B4611D">
            <w:pPr>
              <w:rPr>
                <w:szCs w:val="28"/>
              </w:rPr>
            </w:pPr>
          </w:p>
          <w:p w14:paraId="46023381" w14:textId="77777777" w:rsidR="008D19DF" w:rsidRDefault="008D19DF" w:rsidP="00B4611D">
            <w:pPr>
              <w:rPr>
                <w:szCs w:val="28"/>
              </w:rPr>
            </w:pPr>
          </w:p>
          <w:p w14:paraId="5D7EAE35" w14:textId="77777777" w:rsidR="008D19DF" w:rsidRDefault="008D19DF" w:rsidP="00B4611D">
            <w:pPr>
              <w:rPr>
                <w:szCs w:val="28"/>
              </w:rPr>
            </w:pPr>
          </w:p>
          <w:p w14:paraId="5FEE18FE" w14:textId="77777777" w:rsidR="008D19DF" w:rsidRDefault="008D19DF" w:rsidP="00B4611D">
            <w:pPr>
              <w:rPr>
                <w:szCs w:val="28"/>
              </w:rPr>
            </w:pPr>
          </w:p>
          <w:p w14:paraId="4C41BE23" w14:textId="77777777" w:rsidR="008D19DF" w:rsidRDefault="008D19DF" w:rsidP="00B4611D">
            <w:pPr>
              <w:rPr>
                <w:szCs w:val="28"/>
              </w:rPr>
            </w:pPr>
          </w:p>
          <w:p w14:paraId="112813D8" w14:textId="77777777" w:rsidR="008D19DF" w:rsidRPr="00D9630E" w:rsidRDefault="008D19DF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498DF1C0" w14:textId="77777777" w:rsidR="000931C6" w:rsidRDefault="008D19DF" w:rsidP="00B461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65803A00" w14:textId="77777777" w:rsidR="008D19DF" w:rsidRDefault="008D19DF" w:rsidP="00B4611D">
            <w:pPr>
              <w:rPr>
                <w:szCs w:val="28"/>
              </w:rPr>
            </w:pPr>
          </w:p>
          <w:p w14:paraId="033DF762" w14:textId="77777777" w:rsidR="008D19DF" w:rsidRDefault="008D19DF" w:rsidP="00B4611D">
            <w:pPr>
              <w:rPr>
                <w:szCs w:val="28"/>
              </w:rPr>
            </w:pPr>
          </w:p>
          <w:p w14:paraId="7B4814DC" w14:textId="77777777" w:rsidR="008D19DF" w:rsidRDefault="008D19DF" w:rsidP="00B4611D">
            <w:pPr>
              <w:rPr>
                <w:szCs w:val="28"/>
              </w:rPr>
            </w:pPr>
          </w:p>
          <w:p w14:paraId="175526DA" w14:textId="77777777" w:rsidR="008D19DF" w:rsidRDefault="008D19DF" w:rsidP="00B4611D">
            <w:pPr>
              <w:rPr>
                <w:szCs w:val="28"/>
              </w:rPr>
            </w:pPr>
          </w:p>
          <w:p w14:paraId="38C02507" w14:textId="77777777" w:rsidR="008D19DF" w:rsidRPr="00D9630E" w:rsidRDefault="008D19DF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3E596159" w14:textId="77777777" w:rsidR="000931C6" w:rsidRPr="00D9630E" w:rsidRDefault="000931C6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vAlign w:val="center"/>
          </w:tcPr>
          <w:p w14:paraId="05F86B14" w14:textId="77777777" w:rsidR="000931C6" w:rsidRDefault="008D19DF" w:rsidP="00B4611D">
            <w:pPr>
              <w:rPr>
                <w:szCs w:val="28"/>
              </w:rPr>
            </w:pPr>
            <w:r>
              <w:rPr>
                <w:szCs w:val="28"/>
              </w:rPr>
              <w:t>C15’</w:t>
            </w:r>
          </w:p>
          <w:p w14:paraId="26308647" w14:textId="77777777" w:rsidR="008D19DF" w:rsidRDefault="008D19DF" w:rsidP="00B4611D">
            <w:pPr>
              <w:rPr>
                <w:szCs w:val="28"/>
              </w:rPr>
            </w:pPr>
          </w:p>
          <w:p w14:paraId="2E9C2B7C" w14:textId="77777777" w:rsidR="008D19DF" w:rsidRDefault="008D19DF" w:rsidP="00B4611D">
            <w:pPr>
              <w:rPr>
                <w:szCs w:val="28"/>
              </w:rPr>
            </w:pPr>
          </w:p>
          <w:p w14:paraId="383CF7C8" w14:textId="77777777" w:rsidR="008D19DF" w:rsidRDefault="008D19DF" w:rsidP="00B4611D">
            <w:pPr>
              <w:rPr>
                <w:szCs w:val="28"/>
              </w:rPr>
            </w:pPr>
          </w:p>
          <w:p w14:paraId="15FA954A" w14:textId="77777777" w:rsidR="008D19DF" w:rsidRDefault="008D19DF" w:rsidP="00B4611D">
            <w:pPr>
              <w:rPr>
                <w:szCs w:val="28"/>
              </w:rPr>
            </w:pPr>
          </w:p>
          <w:p w14:paraId="493E055C" w14:textId="77777777" w:rsidR="008D19DF" w:rsidRPr="00D9630E" w:rsidRDefault="008D19DF" w:rsidP="00B4611D">
            <w:pPr>
              <w:rPr>
                <w:szCs w:val="28"/>
              </w:rPr>
            </w:pPr>
          </w:p>
        </w:tc>
      </w:tr>
      <w:tr w:rsidR="008D19DF" w:rsidRPr="00D9630E" w14:paraId="2A05049E" w14:textId="77777777" w:rsidTr="00962EB2">
        <w:trPr>
          <w:trHeight w:val="578"/>
        </w:trPr>
        <w:tc>
          <w:tcPr>
            <w:tcW w:w="561" w:type="pct"/>
            <w:vMerge/>
          </w:tcPr>
          <w:p w14:paraId="6D4ACC2A" w14:textId="77777777" w:rsidR="000931C6" w:rsidRPr="00D9630E" w:rsidRDefault="000931C6" w:rsidP="00B4611D">
            <w:pPr>
              <w:rPr>
                <w:szCs w:val="28"/>
              </w:rPr>
            </w:pPr>
          </w:p>
        </w:tc>
        <w:tc>
          <w:tcPr>
            <w:tcW w:w="383" w:type="pct"/>
          </w:tcPr>
          <w:p w14:paraId="69876AC1" w14:textId="77777777" w:rsidR="000931C6" w:rsidRPr="00D9630E" w:rsidRDefault="000931C6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</w:tcBorders>
            <w:vAlign w:val="center"/>
          </w:tcPr>
          <w:p w14:paraId="0B1765ED" w14:textId="77777777" w:rsidR="000931C6" w:rsidRPr="009258FB" w:rsidRDefault="000931C6" w:rsidP="00B4611D">
            <w:pPr>
              <w:rPr>
                <w:color w:val="FF0000"/>
                <w:szCs w:val="28"/>
              </w:rPr>
            </w:pPr>
            <w:r w:rsidRPr="009258FB">
              <w:rPr>
                <w:color w:val="FF0000"/>
                <w:szCs w:val="28"/>
              </w:rPr>
              <w:t xml:space="preserve">- </w:t>
            </w:r>
            <w:proofErr w:type="spellStart"/>
            <w:r w:rsidRPr="009258FB">
              <w:rPr>
                <w:color w:val="FF0000"/>
                <w:szCs w:val="28"/>
              </w:rPr>
              <w:t>Nêu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được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cách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đo</w:t>
            </w:r>
            <w:proofErr w:type="spellEnd"/>
            <w:r w:rsidRPr="009258FB">
              <w:rPr>
                <w:color w:val="FF0000"/>
                <w:szCs w:val="28"/>
              </w:rPr>
              <w:t xml:space="preserve">, </w:t>
            </w:r>
            <w:proofErr w:type="spellStart"/>
            <w:r w:rsidRPr="009258FB">
              <w:rPr>
                <w:color w:val="FF0000"/>
                <w:szCs w:val="28"/>
              </w:rPr>
              <w:t>đơn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vị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đo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và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dụng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cụ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thường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dùng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để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đo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thể</w:t>
            </w:r>
            <w:proofErr w:type="spellEnd"/>
            <w:r w:rsidRPr="009258FB">
              <w:rPr>
                <w:color w:val="FF0000"/>
                <w:szCs w:val="28"/>
              </w:rPr>
              <w:t xml:space="preserve"> </w:t>
            </w:r>
            <w:proofErr w:type="spellStart"/>
            <w:r w:rsidRPr="009258FB">
              <w:rPr>
                <w:color w:val="FF0000"/>
                <w:szCs w:val="28"/>
              </w:rPr>
              <w:t>tích</w:t>
            </w:r>
            <w:proofErr w:type="spellEnd"/>
            <w:r w:rsidRPr="009258FB">
              <w:rPr>
                <w:color w:val="FF0000"/>
                <w:szCs w:val="28"/>
              </w:rPr>
              <w:t>.</w:t>
            </w:r>
          </w:p>
          <w:p w14:paraId="1BADF996" w14:textId="77777777" w:rsidR="000931C6" w:rsidRPr="00D9630E" w:rsidRDefault="000931C6" w:rsidP="00E00A09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tầm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quan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trọng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việc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lượng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lượng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tích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trong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trường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hợp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đơn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giản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7C4CA3B7" w14:textId="77777777" w:rsidR="000931C6" w:rsidRPr="00D9630E" w:rsidRDefault="000931C6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23319479" w14:textId="77777777" w:rsidR="000931C6" w:rsidRDefault="009258FB" w:rsidP="00B461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4019BC80" w14:textId="77777777" w:rsidR="009258FB" w:rsidRDefault="009258FB" w:rsidP="00B4611D">
            <w:pPr>
              <w:rPr>
                <w:szCs w:val="28"/>
              </w:rPr>
            </w:pPr>
          </w:p>
          <w:p w14:paraId="36614C79" w14:textId="77777777" w:rsidR="009258FB" w:rsidRDefault="009258FB" w:rsidP="00B4611D">
            <w:pPr>
              <w:rPr>
                <w:szCs w:val="28"/>
              </w:rPr>
            </w:pPr>
          </w:p>
          <w:p w14:paraId="4DBF8CDB" w14:textId="77777777" w:rsidR="009258FB" w:rsidRPr="00D9630E" w:rsidRDefault="009258FB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488B91AA" w14:textId="77777777" w:rsidR="000931C6" w:rsidRPr="00D9630E" w:rsidRDefault="000931C6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vAlign w:val="center"/>
          </w:tcPr>
          <w:p w14:paraId="2D5FF403" w14:textId="77777777" w:rsidR="000931C6" w:rsidRDefault="009258FB" w:rsidP="00B4611D">
            <w:pPr>
              <w:rPr>
                <w:szCs w:val="28"/>
              </w:rPr>
            </w:pPr>
            <w:r>
              <w:rPr>
                <w:szCs w:val="28"/>
              </w:rPr>
              <w:t>C7</w:t>
            </w:r>
          </w:p>
          <w:p w14:paraId="5520D4FB" w14:textId="77777777" w:rsidR="009258FB" w:rsidRDefault="009258FB" w:rsidP="00B4611D">
            <w:pPr>
              <w:rPr>
                <w:szCs w:val="28"/>
              </w:rPr>
            </w:pPr>
          </w:p>
          <w:p w14:paraId="67977C5F" w14:textId="77777777" w:rsidR="009258FB" w:rsidRDefault="009258FB" w:rsidP="00B4611D">
            <w:pPr>
              <w:rPr>
                <w:szCs w:val="28"/>
              </w:rPr>
            </w:pPr>
          </w:p>
          <w:p w14:paraId="398B2486" w14:textId="77777777" w:rsidR="009258FB" w:rsidRPr="00D9630E" w:rsidRDefault="009258FB" w:rsidP="00B4611D">
            <w:pPr>
              <w:rPr>
                <w:szCs w:val="28"/>
              </w:rPr>
            </w:pPr>
          </w:p>
        </w:tc>
      </w:tr>
      <w:tr w:rsidR="008D19DF" w:rsidRPr="00D9630E" w14:paraId="3F2C4210" w14:textId="77777777" w:rsidTr="00962EB2">
        <w:tc>
          <w:tcPr>
            <w:tcW w:w="561" w:type="pct"/>
            <w:vMerge/>
          </w:tcPr>
          <w:p w14:paraId="1D8EF65F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383" w:type="pct"/>
            <w:vMerge w:val="restart"/>
          </w:tcPr>
          <w:p w14:paraId="108E4D3E" w14:textId="77777777" w:rsidR="00BE79F2" w:rsidRPr="00D9630E" w:rsidRDefault="00BE79F2" w:rsidP="00B4611D">
            <w:pPr>
              <w:rPr>
                <w:szCs w:val="28"/>
              </w:rPr>
            </w:pPr>
          </w:p>
          <w:p w14:paraId="3E35F5E0" w14:textId="77777777" w:rsidR="00BE79F2" w:rsidRPr="00D9630E" w:rsidRDefault="00BE79F2" w:rsidP="00B4611D">
            <w:pPr>
              <w:rPr>
                <w:szCs w:val="28"/>
              </w:rPr>
            </w:pPr>
          </w:p>
          <w:p w14:paraId="37266E9D" w14:textId="77777777" w:rsidR="00BE79F2" w:rsidRPr="00D9630E" w:rsidRDefault="00BE79F2" w:rsidP="00B4611D">
            <w:pPr>
              <w:rPr>
                <w:szCs w:val="28"/>
              </w:rPr>
            </w:pPr>
          </w:p>
          <w:p w14:paraId="586E4783" w14:textId="77777777" w:rsidR="00BE79F2" w:rsidRPr="00D9630E" w:rsidRDefault="00BE79F2" w:rsidP="00B4611D">
            <w:pPr>
              <w:rPr>
                <w:szCs w:val="28"/>
              </w:rPr>
            </w:pPr>
          </w:p>
          <w:p w14:paraId="19BA5B90" w14:textId="77777777" w:rsidR="00BE79F2" w:rsidRPr="00D9630E" w:rsidRDefault="00BE79F2" w:rsidP="00B4611D">
            <w:pPr>
              <w:rPr>
                <w:szCs w:val="28"/>
              </w:rPr>
            </w:pPr>
          </w:p>
          <w:p w14:paraId="1D57572A" w14:textId="77777777" w:rsidR="00BE79F2" w:rsidRPr="00D9630E" w:rsidRDefault="00BE79F2" w:rsidP="00B4611D">
            <w:pPr>
              <w:rPr>
                <w:szCs w:val="28"/>
              </w:rPr>
            </w:pPr>
          </w:p>
          <w:p w14:paraId="3AB7B469" w14:textId="77777777" w:rsidR="00BE79F2" w:rsidRPr="00D9630E" w:rsidRDefault="00FD708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Thông </w:t>
            </w:r>
            <w:proofErr w:type="spellStart"/>
            <w:r w:rsidRPr="00D9630E">
              <w:rPr>
                <w:szCs w:val="28"/>
              </w:rPr>
              <w:t>hiểu</w:t>
            </w:r>
            <w:proofErr w:type="spellEnd"/>
          </w:p>
          <w:p w14:paraId="3490E4EE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35AB4E8F" w14:textId="77777777" w:rsidR="000931C6" w:rsidRPr="00D9630E" w:rsidRDefault="000931C6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Phân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biệt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lĩnh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vực</w:t>
            </w:r>
            <w:proofErr w:type="spellEnd"/>
            <w:r w:rsidRPr="00D9630E">
              <w:rPr>
                <w:szCs w:val="28"/>
              </w:rPr>
              <w:t xml:space="preserve"> Khoa </w:t>
            </w:r>
            <w:proofErr w:type="spellStart"/>
            <w:r w:rsidRPr="00D9630E">
              <w:rPr>
                <w:szCs w:val="28"/>
              </w:rPr>
              <w:t>học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dựa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đối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tượng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nghiên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cứu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07F1A476" w14:textId="77777777" w:rsidR="00BE79F2" w:rsidRPr="00962EB2" w:rsidRDefault="000931C6" w:rsidP="00B4611D">
            <w:pPr>
              <w:rPr>
                <w:color w:val="FF0000"/>
                <w:szCs w:val="28"/>
              </w:rPr>
            </w:pPr>
            <w:r w:rsidRPr="00962EB2">
              <w:rPr>
                <w:color w:val="FF0000"/>
                <w:szCs w:val="28"/>
              </w:rPr>
              <w:t xml:space="preserve">– </w:t>
            </w:r>
            <w:proofErr w:type="spellStart"/>
            <w:r w:rsidRPr="00962EB2">
              <w:rPr>
                <w:color w:val="FF0000"/>
                <w:szCs w:val="28"/>
              </w:rPr>
              <w:t>Dựa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vào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các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đặc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điểm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đặc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trưng</w:t>
            </w:r>
            <w:proofErr w:type="spellEnd"/>
            <w:r w:rsidRPr="00962EB2">
              <w:rPr>
                <w:color w:val="FF0000"/>
                <w:szCs w:val="28"/>
              </w:rPr>
              <w:t xml:space="preserve">, </w:t>
            </w:r>
            <w:proofErr w:type="spellStart"/>
            <w:r w:rsidRPr="00962EB2">
              <w:rPr>
                <w:color w:val="FF0000"/>
                <w:szCs w:val="28"/>
              </w:rPr>
              <w:t>phân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biệt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được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vật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sống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và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vật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không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sống</w:t>
            </w:r>
            <w:proofErr w:type="spellEnd"/>
            <w:r w:rsidRPr="00962EB2">
              <w:rPr>
                <w:color w:val="FF0000"/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14:paraId="5C3EF48B" w14:textId="77777777" w:rsidR="00BE79F2" w:rsidRDefault="00BE79F2" w:rsidP="00B4611D">
            <w:pPr>
              <w:rPr>
                <w:szCs w:val="28"/>
              </w:rPr>
            </w:pPr>
          </w:p>
          <w:p w14:paraId="763862BE" w14:textId="77777777" w:rsidR="00962EB2" w:rsidRDefault="00962EB2" w:rsidP="00B4611D">
            <w:pPr>
              <w:rPr>
                <w:szCs w:val="28"/>
              </w:rPr>
            </w:pPr>
          </w:p>
          <w:p w14:paraId="6C310297" w14:textId="77777777" w:rsidR="00962EB2" w:rsidRPr="00D9630E" w:rsidRDefault="00962EB2" w:rsidP="00B461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2F3D4687" w14:textId="77777777" w:rsidR="009A3B10" w:rsidRDefault="009A3B10" w:rsidP="009A3B10">
            <w:pPr>
              <w:rPr>
                <w:szCs w:val="28"/>
              </w:rPr>
            </w:pPr>
          </w:p>
          <w:p w14:paraId="5CC783A1" w14:textId="77777777" w:rsidR="00BE79F2" w:rsidRPr="009A3B10" w:rsidRDefault="00BE79F2" w:rsidP="009A3B10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14:paraId="6D11A87A" w14:textId="77777777" w:rsidR="00BE79F2" w:rsidRDefault="00BE79F2" w:rsidP="00B4611D">
            <w:pPr>
              <w:rPr>
                <w:szCs w:val="28"/>
              </w:rPr>
            </w:pPr>
          </w:p>
          <w:p w14:paraId="59794D39" w14:textId="77777777" w:rsidR="00962EB2" w:rsidRDefault="00962EB2" w:rsidP="00B4611D">
            <w:pPr>
              <w:rPr>
                <w:szCs w:val="28"/>
              </w:rPr>
            </w:pPr>
          </w:p>
          <w:p w14:paraId="1D947C1F" w14:textId="77777777" w:rsidR="00962EB2" w:rsidRPr="00D9630E" w:rsidRDefault="00962EB2" w:rsidP="00B4611D">
            <w:pPr>
              <w:rPr>
                <w:szCs w:val="28"/>
              </w:rPr>
            </w:pPr>
            <w:r>
              <w:rPr>
                <w:szCs w:val="28"/>
              </w:rPr>
              <w:t>C22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646A60C4" w14:textId="77777777" w:rsidR="009A3B10" w:rsidRDefault="009A3B10" w:rsidP="009A3B10">
            <w:pPr>
              <w:rPr>
                <w:szCs w:val="28"/>
              </w:rPr>
            </w:pPr>
          </w:p>
          <w:p w14:paraId="600F1F2F" w14:textId="77777777" w:rsidR="00BE79F2" w:rsidRPr="009A3B10" w:rsidRDefault="00BE79F2" w:rsidP="009A3B10">
            <w:pPr>
              <w:rPr>
                <w:szCs w:val="28"/>
              </w:rPr>
            </w:pPr>
          </w:p>
        </w:tc>
      </w:tr>
      <w:tr w:rsidR="008D19DF" w:rsidRPr="00D9630E" w14:paraId="619483DA" w14:textId="77777777" w:rsidTr="00962EB2">
        <w:tc>
          <w:tcPr>
            <w:tcW w:w="561" w:type="pct"/>
            <w:vMerge/>
          </w:tcPr>
          <w:p w14:paraId="1FEF408C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388C0171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6E2029EF" w14:textId="77777777" w:rsidR="000931C6" w:rsidRPr="00D9630E" w:rsidRDefault="000931C6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Phân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biệt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kí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hiệu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cảnh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báo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trong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phòng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thực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hành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62F5A684" w14:textId="77777777" w:rsidR="00BE79F2" w:rsidRPr="00D9630E" w:rsidRDefault="000931C6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Đọc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phân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biệt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ảnh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định</w:t>
            </w:r>
            <w:proofErr w:type="spellEnd"/>
            <w:r w:rsidRPr="00D9630E">
              <w:rPr>
                <w:szCs w:val="28"/>
              </w:rPr>
              <w:t xml:space="preserve"> an </w:t>
            </w:r>
            <w:proofErr w:type="spellStart"/>
            <w:r w:rsidRPr="00D9630E">
              <w:rPr>
                <w:szCs w:val="28"/>
              </w:rPr>
              <w:t>toàn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phòng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thực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hành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14:paraId="0501F6FD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376D0401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14:paraId="6C3F67C3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577C9608" w14:textId="77777777" w:rsidR="00BE79F2" w:rsidRPr="00D9630E" w:rsidRDefault="00BE79F2" w:rsidP="00B4611D">
            <w:pPr>
              <w:rPr>
                <w:szCs w:val="28"/>
              </w:rPr>
            </w:pPr>
          </w:p>
        </w:tc>
      </w:tr>
      <w:tr w:rsidR="008D19DF" w:rsidRPr="00D9630E" w14:paraId="3D8B9925" w14:textId="77777777" w:rsidTr="00962EB2">
        <w:tc>
          <w:tcPr>
            <w:tcW w:w="561" w:type="pct"/>
            <w:vMerge/>
          </w:tcPr>
          <w:p w14:paraId="19931EF6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3C1771E6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6A7956AD" w14:textId="77777777" w:rsidR="00BE79F2" w:rsidRPr="00D9630E" w:rsidRDefault="004949BD" w:rsidP="00E00A09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Lấy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ví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chứng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tỏ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quan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chúng</w:t>
            </w:r>
            <w:proofErr w:type="spellEnd"/>
            <w:r w:rsidRPr="00D9630E">
              <w:rPr>
                <w:szCs w:val="28"/>
              </w:rPr>
              <w:t xml:space="preserve"> ta </w:t>
            </w:r>
            <w:proofErr w:type="spellStart"/>
            <w:r w:rsidRPr="00D9630E">
              <w:rPr>
                <w:szCs w:val="28"/>
              </w:rPr>
              <w:t>có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cảm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nhận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sai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hiện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tượng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14:paraId="4BFF07AF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11D6A070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14:paraId="71D5B6AF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2ECE5B26" w14:textId="77777777" w:rsidR="00BE79F2" w:rsidRPr="00D9630E" w:rsidRDefault="00BE79F2" w:rsidP="00B4611D">
            <w:pPr>
              <w:rPr>
                <w:szCs w:val="28"/>
              </w:rPr>
            </w:pPr>
          </w:p>
        </w:tc>
      </w:tr>
      <w:tr w:rsidR="008D19DF" w:rsidRPr="00D9630E" w14:paraId="31ECED26" w14:textId="77777777" w:rsidTr="00962EB2">
        <w:tc>
          <w:tcPr>
            <w:tcW w:w="561" w:type="pct"/>
            <w:vMerge/>
          </w:tcPr>
          <w:p w14:paraId="2F7F0033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3637839D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0AC0E4C5" w14:textId="77777777" w:rsidR="004949BD" w:rsidRPr="00D9630E" w:rsidRDefault="004949BD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Lấy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ví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chứng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tỏ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quan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chúng</w:t>
            </w:r>
            <w:proofErr w:type="spellEnd"/>
            <w:r w:rsidRPr="00D9630E">
              <w:rPr>
                <w:szCs w:val="28"/>
              </w:rPr>
              <w:t xml:space="preserve"> ta </w:t>
            </w:r>
            <w:proofErr w:type="spellStart"/>
            <w:r w:rsidRPr="00D9630E">
              <w:rPr>
                <w:szCs w:val="28"/>
              </w:rPr>
              <w:t>có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cảm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nhận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sai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hiện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tượng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25151F07" w14:textId="77777777" w:rsidR="00BE79F2" w:rsidRPr="00D9630E" w:rsidRDefault="004949BD" w:rsidP="00E00A09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962EB2">
              <w:rPr>
                <w:color w:val="FF0000"/>
                <w:szCs w:val="28"/>
              </w:rPr>
              <w:t>Hiểu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được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tầm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quan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trọng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của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việc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ước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lượng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trước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khi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đo</w:t>
            </w:r>
            <w:proofErr w:type="spellEnd"/>
            <w:r w:rsidRPr="00962EB2">
              <w:rPr>
                <w:color w:val="FF0000"/>
                <w:szCs w:val="28"/>
              </w:rPr>
              <w:t xml:space="preserve">, </w:t>
            </w:r>
            <w:proofErr w:type="spellStart"/>
            <w:r w:rsidRPr="00962EB2">
              <w:rPr>
                <w:color w:val="FF0000"/>
                <w:szCs w:val="28"/>
              </w:rPr>
              <w:t>ước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lượng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được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khối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lượng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trong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một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số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trường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hợp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đơn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giản</w:t>
            </w:r>
            <w:proofErr w:type="spellEnd"/>
            <w:r w:rsidRPr="00962EB2">
              <w:rPr>
                <w:color w:val="FF0000"/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14:paraId="365411A1" w14:textId="77777777" w:rsidR="00BE79F2" w:rsidRDefault="00BE79F2" w:rsidP="00B4611D">
            <w:pPr>
              <w:rPr>
                <w:szCs w:val="28"/>
              </w:rPr>
            </w:pPr>
          </w:p>
          <w:p w14:paraId="52352F45" w14:textId="77777777" w:rsidR="00962EB2" w:rsidRDefault="00962EB2" w:rsidP="00B4611D">
            <w:pPr>
              <w:rPr>
                <w:szCs w:val="28"/>
              </w:rPr>
            </w:pPr>
          </w:p>
          <w:p w14:paraId="5D63457A" w14:textId="77777777" w:rsidR="00962EB2" w:rsidRPr="00D9630E" w:rsidRDefault="00962EB2" w:rsidP="00B461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446D4A3D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14:paraId="2FC5D5BC" w14:textId="77777777" w:rsidR="00BE79F2" w:rsidRDefault="00BE79F2" w:rsidP="00B4611D">
            <w:pPr>
              <w:rPr>
                <w:szCs w:val="28"/>
              </w:rPr>
            </w:pPr>
          </w:p>
          <w:p w14:paraId="53A56363" w14:textId="77777777" w:rsidR="00962EB2" w:rsidRDefault="00962EB2" w:rsidP="00B4611D">
            <w:pPr>
              <w:rPr>
                <w:szCs w:val="28"/>
              </w:rPr>
            </w:pPr>
          </w:p>
          <w:p w14:paraId="0AE2C1DB" w14:textId="77777777" w:rsidR="00962EB2" w:rsidRPr="00D9630E" w:rsidRDefault="00962EB2" w:rsidP="00B4611D">
            <w:pPr>
              <w:rPr>
                <w:szCs w:val="28"/>
              </w:rPr>
            </w:pPr>
            <w:r>
              <w:rPr>
                <w:szCs w:val="28"/>
              </w:rPr>
              <w:t>C21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3833AFD2" w14:textId="77777777" w:rsidR="00BE79F2" w:rsidRPr="00D9630E" w:rsidRDefault="00BE79F2" w:rsidP="00B4611D">
            <w:pPr>
              <w:rPr>
                <w:szCs w:val="28"/>
              </w:rPr>
            </w:pPr>
          </w:p>
        </w:tc>
      </w:tr>
      <w:tr w:rsidR="008D19DF" w:rsidRPr="00D9630E" w14:paraId="0BA7C28D" w14:textId="77777777" w:rsidTr="00962EB2">
        <w:tc>
          <w:tcPr>
            <w:tcW w:w="561" w:type="pct"/>
            <w:vMerge/>
          </w:tcPr>
          <w:p w14:paraId="695286D2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1E0B1316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29E802F1" w14:textId="77777777" w:rsidR="00BE79F2" w:rsidRPr="00D9630E" w:rsidRDefault="004949BD" w:rsidP="00E00A09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Hiểu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tầm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quan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trọng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việc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lượng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lượng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thời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gian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trong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trường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hợp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đơn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giản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14:paraId="44C5AA1F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6E1C478B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14:paraId="4DF188FF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46216EE3" w14:textId="77777777" w:rsidR="00BE79F2" w:rsidRPr="00D9630E" w:rsidRDefault="00BE79F2" w:rsidP="00B4611D">
            <w:pPr>
              <w:rPr>
                <w:szCs w:val="28"/>
              </w:rPr>
            </w:pPr>
          </w:p>
        </w:tc>
      </w:tr>
      <w:tr w:rsidR="008D19DF" w:rsidRPr="00D9630E" w14:paraId="0A7D0218" w14:textId="77777777" w:rsidTr="00962EB2">
        <w:tc>
          <w:tcPr>
            <w:tcW w:w="561" w:type="pct"/>
            <w:vMerge/>
          </w:tcPr>
          <w:p w14:paraId="3DDF44A9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3959CC08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44F51111" w14:textId="77777777" w:rsidR="004949BD" w:rsidRPr="00D9630E" w:rsidRDefault="004949BD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Lấy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ví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chứng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tỏ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quan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chúng</w:t>
            </w:r>
            <w:proofErr w:type="spellEnd"/>
            <w:r w:rsidRPr="00D9630E">
              <w:rPr>
                <w:szCs w:val="28"/>
              </w:rPr>
              <w:t xml:space="preserve"> ta </w:t>
            </w:r>
            <w:proofErr w:type="spellStart"/>
            <w:r w:rsidRPr="00D9630E">
              <w:rPr>
                <w:szCs w:val="28"/>
              </w:rPr>
              <w:t>có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cảm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nhận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sai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hiện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tượng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089CA1EE" w14:textId="77777777" w:rsidR="00BE79F2" w:rsidRPr="00D9630E" w:rsidRDefault="004949BD" w:rsidP="00E00A09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Hiểu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tầm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quan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trọng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việc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lượng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lượng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nhiệt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trong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trường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hợp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đơn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giản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14:paraId="7BFCD863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2E063F42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14:paraId="40B59307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10D65B66" w14:textId="77777777" w:rsidR="00BE79F2" w:rsidRPr="00D9630E" w:rsidRDefault="00BE79F2" w:rsidP="00B4611D">
            <w:pPr>
              <w:rPr>
                <w:szCs w:val="28"/>
              </w:rPr>
            </w:pPr>
          </w:p>
        </w:tc>
      </w:tr>
      <w:tr w:rsidR="008D19DF" w:rsidRPr="00D9630E" w14:paraId="53F78DBD" w14:textId="77777777" w:rsidTr="00962EB2">
        <w:tc>
          <w:tcPr>
            <w:tcW w:w="561" w:type="pct"/>
            <w:vMerge/>
          </w:tcPr>
          <w:p w14:paraId="78C6025F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5F55E46E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7D293BC8" w14:textId="77777777" w:rsidR="00BE79F2" w:rsidRPr="00D9630E" w:rsidRDefault="004949BD" w:rsidP="00E00A09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Hiểu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tầm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quan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trọng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việc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lượng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lượng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tích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trong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trường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hợp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đơn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giản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14:paraId="31E7501C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11F8FDBE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14:paraId="182B2503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4A37A667" w14:textId="77777777" w:rsidR="00BE79F2" w:rsidRPr="00D9630E" w:rsidRDefault="00BE79F2" w:rsidP="00B4611D">
            <w:pPr>
              <w:rPr>
                <w:szCs w:val="28"/>
              </w:rPr>
            </w:pPr>
          </w:p>
        </w:tc>
      </w:tr>
      <w:tr w:rsidR="008D19DF" w:rsidRPr="00D9630E" w14:paraId="2C61DC00" w14:textId="77777777" w:rsidTr="00962EB2">
        <w:tc>
          <w:tcPr>
            <w:tcW w:w="561" w:type="pct"/>
            <w:vMerge/>
          </w:tcPr>
          <w:p w14:paraId="5B058112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383" w:type="pct"/>
            <w:vMerge w:val="restart"/>
          </w:tcPr>
          <w:p w14:paraId="7D358194" w14:textId="77777777" w:rsidR="00BE79F2" w:rsidRPr="00D9630E" w:rsidRDefault="00BE79F2" w:rsidP="00B4611D">
            <w:pPr>
              <w:rPr>
                <w:szCs w:val="28"/>
              </w:rPr>
            </w:pPr>
          </w:p>
          <w:p w14:paraId="08B8F624" w14:textId="77777777" w:rsidR="00BE79F2" w:rsidRPr="00D9630E" w:rsidRDefault="00BE79F2" w:rsidP="00B4611D">
            <w:pPr>
              <w:rPr>
                <w:szCs w:val="28"/>
              </w:rPr>
            </w:pPr>
          </w:p>
          <w:p w14:paraId="3AC781CB" w14:textId="77777777" w:rsidR="00BE79F2" w:rsidRPr="00D9630E" w:rsidRDefault="00BE79F2" w:rsidP="00B4611D">
            <w:pPr>
              <w:rPr>
                <w:szCs w:val="28"/>
              </w:rPr>
            </w:pPr>
          </w:p>
          <w:p w14:paraId="12CB23DD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Vận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</w:p>
        </w:tc>
        <w:tc>
          <w:tcPr>
            <w:tcW w:w="2719" w:type="pct"/>
            <w:tcBorders>
              <w:top w:val="single" w:sz="4" w:space="0" w:color="auto"/>
            </w:tcBorders>
          </w:tcPr>
          <w:p w14:paraId="162B83F8" w14:textId="77777777" w:rsidR="004949BD" w:rsidRPr="00D9630E" w:rsidRDefault="004949BD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Xác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định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giới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hạn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 (GHĐ)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  <w:r w:rsidRPr="00D9630E">
              <w:rPr>
                <w:szCs w:val="28"/>
              </w:rPr>
              <w:t xml:space="preserve"> chia </w:t>
            </w:r>
            <w:proofErr w:type="spellStart"/>
            <w:r w:rsidRPr="00D9630E">
              <w:rPr>
                <w:szCs w:val="28"/>
              </w:rPr>
              <w:t>nhỏ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nhất</w:t>
            </w:r>
            <w:proofErr w:type="spellEnd"/>
            <w:r w:rsidRPr="00D9630E">
              <w:rPr>
                <w:szCs w:val="28"/>
              </w:rPr>
              <w:t xml:space="preserve"> (ĐCNN)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thước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1E727ACA" w14:textId="77777777" w:rsidR="004949BD" w:rsidRPr="00D9630E" w:rsidRDefault="004949BD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Dùng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chỉ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thao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sai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chiều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dài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cách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khắc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phục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thao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sai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đó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28DD6BFB" w14:textId="77777777" w:rsidR="004949BD" w:rsidRPr="00D9630E" w:rsidRDefault="004949BD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chiều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dài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bằng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thước</w:t>
            </w:r>
            <w:proofErr w:type="spellEnd"/>
            <w:r w:rsidRPr="00D9630E">
              <w:rPr>
                <w:szCs w:val="28"/>
              </w:rPr>
              <w:t xml:space="preserve"> (</w:t>
            </w:r>
            <w:proofErr w:type="spellStart"/>
            <w:r w:rsidRPr="00D9630E">
              <w:rPr>
                <w:szCs w:val="28"/>
              </w:rPr>
              <w:t>thực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hiện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đúng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thao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tác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không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yêu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cầu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tìm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sai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>).</w:t>
            </w:r>
          </w:p>
          <w:p w14:paraId="5184326E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</w:tcPr>
          <w:p w14:paraId="578F9348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3A120B85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</w:tcPr>
          <w:p w14:paraId="6150C967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734B5752" w14:textId="77777777" w:rsidR="00BE79F2" w:rsidRPr="00D9630E" w:rsidRDefault="00BE79F2" w:rsidP="00B4611D">
            <w:pPr>
              <w:rPr>
                <w:szCs w:val="28"/>
              </w:rPr>
            </w:pPr>
          </w:p>
        </w:tc>
      </w:tr>
      <w:tr w:rsidR="008D19DF" w:rsidRPr="00D9630E" w14:paraId="4D33DD0D" w14:textId="77777777" w:rsidTr="00962EB2">
        <w:tc>
          <w:tcPr>
            <w:tcW w:w="561" w:type="pct"/>
            <w:vMerge/>
          </w:tcPr>
          <w:p w14:paraId="4141C58A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13441B4C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</w:tcBorders>
          </w:tcPr>
          <w:p w14:paraId="36D7F61F" w14:textId="77777777" w:rsidR="004949BD" w:rsidRPr="00D9630E" w:rsidRDefault="004949BD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Xác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định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giới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hạn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 (GHĐ)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  <w:r w:rsidRPr="00D9630E">
              <w:rPr>
                <w:szCs w:val="28"/>
              </w:rPr>
              <w:t xml:space="preserve"> chia </w:t>
            </w:r>
            <w:proofErr w:type="spellStart"/>
            <w:r w:rsidRPr="00D9630E">
              <w:rPr>
                <w:szCs w:val="28"/>
              </w:rPr>
              <w:t>nhỏ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nhất</w:t>
            </w:r>
            <w:proofErr w:type="spellEnd"/>
            <w:r w:rsidRPr="00D9630E">
              <w:rPr>
                <w:szCs w:val="28"/>
              </w:rPr>
              <w:t xml:space="preserve"> (ĐCNN)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cân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1609CFFE" w14:textId="77777777" w:rsidR="004949BD" w:rsidRPr="00D9630E" w:rsidRDefault="004949BD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Dùng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cân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chỉ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thao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sai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khối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lượng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cách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khắc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phục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thao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sai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đó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117CF6C1" w14:textId="77777777" w:rsidR="00BE79F2" w:rsidRPr="00D9630E" w:rsidRDefault="004949BD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khối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lượng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bằng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cân</w:t>
            </w:r>
            <w:proofErr w:type="spellEnd"/>
            <w:r w:rsidRPr="00D9630E">
              <w:rPr>
                <w:szCs w:val="28"/>
              </w:rPr>
              <w:t xml:space="preserve"> (</w:t>
            </w:r>
            <w:proofErr w:type="spellStart"/>
            <w:r w:rsidRPr="00D9630E">
              <w:rPr>
                <w:szCs w:val="28"/>
              </w:rPr>
              <w:t>thực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hiện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đúng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thao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tác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không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yêu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cầu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tìm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sai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>).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14:paraId="0212F56D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2C5E09A0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</w:tcPr>
          <w:p w14:paraId="2EA40D5B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66A11873" w14:textId="77777777" w:rsidR="00BE79F2" w:rsidRPr="00D9630E" w:rsidRDefault="00BE79F2" w:rsidP="00B4611D">
            <w:pPr>
              <w:rPr>
                <w:szCs w:val="28"/>
              </w:rPr>
            </w:pPr>
          </w:p>
        </w:tc>
      </w:tr>
      <w:tr w:rsidR="008D19DF" w:rsidRPr="00D9630E" w14:paraId="4BE9F2BD" w14:textId="77777777" w:rsidTr="00962EB2">
        <w:tc>
          <w:tcPr>
            <w:tcW w:w="561" w:type="pct"/>
            <w:vMerge/>
          </w:tcPr>
          <w:p w14:paraId="59B41D6E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6DD9D967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</w:tcBorders>
          </w:tcPr>
          <w:p w14:paraId="59763974" w14:textId="77777777" w:rsidR="004949BD" w:rsidRPr="00D9630E" w:rsidRDefault="004949BD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Dùng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đồng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hồ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chỉ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thao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sai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thời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gian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cách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khắc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phục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thao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sai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đó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27870CDB" w14:textId="77777777" w:rsidR="00BE79F2" w:rsidRPr="00D9630E" w:rsidRDefault="004949BD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thời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gian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bằng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đồng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hồ</w:t>
            </w:r>
            <w:proofErr w:type="spellEnd"/>
            <w:r w:rsidRPr="00D9630E">
              <w:rPr>
                <w:szCs w:val="28"/>
              </w:rPr>
              <w:t xml:space="preserve"> (</w:t>
            </w:r>
            <w:proofErr w:type="spellStart"/>
            <w:r w:rsidRPr="00D9630E">
              <w:rPr>
                <w:szCs w:val="28"/>
              </w:rPr>
              <w:t>thực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hiện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đúng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thao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tác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không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yêu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cầu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tìm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sai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>).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14:paraId="0304EEC0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6F47F046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</w:tcPr>
          <w:p w14:paraId="35D993EF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770D14F5" w14:textId="77777777" w:rsidR="00BE79F2" w:rsidRPr="00D9630E" w:rsidRDefault="00BE79F2" w:rsidP="00B4611D">
            <w:pPr>
              <w:rPr>
                <w:szCs w:val="28"/>
              </w:rPr>
            </w:pPr>
          </w:p>
        </w:tc>
      </w:tr>
      <w:tr w:rsidR="008D19DF" w:rsidRPr="00D9630E" w14:paraId="51A74256" w14:textId="77777777" w:rsidTr="00962EB2">
        <w:tc>
          <w:tcPr>
            <w:tcW w:w="561" w:type="pct"/>
            <w:vMerge/>
          </w:tcPr>
          <w:p w14:paraId="691220B0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777CEC95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0E8CF882" w14:textId="77777777" w:rsidR="00D84436" w:rsidRPr="00D9630E" w:rsidRDefault="00D84436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Xác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định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giới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hạn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 (GHĐ)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  <w:r w:rsidRPr="00D9630E">
              <w:rPr>
                <w:szCs w:val="28"/>
              </w:rPr>
              <w:t xml:space="preserve"> chia </w:t>
            </w:r>
            <w:proofErr w:type="spellStart"/>
            <w:r w:rsidRPr="00D9630E">
              <w:rPr>
                <w:szCs w:val="28"/>
              </w:rPr>
              <w:t>nhỏ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nhất</w:t>
            </w:r>
            <w:proofErr w:type="spellEnd"/>
            <w:r w:rsidRPr="00D9630E">
              <w:rPr>
                <w:szCs w:val="28"/>
              </w:rPr>
              <w:t xml:space="preserve"> (ĐCNN)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mỗi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loại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nhiệt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kế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512647C0" w14:textId="77777777" w:rsidR="00BE79F2" w:rsidRPr="00D9630E" w:rsidRDefault="00D84436" w:rsidP="00E00A09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nhiệt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bằng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nhiệt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kế</w:t>
            </w:r>
            <w:proofErr w:type="spellEnd"/>
            <w:r w:rsidRPr="00D9630E">
              <w:rPr>
                <w:szCs w:val="28"/>
              </w:rPr>
              <w:t xml:space="preserve"> (</w:t>
            </w:r>
            <w:proofErr w:type="spellStart"/>
            <w:r w:rsidRPr="00D9630E">
              <w:rPr>
                <w:szCs w:val="28"/>
              </w:rPr>
              <w:t>thực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hiện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đúng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thao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tác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không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yêu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cầu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tìm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sai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>).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B7740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ABEAC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19FF5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34523AD1" w14:textId="77777777" w:rsidR="00BE79F2" w:rsidRPr="00D9630E" w:rsidRDefault="00BE79F2" w:rsidP="00B4611D">
            <w:pPr>
              <w:rPr>
                <w:szCs w:val="28"/>
              </w:rPr>
            </w:pPr>
          </w:p>
        </w:tc>
      </w:tr>
      <w:tr w:rsidR="008D19DF" w:rsidRPr="00D9630E" w14:paraId="6D73AD08" w14:textId="77777777" w:rsidTr="00962EB2">
        <w:tc>
          <w:tcPr>
            <w:tcW w:w="561" w:type="pct"/>
            <w:vMerge/>
          </w:tcPr>
          <w:p w14:paraId="18A8B1FD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1AC0FB19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786DACCB" w14:textId="77777777" w:rsidR="00D84436" w:rsidRPr="00D9630E" w:rsidRDefault="00D84436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Xác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định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giới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hạn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 (GHĐ)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  <w:r w:rsidRPr="00D9630E">
              <w:rPr>
                <w:szCs w:val="28"/>
              </w:rPr>
              <w:t xml:space="preserve"> chia </w:t>
            </w:r>
            <w:proofErr w:type="spellStart"/>
            <w:r w:rsidRPr="00D9630E">
              <w:rPr>
                <w:szCs w:val="28"/>
              </w:rPr>
              <w:t>nhỏ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nhất</w:t>
            </w:r>
            <w:proofErr w:type="spellEnd"/>
            <w:r w:rsidRPr="00D9630E">
              <w:rPr>
                <w:szCs w:val="28"/>
              </w:rPr>
              <w:t xml:space="preserve"> (ĐCNN)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bình</w:t>
            </w:r>
            <w:proofErr w:type="spellEnd"/>
            <w:r w:rsidRPr="00D9630E">
              <w:rPr>
                <w:szCs w:val="28"/>
              </w:rPr>
              <w:t xml:space="preserve"> chia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228AE939" w14:textId="77777777" w:rsidR="00D84436" w:rsidRPr="00D9630E" w:rsidRDefault="00D84436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Dùng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bình</w:t>
            </w:r>
            <w:proofErr w:type="spellEnd"/>
            <w:r w:rsidRPr="00D9630E">
              <w:rPr>
                <w:szCs w:val="28"/>
              </w:rPr>
              <w:t xml:space="preserve"> chia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chỉ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thao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sai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tích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cách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khắc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phục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thao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sai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đó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462204C0" w14:textId="77777777" w:rsidR="00D84436" w:rsidRPr="00D9630E" w:rsidRDefault="00D84436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tích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lượng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lỏng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bằng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bình</w:t>
            </w:r>
            <w:proofErr w:type="spellEnd"/>
            <w:r w:rsidRPr="00D9630E">
              <w:rPr>
                <w:szCs w:val="28"/>
              </w:rPr>
              <w:t xml:space="preserve"> chia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  <w:r w:rsidRPr="00D9630E">
              <w:rPr>
                <w:szCs w:val="28"/>
              </w:rPr>
              <w:t xml:space="preserve"> (</w:t>
            </w:r>
            <w:proofErr w:type="spellStart"/>
            <w:r w:rsidRPr="00D9630E">
              <w:rPr>
                <w:szCs w:val="28"/>
              </w:rPr>
              <w:t>thực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hiện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đúng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thao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tác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không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yêu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cầu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tìm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sai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>).</w:t>
            </w:r>
          </w:p>
          <w:p w14:paraId="221D19CF" w14:textId="77777777" w:rsidR="00BE79F2" w:rsidRPr="00D9630E" w:rsidRDefault="00D84436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Xác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định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tích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rắn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thấm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nước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bằng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bình</w:t>
            </w:r>
            <w:proofErr w:type="spellEnd"/>
            <w:r w:rsidRPr="00D9630E">
              <w:rPr>
                <w:szCs w:val="28"/>
              </w:rPr>
              <w:t xml:space="preserve"> chia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bình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tràn</w:t>
            </w:r>
            <w:proofErr w:type="spellEnd"/>
            <w:r w:rsidRPr="00D9630E">
              <w:rPr>
                <w:szCs w:val="28"/>
              </w:rPr>
              <w:t xml:space="preserve"> (</w:t>
            </w:r>
            <w:proofErr w:type="spellStart"/>
            <w:r w:rsidRPr="00D9630E">
              <w:rPr>
                <w:szCs w:val="28"/>
              </w:rPr>
              <w:t>như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hòn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đá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đinh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ốc</w:t>
            </w:r>
            <w:proofErr w:type="spellEnd"/>
            <w:r w:rsidRPr="00D9630E">
              <w:rPr>
                <w:szCs w:val="28"/>
              </w:rPr>
              <w:t>...)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3EECB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CBE5B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F9662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3978E19A" w14:textId="77777777" w:rsidR="00BE79F2" w:rsidRPr="00D9630E" w:rsidRDefault="00BE79F2" w:rsidP="00B4611D">
            <w:pPr>
              <w:rPr>
                <w:szCs w:val="28"/>
              </w:rPr>
            </w:pPr>
          </w:p>
        </w:tc>
      </w:tr>
      <w:tr w:rsidR="008D19DF" w:rsidRPr="00D9630E" w14:paraId="4268CDC1" w14:textId="77777777" w:rsidTr="00962EB2">
        <w:tc>
          <w:tcPr>
            <w:tcW w:w="561" w:type="pct"/>
            <w:vMerge/>
          </w:tcPr>
          <w:p w14:paraId="09C205D1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383" w:type="pct"/>
            <w:vMerge w:val="restart"/>
          </w:tcPr>
          <w:p w14:paraId="7365EAC7" w14:textId="77777777" w:rsidR="00BE79F2" w:rsidRPr="00D9630E" w:rsidRDefault="00FD7082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Vận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cao</w:t>
            </w:r>
            <w:proofErr w:type="spellEnd"/>
            <w:r w:rsidRPr="00D9630E">
              <w:rPr>
                <w:szCs w:val="28"/>
              </w:rPr>
              <w:t>:</w:t>
            </w:r>
          </w:p>
          <w:p w14:paraId="27ECDBEA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44BD7128" w14:textId="77777777" w:rsidR="00BE79F2" w:rsidRPr="00D9630E" w:rsidRDefault="00D84436" w:rsidP="00E00A09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Thiết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kế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phương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án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đường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kính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ống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trụ</w:t>
            </w:r>
            <w:proofErr w:type="spellEnd"/>
            <w:r w:rsidRPr="00D9630E">
              <w:rPr>
                <w:szCs w:val="28"/>
              </w:rPr>
              <w:t xml:space="preserve"> (</w:t>
            </w:r>
            <w:proofErr w:type="spellStart"/>
            <w:r w:rsidRPr="00D9630E">
              <w:rPr>
                <w:szCs w:val="28"/>
              </w:rPr>
              <w:t>ống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nước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vòi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máy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nước</w:t>
            </w:r>
            <w:proofErr w:type="spellEnd"/>
            <w:r w:rsidRPr="00D9630E">
              <w:rPr>
                <w:szCs w:val="28"/>
              </w:rPr>
              <w:t xml:space="preserve">), </w:t>
            </w:r>
            <w:proofErr w:type="spellStart"/>
            <w:r w:rsidRPr="00D9630E">
              <w:rPr>
                <w:szCs w:val="28"/>
              </w:rPr>
              <w:t>đường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kính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trục</w:t>
            </w:r>
            <w:proofErr w:type="spellEnd"/>
            <w:r w:rsidRPr="00D9630E">
              <w:rPr>
                <w:szCs w:val="28"/>
              </w:rPr>
              <w:t xml:space="preserve"> hay </w:t>
            </w:r>
            <w:proofErr w:type="spellStart"/>
            <w:r w:rsidRPr="00D9630E">
              <w:rPr>
                <w:szCs w:val="28"/>
              </w:rPr>
              <w:t>các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viên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gramStart"/>
            <w:r w:rsidRPr="00D9630E">
              <w:rPr>
                <w:szCs w:val="28"/>
              </w:rPr>
              <w:t>bi,..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ADA82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D71EF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8CD51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79C9810D" w14:textId="77777777" w:rsidR="00BE79F2" w:rsidRPr="00D9630E" w:rsidRDefault="00BE79F2" w:rsidP="00B4611D">
            <w:pPr>
              <w:rPr>
                <w:szCs w:val="28"/>
              </w:rPr>
            </w:pPr>
          </w:p>
        </w:tc>
      </w:tr>
      <w:tr w:rsidR="008D19DF" w:rsidRPr="00D9630E" w14:paraId="5FAA3C13" w14:textId="77777777" w:rsidTr="00E00A09">
        <w:trPr>
          <w:trHeight w:val="1121"/>
        </w:trPr>
        <w:tc>
          <w:tcPr>
            <w:tcW w:w="561" w:type="pct"/>
            <w:vMerge/>
          </w:tcPr>
          <w:p w14:paraId="49AA2CAB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208087DF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7DE93120" w14:textId="77777777" w:rsidR="00BE79F2" w:rsidRPr="00D9630E" w:rsidRDefault="00D84436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Thiết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lập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biểu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thức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đổi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nhiệt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từ</w:t>
            </w:r>
            <w:proofErr w:type="spellEnd"/>
            <w:r w:rsidRPr="00D9630E">
              <w:rPr>
                <w:szCs w:val="28"/>
              </w:rPr>
              <w:t xml:space="preserve"> thang </w:t>
            </w:r>
            <w:proofErr w:type="spellStart"/>
            <w:r w:rsidRPr="00D9630E">
              <w:rPr>
                <w:szCs w:val="28"/>
              </w:rPr>
              <w:t>nhiệt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  <w:r w:rsidRPr="00D9630E">
              <w:rPr>
                <w:szCs w:val="28"/>
              </w:rPr>
              <w:t xml:space="preserve"> Celsius sang thang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EA4E3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899DE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3A7CC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05992843" w14:textId="77777777" w:rsidR="00BE79F2" w:rsidRPr="00D9630E" w:rsidRDefault="00BE79F2" w:rsidP="00B4611D">
            <w:pPr>
              <w:rPr>
                <w:szCs w:val="28"/>
              </w:rPr>
            </w:pPr>
          </w:p>
        </w:tc>
      </w:tr>
      <w:tr w:rsidR="008D19DF" w:rsidRPr="00D9630E" w14:paraId="2D391594" w14:textId="77777777" w:rsidTr="00962EB2">
        <w:tc>
          <w:tcPr>
            <w:tcW w:w="3663" w:type="pct"/>
            <w:gridSpan w:val="3"/>
          </w:tcPr>
          <w:p w14:paraId="20CF856A" w14:textId="77777777" w:rsidR="00BE79F2" w:rsidRPr="00D9630E" w:rsidRDefault="00D107B7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2. Các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(</w:t>
            </w:r>
            <w:proofErr w:type="spellStart"/>
            <w:r w:rsidRPr="00D9630E">
              <w:rPr>
                <w:szCs w:val="28"/>
              </w:rPr>
              <w:t>trạng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thái</w:t>
            </w:r>
            <w:proofErr w:type="spellEnd"/>
            <w:r w:rsidRPr="00D9630E">
              <w:rPr>
                <w:szCs w:val="28"/>
              </w:rPr>
              <w:t xml:space="preserve">)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>. Oxygen (</w:t>
            </w:r>
            <w:proofErr w:type="spellStart"/>
            <w:r w:rsidRPr="00D9630E">
              <w:rPr>
                <w:szCs w:val="28"/>
              </w:rPr>
              <w:t>oxi</w:t>
            </w:r>
            <w:proofErr w:type="spellEnd"/>
            <w:r w:rsidRPr="00D9630E">
              <w:rPr>
                <w:szCs w:val="28"/>
              </w:rPr>
              <w:t xml:space="preserve">)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khí</w:t>
            </w:r>
            <w:proofErr w:type="spellEnd"/>
            <w:r w:rsidRPr="00D9630E">
              <w:rPr>
                <w:szCs w:val="28"/>
              </w:rPr>
              <w:t xml:space="preserve"> (6 </w:t>
            </w:r>
            <w:proofErr w:type="spellStart"/>
            <w:r w:rsidRPr="00D9630E">
              <w:rPr>
                <w:szCs w:val="28"/>
              </w:rPr>
              <w:t>tiết</w:t>
            </w:r>
            <w:proofErr w:type="spellEnd"/>
            <w:r w:rsidRPr="00D9630E">
              <w:rPr>
                <w:szCs w:val="28"/>
              </w:rPr>
              <w:t>)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DE52F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E2652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75C" w14:textId="77777777" w:rsidR="00BE79F2" w:rsidRPr="00D9630E" w:rsidRDefault="00BE79F2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3A6419A8" w14:textId="77777777" w:rsidR="00BE79F2" w:rsidRPr="00D9630E" w:rsidRDefault="00BE79F2" w:rsidP="00B4611D">
            <w:pPr>
              <w:rPr>
                <w:szCs w:val="28"/>
              </w:rPr>
            </w:pPr>
          </w:p>
        </w:tc>
      </w:tr>
      <w:tr w:rsidR="008D19DF" w:rsidRPr="00D9630E" w14:paraId="244A542F" w14:textId="77777777" w:rsidTr="00962EB2">
        <w:tc>
          <w:tcPr>
            <w:tcW w:w="561" w:type="pct"/>
            <w:vMerge w:val="restart"/>
          </w:tcPr>
          <w:p w14:paraId="01FD968D" w14:textId="77777777" w:rsidR="00B90BC2" w:rsidRPr="00D9630E" w:rsidRDefault="00B90BC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lastRenderedPageBreak/>
              <w:t>dạng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</w:p>
          <w:p w14:paraId="78855325" w14:textId="77777777" w:rsidR="00B90BC2" w:rsidRPr="00D9630E" w:rsidRDefault="00B90BC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Ba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(</w:t>
            </w:r>
            <w:proofErr w:type="spellStart"/>
            <w:r w:rsidRPr="00D9630E">
              <w:rPr>
                <w:szCs w:val="28"/>
              </w:rPr>
              <w:t>trạng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thái</w:t>
            </w:r>
            <w:proofErr w:type="spellEnd"/>
            <w:r w:rsidRPr="00D9630E">
              <w:rPr>
                <w:szCs w:val="28"/>
              </w:rPr>
              <w:t xml:space="preserve">) </w:t>
            </w:r>
            <w:proofErr w:type="spellStart"/>
            <w:r w:rsidRPr="00D9630E">
              <w:rPr>
                <w:szCs w:val="28"/>
              </w:rPr>
              <w:t>cơ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bản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</w:p>
          <w:p w14:paraId="2DD3ADED" w14:textId="77777777" w:rsidR="00D107B7" w:rsidRPr="00D9630E" w:rsidRDefault="00B90BC2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chuyển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đổi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(</w:t>
            </w:r>
            <w:proofErr w:type="spellStart"/>
            <w:r w:rsidRPr="00D9630E">
              <w:rPr>
                <w:szCs w:val="28"/>
              </w:rPr>
              <w:t>trạng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thái</w:t>
            </w:r>
            <w:proofErr w:type="spellEnd"/>
            <w:r w:rsidRPr="00D9630E">
              <w:rPr>
                <w:szCs w:val="28"/>
              </w:rPr>
              <w:t xml:space="preserve">)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</w:p>
        </w:tc>
        <w:tc>
          <w:tcPr>
            <w:tcW w:w="383" w:type="pct"/>
            <w:vMerge w:val="restart"/>
          </w:tcPr>
          <w:p w14:paraId="2CC434D7" w14:textId="77777777" w:rsidR="00D107B7" w:rsidRPr="00D9630E" w:rsidRDefault="00D107B7" w:rsidP="00B4611D">
            <w:pPr>
              <w:rPr>
                <w:szCs w:val="28"/>
              </w:rPr>
            </w:pPr>
          </w:p>
          <w:p w14:paraId="7E2BEA7A" w14:textId="77777777" w:rsidR="00D107B7" w:rsidRPr="00D9630E" w:rsidRDefault="00D107B7" w:rsidP="00B4611D">
            <w:pPr>
              <w:rPr>
                <w:szCs w:val="28"/>
              </w:rPr>
            </w:pPr>
          </w:p>
          <w:p w14:paraId="75CF4A5F" w14:textId="77777777" w:rsidR="00D107B7" w:rsidRPr="00D9630E" w:rsidRDefault="00D107B7" w:rsidP="00B4611D">
            <w:pPr>
              <w:rPr>
                <w:szCs w:val="28"/>
              </w:rPr>
            </w:pPr>
          </w:p>
          <w:p w14:paraId="2C6508B0" w14:textId="77777777" w:rsidR="00D107B7" w:rsidRPr="00D9630E" w:rsidRDefault="00D107B7" w:rsidP="00B4611D">
            <w:pPr>
              <w:rPr>
                <w:szCs w:val="28"/>
              </w:rPr>
            </w:pPr>
          </w:p>
          <w:p w14:paraId="3B0B0A40" w14:textId="77777777" w:rsidR="00D107B7" w:rsidRPr="00D9630E" w:rsidRDefault="00D107B7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Nhận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biết</w:t>
            </w:r>
            <w:proofErr w:type="spellEnd"/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31950993" w14:textId="77777777" w:rsidR="00D107B7" w:rsidRPr="00D9630E" w:rsidRDefault="00D107B7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lastRenderedPageBreak/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dạng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 xml:space="preserve"> (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có</w:t>
            </w:r>
            <w:proofErr w:type="spellEnd"/>
            <w:r w:rsidRPr="00D9630E">
              <w:rPr>
                <w:szCs w:val="28"/>
              </w:rPr>
              <w:t xml:space="preserve"> ở </w:t>
            </w:r>
            <w:proofErr w:type="spellStart"/>
            <w:r w:rsidRPr="00D9630E">
              <w:rPr>
                <w:szCs w:val="28"/>
              </w:rPr>
              <w:t>xung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quanh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chúng</w:t>
            </w:r>
            <w:proofErr w:type="spellEnd"/>
            <w:r w:rsidRPr="00D9630E">
              <w:rPr>
                <w:szCs w:val="28"/>
              </w:rPr>
              <w:t xml:space="preserve"> ta, </w:t>
            </w:r>
            <w:proofErr w:type="spellStart"/>
            <w:r w:rsidRPr="00D9630E">
              <w:rPr>
                <w:szCs w:val="28"/>
              </w:rPr>
              <w:t>trong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lastRenderedPageBreak/>
              <w:t>các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nhiên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nhân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tạo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vô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sinh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hữu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sinh</w:t>
            </w:r>
            <w:proofErr w:type="spellEnd"/>
            <w:r w:rsidRPr="00D9630E">
              <w:rPr>
                <w:szCs w:val="28"/>
              </w:rPr>
              <w:t>)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D1B74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2FCD1" w14:textId="77777777" w:rsidR="00D107B7" w:rsidRPr="00D9630E" w:rsidRDefault="00B566F4" w:rsidP="00B461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9C94C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624C4D9C" w14:textId="77777777" w:rsidR="00D107B7" w:rsidRPr="00D9630E" w:rsidRDefault="00B566F4" w:rsidP="00B4611D">
            <w:pPr>
              <w:rPr>
                <w:szCs w:val="28"/>
              </w:rPr>
            </w:pPr>
            <w:r>
              <w:rPr>
                <w:szCs w:val="28"/>
              </w:rPr>
              <w:t>C14</w:t>
            </w:r>
          </w:p>
        </w:tc>
      </w:tr>
      <w:tr w:rsidR="008D19DF" w:rsidRPr="00D9630E" w14:paraId="1FEE11AB" w14:textId="77777777" w:rsidTr="00962EB2">
        <w:tc>
          <w:tcPr>
            <w:tcW w:w="561" w:type="pct"/>
            <w:vMerge/>
          </w:tcPr>
          <w:p w14:paraId="528C41E0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69C80E0E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3AD02D91" w14:textId="77777777" w:rsidR="00D107B7" w:rsidRPr="00D9630E" w:rsidRDefault="00D107B7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có</w:t>
            </w:r>
            <w:proofErr w:type="spellEnd"/>
            <w:r w:rsidRPr="00D9630E">
              <w:rPr>
                <w:szCs w:val="28"/>
              </w:rPr>
              <w:t xml:space="preserve"> ở </w:t>
            </w:r>
            <w:proofErr w:type="spellStart"/>
            <w:r w:rsidRPr="00D9630E">
              <w:rPr>
                <w:szCs w:val="28"/>
              </w:rPr>
              <w:t>xung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quanh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chúng</w:t>
            </w:r>
            <w:proofErr w:type="spellEnd"/>
            <w:r w:rsidRPr="00D9630E">
              <w:rPr>
                <w:szCs w:val="28"/>
              </w:rPr>
              <w:t xml:space="preserve"> ta.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0DE87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5CC7E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2C362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4D1E56A0" w14:textId="77777777" w:rsidR="00D107B7" w:rsidRPr="00D9630E" w:rsidRDefault="00D107B7" w:rsidP="00B4611D">
            <w:pPr>
              <w:rPr>
                <w:szCs w:val="28"/>
              </w:rPr>
            </w:pPr>
          </w:p>
        </w:tc>
      </w:tr>
      <w:tr w:rsidR="008D19DF" w:rsidRPr="00D9630E" w14:paraId="2857E193" w14:textId="77777777" w:rsidTr="00962EB2">
        <w:tc>
          <w:tcPr>
            <w:tcW w:w="561" w:type="pct"/>
            <w:vMerge/>
          </w:tcPr>
          <w:p w14:paraId="0B2882EC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2C335B3F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49404C9D" w14:textId="77777777" w:rsidR="00D107B7" w:rsidRPr="00D9630E" w:rsidRDefault="00D107B7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có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trong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nhiên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7FCE0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CEF0D" w14:textId="77777777" w:rsidR="00D107B7" w:rsidRPr="00D9630E" w:rsidRDefault="00B566F4" w:rsidP="00B461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B78BF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4E442BF9" w14:textId="77777777" w:rsidR="00D107B7" w:rsidRPr="00D9630E" w:rsidRDefault="00B566F4" w:rsidP="00B4611D">
            <w:pPr>
              <w:rPr>
                <w:szCs w:val="28"/>
              </w:rPr>
            </w:pPr>
            <w:r>
              <w:rPr>
                <w:szCs w:val="28"/>
              </w:rPr>
              <w:t>C13</w:t>
            </w:r>
          </w:p>
        </w:tc>
      </w:tr>
      <w:tr w:rsidR="008D19DF" w:rsidRPr="00D9630E" w14:paraId="641A3396" w14:textId="77777777" w:rsidTr="00962EB2">
        <w:tc>
          <w:tcPr>
            <w:tcW w:w="561" w:type="pct"/>
            <w:vMerge/>
          </w:tcPr>
          <w:p w14:paraId="4E759061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0F30BA20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5B610BC8" w14:textId="77777777" w:rsidR="00D107B7" w:rsidRPr="00D9630E" w:rsidRDefault="00D107B7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có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trong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nhân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tạo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DCD4D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9CE0C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2A2B6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1218FFCE" w14:textId="77777777" w:rsidR="00D107B7" w:rsidRPr="00D9630E" w:rsidRDefault="00D107B7" w:rsidP="00B4611D">
            <w:pPr>
              <w:rPr>
                <w:szCs w:val="28"/>
              </w:rPr>
            </w:pPr>
          </w:p>
        </w:tc>
      </w:tr>
      <w:tr w:rsidR="008D19DF" w:rsidRPr="00D9630E" w14:paraId="07F92664" w14:textId="77777777" w:rsidTr="00962EB2">
        <w:tc>
          <w:tcPr>
            <w:tcW w:w="561" w:type="pct"/>
            <w:vMerge/>
          </w:tcPr>
          <w:p w14:paraId="5C39F2B5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3620F534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296B9180" w14:textId="77777777" w:rsidR="00D107B7" w:rsidRPr="00D9630E" w:rsidRDefault="00D107B7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có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trong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vô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sinh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9AB87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60D38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5F982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6021B3BC" w14:textId="77777777" w:rsidR="00D107B7" w:rsidRPr="00D9630E" w:rsidRDefault="00D107B7" w:rsidP="00B4611D">
            <w:pPr>
              <w:rPr>
                <w:szCs w:val="28"/>
              </w:rPr>
            </w:pPr>
          </w:p>
        </w:tc>
      </w:tr>
      <w:tr w:rsidR="008D19DF" w:rsidRPr="00D9630E" w14:paraId="0603971F" w14:textId="77777777" w:rsidTr="00962EB2">
        <w:tc>
          <w:tcPr>
            <w:tcW w:w="561" w:type="pct"/>
            <w:vMerge/>
          </w:tcPr>
          <w:p w14:paraId="7C427DCD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1DE11983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5F9C69C4" w14:textId="77777777" w:rsidR="00D107B7" w:rsidRPr="00D9630E" w:rsidRDefault="00D107B7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có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trong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hữu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sinh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2605E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7B9A9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A5520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65D06019" w14:textId="77777777" w:rsidR="00D107B7" w:rsidRPr="00D9630E" w:rsidRDefault="00D107B7" w:rsidP="00B4611D">
            <w:pPr>
              <w:rPr>
                <w:szCs w:val="28"/>
              </w:rPr>
            </w:pPr>
          </w:p>
        </w:tc>
      </w:tr>
      <w:tr w:rsidR="008D19DF" w:rsidRPr="00D9630E" w14:paraId="1C8AB160" w14:textId="77777777" w:rsidTr="00962EB2">
        <w:tc>
          <w:tcPr>
            <w:tcW w:w="561" w:type="pct"/>
            <w:vMerge/>
          </w:tcPr>
          <w:p w14:paraId="52C93349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0BC16C1D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165D39ED" w14:textId="77777777" w:rsidR="00D107B7" w:rsidRPr="00D9630E" w:rsidRDefault="00D107B7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khái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niệm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về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nóng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chảy</w:t>
            </w:r>
            <w:proofErr w:type="spellEnd"/>
            <w:r w:rsidRPr="00D9630E">
              <w:rPr>
                <w:szCs w:val="28"/>
              </w:rPr>
              <w:t xml:space="preserve">;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sôi</w:t>
            </w:r>
            <w:proofErr w:type="spellEnd"/>
            <w:r w:rsidRPr="00D9630E">
              <w:rPr>
                <w:szCs w:val="28"/>
              </w:rPr>
              <w:t xml:space="preserve">;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bay </w:t>
            </w:r>
            <w:proofErr w:type="spellStart"/>
            <w:r w:rsidRPr="00D9630E">
              <w:rPr>
                <w:szCs w:val="28"/>
              </w:rPr>
              <w:t>hơi</w:t>
            </w:r>
            <w:proofErr w:type="spellEnd"/>
            <w:r w:rsidRPr="00D9630E">
              <w:rPr>
                <w:szCs w:val="28"/>
              </w:rPr>
              <w:t xml:space="preserve">;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ngưng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tụ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đông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đặc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40514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38ACA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0158A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563724C6" w14:textId="77777777" w:rsidR="00D107B7" w:rsidRPr="00D9630E" w:rsidRDefault="00B566F4" w:rsidP="00B4611D">
            <w:pPr>
              <w:rPr>
                <w:szCs w:val="28"/>
              </w:rPr>
            </w:pPr>
            <w:r>
              <w:rPr>
                <w:szCs w:val="28"/>
              </w:rPr>
              <w:t>c16’c17</w:t>
            </w:r>
          </w:p>
        </w:tc>
      </w:tr>
      <w:tr w:rsidR="008D19DF" w:rsidRPr="00D9630E" w14:paraId="0C05DD87" w14:textId="77777777" w:rsidTr="00962EB2">
        <w:tc>
          <w:tcPr>
            <w:tcW w:w="561" w:type="pct"/>
            <w:vMerge/>
          </w:tcPr>
          <w:p w14:paraId="0FC36381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55CD051C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3549D452" w14:textId="77777777" w:rsidR="00D107B7" w:rsidRPr="00D9630E" w:rsidRDefault="00D107B7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khái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niệm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về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nóng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chảy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31CC3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34FEA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D8D36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428F3C37" w14:textId="77777777" w:rsidR="00D107B7" w:rsidRPr="00D9630E" w:rsidRDefault="00D107B7" w:rsidP="00B4611D">
            <w:pPr>
              <w:rPr>
                <w:szCs w:val="28"/>
              </w:rPr>
            </w:pPr>
          </w:p>
        </w:tc>
      </w:tr>
      <w:tr w:rsidR="008D19DF" w:rsidRPr="00D9630E" w14:paraId="197ED47B" w14:textId="77777777" w:rsidTr="00962EB2">
        <w:tc>
          <w:tcPr>
            <w:tcW w:w="561" w:type="pct"/>
            <w:vMerge/>
          </w:tcPr>
          <w:p w14:paraId="58104BD3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0439B7F2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35526DAC" w14:textId="77777777" w:rsidR="00D107B7" w:rsidRPr="00D9630E" w:rsidRDefault="00D107B7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khái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niệm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về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sôi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62026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C2247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BDAC7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1194EE18" w14:textId="77777777" w:rsidR="00D107B7" w:rsidRPr="00D9630E" w:rsidRDefault="00D107B7" w:rsidP="00B4611D">
            <w:pPr>
              <w:rPr>
                <w:szCs w:val="28"/>
              </w:rPr>
            </w:pPr>
          </w:p>
        </w:tc>
      </w:tr>
      <w:tr w:rsidR="008D19DF" w:rsidRPr="00D9630E" w14:paraId="348A1C8A" w14:textId="77777777" w:rsidTr="00962EB2">
        <w:tc>
          <w:tcPr>
            <w:tcW w:w="561" w:type="pct"/>
            <w:vMerge/>
          </w:tcPr>
          <w:p w14:paraId="31AA2A48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6824DD74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6950880D" w14:textId="77777777" w:rsidR="00D107B7" w:rsidRPr="00D9630E" w:rsidRDefault="00D107B7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khái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niệm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về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="007D0B68" w:rsidRPr="00D9630E">
              <w:rPr>
                <w:szCs w:val="28"/>
              </w:rPr>
              <w:t xml:space="preserve"> </w:t>
            </w:r>
            <w:r w:rsidRPr="00D9630E">
              <w:rPr>
                <w:szCs w:val="28"/>
              </w:rPr>
              <w:t xml:space="preserve">bay </w:t>
            </w:r>
            <w:proofErr w:type="spellStart"/>
            <w:r w:rsidRPr="00D9630E">
              <w:rPr>
                <w:szCs w:val="28"/>
              </w:rPr>
              <w:t>hơi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03D8D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63A77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DC4D1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35345ABF" w14:textId="77777777" w:rsidR="00D107B7" w:rsidRPr="00D9630E" w:rsidRDefault="00D107B7" w:rsidP="00B4611D">
            <w:pPr>
              <w:rPr>
                <w:szCs w:val="28"/>
              </w:rPr>
            </w:pPr>
          </w:p>
        </w:tc>
      </w:tr>
      <w:tr w:rsidR="008D19DF" w:rsidRPr="00D9630E" w14:paraId="4FFFC74F" w14:textId="77777777" w:rsidTr="00962EB2">
        <w:tc>
          <w:tcPr>
            <w:tcW w:w="561" w:type="pct"/>
            <w:vMerge/>
          </w:tcPr>
          <w:p w14:paraId="3175BB17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0C973CD9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2105FBFE" w14:textId="77777777" w:rsidR="00D107B7" w:rsidRPr="00D9630E" w:rsidRDefault="00D107B7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khái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niệm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về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ngưng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tụ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10AB9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5580A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F42CA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3BA1F9FA" w14:textId="77777777" w:rsidR="00D107B7" w:rsidRPr="00D9630E" w:rsidRDefault="00D107B7" w:rsidP="00B4611D">
            <w:pPr>
              <w:rPr>
                <w:szCs w:val="28"/>
              </w:rPr>
            </w:pPr>
          </w:p>
        </w:tc>
      </w:tr>
      <w:tr w:rsidR="008D19DF" w:rsidRPr="00D9630E" w14:paraId="5735CAA7" w14:textId="77777777" w:rsidTr="00962EB2">
        <w:tc>
          <w:tcPr>
            <w:tcW w:w="561" w:type="pct"/>
            <w:vMerge/>
          </w:tcPr>
          <w:p w14:paraId="228E0A3A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3E2B1575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15E300CC" w14:textId="77777777" w:rsidR="00D107B7" w:rsidRPr="00D9630E" w:rsidRDefault="00D107B7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khái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niệm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về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đặc</w:t>
            </w:r>
            <w:proofErr w:type="spellEnd"/>
            <w:r w:rsidRPr="00D9630E">
              <w:rPr>
                <w:szCs w:val="28"/>
              </w:rPr>
              <w:t xml:space="preserve">. 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25D0A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814B0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E656E" w14:textId="77777777" w:rsidR="00D107B7" w:rsidRPr="00D9630E" w:rsidRDefault="00D107B7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4AA5D6FF" w14:textId="77777777" w:rsidR="00D107B7" w:rsidRPr="00D9630E" w:rsidRDefault="00D107B7" w:rsidP="00B4611D">
            <w:pPr>
              <w:rPr>
                <w:szCs w:val="28"/>
              </w:rPr>
            </w:pPr>
          </w:p>
        </w:tc>
      </w:tr>
      <w:tr w:rsidR="008D19DF" w:rsidRPr="00D9630E" w14:paraId="26944EB3" w14:textId="77777777" w:rsidTr="00962EB2">
        <w:tc>
          <w:tcPr>
            <w:tcW w:w="561" w:type="pct"/>
            <w:vMerge/>
          </w:tcPr>
          <w:p w14:paraId="45AC5696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383" w:type="pct"/>
            <w:vMerge w:val="restart"/>
          </w:tcPr>
          <w:p w14:paraId="7F82A43C" w14:textId="77777777" w:rsidR="005B34E9" w:rsidRPr="00D9630E" w:rsidRDefault="005B34E9" w:rsidP="00B4611D">
            <w:pPr>
              <w:rPr>
                <w:szCs w:val="28"/>
              </w:rPr>
            </w:pPr>
          </w:p>
          <w:p w14:paraId="51E399A4" w14:textId="77777777" w:rsidR="005B34E9" w:rsidRPr="00D9630E" w:rsidRDefault="005B34E9" w:rsidP="00B4611D">
            <w:pPr>
              <w:rPr>
                <w:szCs w:val="28"/>
              </w:rPr>
            </w:pPr>
          </w:p>
          <w:p w14:paraId="238A0E8F" w14:textId="77777777" w:rsidR="005B34E9" w:rsidRPr="00D9630E" w:rsidRDefault="005B34E9" w:rsidP="00B4611D">
            <w:pPr>
              <w:rPr>
                <w:szCs w:val="28"/>
              </w:rPr>
            </w:pPr>
          </w:p>
          <w:p w14:paraId="025D3F99" w14:textId="77777777" w:rsidR="005B34E9" w:rsidRPr="00D9630E" w:rsidRDefault="005B34E9" w:rsidP="00B4611D">
            <w:pPr>
              <w:rPr>
                <w:szCs w:val="28"/>
              </w:rPr>
            </w:pPr>
          </w:p>
          <w:p w14:paraId="4E5D742C" w14:textId="77777777" w:rsidR="005B34E9" w:rsidRPr="00D9630E" w:rsidRDefault="005B34E9" w:rsidP="00B4611D">
            <w:pPr>
              <w:rPr>
                <w:szCs w:val="28"/>
              </w:rPr>
            </w:pPr>
          </w:p>
          <w:p w14:paraId="723EA08A" w14:textId="77777777" w:rsidR="005B34E9" w:rsidRPr="00D9630E" w:rsidRDefault="005B34E9" w:rsidP="00B4611D">
            <w:pPr>
              <w:rPr>
                <w:szCs w:val="28"/>
              </w:rPr>
            </w:pPr>
          </w:p>
          <w:p w14:paraId="67A1B5D5" w14:textId="77777777" w:rsidR="005B34E9" w:rsidRPr="00D9630E" w:rsidRDefault="005B34E9" w:rsidP="00B4611D">
            <w:pPr>
              <w:rPr>
                <w:szCs w:val="28"/>
              </w:rPr>
            </w:pPr>
          </w:p>
          <w:p w14:paraId="41C99534" w14:textId="77777777" w:rsidR="005B34E9" w:rsidRPr="00D9630E" w:rsidRDefault="005B34E9" w:rsidP="00B4611D">
            <w:pPr>
              <w:rPr>
                <w:szCs w:val="28"/>
              </w:rPr>
            </w:pPr>
          </w:p>
          <w:p w14:paraId="6D6DCA26" w14:textId="77777777" w:rsidR="005B34E9" w:rsidRPr="00D9630E" w:rsidRDefault="005B34E9" w:rsidP="00B4611D">
            <w:pPr>
              <w:rPr>
                <w:szCs w:val="28"/>
              </w:rPr>
            </w:pPr>
          </w:p>
          <w:p w14:paraId="27F100FA" w14:textId="77777777" w:rsidR="005B34E9" w:rsidRPr="00D9630E" w:rsidRDefault="005B34E9" w:rsidP="00B4611D">
            <w:pPr>
              <w:rPr>
                <w:szCs w:val="28"/>
              </w:rPr>
            </w:pPr>
          </w:p>
          <w:p w14:paraId="63BF4352" w14:textId="77777777" w:rsidR="005B34E9" w:rsidRPr="00D9630E" w:rsidRDefault="005B34E9" w:rsidP="00B4611D">
            <w:pPr>
              <w:rPr>
                <w:szCs w:val="28"/>
              </w:rPr>
            </w:pPr>
          </w:p>
          <w:p w14:paraId="3B868C16" w14:textId="77777777" w:rsidR="005B34E9" w:rsidRPr="00D9630E" w:rsidRDefault="005B34E9" w:rsidP="00B4611D">
            <w:pPr>
              <w:rPr>
                <w:szCs w:val="28"/>
              </w:rPr>
            </w:pPr>
          </w:p>
          <w:p w14:paraId="33B90607" w14:textId="77777777" w:rsidR="005B34E9" w:rsidRPr="00D9630E" w:rsidRDefault="005B34E9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Thông </w:t>
            </w:r>
            <w:proofErr w:type="spellStart"/>
            <w:r w:rsidRPr="00D9630E">
              <w:rPr>
                <w:szCs w:val="28"/>
              </w:rPr>
              <w:t>hiểu</w:t>
            </w:r>
            <w:proofErr w:type="spellEnd"/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5C2912CF" w14:textId="77777777" w:rsidR="005B34E9" w:rsidRPr="00D9630E" w:rsidRDefault="005B34E9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lastRenderedPageBreak/>
              <w:t xml:space="preserve">-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có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trong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nhiên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nhân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tạo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vô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sinh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hữu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sinh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367FE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9381E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A9D41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471FB5F5" w14:textId="77777777" w:rsidR="005B34E9" w:rsidRPr="00D9630E" w:rsidRDefault="005B34E9" w:rsidP="00B4611D">
            <w:pPr>
              <w:rPr>
                <w:szCs w:val="28"/>
              </w:rPr>
            </w:pPr>
          </w:p>
        </w:tc>
      </w:tr>
      <w:tr w:rsidR="008D19DF" w:rsidRPr="00D9630E" w14:paraId="127347F1" w14:textId="77777777" w:rsidTr="00962EB2">
        <w:tc>
          <w:tcPr>
            <w:tcW w:w="561" w:type="pct"/>
            <w:vMerge/>
          </w:tcPr>
          <w:p w14:paraId="229BE293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514FE80F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01866C4F" w14:textId="77777777" w:rsidR="005B34E9" w:rsidRPr="00D9630E" w:rsidRDefault="005B34E9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tính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lí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tính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hoá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học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5B28C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F5FE8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F0B5A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7E836980" w14:textId="77777777" w:rsidR="005B34E9" w:rsidRPr="00D9630E" w:rsidRDefault="005B34E9" w:rsidP="00B4611D">
            <w:pPr>
              <w:rPr>
                <w:szCs w:val="28"/>
              </w:rPr>
            </w:pPr>
          </w:p>
        </w:tc>
      </w:tr>
      <w:tr w:rsidR="008D19DF" w:rsidRPr="00D9630E" w14:paraId="72B93A06" w14:textId="77777777" w:rsidTr="00962EB2">
        <w:tc>
          <w:tcPr>
            <w:tcW w:w="561" w:type="pct"/>
            <w:vMerge/>
          </w:tcPr>
          <w:p w14:paraId="6B9BA684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4D4FF81C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0FEE2237" w14:textId="77777777" w:rsidR="005B34E9" w:rsidRPr="00D9630E" w:rsidRDefault="005B34E9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Đưa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ví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về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đặc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điểm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cơ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bản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lastRenderedPageBreak/>
              <w:t>chất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35BDE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81CDB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7C2CB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1D08B94B" w14:textId="77777777" w:rsidR="005B34E9" w:rsidRPr="00D9630E" w:rsidRDefault="005B34E9" w:rsidP="00B4611D">
            <w:pPr>
              <w:rPr>
                <w:szCs w:val="28"/>
              </w:rPr>
            </w:pPr>
          </w:p>
        </w:tc>
      </w:tr>
      <w:tr w:rsidR="008D19DF" w:rsidRPr="00D9630E" w14:paraId="1958E958" w14:textId="77777777" w:rsidTr="00962EB2">
        <w:tc>
          <w:tcPr>
            <w:tcW w:w="561" w:type="pct"/>
            <w:vMerge/>
          </w:tcPr>
          <w:p w14:paraId="46F3F8D5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189DD893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7A8A4708" w14:textId="77777777" w:rsidR="005B34E9" w:rsidRPr="00D9630E" w:rsidRDefault="005B34E9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Trình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bày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đặc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điểm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cơ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bản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rắn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3F0A0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2E132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62869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0F89178B" w14:textId="77777777" w:rsidR="005B34E9" w:rsidRPr="00D9630E" w:rsidRDefault="005B34E9" w:rsidP="00B4611D">
            <w:pPr>
              <w:rPr>
                <w:szCs w:val="28"/>
              </w:rPr>
            </w:pPr>
          </w:p>
        </w:tc>
      </w:tr>
      <w:tr w:rsidR="008D19DF" w:rsidRPr="00D9630E" w14:paraId="544C01E6" w14:textId="77777777" w:rsidTr="00962EB2">
        <w:tc>
          <w:tcPr>
            <w:tcW w:w="561" w:type="pct"/>
            <w:vMerge/>
          </w:tcPr>
          <w:p w14:paraId="02FC9124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2E58C016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1DCDD3B4" w14:textId="77777777" w:rsidR="005B34E9" w:rsidRPr="00D9630E" w:rsidRDefault="005B34E9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Trình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bày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đặc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điểm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cơ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bản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lỏng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F6459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A0DF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D4C46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1A83FB4A" w14:textId="77777777" w:rsidR="005B34E9" w:rsidRPr="00D9630E" w:rsidRDefault="005B34E9" w:rsidP="00B4611D">
            <w:pPr>
              <w:rPr>
                <w:szCs w:val="28"/>
              </w:rPr>
            </w:pPr>
          </w:p>
        </w:tc>
      </w:tr>
      <w:tr w:rsidR="008D19DF" w:rsidRPr="00D9630E" w14:paraId="1BBB3C69" w14:textId="77777777" w:rsidTr="00962EB2">
        <w:tc>
          <w:tcPr>
            <w:tcW w:w="561" w:type="pct"/>
            <w:vMerge/>
          </w:tcPr>
          <w:p w14:paraId="02F1C15B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0F9369A6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2548B184" w14:textId="77777777" w:rsidR="005B34E9" w:rsidRPr="00D9630E" w:rsidRDefault="005B34E9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Trình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bày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đặc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điểm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cơ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bản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khí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EE5DF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5A2CF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3B05A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01A11550" w14:textId="77777777" w:rsidR="005B34E9" w:rsidRPr="00D9630E" w:rsidRDefault="005B34E9" w:rsidP="00B4611D">
            <w:pPr>
              <w:rPr>
                <w:szCs w:val="28"/>
              </w:rPr>
            </w:pPr>
          </w:p>
        </w:tc>
      </w:tr>
      <w:tr w:rsidR="008D19DF" w:rsidRPr="00D9630E" w14:paraId="6475CCA9" w14:textId="77777777" w:rsidTr="00962EB2">
        <w:tc>
          <w:tcPr>
            <w:tcW w:w="561" w:type="pct"/>
            <w:vMerge/>
          </w:tcPr>
          <w:p w14:paraId="79095146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757FDA8F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44F08660" w14:textId="77777777" w:rsidR="005B34E9" w:rsidRPr="00D9630E" w:rsidRDefault="005B34E9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So </w:t>
            </w:r>
            <w:proofErr w:type="spellStart"/>
            <w:r w:rsidRPr="00D9630E">
              <w:rPr>
                <w:szCs w:val="28"/>
              </w:rPr>
              <w:t>sánh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khoảng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cách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giữa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phân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tử</w:t>
            </w:r>
            <w:proofErr w:type="spellEnd"/>
            <w:r w:rsidRPr="00D9630E">
              <w:rPr>
                <w:szCs w:val="28"/>
              </w:rPr>
              <w:t xml:space="preserve"> ở </w:t>
            </w:r>
            <w:proofErr w:type="spellStart"/>
            <w:r w:rsidRPr="00D9630E">
              <w:rPr>
                <w:szCs w:val="28"/>
              </w:rPr>
              <w:t>ba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trạng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thái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rắn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lỏng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khí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FF667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CABFB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E787F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14C1A8CF" w14:textId="77777777" w:rsidR="005B34E9" w:rsidRPr="00D9630E" w:rsidRDefault="005B34E9" w:rsidP="00B4611D">
            <w:pPr>
              <w:rPr>
                <w:szCs w:val="28"/>
              </w:rPr>
            </w:pPr>
          </w:p>
        </w:tc>
      </w:tr>
      <w:tr w:rsidR="008D19DF" w:rsidRPr="00D9630E" w14:paraId="1FE268C0" w14:textId="77777777" w:rsidTr="00962EB2">
        <w:tc>
          <w:tcPr>
            <w:tcW w:w="561" w:type="pct"/>
            <w:vMerge/>
          </w:tcPr>
          <w:p w14:paraId="163969D5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339DBC37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454A476C" w14:textId="77777777" w:rsidR="005B34E9" w:rsidRPr="00D9630E" w:rsidRDefault="005B34E9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Trình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bày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quá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diễn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nóng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chảy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2D1FA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E3231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881DB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635A725E" w14:textId="77777777" w:rsidR="005B34E9" w:rsidRPr="00D9630E" w:rsidRDefault="005B34E9" w:rsidP="00B4611D">
            <w:pPr>
              <w:rPr>
                <w:szCs w:val="28"/>
              </w:rPr>
            </w:pPr>
          </w:p>
        </w:tc>
      </w:tr>
      <w:tr w:rsidR="008D19DF" w:rsidRPr="00D9630E" w14:paraId="29658215" w14:textId="77777777" w:rsidTr="00962EB2">
        <w:tc>
          <w:tcPr>
            <w:tcW w:w="561" w:type="pct"/>
            <w:vMerge/>
          </w:tcPr>
          <w:p w14:paraId="4BD9571B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6BEF79FA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5D275D7C" w14:textId="77777777" w:rsidR="005B34E9" w:rsidRPr="00D9630E" w:rsidRDefault="005B34E9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Trình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bày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quá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diễn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đặc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A4D04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96CAB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AAA46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1B230437" w14:textId="77777777" w:rsidR="005B34E9" w:rsidRPr="00D9630E" w:rsidRDefault="005B34E9" w:rsidP="00B4611D">
            <w:pPr>
              <w:rPr>
                <w:szCs w:val="28"/>
              </w:rPr>
            </w:pPr>
          </w:p>
        </w:tc>
      </w:tr>
      <w:tr w:rsidR="008D19DF" w:rsidRPr="00D9630E" w14:paraId="4FB631C7" w14:textId="77777777" w:rsidTr="00962EB2">
        <w:tc>
          <w:tcPr>
            <w:tcW w:w="561" w:type="pct"/>
            <w:vMerge/>
          </w:tcPr>
          <w:p w14:paraId="363C19C6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3AB598F9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63BA4C57" w14:textId="77777777" w:rsidR="005B34E9" w:rsidRPr="00D9630E" w:rsidRDefault="005B34E9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Trình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bày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quá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diễn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bay </w:t>
            </w:r>
            <w:proofErr w:type="spellStart"/>
            <w:r w:rsidRPr="00D9630E">
              <w:rPr>
                <w:szCs w:val="28"/>
              </w:rPr>
              <w:t>hơi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F952C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AA495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8BBAD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0274A3A2" w14:textId="77777777" w:rsidR="005B34E9" w:rsidRPr="00D9630E" w:rsidRDefault="005B34E9" w:rsidP="00B4611D">
            <w:pPr>
              <w:rPr>
                <w:szCs w:val="28"/>
              </w:rPr>
            </w:pPr>
          </w:p>
        </w:tc>
      </w:tr>
      <w:tr w:rsidR="008D19DF" w:rsidRPr="00D9630E" w14:paraId="4E2633B2" w14:textId="77777777" w:rsidTr="00962EB2">
        <w:tc>
          <w:tcPr>
            <w:tcW w:w="561" w:type="pct"/>
            <w:vMerge/>
          </w:tcPr>
          <w:p w14:paraId="1BA0746B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759EDE2C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6ABE2BC1" w14:textId="77777777" w:rsidR="005B34E9" w:rsidRPr="00D9630E" w:rsidRDefault="005B34E9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Trình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bày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quá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diễn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ngưng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tụ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16900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5EF53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B4A8C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5367BF64" w14:textId="77777777" w:rsidR="005B34E9" w:rsidRPr="00D9630E" w:rsidRDefault="005B34E9" w:rsidP="00B4611D">
            <w:pPr>
              <w:rPr>
                <w:szCs w:val="28"/>
              </w:rPr>
            </w:pPr>
          </w:p>
        </w:tc>
      </w:tr>
      <w:tr w:rsidR="008D19DF" w:rsidRPr="00D9630E" w14:paraId="00B3A0CD" w14:textId="77777777" w:rsidTr="00962EB2">
        <w:tc>
          <w:tcPr>
            <w:tcW w:w="561" w:type="pct"/>
            <w:vMerge/>
          </w:tcPr>
          <w:p w14:paraId="2A9A21BC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760CFC9D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6B4412A3" w14:textId="77777777" w:rsidR="005B34E9" w:rsidRPr="00D9630E" w:rsidRDefault="005B34E9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Trình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bày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quá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diễn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sôi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BDDF1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E4196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70BEF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11518DA5" w14:textId="77777777" w:rsidR="005B34E9" w:rsidRPr="00D9630E" w:rsidRDefault="005B34E9" w:rsidP="00B4611D">
            <w:pPr>
              <w:rPr>
                <w:szCs w:val="28"/>
              </w:rPr>
            </w:pPr>
          </w:p>
        </w:tc>
      </w:tr>
      <w:tr w:rsidR="008D19DF" w:rsidRPr="00D9630E" w14:paraId="2DEA3783" w14:textId="77777777" w:rsidTr="00962EB2">
        <w:tc>
          <w:tcPr>
            <w:tcW w:w="561" w:type="pct"/>
            <w:vMerge/>
          </w:tcPr>
          <w:p w14:paraId="062C923F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76F33015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6A889FFA" w14:textId="77777777" w:rsidR="005B34E9" w:rsidRPr="00D9630E" w:rsidRDefault="005B34E9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tính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oxygen (</w:t>
            </w:r>
            <w:proofErr w:type="spellStart"/>
            <w:r w:rsidRPr="00D9630E">
              <w:rPr>
                <w:szCs w:val="28"/>
              </w:rPr>
              <w:t>trạng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thái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màu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sắc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tính</w:t>
            </w:r>
            <w:proofErr w:type="spellEnd"/>
            <w:r w:rsidRPr="00D9630E">
              <w:rPr>
                <w:szCs w:val="28"/>
              </w:rPr>
              <w:t xml:space="preserve"> tan, ...).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E2EA3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FDD83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1AA34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094B6EE7" w14:textId="77777777" w:rsidR="005B34E9" w:rsidRPr="00D9630E" w:rsidRDefault="005B34E9" w:rsidP="00B4611D">
            <w:pPr>
              <w:rPr>
                <w:szCs w:val="28"/>
              </w:rPr>
            </w:pPr>
          </w:p>
        </w:tc>
      </w:tr>
      <w:tr w:rsidR="008D19DF" w:rsidRPr="00D9630E" w14:paraId="375A6996" w14:textId="77777777" w:rsidTr="00962EB2">
        <w:tc>
          <w:tcPr>
            <w:tcW w:w="561" w:type="pct"/>
            <w:vMerge/>
          </w:tcPr>
          <w:p w14:paraId="0D605AC9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44877B5B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1C941D97" w14:textId="77777777" w:rsidR="005B34E9" w:rsidRPr="00D9630E" w:rsidRDefault="005B34E9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tầm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quan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trọng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oxygen </w:t>
            </w:r>
            <w:proofErr w:type="spellStart"/>
            <w:r w:rsidRPr="00D9630E">
              <w:rPr>
                <w:szCs w:val="28"/>
              </w:rPr>
              <w:t>đối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với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sống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cháy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quá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đốt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liệu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FE0ED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4D158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FF084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20BABFBD" w14:textId="77777777" w:rsidR="005B34E9" w:rsidRPr="00D9630E" w:rsidRDefault="005B34E9" w:rsidP="00B4611D">
            <w:pPr>
              <w:rPr>
                <w:szCs w:val="28"/>
              </w:rPr>
            </w:pPr>
          </w:p>
        </w:tc>
      </w:tr>
      <w:tr w:rsidR="008D19DF" w:rsidRPr="00D9630E" w14:paraId="66411E80" w14:textId="77777777" w:rsidTr="00962EB2">
        <w:tc>
          <w:tcPr>
            <w:tcW w:w="561" w:type="pct"/>
            <w:vMerge/>
          </w:tcPr>
          <w:p w14:paraId="2291749D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41336BB3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6CB7827F" w14:textId="77777777" w:rsidR="005B34E9" w:rsidRPr="00D9630E" w:rsidRDefault="005B34E9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thành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phần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khí</w:t>
            </w:r>
            <w:proofErr w:type="spellEnd"/>
            <w:r w:rsidRPr="00D9630E">
              <w:rPr>
                <w:szCs w:val="28"/>
              </w:rPr>
              <w:t xml:space="preserve"> (oxygen, </w:t>
            </w:r>
            <w:proofErr w:type="spellStart"/>
            <w:r w:rsidRPr="00D9630E">
              <w:rPr>
                <w:szCs w:val="28"/>
              </w:rPr>
              <w:t>nitơ</w:t>
            </w:r>
            <w:proofErr w:type="spellEnd"/>
            <w:r w:rsidRPr="00D9630E">
              <w:rPr>
                <w:szCs w:val="28"/>
              </w:rPr>
              <w:t>, carbon dioxide (</w:t>
            </w:r>
            <w:proofErr w:type="spellStart"/>
            <w:r w:rsidRPr="00D9630E">
              <w:rPr>
                <w:szCs w:val="28"/>
              </w:rPr>
              <w:t>cacbon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đioxit</w:t>
            </w:r>
            <w:proofErr w:type="spellEnd"/>
            <w:r w:rsidRPr="00D9630E">
              <w:rPr>
                <w:szCs w:val="28"/>
              </w:rPr>
              <w:t xml:space="preserve">), </w:t>
            </w:r>
            <w:proofErr w:type="spellStart"/>
            <w:r w:rsidRPr="00D9630E">
              <w:rPr>
                <w:szCs w:val="28"/>
              </w:rPr>
              <w:t>khí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hiếm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hơi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nước</w:t>
            </w:r>
            <w:proofErr w:type="spellEnd"/>
            <w:r w:rsidRPr="00D9630E">
              <w:rPr>
                <w:szCs w:val="28"/>
              </w:rPr>
              <w:t>).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6457C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48FED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21D75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27F111B5" w14:textId="77777777" w:rsidR="005B34E9" w:rsidRPr="00D9630E" w:rsidRDefault="005B34E9" w:rsidP="00B4611D">
            <w:pPr>
              <w:rPr>
                <w:szCs w:val="28"/>
              </w:rPr>
            </w:pPr>
          </w:p>
        </w:tc>
      </w:tr>
      <w:tr w:rsidR="008D19DF" w:rsidRPr="00D9630E" w14:paraId="10427222" w14:textId="77777777" w:rsidTr="00962EB2">
        <w:tc>
          <w:tcPr>
            <w:tcW w:w="561" w:type="pct"/>
            <w:vMerge/>
          </w:tcPr>
          <w:p w14:paraId="6B3BF4DB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762D6606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46AFE6BF" w14:textId="77777777" w:rsidR="005B34E9" w:rsidRPr="00D9630E" w:rsidRDefault="005B34E9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Trình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bày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vai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trò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khí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đối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với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nhiên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3FCE2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95F98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4F680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5B8173C0" w14:textId="77777777" w:rsidR="005B34E9" w:rsidRPr="00D9630E" w:rsidRDefault="005B34E9" w:rsidP="00B4611D">
            <w:pPr>
              <w:rPr>
                <w:szCs w:val="28"/>
              </w:rPr>
            </w:pPr>
          </w:p>
        </w:tc>
      </w:tr>
      <w:tr w:rsidR="008D19DF" w:rsidRPr="00D9630E" w14:paraId="56FF9CFE" w14:textId="77777777" w:rsidTr="00962EB2">
        <w:tc>
          <w:tcPr>
            <w:tcW w:w="561" w:type="pct"/>
            <w:vMerge/>
          </w:tcPr>
          <w:p w14:paraId="60212C9C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73B94797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25FC73C7" w14:textId="77777777" w:rsidR="005B34E9" w:rsidRPr="00D9630E" w:rsidRDefault="005B34E9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biện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pháp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bảo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vệ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môi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trường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khí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25FF3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7D221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5288F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5591D75B" w14:textId="77777777" w:rsidR="005B34E9" w:rsidRPr="00D9630E" w:rsidRDefault="005B34E9" w:rsidP="00B4611D">
            <w:pPr>
              <w:rPr>
                <w:szCs w:val="28"/>
              </w:rPr>
            </w:pPr>
          </w:p>
        </w:tc>
      </w:tr>
      <w:tr w:rsidR="008D19DF" w:rsidRPr="00D9630E" w14:paraId="01C1C963" w14:textId="77777777" w:rsidTr="00962EB2">
        <w:tc>
          <w:tcPr>
            <w:tcW w:w="561" w:type="pct"/>
            <w:vMerge/>
          </w:tcPr>
          <w:p w14:paraId="27369B6F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383" w:type="pct"/>
            <w:vMerge w:val="restart"/>
          </w:tcPr>
          <w:p w14:paraId="74F5BF06" w14:textId="77777777" w:rsidR="005B34E9" w:rsidRPr="00D9630E" w:rsidRDefault="005B34E9" w:rsidP="00B4611D">
            <w:pPr>
              <w:rPr>
                <w:szCs w:val="28"/>
              </w:rPr>
            </w:pPr>
          </w:p>
          <w:p w14:paraId="12AE30E2" w14:textId="77777777" w:rsidR="005B34E9" w:rsidRPr="00D9630E" w:rsidRDefault="005B34E9" w:rsidP="00B4611D">
            <w:pPr>
              <w:rPr>
                <w:szCs w:val="28"/>
              </w:rPr>
            </w:pPr>
          </w:p>
          <w:p w14:paraId="3F961090" w14:textId="77777777" w:rsidR="005B34E9" w:rsidRPr="00D9630E" w:rsidRDefault="005B34E9" w:rsidP="00B4611D">
            <w:pPr>
              <w:rPr>
                <w:szCs w:val="28"/>
              </w:rPr>
            </w:pPr>
          </w:p>
          <w:p w14:paraId="7B064292" w14:textId="77777777" w:rsidR="005B34E9" w:rsidRPr="00D9630E" w:rsidRDefault="005B34E9" w:rsidP="00B4611D">
            <w:pPr>
              <w:rPr>
                <w:szCs w:val="28"/>
              </w:rPr>
            </w:pPr>
          </w:p>
          <w:p w14:paraId="3A34C836" w14:textId="77777777" w:rsidR="005B34E9" w:rsidRPr="00D9630E" w:rsidRDefault="005B34E9" w:rsidP="00B4611D">
            <w:pPr>
              <w:rPr>
                <w:szCs w:val="28"/>
              </w:rPr>
            </w:pPr>
          </w:p>
          <w:p w14:paraId="15F18C1F" w14:textId="77777777" w:rsidR="005B34E9" w:rsidRPr="00D9630E" w:rsidRDefault="005B34E9" w:rsidP="00B4611D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Vận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6E994631" w14:textId="77777777" w:rsidR="005B34E9" w:rsidRPr="00D9630E" w:rsidRDefault="005B34E9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Tiến </w:t>
            </w:r>
            <w:proofErr w:type="spellStart"/>
            <w:r w:rsidRPr="00D9630E">
              <w:rPr>
                <w:szCs w:val="28"/>
              </w:rPr>
              <w:t>hành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thí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nghiệm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về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chuyển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trạng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thái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từ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rắn</w:t>
            </w:r>
            <w:proofErr w:type="spellEnd"/>
            <w:r w:rsidRPr="00D9630E">
              <w:rPr>
                <w:szCs w:val="28"/>
              </w:rPr>
              <w:t xml:space="preserve"> sang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lỏng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ngược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lại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6CA34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7DEDE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DCA69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346AD6DE" w14:textId="77777777" w:rsidR="005B34E9" w:rsidRPr="00D9630E" w:rsidRDefault="005B34E9" w:rsidP="00B4611D">
            <w:pPr>
              <w:rPr>
                <w:szCs w:val="28"/>
              </w:rPr>
            </w:pPr>
          </w:p>
        </w:tc>
      </w:tr>
      <w:tr w:rsidR="008D19DF" w:rsidRPr="00D9630E" w14:paraId="779832D2" w14:textId="77777777" w:rsidTr="00962EB2">
        <w:tc>
          <w:tcPr>
            <w:tcW w:w="561" w:type="pct"/>
            <w:vMerge/>
          </w:tcPr>
          <w:p w14:paraId="02577A10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70F279E6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213B6556" w14:textId="77777777" w:rsidR="005B34E9" w:rsidRPr="00D9630E" w:rsidRDefault="005B34E9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Tiến </w:t>
            </w:r>
            <w:proofErr w:type="spellStart"/>
            <w:r w:rsidRPr="00D9630E">
              <w:rPr>
                <w:szCs w:val="28"/>
              </w:rPr>
              <w:t>hành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thí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nghiệm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về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chuyển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trạng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thái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từ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lỏng</w:t>
            </w:r>
            <w:proofErr w:type="spellEnd"/>
            <w:r w:rsidRPr="00D9630E">
              <w:rPr>
                <w:szCs w:val="28"/>
              </w:rPr>
              <w:t xml:space="preserve"> sang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khí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B5F18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C072B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BC261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613CE132" w14:textId="77777777" w:rsidR="005B34E9" w:rsidRPr="00D9630E" w:rsidRDefault="005B34E9" w:rsidP="00B4611D">
            <w:pPr>
              <w:rPr>
                <w:szCs w:val="28"/>
              </w:rPr>
            </w:pPr>
          </w:p>
        </w:tc>
      </w:tr>
      <w:tr w:rsidR="008D19DF" w:rsidRPr="00D9630E" w14:paraId="34C1CFAF" w14:textId="77777777" w:rsidTr="00962EB2">
        <w:tc>
          <w:tcPr>
            <w:tcW w:w="561" w:type="pct"/>
            <w:vMerge/>
          </w:tcPr>
          <w:p w14:paraId="24E2A591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25F66825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79061D51" w14:textId="77777777" w:rsidR="005B34E9" w:rsidRPr="00D9630E" w:rsidRDefault="005B34E9" w:rsidP="00B4611D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Tiến </w:t>
            </w:r>
            <w:proofErr w:type="spellStart"/>
            <w:r w:rsidRPr="00D9630E">
              <w:rPr>
                <w:szCs w:val="28"/>
              </w:rPr>
              <w:t>hành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thí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nghiệm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đơn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giản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xác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định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thành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phần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phần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trăm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tích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oxygen </w:t>
            </w:r>
            <w:proofErr w:type="spellStart"/>
            <w:r w:rsidRPr="00D9630E">
              <w:rPr>
                <w:szCs w:val="28"/>
              </w:rPr>
              <w:t>trong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khí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FB05F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E27C4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882C2" w14:textId="77777777" w:rsidR="005B34E9" w:rsidRPr="00D9630E" w:rsidRDefault="005B34E9" w:rsidP="00B4611D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620D56A4" w14:textId="77777777" w:rsidR="005B34E9" w:rsidRPr="00D9630E" w:rsidRDefault="005B34E9" w:rsidP="00B4611D">
            <w:pPr>
              <w:rPr>
                <w:szCs w:val="28"/>
              </w:rPr>
            </w:pPr>
          </w:p>
        </w:tc>
      </w:tr>
      <w:tr w:rsidR="00962EB2" w:rsidRPr="00D9630E" w14:paraId="215230BD" w14:textId="77777777" w:rsidTr="00962EB2">
        <w:tc>
          <w:tcPr>
            <w:tcW w:w="561" w:type="pct"/>
            <w:vMerge/>
          </w:tcPr>
          <w:p w14:paraId="0A493AF4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366755F8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3559CED4" w14:textId="77777777" w:rsidR="00962EB2" w:rsidRPr="007012ED" w:rsidRDefault="00962EB2" w:rsidP="00962EB2">
            <w:pPr>
              <w:rPr>
                <w:color w:val="FF0000"/>
                <w:szCs w:val="28"/>
              </w:rPr>
            </w:pPr>
            <w:r w:rsidRPr="007012ED">
              <w:rPr>
                <w:color w:val="FF0000"/>
                <w:szCs w:val="28"/>
              </w:rPr>
              <w:t xml:space="preserve">– </w:t>
            </w:r>
            <w:proofErr w:type="spellStart"/>
            <w:r w:rsidRPr="007012ED">
              <w:rPr>
                <w:color w:val="FF0000"/>
                <w:szCs w:val="28"/>
              </w:rPr>
              <w:t>Trình</w:t>
            </w:r>
            <w:proofErr w:type="spellEnd"/>
            <w:r w:rsidRPr="007012ED">
              <w:rPr>
                <w:color w:val="FF0000"/>
                <w:szCs w:val="28"/>
              </w:rPr>
              <w:t xml:space="preserve"> </w:t>
            </w:r>
            <w:proofErr w:type="spellStart"/>
            <w:r w:rsidRPr="007012ED">
              <w:rPr>
                <w:color w:val="FF0000"/>
                <w:szCs w:val="28"/>
              </w:rPr>
              <w:t>bày</w:t>
            </w:r>
            <w:proofErr w:type="spellEnd"/>
            <w:r w:rsidRPr="007012ED">
              <w:rPr>
                <w:color w:val="FF0000"/>
                <w:szCs w:val="28"/>
              </w:rPr>
              <w:t xml:space="preserve"> </w:t>
            </w:r>
            <w:proofErr w:type="spellStart"/>
            <w:r w:rsidRPr="007012ED">
              <w:rPr>
                <w:color w:val="FF0000"/>
                <w:szCs w:val="28"/>
              </w:rPr>
              <w:t>được</w:t>
            </w:r>
            <w:proofErr w:type="spellEnd"/>
            <w:r w:rsidRPr="007012ED">
              <w:rPr>
                <w:color w:val="FF0000"/>
                <w:szCs w:val="28"/>
              </w:rPr>
              <w:t xml:space="preserve"> </w:t>
            </w:r>
            <w:proofErr w:type="spellStart"/>
            <w:r w:rsidRPr="007012ED">
              <w:rPr>
                <w:color w:val="FF0000"/>
                <w:szCs w:val="28"/>
              </w:rPr>
              <w:t>sự</w:t>
            </w:r>
            <w:proofErr w:type="spellEnd"/>
            <w:r w:rsidRPr="007012ED">
              <w:rPr>
                <w:color w:val="FF0000"/>
                <w:szCs w:val="28"/>
              </w:rPr>
              <w:t xml:space="preserve"> ô </w:t>
            </w:r>
            <w:proofErr w:type="spellStart"/>
            <w:r w:rsidRPr="007012ED">
              <w:rPr>
                <w:color w:val="FF0000"/>
                <w:szCs w:val="28"/>
              </w:rPr>
              <w:t>nhiễm</w:t>
            </w:r>
            <w:proofErr w:type="spellEnd"/>
            <w:r w:rsidRPr="007012ED">
              <w:rPr>
                <w:color w:val="FF0000"/>
                <w:szCs w:val="28"/>
              </w:rPr>
              <w:t xml:space="preserve"> </w:t>
            </w:r>
            <w:proofErr w:type="spellStart"/>
            <w:r w:rsidRPr="007012ED">
              <w:rPr>
                <w:color w:val="FF0000"/>
                <w:szCs w:val="28"/>
              </w:rPr>
              <w:t>không</w:t>
            </w:r>
            <w:proofErr w:type="spellEnd"/>
            <w:r w:rsidRPr="007012ED">
              <w:rPr>
                <w:color w:val="FF0000"/>
                <w:szCs w:val="28"/>
              </w:rPr>
              <w:t xml:space="preserve"> </w:t>
            </w:r>
            <w:proofErr w:type="spellStart"/>
            <w:r w:rsidRPr="007012ED">
              <w:rPr>
                <w:color w:val="FF0000"/>
                <w:szCs w:val="28"/>
              </w:rPr>
              <w:t>khí</w:t>
            </w:r>
            <w:proofErr w:type="spellEnd"/>
            <w:r w:rsidRPr="007012ED">
              <w:rPr>
                <w:color w:val="FF0000"/>
                <w:szCs w:val="28"/>
              </w:rPr>
              <w:t xml:space="preserve">: </w:t>
            </w:r>
            <w:proofErr w:type="spellStart"/>
            <w:r w:rsidRPr="007012ED">
              <w:rPr>
                <w:color w:val="FF0000"/>
                <w:szCs w:val="28"/>
              </w:rPr>
              <w:t>các</w:t>
            </w:r>
            <w:proofErr w:type="spellEnd"/>
            <w:r w:rsidRPr="007012ED">
              <w:rPr>
                <w:color w:val="FF0000"/>
                <w:szCs w:val="28"/>
              </w:rPr>
              <w:t xml:space="preserve"> </w:t>
            </w:r>
            <w:proofErr w:type="spellStart"/>
            <w:r w:rsidRPr="007012ED">
              <w:rPr>
                <w:color w:val="FF0000"/>
                <w:szCs w:val="28"/>
              </w:rPr>
              <w:t>chất</w:t>
            </w:r>
            <w:proofErr w:type="spellEnd"/>
            <w:r w:rsidRPr="007012ED">
              <w:rPr>
                <w:color w:val="FF0000"/>
                <w:szCs w:val="28"/>
              </w:rPr>
              <w:t xml:space="preserve"> </w:t>
            </w:r>
            <w:proofErr w:type="spellStart"/>
            <w:r w:rsidRPr="007012ED">
              <w:rPr>
                <w:color w:val="FF0000"/>
                <w:szCs w:val="28"/>
              </w:rPr>
              <w:t>gây</w:t>
            </w:r>
            <w:proofErr w:type="spellEnd"/>
            <w:r w:rsidRPr="007012ED">
              <w:rPr>
                <w:color w:val="FF0000"/>
                <w:szCs w:val="28"/>
              </w:rPr>
              <w:t xml:space="preserve"> ô </w:t>
            </w:r>
            <w:proofErr w:type="spellStart"/>
            <w:r w:rsidRPr="007012ED">
              <w:rPr>
                <w:color w:val="FF0000"/>
                <w:szCs w:val="28"/>
              </w:rPr>
              <w:t>nhiễm</w:t>
            </w:r>
            <w:proofErr w:type="spellEnd"/>
            <w:r w:rsidRPr="007012ED">
              <w:rPr>
                <w:color w:val="FF0000"/>
                <w:szCs w:val="28"/>
              </w:rPr>
              <w:t xml:space="preserve">, </w:t>
            </w:r>
            <w:proofErr w:type="spellStart"/>
            <w:r w:rsidRPr="007012ED">
              <w:rPr>
                <w:color w:val="FF0000"/>
                <w:szCs w:val="28"/>
              </w:rPr>
              <w:t>nguồn</w:t>
            </w:r>
            <w:proofErr w:type="spellEnd"/>
            <w:r w:rsidRPr="007012ED">
              <w:rPr>
                <w:color w:val="FF0000"/>
                <w:szCs w:val="28"/>
              </w:rPr>
              <w:t xml:space="preserve"> </w:t>
            </w:r>
            <w:proofErr w:type="spellStart"/>
            <w:r w:rsidRPr="007012ED">
              <w:rPr>
                <w:color w:val="FF0000"/>
                <w:szCs w:val="28"/>
              </w:rPr>
              <w:t>gây</w:t>
            </w:r>
            <w:proofErr w:type="spellEnd"/>
            <w:r w:rsidRPr="007012ED">
              <w:rPr>
                <w:color w:val="FF0000"/>
                <w:szCs w:val="28"/>
              </w:rPr>
              <w:t xml:space="preserve"> ô </w:t>
            </w:r>
            <w:proofErr w:type="spellStart"/>
            <w:r w:rsidRPr="007012ED">
              <w:rPr>
                <w:color w:val="FF0000"/>
                <w:szCs w:val="28"/>
              </w:rPr>
              <w:t>nhiễm</w:t>
            </w:r>
            <w:proofErr w:type="spellEnd"/>
            <w:r w:rsidRPr="007012ED">
              <w:rPr>
                <w:color w:val="FF0000"/>
                <w:szCs w:val="28"/>
              </w:rPr>
              <w:t xml:space="preserve"> </w:t>
            </w:r>
            <w:proofErr w:type="spellStart"/>
            <w:r w:rsidRPr="007012ED">
              <w:rPr>
                <w:color w:val="FF0000"/>
                <w:szCs w:val="28"/>
              </w:rPr>
              <w:t>không</w:t>
            </w:r>
            <w:proofErr w:type="spellEnd"/>
            <w:r w:rsidRPr="007012ED">
              <w:rPr>
                <w:color w:val="FF0000"/>
                <w:szCs w:val="28"/>
              </w:rPr>
              <w:t xml:space="preserve"> </w:t>
            </w:r>
            <w:proofErr w:type="spellStart"/>
            <w:r w:rsidRPr="007012ED">
              <w:rPr>
                <w:color w:val="FF0000"/>
                <w:szCs w:val="28"/>
              </w:rPr>
              <w:t>khí</w:t>
            </w:r>
            <w:proofErr w:type="spellEnd"/>
            <w:r w:rsidRPr="007012ED">
              <w:rPr>
                <w:color w:val="FF0000"/>
                <w:szCs w:val="28"/>
              </w:rPr>
              <w:t xml:space="preserve">, </w:t>
            </w:r>
            <w:proofErr w:type="spellStart"/>
            <w:r w:rsidRPr="007012ED">
              <w:rPr>
                <w:color w:val="FF0000"/>
                <w:szCs w:val="28"/>
              </w:rPr>
              <w:t>biểu</w:t>
            </w:r>
            <w:proofErr w:type="spellEnd"/>
            <w:r w:rsidRPr="007012ED">
              <w:rPr>
                <w:color w:val="FF0000"/>
                <w:szCs w:val="28"/>
              </w:rPr>
              <w:t xml:space="preserve"> </w:t>
            </w:r>
            <w:proofErr w:type="spellStart"/>
            <w:r w:rsidRPr="007012ED">
              <w:rPr>
                <w:color w:val="FF0000"/>
                <w:szCs w:val="28"/>
              </w:rPr>
              <w:t>hiện</w:t>
            </w:r>
            <w:proofErr w:type="spellEnd"/>
            <w:r w:rsidRPr="007012ED">
              <w:rPr>
                <w:color w:val="FF0000"/>
                <w:szCs w:val="28"/>
              </w:rPr>
              <w:t xml:space="preserve"> </w:t>
            </w:r>
            <w:proofErr w:type="spellStart"/>
            <w:r w:rsidRPr="007012ED">
              <w:rPr>
                <w:color w:val="FF0000"/>
                <w:szCs w:val="28"/>
              </w:rPr>
              <w:t>của</w:t>
            </w:r>
            <w:proofErr w:type="spellEnd"/>
            <w:r w:rsidRPr="007012ED">
              <w:rPr>
                <w:color w:val="FF0000"/>
                <w:szCs w:val="28"/>
              </w:rPr>
              <w:t xml:space="preserve"> </w:t>
            </w:r>
            <w:proofErr w:type="spellStart"/>
            <w:r w:rsidRPr="007012ED">
              <w:rPr>
                <w:color w:val="FF0000"/>
                <w:szCs w:val="28"/>
              </w:rPr>
              <w:t>không</w:t>
            </w:r>
            <w:proofErr w:type="spellEnd"/>
            <w:r w:rsidRPr="007012ED">
              <w:rPr>
                <w:color w:val="FF0000"/>
                <w:szCs w:val="28"/>
              </w:rPr>
              <w:t xml:space="preserve"> </w:t>
            </w:r>
            <w:proofErr w:type="spellStart"/>
            <w:r w:rsidRPr="007012ED">
              <w:rPr>
                <w:color w:val="FF0000"/>
                <w:szCs w:val="28"/>
              </w:rPr>
              <w:t>khí</w:t>
            </w:r>
            <w:proofErr w:type="spellEnd"/>
            <w:r w:rsidRPr="007012ED">
              <w:rPr>
                <w:color w:val="FF0000"/>
                <w:szCs w:val="28"/>
              </w:rPr>
              <w:t xml:space="preserve"> </w:t>
            </w:r>
            <w:proofErr w:type="spellStart"/>
            <w:r w:rsidRPr="007012ED">
              <w:rPr>
                <w:color w:val="FF0000"/>
                <w:szCs w:val="28"/>
              </w:rPr>
              <w:t>bị</w:t>
            </w:r>
            <w:proofErr w:type="spellEnd"/>
            <w:r w:rsidRPr="007012ED">
              <w:rPr>
                <w:color w:val="FF0000"/>
                <w:szCs w:val="28"/>
              </w:rPr>
              <w:t xml:space="preserve"> ô </w:t>
            </w:r>
            <w:proofErr w:type="spellStart"/>
            <w:r w:rsidRPr="007012ED">
              <w:rPr>
                <w:color w:val="FF0000"/>
                <w:szCs w:val="28"/>
              </w:rPr>
              <w:t>nhiễm</w:t>
            </w:r>
            <w:proofErr w:type="spellEnd"/>
            <w:r w:rsidRPr="007012ED">
              <w:rPr>
                <w:color w:val="FF0000"/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07CA5" w14:textId="77777777" w:rsidR="00962EB2" w:rsidRPr="00D9630E" w:rsidRDefault="00962EB2" w:rsidP="00962EB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AB9C7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14:paraId="33D60074" w14:textId="77777777" w:rsidR="00962EB2" w:rsidRPr="00D9630E" w:rsidRDefault="00962EB2" w:rsidP="00962EB2">
            <w:pPr>
              <w:rPr>
                <w:szCs w:val="28"/>
              </w:rPr>
            </w:pPr>
            <w:r>
              <w:rPr>
                <w:szCs w:val="28"/>
              </w:rPr>
              <w:t>C23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33DC310B" w14:textId="77777777" w:rsidR="00962EB2" w:rsidRPr="00D9630E" w:rsidRDefault="00962EB2" w:rsidP="00962EB2">
            <w:pPr>
              <w:rPr>
                <w:szCs w:val="28"/>
              </w:rPr>
            </w:pPr>
          </w:p>
        </w:tc>
      </w:tr>
      <w:tr w:rsidR="00962EB2" w:rsidRPr="00D9630E" w14:paraId="4172F933" w14:textId="77777777" w:rsidTr="00962EB2">
        <w:trPr>
          <w:trHeight w:val="427"/>
        </w:trPr>
        <w:tc>
          <w:tcPr>
            <w:tcW w:w="561" w:type="pct"/>
          </w:tcPr>
          <w:p w14:paraId="69248FE9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383" w:type="pct"/>
          </w:tcPr>
          <w:p w14:paraId="3AB1C1E6" w14:textId="77777777" w:rsidR="00962EB2" w:rsidRPr="00D9630E" w:rsidRDefault="00962EB2" w:rsidP="00962EB2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Vận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cao</w:t>
            </w:r>
            <w:proofErr w:type="spellEnd"/>
          </w:p>
        </w:tc>
        <w:tc>
          <w:tcPr>
            <w:tcW w:w="2719" w:type="pct"/>
            <w:tcBorders>
              <w:top w:val="single" w:sz="4" w:space="0" w:color="auto"/>
            </w:tcBorders>
          </w:tcPr>
          <w:p w14:paraId="50686FBE" w14:textId="77777777" w:rsidR="00962EB2" w:rsidRPr="00D9630E" w:rsidRDefault="00962EB2" w:rsidP="00962EB2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Dự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đoán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tốc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  <w:r w:rsidRPr="00D9630E">
              <w:rPr>
                <w:szCs w:val="28"/>
              </w:rPr>
              <w:t xml:space="preserve"> bay </w:t>
            </w:r>
            <w:proofErr w:type="spellStart"/>
            <w:r w:rsidRPr="00D9630E">
              <w:rPr>
                <w:szCs w:val="28"/>
              </w:rPr>
              <w:t>hơi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phụ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thuộc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vào</w:t>
            </w:r>
            <w:proofErr w:type="spellEnd"/>
            <w:r w:rsidRPr="00D9630E">
              <w:rPr>
                <w:szCs w:val="28"/>
              </w:rPr>
              <w:t xml:space="preserve"> 3 </w:t>
            </w:r>
            <w:proofErr w:type="spellStart"/>
            <w:r w:rsidRPr="00D9630E">
              <w:rPr>
                <w:szCs w:val="28"/>
              </w:rPr>
              <w:t>yếu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tố</w:t>
            </w:r>
            <w:proofErr w:type="spellEnd"/>
            <w:r w:rsidRPr="00D9630E">
              <w:rPr>
                <w:szCs w:val="28"/>
              </w:rPr>
              <w:t xml:space="preserve">: </w:t>
            </w:r>
            <w:proofErr w:type="spellStart"/>
            <w:r w:rsidRPr="00D9630E">
              <w:rPr>
                <w:szCs w:val="28"/>
              </w:rPr>
              <w:t>nhiệt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mặt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thoáng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lỏng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gió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5193A809" w14:textId="77777777" w:rsidR="00962EB2" w:rsidRPr="00D9630E" w:rsidRDefault="00962EB2" w:rsidP="00962EB2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Đưa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biện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pháp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nhằm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giảm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thiểu</w:t>
            </w:r>
            <w:proofErr w:type="spellEnd"/>
            <w:r w:rsidRPr="00D9630E">
              <w:rPr>
                <w:szCs w:val="28"/>
              </w:rPr>
              <w:t xml:space="preserve"> ô </w:t>
            </w:r>
            <w:proofErr w:type="spellStart"/>
            <w:r w:rsidRPr="00D9630E">
              <w:rPr>
                <w:szCs w:val="28"/>
              </w:rPr>
              <w:t>nhiễm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khí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28A23D35" w14:textId="77777777" w:rsidR="00962EB2" w:rsidRPr="00D9630E" w:rsidRDefault="00962EB2" w:rsidP="00962EB2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Nêu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biện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pháp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bảo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vệ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môi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trường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khí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7312EF38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387036CC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43F308E6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5DA942C2" w14:textId="77777777" w:rsidR="00962EB2" w:rsidRPr="00D9630E" w:rsidRDefault="00962EB2" w:rsidP="00962EB2">
            <w:pPr>
              <w:rPr>
                <w:szCs w:val="28"/>
              </w:rPr>
            </w:pPr>
          </w:p>
        </w:tc>
      </w:tr>
      <w:tr w:rsidR="00962EB2" w:rsidRPr="00D9630E" w14:paraId="4AFBCD48" w14:textId="77777777" w:rsidTr="00962EB2">
        <w:tc>
          <w:tcPr>
            <w:tcW w:w="3663" w:type="pct"/>
            <w:gridSpan w:val="3"/>
          </w:tcPr>
          <w:p w14:paraId="72CEE281" w14:textId="77777777" w:rsidR="00962EB2" w:rsidRPr="00D9630E" w:rsidRDefault="00962EB2" w:rsidP="00962EB2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3.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liệu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nhiên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liệu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nguyên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liệu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lương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thực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thực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phẩm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  <w:r w:rsidRPr="00D9630E">
              <w:rPr>
                <w:szCs w:val="28"/>
              </w:rPr>
              <w:t xml:space="preserve">; </w:t>
            </w:r>
            <w:proofErr w:type="spellStart"/>
            <w:r w:rsidRPr="00D9630E">
              <w:rPr>
                <w:szCs w:val="28"/>
              </w:rPr>
              <w:t>tính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ứng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chúng</w:t>
            </w:r>
            <w:proofErr w:type="spellEnd"/>
            <w:r w:rsidRPr="00D9630E">
              <w:rPr>
                <w:szCs w:val="28"/>
              </w:rPr>
              <w:t xml:space="preserve"> (8 </w:t>
            </w:r>
            <w:proofErr w:type="spellStart"/>
            <w:r w:rsidRPr="00D9630E">
              <w:rPr>
                <w:szCs w:val="28"/>
              </w:rPr>
              <w:t>tiết</w:t>
            </w:r>
            <w:proofErr w:type="spellEnd"/>
            <w:r w:rsidRPr="00D9630E">
              <w:rPr>
                <w:szCs w:val="28"/>
              </w:rPr>
              <w:t>)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46BEC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CF65B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3CEAF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24DCF04F" w14:textId="77777777" w:rsidR="00962EB2" w:rsidRPr="00D9630E" w:rsidRDefault="00962EB2" w:rsidP="00962EB2">
            <w:pPr>
              <w:rPr>
                <w:szCs w:val="28"/>
              </w:rPr>
            </w:pPr>
          </w:p>
        </w:tc>
      </w:tr>
      <w:tr w:rsidR="00962EB2" w:rsidRPr="00D9630E" w14:paraId="788F9D3D" w14:textId="77777777" w:rsidTr="00962EB2">
        <w:tc>
          <w:tcPr>
            <w:tcW w:w="561" w:type="pct"/>
            <w:vMerge w:val="restart"/>
          </w:tcPr>
          <w:p w14:paraId="38FF210B" w14:textId="77777777" w:rsidR="00962EB2" w:rsidRPr="00D9630E" w:rsidRDefault="00962EB2" w:rsidP="00962EB2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liệu</w:t>
            </w:r>
            <w:proofErr w:type="spellEnd"/>
          </w:p>
          <w:p w14:paraId="2EA36D54" w14:textId="77777777" w:rsidR="00962EB2" w:rsidRPr="00D9630E" w:rsidRDefault="00962EB2" w:rsidP="00962EB2">
            <w:pPr>
              <w:rPr>
                <w:szCs w:val="28"/>
              </w:rPr>
            </w:pPr>
            <w:r w:rsidRPr="00D9630E">
              <w:rPr>
                <w:szCs w:val="28"/>
              </w:rPr>
              <w:lastRenderedPageBreak/>
              <w:t xml:space="preserve">–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liệu</w:t>
            </w:r>
            <w:proofErr w:type="spellEnd"/>
          </w:p>
          <w:p w14:paraId="4EA5EA2F" w14:textId="77777777" w:rsidR="00962EB2" w:rsidRPr="00D9630E" w:rsidRDefault="00962EB2" w:rsidP="00962EB2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nguyên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liệu</w:t>
            </w:r>
            <w:proofErr w:type="spellEnd"/>
          </w:p>
          <w:p w14:paraId="4E15EF88" w14:textId="77777777" w:rsidR="00962EB2" w:rsidRPr="00D9630E" w:rsidRDefault="00962EB2" w:rsidP="00962EB2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lương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thực</w:t>
            </w:r>
            <w:proofErr w:type="spellEnd"/>
            <w:r w:rsidRPr="00D9630E">
              <w:rPr>
                <w:szCs w:val="28"/>
              </w:rPr>
              <w:t xml:space="preserve"> – </w:t>
            </w:r>
            <w:proofErr w:type="spellStart"/>
            <w:r w:rsidRPr="00D9630E">
              <w:rPr>
                <w:szCs w:val="28"/>
              </w:rPr>
              <w:t>thực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phẩm</w:t>
            </w:r>
            <w:proofErr w:type="spellEnd"/>
          </w:p>
          <w:p w14:paraId="3A9301CF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383" w:type="pct"/>
            <w:vMerge w:val="restart"/>
          </w:tcPr>
          <w:p w14:paraId="34B92E07" w14:textId="77777777" w:rsidR="00962EB2" w:rsidRPr="00D9630E" w:rsidRDefault="00962EB2" w:rsidP="00962EB2">
            <w:pPr>
              <w:rPr>
                <w:szCs w:val="28"/>
              </w:rPr>
            </w:pPr>
          </w:p>
          <w:p w14:paraId="3F27957D" w14:textId="77777777" w:rsidR="00962EB2" w:rsidRPr="00D9630E" w:rsidRDefault="00962EB2" w:rsidP="00962EB2">
            <w:pPr>
              <w:rPr>
                <w:szCs w:val="28"/>
              </w:rPr>
            </w:pPr>
          </w:p>
          <w:p w14:paraId="6C9EB92B" w14:textId="77777777" w:rsidR="00962EB2" w:rsidRPr="00D9630E" w:rsidRDefault="00962EB2" w:rsidP="00962EB2">
            <w:pPr>
              <w:rPr>
                <w:szCs w:val="28"/>
              </w:rPr>
            </w:pPr>
          </w:p>
          <w:p w14:paraId="2032A1E1" w14:textId="77777777" w:rsidR="00962EB2" w:rsidRPr="00D9630E" w:rsidRDefault="00962EB2" w:rsidP="00962EB2">
            <w:pPr>
              <w:rPr>
                <w:szCs w:val="28"/>
              </w:rPr>
            </w:pPr>
          </w:p>
          <w:p w14:paraId="517906EF" w14:textId="77777777" w:rsidR="00962EB2" w:rsidRPr="00D9630E" w:rsidRDefault="00962EB2" w:rsidP="00962EB2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Nhận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biết</w:t>
            </w:r>
            <w:proofErr w:type="spellEnd"/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2B0BE2A1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2123C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22FD0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0F1E4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54FC9291" w14:textId="77777777" w:rsidR="00962EB2" w:rsidRPr="00D9630E" w:rsidRDefault="00962EB2" w:rsidP="00962EB2">
            <w:pPr>
              <w:rPr>
                <w:szCs w:val="28"/>
              </w:rPr>
            </w:pPr>
          </w:p>
        </w:tc>
      </w:tr>
      <w:tr w:rsidR="00962EB2" w:rsidRPr="00D9630E" w14:paraId="62EA5308" w14:textId="77777777" w:rsidTr="00962EB2">
        <w:tc>
          <w:tcPr>
            <w:tcW w:w="561" w:type="pct"/>
            <w:vMerge/>
          </w:tcPr>
          <w:p w14:paraId="389021D3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0C6E6E74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0390009B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3F115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48400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8D7E2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41FEB173" w14:textId="77777777" w:rsidR="00962EB2" w:rsidRPr="00D9630E" w:rsidRDefault="00962EB2" w:rsidP="00962EB2">
            <w:pPr>
              <w:rPr>
                <w:szCs w:val="28"/>
              </w:rPr>
            </w:pPr>
          </w:p>
        </w:tc>
      </w:tr>
      <w:tr w:rsidR="00962EB2" w:rsidRPr="00D9630E" w14:paraId="061B63D9" w14:textId="77777777" w:rsidTr="00962EB2">
        <w:tc>
          <w:tcPr>
            <w:tcW w:w="561" w:type="pct"/>
            <w:vMerge/>
          </w:tcPr>
          <w:p w14:paraId="528033F8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1B5697AC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64056E82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D66F0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2ECBD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0E98C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6BDC865C" w14:textId="77777777" w:rsidR="00962EB2" w:rsidRPr="00D9630E" w:rsidRDefault="00962EB2" w:rsidP="00962EB2">
            <w:pPr>
              <w:rPr>
                <w:szCs w:val="28"/>
              </w:rPr>
            </w:pPr>
          </w:p>
        </w:tc>
      </w:tr>
      <w:tr w:rsidR="00962EB2" w:rsidRPr="00D9630E" w14:paraId="14287217" w14:textId="77777777" w:rsidTr="00962EB2">
        <w:tc>
          <w:tcPr>
            <w:tcW w:w="561" w:type="pct"/>
            <w:vMerge/>
          </w:tcPr>
          <w:p w14:paraId="63D22903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107C463D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0A9F4617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08F1D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F0C32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3D101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5705CA23" w14:textId="77777777" w:rsidR="00962EB2" w:rsidRPr="00D9630E" w:rsidRDefault="00962EB2" w:rsidP="00962EB2">
            <w:pPr>
              <w:rPr>
                <w:szCs w:val="28"/>
              </w:rPr>
            </w:pPr>
          </w:p>
        </w:tc>
      </w:tr>
      <w:tr w:rsidR="00962EB2" w:rsidRPr="00D9630E" w14:paraId="4F443893" w14:textId="77777777" w:rsidTr="00962EB2">
        <w:tc>
          <w:tcPr>
            <w:tcW w:w="561" w:type="pct"/>
            <w:vMerge/>
          </w:tcPr>
          <w:p w14:paraId="6EAD99DE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14F4DEB9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11112977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06DEE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62A0A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78EAA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6228B8BE" w14:textId="77777777" w:rsidR="00962EB2" w:rsidRPr="00D9630E" w:rsidRDefault="00962EB2" w:rsidP="00962EB2">
            <w:pPr>
              <w:rPr>
                <w:szCs w:val="28"/>
              </w:rPr>
            </w:pPr>
          </w:p>
        </w:tc>
      </w:tr>
      <w:tr w:rsidR="00962EB2" w:rsidRPr="00D9630E" w14:paraId="63C3EEB6" w14:textId="77777777" w:rsidTr="00962EB2">
        <w:tc>
          <w:tcPr>
            <w:tcW w:w="561" w:type="pct"/>
            <w:vMerge/>
          </w:tcPr>
          <w:p w14:paraId="073B3A4B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06380F63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2FB30F06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42CA7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1C37B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52419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5F769877" w14:textId="77777777" w:rsidR="00962EB2" w:rsidRPr="00D9630E" w:rsidRDefault="00962EB2" w:rsidP="00962EB2">
            <w:pPr>
              <w:rPr>
                <w:szCs w:val="28"/>
              </w:rPr>
            </w:pPr>
          </w:p>
        </w:tc>
      </w:tr>
      <w:tr w:rsidR="00962EB2" w:rsidRPr="00D9630E" w14:paraId="01D5006C" w14:textId="77777777" w:rsidTr="00962EB2">
        <w:tc>
          <w:tcPr>
            <w:tcW w:w="561" w:type="pct"/>
            <w:vMerge/>
          </w:tcPr>
          <w:p w14:paraId="6EA9A204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7CB974DA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71C4C3B5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4E1FA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E0AF5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762B8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48C327A7" w14:textId="77777777" w:rsidR="00962EB2" w:rsidRPr="00D9630E" w:rsidRDefault="00962EB2" w:rsidP="00962EB2">
            <w:pPr>
              <w:rPr>
                <w:szCs w:val="28"/>
              </w:rPr>
            </w:pPr>
          </w:p>
        </w:tc>
      </w:tr>
      <w:tr w:rsidR="00962EB2" w:rsidRPr="00D9630E" w14:paraId="66B99E5C" w14:textId="77777777" w:rsidTr="00962EB2">
        <w:tc>
          <w:tcPr>
            <w:tcW w:w="561" w:type="pct"/>
            <w:vMerge/>
          </w:tcPr>
          <w:p w14:paraId="637DDF09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383" w:type="pct"/>
            <w:vMerge w:val="restart"/>
          </w:tcPr>
          <w:p w14:paraId="6EE25820" w14:textId="77777777" w:rsidR="00962EB2" w:rsidRPr="00D9630E" w:rsidRDefault="00962EB2" w:rsidP="00962EB2">
            <w:pPr>
              <w:rPr>
                <w:szCs w:val="28"/>
              </w:rPr>
            </w:pPr>
          </w:p>
          <w:p w14:paraId="7C5BBE21" w14:textId="77777777" w:rsidR="00962EB2" w:rsidRPr="00D9630E" w:rsidRDefault="00962EB2" w:rsidP="00962EB2">
            <w:pPr>
              <w:rPr>
                <w:szCs w:val="28"/>
              </w:rPr>
            </w:pPr>
          </w:p>
          <w:p w14:paraId="6699F797" w14:textId="77777777" w:rsidR="00962EB2" w:rsidRPr="00D9630E" w:rsidRDefault="00962EB2" w:rsidP="00962EB2">
            <w:pPr>
              <w:rPr>
                <w:szCs w:val="28"/>
              </w:rPr>
            </w:pPr>
          </w:p>
          <w:p w14:paraId="3BBC4295" w14:textId="77777777" w:rsidR="00962EB2" w:rsidRPr="00D9630E" w:rsidRDefault="00962EB2" w:rsidP="00962EB2">
            <w:pPr>
              <w:rPr>
                <w:szCs w:val="28"/>
              </w:rPr>
            </w:pPr>
          </w:p>
          <w:p w14:paraId="40532918" w14:textId="77777777" w:rsidR="00962EB2" w:rsidRPr="00D9630E" w:rsidRDefault="00962EB2" w:rsidP="00962EB2">
            <w:pPr>
              <w:rPr>
                <w:szCs w:val="28"/>
              </w:rPr>
            </w:pPr>
          </w:p>
          <w:p w14:paraId="515C44D3" w14:textId="77777777" w:rsidR="00962EB2" w:rsidRPr="00D9630E" w:rsidRDefault="00962EB2" w:rsidP="00962EB2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Thông </w:t>
            </w:r>
            <w:proofErr w:type="spellStart"/>
            <w:r w:rsidRPr="00D9630E">
              <w:rPr>
                <w:szCs w:val="28"/>
              </w:rPr>
              <w:t>hiểu</w:t>
            </w:r>
            <w:proofErr w:type="spellEnd"/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5BC93AF3" w14:textId="77777777" w:rsidR="00962EB2" w:rsidRPr="00D9630E" w:rsidRDefault="00962EB2" w:rsidP="00962EB2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Trình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bày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tính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ứng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liệu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trong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cuộc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sản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xuất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như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kim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loại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nhựa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gỗ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cao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su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gốm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thuỷ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proofErr w:type="gramStart"/>
            <w:r w:rsidRPr="00D9630E">
              <w:rPr>
                <w:szCs w:val="28"/>
              </w:rPr>
              <w:t>tinh</w:t>
            </w:r>
            <w:proofErr w:type="spellEnd"/>
            <w:r w:rsidRPr="00D9630E">
              <w:rPr>
                <w:szCs w:val="28"/>
              </w:rPr>
              <w:t>,...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7767C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956B4" w14:textId="77777777" w:rsidR="00962EB2" w:rsidRDefault="00962EB2" w:rsidP="00962EB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5C400132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AB1C9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64031E98" w14:textId="77777777" w:rsidR="00962EB2" w:rsidRPr="00D9630E" w:rsidRDefault="00962EB2" w:rsidP="00962EB2">
            <w:pPr>
              <w:rPr>
                <w:szCs w:val="28"/>
              </w:rPr>
            </w:pPr>
            <w:r>
              <w:rPr>
                <w:szCs w:val="28"/>
              </w:rPr>
              <w:t>C18</w:t>
            </w:r>
          </w:p>
        </w:tc>
      </w:tr>
      <w:tr w:rsidR="00962EB2" w:rsidRPr="00D9630E" w14:paraId="7AD2D7A5" w14:textId="77777777" w:rsidTr="00962EB2">
        <w:tc>
          <w:tcPr>
            <w:tcW w:w="561" w:type="pct"/>
            <w:vMerge/>
          </w:tcPr>
          <w:p w14:paraId="79FD13E6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7CF14EA5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506305F4" w14:textId="77777777" w:rsidR="00962EB2" w:rsidRPr="00D9630E" w:rsidRDefault="00962EB2" w:rsidP="00962EB2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Trình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bày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tính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ứng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liệu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trong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cuộc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sản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xuất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như</w:t>
            </w:r>
            <w:proofErr w:type="spellEnd"/>
            <w:r w:rsidRPr="00D9630E">
              <w:rPr>
                <w:szCs w:val="28"/>
              </w:rPr>
              <w:t xml:space="preserve">: than, gas, </w:t>
            </w:r>
            <w:proofErr w:type="spellStart"/>
            <w:r w:rsidRPr="00D9630E">
              <w:rPr>
                <w:szCs w:val="28"/>
              </w:rPr>
              <w:t>xăng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dầu</w:t>
            </w:r>
            <w:proofErr w:type="spellEnd"/>
            <w:r w:rsidRPr="00D9630E">
              <w:rPr>
                <w:szCs w:val="28"/>
              </w:rPr>
              <w:t>, ...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83EC8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D29AA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442A5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29AD5CEE" w14:textId="77777777" w:rsidR="00962EB2" w:rsidRPr="00D9630E" w:rsidRDefault="00962EB2" w:rsidP="00962EB2">
            <w:pPr>
              <w:rPr>
                <w:szCs w:val="28"/>
              </w:rPr>
            </w:pPr>
          </w:p>
        </w:tc>
      </w:tr>
      <w:tr w:rsidR="00962EB2" w:rsidRPr="00D9630E" w14:paraId="343799B9" w14:textId="77777777" w:rsidTr="00962EB2">
        <w:tc>
          <w:tcPr>
            <w:tcW w:w="561" w:type="pct"/>
            <w:vMerge/>
          </w:tcPr>
          <w:p w14:paraId="05A7D632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12D0FC61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766EE243" w14:textId="77777777" w:rsidR="00962EB2" w:rsidRPr="00D9630E" w:rsidRDefault="00962EB2" w:rsidP="00962EB2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</w:t>
            </w:r>
            <w:proofErr w:type="spellStart"/>
            <w:r w:rsidRPr="00D9630E">
              <w:rPr>
                <w:szCs w:val="28"/>
              </w:rPr>
              <w:t>Trình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bày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tính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ứng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nguyên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liệu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trong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cuộc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sản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xuất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như</w:t>
            </w:r>
            <w:proofErr w:type="spellEnd"/>
            <w:r w:rsidRPr="00D9630E">
              <w:rPr>
                <w:szCs w:val="28"/>
              </w:rPr>
              <w:t xml:space="preserve">: </w:t>
            </w:r>
            <w:proofErr w:type="spellStart"/>
            <w:r w:rsidRPr="00D9630E">
              <w:rPr>
                <w:szCs w:val="28"/>
              </w:rPr>
              <w:t>quặng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đá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vôi</w:t>
            </w:r>
            <w:proofErr w:type="spellEnd"/>
            <w:r w:rsidRPr="00D9630E">
              <w:rPr>
                <w:szCs w:val="28"/>
              </w:rPr>
              <w:t>, ...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B1A0E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34C59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4D431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406D17D2" w14:textId="77777777" w:rsidR="00962EB2" w:rsidRPr="00D9630E" w:rsidRDefault="00962EB2" w:rsidP="00962EB2">
            <w:pPr>
              <w:rPr>
                <w:szCs w:val="28"/>
              </w:rPr>
            </w:pPr>
          </w:p>
        </w:tc>
      </w:tr>
      <w:tr w:rsidR="00962EB2" w:rsidRPr="00D9630E" w14:paraId="489F008A" w14:textId="77777777" w:rsidTr="00962EB2">
        <w:tc>
          <w:tcPr>
            <w:tcW w:w="561" w:type="pct"/>
            <w:vMerge/>
          </w:tcPr>
          <w:p w14:paraId="54111E28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2FBEB71B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428340BA" w14:textId="77777777" w:rsidR="00962EB2" w:rsidRPr="00572BFA" w:rsidRDefault="00962EB2" w:rsidP="00962EB2">
            <w:pPr>
              <w:rPr>
                <w:color w:val="FF0000"/>
                <w:szCs w:val="28"/>
              </w:rPr>
            </w:pPr>
            <w:r w:rsidRPr="00572BFA">
              <w:rPr>
                <w:color w:val="FF0000"/>
                <w:szCs w:val="28"/>
              </w:rPr>
              <w:t xml:space="preserve">– </w:t>
            </w:r>
            <w:proofErr w:type="spellStart"/>
            <w:r w:rsidRPr="00572BFA">
              <w:rPr>
                <w:color w:val="FF0000"/>
                <w:szCs w:val="28"/>
              </w:rPr>
              <w:t>Trình</w:t>
            </w:r>
            <w:proofErr w:type="spellEnd"/>
            <w:r w:rsidRPr="00572BFA">
              <w:rPr>
                <w:color w:val="FF0000"/>
                <w:szCs w:val="28"/>
              </w:rPr>
              <w:t xml:space="preserve"> </w:t>
            </w:r>
            <w:proofErr w:type="spellStart"/>
            <w:r w:rsidRPr="00572BFA">
              <w:rPr>
                <w:color w:val="FF0000"/>
                <w:szCs w:val="28"/>
              </w:rPr>
              <w:t>bày</w:t>
            </w:r>
            <w:proofErr w:type="spellEnd"/>
            <w:r w:rsidRPr="00572BFA">
              <w:rPr>
                <w:color w:val="FF0000"/>
                <w:szCs w:val="28"/>
              </w:rPr>
              <w:t xml:space="preserve"> </w:t>
            </w:r>
            <w:proofErr w:type="spellStart"/>
            <w:r w:rsidRPr="00572BFA">
              <w:rPr>
                <w:color w:val="FF0000"/>
                <w:szCs w:val="28"/>
              </w:rPr>
              <w:t>được</w:t>
            </w:r>
            <w:proofErr w:type="spellEnd"/>
            <w:r w:rsidRPr="00572BFA">
              <w:rPr>
                <w:color w:val="FF0000"/>
                <w:szCs w:val="28"/>
              </w:rPr>
              <w:t xml:space="preserve"> </w:t>
            </w:r>
            <w:proofErr w:type="spellStart"/>
            <w:r w:rsidRPr="00572BFA">
              <w:rPr>
                <w:color w:val="FF0000"/>
                <w:szCs w:val="28"/>
              </w:rPr>
              <w:t>tính</w:t>
            </w:r>
            <w:proofErr w:type="spellEnd"/>
            <w:r w:rsidRPr="00572BFA">
              <w:rPr>
                <w:color w:val="FF0000"/>
                <w:szCs w:val="28"/>
              </w:rPr>
              <w:t xml:space="preserve"> </w:t>
            </w:r>
            <w:proofErr w:type="spellStart"/>
            <w:r w:rsidRPr="00572BFA">
              <w:rPr>
                <w:color w:val="FF0000"/>
                <w:szCs w:val="28"/>
              </w:rPr>
              <w:t>chất</w:t>
            </w:r>
            <w:proofErr w:type="spellEnd"/>
            <w:r w:rsidRPr="00572BFA">
              <w:rPr>
                <w:color w:val="FF0000"/>
                <w:szCs w:val="28"/>
              </w:rPr>
              <w:t xml:space="preserve"> </w:t>
            </w:r>
            <w:proofErr w:type="spellStart"/>
            <w:r w:rsidRPr="00572BFA">
              <w:rPr>
                <w:color w:val="FF0000"/>
                <w:szCs w:val="28"/>
              </w:rPr>
              <w:t>và</w:t>
            </w:r>
            <w:proofErr w:type="spellEnd"/>
            <w:r w:rsidRPr="00572BFA">
              <w:rPr>
                <w:color w:val="FF0000"/>
                <w:szCs w:val="28"/>
              </w:rPr>
              <w:t xml:space="preserve"> </w:t>
            </w:r>
            <w:proofErr w:type="spellStart"/>
            <w:r w:rsidRPr="00572BFA">
              <w:rPr>
                <w:color w:val="FF0000"/>
                <w:szCs w:val="28"/>
              </w:rPr>
              <w:t>ứng</w:t>
            </w:r>
            <w:proofErr w:type="spellEnd"/>
            <w:r w:rsidRPr="00572BFA">
              <w:rPr>
                <w:color w:val="FF0000"/>
                <w:szCs w:val="28"/>
              </w:rPr>
              <w:t xml:space="preserve"> </w:t>
            </w:r>
            <w:proofErr w:type="spellStart"/>
            <w:r w:rsidRPr="00572BFA">
              <w:rPr>
                <w:color w:val="FF0000"/>
                <w:szCs w:val="28"/>
              </w:rPr>
              <w:t>dụng</w:t>
            </w:r>
            <w:proofErr w:type="spellEnd"/>
            <w:r w:rsidRPr="00572BFA">
              <w:rPr>
                <w:color w:val="FF0000"/>
                <w:szCs w:val="28"/>
              </w:rPr>
              <w:t xml:space="preserve"> </w:t>
            </w:r>
            <w:proofErr w:type="spellStart"/>
            <w:r w:rsidRPr="00572BFA">
              <w:rPr>
                <w:color w:val="FF0000"/>
                <w:szCs w:val="28"/>
              </w:rPr>
              <w:t>của</w:t>
            </w:r>
            <w:proofErr w:type="spellEnd"/>
            <w:r w:rsidRPr="00572BFA">
              <w:rPr>
                <w:color w:val="FF0000"/>
                <w:szCs w:val="28"/>
              </w:rPr>
              <w:t xml:space="preserve"> </w:t>
            </w:r>
            <w:proofErr w:type="spellStart"/>
            <w:r w:rsidRPr="00572BFA">
              <w:rPr>
                <w:color w:val="FF0000"/>
                <w:szCs w:val="28"/>
              </w:rPr>
              <w:t>một</w:t>
            </w:r>
            <w:proofErr w:type="spellEnd"/>
            <w:r w:rsidRPr="00572BFA">
              <w:rPr>
                <w:color w:val="FF0000"/>
                <w:szCs w:val="28"/>
              </w:rPr>
              <w:t xml:space="preserve"> </w:t>
            </w:r>
            <w:proofErr w:type="spellStart"/>
            <w:r w:rsidRPr="00572BFA">
              <w:rPr>
                <w:color w:val="FF0000"/>
                <w:szCs w:val="28"/>
              </w:rPr>
              <w:t>số</w:t>
            </w:r>
            <w:proofErr w:type="spellEnd"/>
            <w:r w:rsidRPr="00572BFA">
              <w:rPr>
                <w:color w:val="FF0000"/>
                <w:szCs w:val="28"/>
              </w:rPr>
              <w:t xml:space="preserve"> </w:t>
            </w:r>
            <w:proofErr w:type="spellStart"/>
            <w:r w:rsidRPr="00572BFA">
              <w:rPr>
                <w:color w:val="FF0000"/>
                <w:szCs w:val="28"/>
              </w:rPr>
              <w:t>lương</w:t>
            </w:r>
            <w:proofErr w:type="spellEnd"/>
            <w:r w:rsidRPr="00572BFA">
              <w:rPr>
                <w:color w:val="FF0000"/>
                <w:szCs w:val="28"/>
              </w:rPr>
              <w:t xml:space="preserve"> </w:t>
            </w:r>
            <w:proofErr w:type="spellStart"/>
            <w:r w:rsidRPr="00572BFA">
              <w:rPr>
                <w:color w:val="FF0000"/>
                <w:szCs w:val="28"/>
              </w:rPr>
              <w:t>thực</w:t>
            </w:r>
            <w:proofErr w:type="spellEnd"/>
            <w:r w:rsidRPr="00572BFA">
              <w:rPr>
                <w:color w:val="FF0000"/>
                <w:szCs w:val="28"/>
              </w:rPr>
              <w:t xml:space="preserve"> – </w:t>
            </w:r>
            <w:proofErr w:type="spellStart"/>
            <w:r w:rsidRPr="00572BFA">
              <w:rPr>
                <w:color w:val="FF0000"/>
                <w:szCs w:val="28"/>
              </w:rPr>
              <w:t>thực</w:t>
            </w:r>
            <w:proofErr w:type="spellEnd"/>
            <w:r w:rsidRPr="00572BFA">
              <w:rPr>
                <w:color w:val="FF0000"/>
                <w:szCs w:val="28"/>
              </w:rPr>
              <w:t xml:space="preserve"> </w:t>
            </w:r>
            <w:proofErr w:type="spellStart"/>
            <w:r w:rsidRPr="00572BFA">
              <w:rPr>
                <w:color w:val="FF0000"/>
                <w:szCs w:val="28"/>
              </w:rPr>
              <w:t>phẩm</w:t>
            </w:r>
            <w:proofErr w:type="spellEnd"/>
            <w:r w:rsidRPr="00572BFA">
              <w:rPr>
                <w:color w:val="FF0000"/>
                <w:szCs w:val="28"/>
              </w:rPr>
              <w:t xml:space="preserve"> </w:t>
            </w:r>
            <w:proofErr w:type="spellStart"/>
            <w:r w:rsidRPr="00572BFA">
              <w:rPr>
                <w:color w:val="FF0000"/>
                <w:szCs w:val="28"/>
              </w:rPr>
              <w:t>trong</w:t>
            </w:r>
            <w:proofErr w:type="spellEnd"/>
            <w:r w:rsidRPr="00572BFA">
              <w:rPr>
                <w:color w:val="FF0000"/>
                <w:szCs w:val="28"/>
              </w:rPr>
              <w:t xml:space="preserve"> </w:t>
            </w:r>
            <w:proofErr w:type="spellStart"/>
            <w:r w:rsidRPr="00572BFA">
              <w:rPr>
                <w:color w:val="FF0000"/>
                <w:szCs w:val="28"/>
              </w:rPr>
              <w:t>cuộc</w:t>
            </w:r>
            <w:proofErr w:type="spellEnd"/>
            <w:r w:rsidRPr="00572BFA">
              <w:rPr>
                <w:color w:val="FF0000"/>
                <w:szCs w:val="28"/>
              </w:rPr>
              <w:t xml:space="preserve"> </w:t>
            </w:r>
            <w:proofErr w:type="spellStart"/>
            <w:r w:rsidRPr="00572BFA">
              <w:rPr>
                <w:color w:val="FF0000"/>
                <w:szCs w:val="28"/>
              </w:rPr>
              <w:t>sống</w:t>
            </w:r>
            <w:proofErr w:type="spellEnd"/>
            <w:r w:rsidRPr="00572BFA">
              <w:rPr>
                <w:color w:val="FF0000"/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70912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3C7C9" w14:textId="77777777" w:rsidR="00962EB2" w:rsidRPr="00D9630E" w:rsidRDefault="00962EB2" w:rsidP="00962EB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45877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39929D08" w14:textId="77777777" w:rsidR="00962EB2" w:rsidRPr="00D9630E" w:rsidRDefault="00962EB2" w:rsidP="00962EB2">
            <w:pPr>
              <w:rPr>
                <w:szCs w:val="28"/>
              </w:rPr>
            </w:pPr>
            <w:r>
              <w:rPr>
                <w:szCs w:val="28"/>
              </w:rPr>
              <w:t>C19; C20</w:t>
            </w:r>
          </w:p>
        </w:tc>
      </w:tr>
      <w:tr w:rsidR="00962EB2" w:rsidRPr="00D9630E" w14:paraId="32728855" w14:textId="77777777" w:rsidTr="00962EB2">
        <w:tc>
          <w:tcPr>
            <w:tcW w:w="561" w:type="pct"/>
            <w:vMerge/>
          </w:tcPr>
          <w:p w14:paraId="16E496A9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383" w:type="pct"/>
            <w:vMerge w:val="restart"/>
          </w:tcPr>
          <w:p w14:paraId="5A7493C8" w14:textId="77777777" w:rsidR="00962EB2" w:rsidRPr="00D9630E" w:rsidRDefault="00962EB2" w:rsidP="00962EB2">
            <w:pPr>
              <w:rPr>
                <w:szCs w:val="28"/>
              </w:rPr>
            </w:pPr>
          </w:p>
          <w:p w14:paraId="455636F3" w14:textId="77777777" w:rsidR="00962EB2" w:rsidRPr="00D9630E" w:rsidRDefault="00962EB2" w:rsidP="00962EB2">
            <w:pPr>
              <w:rPr>
                <w:szCs w:val="28"/>
              </w:rPr>
            </w:pPr>
          </w:p>
          <w:p w14:paraId="1786D335" w14:textId="77777777" w:rsidR="00962EB2" w:rsidRPr="00D9630E" w:rsidRDefault="00962EB2" w:rsidP="00962EB2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Vận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lastRenderedPageBreak/>
              <w:t>dụng</w:t>
            </w:r>
            <w:proofErr w:type="spellEnd"/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2A61644F" w14:textId="77777777" w:rsidR="00962EB2" w:rsidRPr="00D9630E" w:rsidRDefault="00962EB2" w:rsidP="00962EB2">
            <w:pPr>
              <w:rPr>
                <w:szCs w:val="28"/>
              </w:rPr>
            </w:pPr>
            <w:r w:rsidRPr="00D9630E">
              <w:rPr>
                <w:szCs w:val="28"/>
              </w:rPr>
              <w:lastRenderedPageBreak/>
              <w:t xml:space="preserve">– </w:t>
            </w:r>
            <w:proofErr w:type="spellStart"/>
            <w:r w:rsidRPr="00D9630E">
              <w:rPr>
                <w:szCs w:val="28"/>
              </w:rPr>
              <w:t>Trình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bày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sơ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về</w:t>
            </w:r>
            <w:proofErr w:type="spellEnd"/>
            <w:r w:rsidRPr="00D9630E">
              <w:rPr>
                <w:szCs w:val="28"/>
              </w:rPr>
              <w:t xml:space="preserve"> an </w:t>
            </w:r>
            <w:proofErr w:type="spellStart"/>
            <w:r w:rsidRPr="00D9630E">
              <w:rPr>
                <w:szCs w:val="28"/>
              </w:rPr>
              <w:t>ninh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năng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lượng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1EC2F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EBDD5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590D6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3A323045" w14:textId="77777777" w:rsidR="00962EB2" w:rsidRPr="00D9630E" w:rsidRDefault="00962EB2" w:rsidP="00962EB2">
            <w:pPr>
              <w:rPr>
                <w:szCs w:val="28"/>
              </w:rPr>
            </w:pPr>
          </w:p>
        </w:tc>
      </w:tr>
      <w:tr w:rsidR="00962EB2" w:rsidRPr="00D9630E" w14:paraId="79ED8B8C" w14:textId="77777777" w:rsidTr="00962EB2">
        <w:tc>
          <w:tcPr>
            <w:tcW w:w="561" w:type="pct"/>
            <w:vMerge/>
          </w:tcPr>
          <w:p w14:paraId="6EE4E05F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5D807EE4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2590DDB3" w14:textId="77777777" w:rsidR="00962EB2" w:rsidRPr="00FD6614" w:rsidRDefault="00962EB2" w:rsidP="00962EB2">
            <w:pPr>
              <w:rPr>
                <w:color w:val="FF0000"/>
                <w:szCs w:val="28"/>
              </w:rPr>
            </w:pPr>
            <w:r w:rsidRPr="00FD6614">
              <w:rPr>
                <w:color w:val="FF0000"/>
                <w:szCs w:val="28"/>
              </w:rPr>
              <w:t xml:space="preserve">– </w:t>
            </w:r>
            <w:proofErr w:type="spellStart"/>
            <w:r w:rsidRPr="00FD6614">
              <w:rPr>
                <w:color w:val="FF0000"/>
                <w:szCs w:val="28"/>
              </w:rPr>
              <w:t>Đề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xuất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được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phương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án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tìm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hiểu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về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một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số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tính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chất</w:t>
            </w:r>
            <w:proofErr w:type="spellEnd"/>
            <w:r w:rsidRPr="00FD6614">
              <w:rPr>
                <w:color w:val="FF0000"/>
                <w:szCs w:val="28"/>
              </w:rPr>
              <w:t xml:space="preserve"> (</w:t>
            </w:r>
            <w:proofErr w:type="spellStart"/>
            <w:r w:rsidRPr="00FD6614">
              <w:rPr>
                <w:color w:val="FF0000"/>
                <w:szCs w:val="28"/>
              </w:rPr>
              <w:t>tính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cứng</w:t>
            </w:r>
            <w:proofErr w:type="spellEnd"/>
            <w:r w:rsidRPr="00FD6614">
              <w:rPr>
                <w:color w:val="FF0000"/>
                <w:szCs w:val="28"/>
              </w:rPr>
              <w:t xml:space="preserve">, </w:t>
            </w:r>
            <w:proofErr w:type="spellStart"/>
            <w:r w:rsidRPr="00FD6614">
              <w:rPr>
                <w:color w:val="FF0000"/>
                <w:szCs w:val="28"/>
              </w:rPr>
              <w:t>khả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năng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bị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ăn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mòn</w:t>
            </w:r>
            <w:proofErr w:type="spellEnd"/>
            <w:r w:rsidRPr="00FD6614">
              <w:rPr>
                <w:color w:val="FF0000"/>
                <w:szCs w:val="28"/>
              </w:rPr>
              <w:t xml:space="preserve">, </w:t>
            </w:r>
            <w:proofErr w:type="spellStart"/>
            <w:r w:rsidRPr="00FD6614">
              <w:rPr>
                <w:color w:val="FF0000"/>
                <w:szCs w:val="28"/>
              </w:rPr>
              <w:t>bị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gỉ</w:t>
            </w:r>
            <w:proofErr w:type="spellEnd"/>
            <w:r w:rsidRPr="00FD6614">
              <w:rPr>
                <w:color w:val="FF0000"/>
                <w:szCs w:val="28"/>
              </w:rPr>
              <w:t xml:space="preserve">, </w:t>
            </w:r>
            <w:proofErr w:type="spellStart"/>
            <w:r w:rsidRPr="00FD6614">
              <w:rPr>
                <w:color w:val="FF0000"/>
                <w:szCs w:val="28"/>
              </w:rPr>
              <w:t>chịu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nhiệt</w:t>
            </w:r>
            <w:proofErr w:type="spellEnd"/>
            <w:r w:rsidRPr="00FD6614">
              <w:rPr>
                <w:color w:val="FF0000"/>
                <w:szCs w:val="28"/>
              </w:rPr>
              <w:t xml:space="preserve">, ...) </w:t>
            </w:r>
            <w:proofErr w:type="spellStart"/>
            <w:r w:rsidRPr="00FD6614">
              <w:rPr>
                <w:color w:val="FF0000"/>
                <w:szCs w:val="28"/>
              </w:rPr>
              <w:t>của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một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số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vật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liệu</w:t>
            </w:r>
            <w:proofErr w:type="spellEnd"/>
            <w:r w:rsidRPr="00FD6614">
              <w:rPr>
                <w:color w:val="FF0000"/>
                <w:szCs w:val="28"/>
              </w:rPr>
              <w:t xml:space="preserve">, </w:t>
            </w:r>
            <w:proofErr w:type="spellStart"/>
            <w:r w:rsidRPr="00FD6614">
              <w:rPr>
                <w:color w:val="FF0000"/>
                <w:szCs w:val="28"/>
              </w:rPr>
              <w:t>nhiên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liệu</w:t>
            </w:r>
            <w:proofErr w:type="spellEnd"/>
            <w:r w:rsidRPr="00FD6614">
              <w:rPr>
                <w:color w:val="FF0000"/>
                <w:szCs w:val="28"/>
              </w:rPr>
              <w:t xml:space="preserve">, </w:t>
            </w:r>
            <w:proofErr w:type="spellStart"/>
            <w:r w:rsidRPr="00FD6614">
              <w:rPr>
                <w:color w:val="FF0000"/>
                <w:szCs w:val="28"/>
              </w:rPr>
              <w:t>nguyên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liệu</w:t>
            </w:r>
            <w:proofErr w:type="spellEnd"/>
            <w:r w:rsidRPr="00FD6614">
              <w:rPr>
                <w:color w:val="FF0000"/>
                <w:szCs w:val="28"/>
              </w:rPr>
              <w:t xml:space="preserve">, </w:t>
            </w:r>
            <w:proofErr w:type="spellStart"/>
            <w:r w:rsidRPr="00FD6614">
              <w:rPr>
                <w:color w:val="FF0000"/>
                <w:szCs w:val="28"/>
              </w:rPr>
              <w:t>lương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thực</w:t>
            </w:r>
            <w:proofErr w:type="spellEnd"/>
            <w:r w:rsidRPr="00FD6614">
              <w:rPr>
                <w:color w:val="FF0000"/>
                <w:szCs w:val="28"/>
              </w:rPr>
              <w:t xml:space="preserve"> – </w:t>
            </w:r>
            <w:proofErr w:type="spellStart"/>
            <w:r w:rsidRPr="00FD6614">
              <w:rPr>
                <w:color w:val="FF0000"/>
                <w:szCs w:val="28"/>
              </w:rPr>
              <w:t>thực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phẩm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thông</w:t>
            </w:r>
            <w:proofErr w:type="spellEnd"/>
            <w:r w:rsidRPr="00FD6614">
              <w:rPr>
                <w:color w:val="FF0000"/>
                <w:szCs w:val="28"/>
              </w:rPr>
              <w:t xml:space="preserve"> </w:t>
            </w:r>
            <w:proofErr w:type="spellStart"/>
            <w:r w:rsidRPr="00FD6614">
              <w:rPr>
                <w:color w:val="FF0000"/>
                <w:szCs w:val="28"/>
              </w:rPr>
              <w:t>dụng</w:t>
            </w:r>
            <w:proofErr w:type="spellEnd"/>
            <w:r w:rsidRPr="00FD6614">
              <w:rPr>
                <w:color w:val="FF0000"/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5F2F2" w14:textId="77777777" w:rsidR="00962EB2" w:rsidRPr="00D9630E" w:rsidRDefault="00A8177D" w:rsidP="00962EB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5FC5E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F5C72" w14:textId="77777777" w:rsidR="00962EB2" w:rsidRPr="00D9630E" w:rsidRDefault="00A8177D" w:rsidP="00962EB2">
            <w:pPr>
              <w:rPr>
                <w:szCs w:val="28"/>
              </w:rPr>
            </w:pPr>
            <w:r>
              <w:rPr>
                <w:szCs w:val="28"/>
              </w:rPr>
              <w:t>C25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538A4107" w14:textId="77777777" w:rsidR="00962EB2" w:rsidRPr="00D9630E" w:rsidRDefault="00962EB2" w:rsidP="00962EB2">
            <w:pPr>
              <w:rPr>
                <w:szCs w:val="28"/>
              </w:rPr>
            </w:pPr>
          </w:p>
        </w:tc>
      </w:tr>
      <w:tr w:rsidR="00962EB2" w:rsidRPr="00D9630E" w14:paraId="68F9AD2C" w14:textId="77777777" w:rsidTr="00962EB2">
        <w:tc>
          <w:tcPr>
            <w:tcW w:w="561" w:type="pct"/>
            <w:vMerge/>
          </w:tcPr>
          <w:p w14:paraId="290F6A2E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383" w:type="pct"/>
            <w:vMerge/>
          </w:tcPr>
          <w:p w14:paraId="4F6924FA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0FBC627D" w14:textId="77777777" w:rsidR="00962EB2" w:rsidRPr="00D9630E" w:rsidRDefault="00962EB2" w:rsidP="00962EB2">
            <w:pPr>
              <w:rPr>
                <w:szCs w:val="28"/>
              </w:rPr>
            </w:pPr>
            <w:r w:rsidRPr="00D9630E">
              <w:rPr>
                <w:szCs w:val="28"/>
              </w:rPr>
              <w:t xml:space="preserve">– Thu </w:t>
            </w:r>
            <w:proofErr w:type="spellStart"/>
            <w:r w:rsidRPr="00D9630E">
              <w:rPr>
                <w:szCs w:val="28"/>
              </w:rPr>
              <w:t>thập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dữ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liệu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phân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tích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thảo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luận</w:t>
            </w:r>
            <w:proofErr w:type="spellEnd"/>
            <w:r w:rsidRPr="00D9630E">
              <w:rPr>
                <w:szCs w:val="28"/>
              </w:rPr>
              <w:t xml:space="preserve">, so </w:t>
            </w:r>
            <w:proofErr w:type="spellStart"/>
            <w:r w:rsidRPr="00D9630E">
              <w:rPr>
                <w:szCs w:val="28"/>
              </w:rPr>
              <w:t>sánh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rút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được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kết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luận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về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tính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chất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một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số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liệu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nhiên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liệu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nguyên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liệu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lương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thực</w:t>
            </w:r>
            <w:proofErr w:type="spellEnd"/>
            <w:r w:rsidRPr="00D9630E">
              <w:rPr>
                <w:szCs w:val="28"/>
              </w:rPr>
              <w:t xml:space="preserve"> – </w:t>
            </w:r>
            <w:proofErr w:type="spellStart"/>
            <w:r w:rsidRPr="00D9630E">
              <w:rPr>
                <w:szCs w:val="28"/>
              </w:rPr>
              <w:t>thực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phẩm</w:t>
            </w:r>
            <w:proofErr w:type="spellEnd"/>
            <w:r w:rsidRPr="00D9630E">
              <w:rPr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B1CD1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D5BBD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52505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470A15F8" w14:textId="77777777" w:rsidR="00962EB2" w:rsidRPr="00D9630E" w:rsidRDefault="00962EB2" w:rsidP="00962EB2">
            <w:pPr>
              <w:rPr>
                <w:szCs w:val="28"/>
              </w:rPr>
            </w:pPr>
          </w:p>
        </w:tc>
      </w:tr>
      <w:tr w:rsidR="00962EB2" w:rsidRPr="00D9630E" w14:paraId="49FB0F30" w14:textId="77777777" w:rsidTr="00962EB2">
        <w:tc>
          <w:tcPr>
            <w:tcW w:w="561" w:type="pct"/>
            <w:vMerge/>
          </w:tcPr>
          <w:p w14:paraId="4D756845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383" w:type="pct"/>
          </w:tcPr>
          <w:p w14:paraId="2C2DFF80" w14:textId="77777777" w:rsidR="00962EB2" w:rsidRPr="00D9630E" w:rsidRDefault="00962EB2" w:rsidP="00962EB2">
            <w:pPr>
              <w:rPr>
                <w:szCs w:val="28"/>
              </w:rPr>
            </w:pPr>
          </w:p>
          <w:p w14:paraId="7BAFA292" w14:textId="77777777" w:rsidR="00962EB2" w:rsidRPr="00D9630E" w:rsidRDefault="00962EB2" w:rsidP="00962EB2">
            <w:pPr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Vận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cao</w:t>
            </w:r>
            <w:proofErr w:type="spellEnd"/>
          </w:p>
          <w:p w14:paraId="1BFCA969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</w:tcPr>
          <w:p w14:paraId="46FBEA0D" w14:textId="77777777" w:rsidR="00962EB2" w:rsidRPr="00962EB2" w:rsidRDefault="00962EB2" w:rsidP="00962EB2">
            <w:pPr>
              <w:rPr>
                <w:color w:val="FF0000"/>
                <w:szCs w:val="28"/>
              </w:rPr>
            </w:pPr>
            <w:proofErr w:type="spellStart"/>
            <w:r w:rsidRPr="00962EB2">
              <w:rPr>
                <w:color w:val="FF0000"/>
                <w:szCs w:val="28"/>
              </w:rPr>
              <w:t>Đưa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ra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được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cách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sử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dụng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một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số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nguyên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liệu</w:t>
            </w:r>
            <w:proofErr w:type="spellEnd"/>
            <w:r w:rsidRPr="00962EB2">
              <w:rPr>
                <w:color w:val="FF0000"/>
                <w:szCs w:val="28"/>
              </w:rPr>
              <w:t xml:space="preserve">, </w:t>
            </w:r>
            <w:proofErr w:type="spellStart"/>
            <w:r w:rsidRPr="00962EB2">
              <w:rPr>
                <w:color w:val="FF0000"/>
                <w:szCs w:val="28"/>
              </w:rPr>
              <w:t>nhiên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liệu</w:t>
            </w:r>
            <w:proofErr w:type="spellEnd"/>
            <w:r w:rsidRPr="00962EB2">
              <w:rPr>
                <w:color w:val="FF0000"/>
                <w:szCs w:val="28"/>
              </w:rPr>
              <w:t xml:space="preserve">, </w:t>
            </w:r>
            <w:proofErr w:type="spellStart"/>
            <w:r w:rsidRPr="00962EB2">
              <w:rPr>
                <w:color w:val="FF0000"/>
                <w:szCs w:val="28"/>
              </w:rPr>
              <w:t>vật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liệu</w:t>
            </w:r>
            <w:proofErr w:type="spellEnd"/>
            <w:r w:rsidRPr="00962EB2">
              <w:rPr>
                <w:color w:val="FF0000"/>
                <w:szCs w:val="28"/>
              </w:rPr>
              <w:t xml:space="preserve"> an </w:t>
            </w:r>
            <w:proofErr w:type="spellStart"/>
            <w:r w:rsidRPr="00962EB2">
              <w:rPr>
                <w:color w:val="FF0000"/>
                <w:szCs w:val="28"/>
              </w:rPr>
              <w:t>toàn</w:t>
            </w:r>
            <w:proofErr w:type="spellEnd"/>
            <w:r w:rsidRPr="00962EB2">
              <w:rPr>
                <w:color w:val="FF0000"/>
                <w:szCs w:val="28"/>
              </w:rPr>
              <w:t xml:space="preserve">, </w:t>
            </w:r>
            <w:proofErr w:type="spellStart"/>
            <w:r w:rsidRPr="00962EB2">
              <w:rPr>
                <w:color w:val="FF0000"/>
                <w:szCs w:val="28"/>
              </w:rPr>
              <w:t>hiệu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quả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và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bảo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đảm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sự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phát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triển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bền</w:t>
            </w:r>
            <w:proofErr w:type="spellEnd"/>
            <w:r w:rsidRPr="00962EB2">
              <w:rPr>
                <w:color w:val="FF0000"/>
                <w:szCs w:val="28"/>
              </w:rPr>
              <w:t xml:space="preserve"> </w:t>
            </w:r>
            <w:proofErr w:type="spellStart"/>
            <w:r w:rsidRPr="00962EB2">
              <w:rPr>
                <w:color w:val="FF0000"/>
                <w:szCs w:val="28"/>
              </w:rPr>
              <w:t>vững</w:t>
            </w:r>
            <w:proofErr w:type="spellEnd"/>
            <w:r w:rsidRPr="00962EB2">
              <w:rPr>
                <w:color w:val="FF0000"/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EC472" w14:textId="77777777" w:rsidR="00962EB2" w:rsidRPr="00D9630E" w:rsidRDefault="00962EB2" w:rsidP="00962EB2">
            <w:pPr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32D71" w14:textId="77777777" w:rsidR="00962EB2" w:rsidRPr="00D9630E" w:rsidRDefault="00962EB2" w:rsidP="00962EB2">
            <w:pPr>
              <w:rPr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334B2" w14:textId="77777777" w:rsidR="00962EB2" w:rsidRPr="00D9630E" w:rsidRDefault="00962EB2" w:rsidP="00962EB2">
            <w:pPr>
              <w:rPr>
                <w:szCs w:val="28"/>
              </w:rPr>
            </w:pPr>
            <w:r>
              <w:rPr>
                <w:szCs w:val="28"/>
              </w:rPr>
              <w:t>C24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19897931" w14:textId="77777777" w:rsidR="00962EB2" w:rsidRPr="00D9630E" w:rsidRDefault="00962EB2" w:rsidP="00962EB2">
            <w:pPr>
              <w:rPr>
                <w:szCs w:val="28"/>
              </w:rPr>
            </w:pPr>
          </w:p>
        </w:tc>
      </w:tr>
    </w:tbl>
    <w:p w14:paraId="3F827BBB" w14:textId="77777777" w:rsidR="00E00A09" w:rsidRDefault="00E00A09" w:rsidP="00B4611D">
      <w:pPr>
        <w:rPr>
          <w:szCs w:val="28"/>
        </w:rPr>
      </w:pPr>
    </w:p>
    <w:p w14:paraId="0BD17FDE" w14:textId="77777777" w:rsidR="00E00A09" w:rsidRPr="00E00A09" w:rsidRDefault="00E00A09" w:rsidP="00E00A09">
      <w:pPr>
        <w:rPr>
          <w:b/>
          <w:szCs w:val="28"/>
        </w:rPr>
      </w:pPr>
      <w:r>
        <w:rPr>
          <w:szCs w:val="28"/>
        </w:rPr>
        <w:t>III, ĐỀ</w:t>
      </w:r>
      <w:r w:rsidR="00B47C49">
        <w:rPr>
          <w:szCs w:val="28"/>
        </w:rPr>
        <w:t xml:space="preserve"> KIỂM TRA.</w:t>
      </w:r>
      <w:r w:rsidR="00FD7082" w:rsidRPr="00E00A09">
        <w:rPr>
          <w:szCs w:val="28"/>
        </w:rPr>
        <w:br/>
      </w:r>
      <w:r>
        <w:rPr>
          <w:b/>
          <w:szCs w:val="28"/>
        </w:rPr>
        <w:t>A</w:t>
      </w:r>
      <w:r w:rsidR="00B47C49">
        <w:rPr>
          <w:b/>
          <w:szCs w:val="28"/>
        </w:rPr>
        <w:t>. PHẦN TRẮC NGHIỆM</w:t>
      </w:r>
    </w:p>
    <w:p w14:paraId="7F230D55" w14:textId="77777777" w:rsidR="00581D3C" w:rsidRPr="00D9630E" w:rsidRDefault="00581D3C" w:rsidP="00B4611D">
      <w:pPr>
        <w:rPr>
          <w:szCs w:val="28"/>
        </w:rPr>
      </w:pPr>
      <w:proofErr w:type="spellStart"/>
      <w:r w:rsidRPr="00D9630E">
        <w:rPr>
          <w:b/>
          <w:szCs w:val="28"/>
        </w:rPr>
        <w:t>Câu</w:t>
      </w:r>
      <w:proofErr w:type="spellEnd"/>
      <w:r w:rsidRPr="00D9630E">
        <w:rPr>
          <w:b/>
          <w:szCs w:val="28"/>
        </w:rPr>
        <w:t xml:space="preserve"> </w:t>
      </w:r>
      <w:r w:rsidR="00BD412B" w:rsidRPr="00D9630E">
        <w:rPr>
          <w:b/>
          <w:szCs w:val="28"/>
        </w:rPr>
        <w:t>1</w:t>
      </w:r>
      <w:r w:rsidRPr="00D9630E">
        <w:rPr>
          <w:b/>
          <w:szCs w:val="28"/>
        </w:rPr>
        <w:t>.</w:t>
      </w:r>
      <w:r w:rsidRPr="00D9630E">
        <w:rPr>
          <w:szCs w:val="28"/>
        </w:rPr>
        <w:t> </w:t>
      </w:r>
      <w:proofErr w:type="spellStart"/>
      <w:r w:rsidRPr="00D9630E">
        <w:rPr>
          <w:szCs w:val="28"/>
        </w:rPr>
        <w:t>Phát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biểu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nào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sau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đây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là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phát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biểu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đúng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về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vai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trò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của</w:t>
      </w:r>
      <w:proofErr w:type="spellEnd"/>
      <w:r w:rsidRPr="00D9630E">
        <w:rPr>
          <w:szCs w:val="28"/>
        </w:rPr>
        <w:t xml:space="preserve"> khoa </w:t>
      </w:r>
      <w:proofErr w:type="spellStart"/>
      <w:r w:rsidRPr="00D9630E">
        <w:rPr>
          <w:szCs w:val="28"/>
        </w:rPr>
        <w:t>học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tự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nhiên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trong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cuộc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sống</w:t>
      </w:r>
      <w:proofErr w:type="spellEnd"/>
      <w:r w:rsidRPr="00D9630E">
        <w:rPr>
          <w:szCs w:val="28"/>
        </w:rPr>
        <w:t>?</w:t>
      </w:r>
    </w:p>
    <w:p w14:paraId="7EC38417" w14:textId="77777777" w:rsidR="00581D3C" w:rsidRPr="00D9630E" w:rsidRDefault="00581D3C" w:rsidP="00964D26">
      <w:pPr>
        <w:ind w:firstLine="720"/>
        <w:rPr>
          <w:szCs w:val="28"/>
        </w:rPr>
      </w:pPr>
      <w:r w:rsidRPr="00964D26">
        <w:rPr>
          <w:b/>
          <w:szCs w:val="28"/>
        </w:rPr>
        <w:t>A.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Mở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rộng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sản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suát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và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phát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triển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kinh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tế</w:t>
      </w:r>
      <w:proofErr w:type="spellEnd"/>
    </w:p>
    <w:p w14:paraId="2DAF5D45" w14:textId="77777777" w:rsidR="00581D3C" w:rsidRPr="00D9630E" w:rsidRDefault="00581D3C" w:rsidP="00964D26">
      <w:pPr>
        <w:ind w:firstLine="720"/>
        <w:rPr>
          <w:szCs w:val="28"/>
        </w:rPr>
      </w:pPr>
      <w:r w:rsidRPr="00964D26">
        <w:rPr>
          <w:b/>
          <w:szCs w:val="28"/>
        </w:rPr>
        <w:t>B.</w:t>
      </w:r>
      <w:r w:rsidRPr="00D9630E">
        <w:rPr>
          <w:szCs w:val="28"/>
        </w:rPr>
        <w:t xml:space="preserve"> Cung </w:t>
      </w:r>
      <w:proofErr w:type="spellStart"/>
      <w:r w:rsidRPr="00D9630E">
        <w:rPr>
          <w:szCs w:val="28"/>
        </w:rPr>
        <w:t>cấp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thông</w:t>
      </w:r>
      <w:proofErr w:type="spellEnd"/>
      <w:r w:rsidRPr="00D9630E">
        <w:rPr>
          <w:szCs w:val="28"/>
        </w:rPr>
        <w:t xml:space="preserve"> tin </w:t>
      </w:r>
      <w:proofErr w:type="spellStart"/>
      <w:r w:rsidRPr="00D9630E">
        <w:rPr>
          <w:szCs w:val="28"/>
        </w:rPr>
        <w:t>mới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và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nâng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cao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hiểu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biết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của</w:t>
      </w:r>
      <w:proofErr w:type="spellEnd"/>
      <w:r w:rsidRPr="00D9630E">
        <w:rPr>
          <w:szCs w:val="28"/>
        </w:rPr>
        <w:t xml:space="preserve"> con </w:t>
      </w:r>
      <w:proofErr w:type="spellStart"/>
      <w:r w:rsidRPr="00D9630E">
        <w:rPr>
          <w:szCs w:val="28"/>
        </w:rPr>
        <w:t>người</w:t>
      </w:r>
      <w:proofErr w:type="spellEnd"/>
    </w:p>
    <w:p w14:paraId="3B99DDBC" w14:textId="77777777" w:rsidR="00581D3C" w:rsidRPr="00D9630E" w:rsidRDefault="00581D3C" w:rsidP="00964D26">
      <w:pPr>
        <w:ind w:firstLine="720"/>
        <w:rPr>
          <w:szCs w:val="28"/>
        </w:rPr>
      </w:pPr>
      <w:r w:rsidRPr="00964D26">
        <w:rPr>
          <w:b/>
          <w:szCs w:val="28"/>
        </w:rPr>
        <w:t>C.</w:t>
      </w:r>
      <w:r w:rsidRPr="00D9630E">
        <w:rPr>
          <w:szCs w:val="28"/>
        </w:rPr>
        <w:t xml:space="preserve"> Bảo </w:t>
      </w:r>
      <w:proofErr w:type="spellStart"/>
      <w:r w:rsidRPr="00D9630E">
        <w:rPr>
          <w:szCs w:val="28"/>
        </w:rPr>
        <w:t>vệ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môi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trường</w:t>
      </w:r>
      <w:proofErr w:type="spellEnd"/>
      <w:r w:rsidRPr="00D9630E">
        <w:rPr>
          <w:szCs w:val="28"/>
        </w:rPr>
        <w:t xml:space="preserve">; </w:t>
      </w:r>
      <w:proofErr w:type="spellStart"/>
      <w:r w:rsidRPr="00D9630E">
        <w:rPr>
          <w:szCs w:val="28"/>
        </w:rPr>
        <w:t>Ứng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phó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với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biển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đổi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khí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hậu</w:t>
      </w:r>
      <w:proofErr w:type="spellEnd"/>
      <w:r w:rsidRPr="00D9630E">
        <w:rPr>
          <w:szCs w:val="28"/>
        </w:rPr>
        <w:t>.</w:t>
      </w:r>
    </w:p>
    <w:p w14:paraId="18DC3B95" w14:textId="77777777" w:rsidR="00760358" w:rsidRPr="00D9630E" w:rsidRDefault="00581D3C" w:rsidP="00964D26">
      <w:pPr>
        <w:ind w:firstLine="720"/>
        <w:rPr>
          <w:szCs w:val="28"/>
        </w:rPr>
      </w:pPr>
      <w:r w:rsidRPr="00964D26">
        <w:rPr>
          <w:b/>
          <w:szCs w:val="28"/>
        </w:rPr>
        <w:t>D.</w:t>
      </w:r>
      <w:r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Mở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rộng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sản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suát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và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phát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triển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kinh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tế</w:t>
      </w:r>
      <w:proofErr w:type="spellEnd"/>
      <w:r w:rsidR="00760358" w:rsidRPr="00D9630E">
        <w:rPr>
          <w:szCs w:val="28"/>
        </w:rPr>
        <w:t xml:space="preserve">; Cung </w:t>
      </w:r>
      <w:proofErr w:type="spellStart"/>
      <w:r w:rsidR="00760358" w:rsidRPr="00D9630E">
        <w:rPr>
          <w:szCs w:val="28"/>
        </w:rPr>
        <w:t>cấp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thông</w:t>
      </w:r>
      <w:proofErr w:type="spellEnd"/>
      <w:r w:rsidR="00760358" w:rsidRPr="00D9630E">
        <w:rPr>
          <w:szCs w:val="28"/>
        </w:rPr>
        <w:t xml:space="preserve"> tin </w:t>
      </w:r>
      <w:proofErr w:type="spellStart"/>
      <w:r w:rsidR="00760358" w:rsidRPr="00D9630E">
        <w:rPr>
          <w:szCs w:val="28"/>
        </w:rPr>
        <w:t>mới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và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nâng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cao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hiểu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biết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của</w:t>
      </w:r>
      <w:proofErr w:type="spellEnd"/>
      <w:r w:rsidR="00760358" w:rsidRPr="00D9630E">
        <w:rPr>
          <w:szCs w:val="28"/>
        </w:rPr>
        <w:t xml:space="preserve"> con </w:t>
      </w:r>
      <w:proofErr w:type="spellStart"/>
      <w:r w:rsidR="00760358" w:rsidRPr="00D9630E">
        <w:rPr>
          <w:szCs w:val="28"/>
        </w:rPr>
        <w:t>người</w:t>
      </w:r>
      <w:proofErr w:type="spellEnd"/>
      <w:r w:rsidR="00760358" w:rsidRPr="00D9630E">
        <w:rPr>
          <w:szCs w:val="28"/>
        </w:rPr>
        <w:t xml:space="preserve">; Bảo </w:t>
      </w:r>
      <w:proofErr w:type="spellStart"/>
      <w:r w:rsidR="00760358" w:rsidRPr="00D9630E">
        <w:rPr>
          <w:szCs w:val="28"/>
        </w:rPr>
        <w:t>vệ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môi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trường</w:t>
      </w:r>
      <w:proofErr w:type="spellEnd"/>
      <w:r w:rsidR="00760358" w:rsidRPr="00D9630E">
        <w:rPr>
          <w:szCs w:val="28"/>
        </w:rPr>
        <w:t xml:space="preserve">; </w:t>
      </w:r>
      <w:proofErr w:type="spellStart"/>
      <w:r w:rsidR="00760358" w:rsidRPr="00D9630E">
        <w:rPr>
          <w:szCs w:val="28"/>
        </w:rPr>
        <w:t>Ứng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phó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với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biển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đổi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khí</w:t>
      </w:r>
      <w:proofErr w:type="spellEnd"/>
      <w:r w:rsidR="00760358" w:rsidRPr="00D9630E">
        <w:rPr>
          <w:szCs w:val="28"/>
        </w:rPr>
        <w:t xml:space="preserve"> </w:t>
      </w:r>
      <w:proofErr w:type="spellStart"/>
      <w:r w:rsidR="00760358" w:rsidRPr="00D9630E">
        <w:rPr>
          <w:szCs w:val="28"/>
        </w:rPr>
        <w:t>hậu</w:t>
      </w:r>
      <w:proofErr w:type="spellEnd"/>
      <w:r w:rsidR="00760358" w:rsidRPr="00D9630E">
        <w:rPr>
          <w:szCs w:val="28"/>
        </w:rPr>
        <w:t>.</w:t>
      </w:r>
    </w:p>
    <w:p w14:paraId="53E68524" w14:textId="77777777" w:rsidR="00581D3C" w:rsidRPr="00D9630E" w:rsidRDefault="00581D3C" w:rsidP="00B4611D">
      <w:pPr>
        <w:rPr>
          <w:szCs w:val="28"/>
        </w:rPr>
      </w:pPr>
      <w:proofErr w:type="spellStart"/>
      <w:r w:rsidRPr="00D9630E">
        <w:rPr>
          <w:b/>
          <w:szCs w:val="28"/>
        </w:rPr>
        <w:t>Câu</w:t>
      </w:r>
      <w:proofErr w:type="spellEnd"/>
      <w:r w:rsidRPr="00D9630E">
        <w:rPr>
          <w:b/>
          <w:szCs w:val="28"/>
        </w:rPr>
        <w:t xml:space="preserve"> </w:t>
      </w:r>
      <w:r w:rsidR="00BD412B" w:rsidRPr="00D9630E">
        <w:rPr>
          <w:b/>
          <w:szCs w:val="28"/>
        </w:rPr>
        <w:t>2</w:t>
      </w:r>
      <w:r w:rsidRPr="00D9630E">
        <w:rPr>
          <w:b/>
          <w:szCs w:val="28"/>
        </w:rPr>
        <w:t>.</w:t>
      </w:r>
      <w:r w:rsidRPr="00D9630E">
        <w:rPr>
          <w:szCs w:val="28"/>
        </w:rPr>
        <w:t> </w:t>
      </w:r>
      <w:proofErr w:type="spellStart"/>
      <w:r w:rsidRPr="00D9630E">
        <w:rPr>
          <w:szCs w:val="28"/>
        </w:rPr>
        <w:t>Người</w:t>
      </w:r>
      <w:proofErr w:type="spellEnd"/>
      <w:r w:rsidRPr="00D9630E">
        <w:rPr>
          <w:szCs w:val="28"/>
        </w:rPr>
        <w:t xml:space="preserve"> ta </w:t>
      </w:r>
      <w:proofErr w:type="spellStart"/>
      <w:r w:rsidRPr="00D9630E">
        <w:rPr>
          <w:szCs w:val="28"/>
        </w:rPr>
        <w:t>sử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dụng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dụng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cụ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nào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để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nhiệt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độ</w:t>
      </w:r>
      <w:proofErr w:type="spellEnd"/>
      <w:r w:rsidRPr="00D9630E">
        <w:rPr>
          <w:szCs w:val="28"/>
        </w:rPr>
        <w:t>?</w:t>
      </w:r>
    </w:p>
    <w:p w14:paraId="4D8E90E4" w14:textId="77777777" w:rsidR="00581D3C" w:rsidRPr="00D9630E" w:rsidRDefault="00581D3C" w:rsidP="00964D26">
      <w:pPr>
        <w:ind w:firstLine="720"/>
        <w:rPr>
          <w:szCs w:val="28"/>
        </w:rPr>
      </w:pPr>
      <w:r w:rsidRPr="00964D26">
        <w:rPr>
          <w:b/>
          <w:szCs w:val="28"/>
        </w:rPr>
        <w:lastRenderedPageBreak/>
        <w:t>A.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Nhiệt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kế</w:t>
      </w:r>
      <w:proofErr w:type="spellEnd"/>
      <w:r w:rsidR="00964D26">
        <w:rPr>
          <w:szCs w:val="28"/>
        </w:rPr>
        <w:tab/>
      </w:r>
      <w:r w:rsidR="00964D26">
        <w:rPr>
          <w:szCs w:val="28"/>
        </w:rPr>
        <w:tab/>
      </w:r>
      <w:r w:rsidR="00964D26">
        <w:rPr>
          <w:szCs w:val="28"/>
        </w:rPr>
        <w:tab/>
      </w:r>
      <w:r w:rsidRPr="00964D26">
        <w:rPr>
          <w:b/>
          <w:szCs w:val="28"/>
        </w:rPr>
        <w:t>B.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Tốc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kế</w:t>
      </w:r>
      <w:proofErr w:type="spellEnd"/>
    </w:p>
    <w:p w14:paraId="71595A5C" w14:textId="77777777" w:rsidR="00581D3C" w:rsidRPr="00D9630E" w:rsidRDefault="00581D3C" w:rsidP="00964D26">
      <w:pPr>
        <w:ind w:firstLine="720"/>
        <w:rPr>
          <w:szCs w:val="28"/>
        </w:rPr>
      </w:pPr>
      <w:r w:rsidRPr="00964D26">
        <w:rPr>
          <w:b/>
          <w:szCs w:val="28"/>
        </w:rPr>
        <w:t>C.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Cân</w:t>
      </w:r>
      <w:proofErr w:type="spellEnd"/>
      <w:r w:rsidR="00964D26">
        <w:rPr>
          <w:szCs w:val="28"/>
        </w:rPr>
        <w:tab/>
      </w:r>
      <w:r w:rsidR="00964D26">
        <w:rPr>
          <w:szCs w:val="28"/>
        </w:rPr>
        <w:tab/>
      </w:r>
      <w:r w:rsidR="00964D26">
        <w:rPr>
          <w:szCs w:val="28"/>
        </w:rPr>
        <w:tab/>
      </w:r>
      <w:r w:rsidRPr="00964D26">
        <w:rPr>
          <w:b/>
          <w:szCs w:val="28"/>
        </w:rPr>
        <w:t>D.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Đồng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hồ</w:t>
      </w:r>
      <w:proofErr w:type="spellEnd"/>
    </w:p>
    <w:p w14:paraId="0BEC6BF8" w14:textId="77777777" w:rsidR="00DB4135" w:rsidRPr="00D9630E" w:rsidRDefault="00760358" w:rsidP="00B4611D">
      <w:pPr>
        <w:rPr>
          <w:szCs w:val="28"/>
        </w:rPr>
      </w:pPr>
      <w:proofErr w:type="spellStart"/>
      <w:r w:rsidRPr="00D9630E">
        <w:rPr>
          <w:b/>
          <w:szCs w:val="28"/>
        </w:rPr>
        <w:t>Câu</w:t>
      </w:r>
      <w:proofErr w:type="spellEnd"/>
      <w:r w:rsidRPr="00D9630E">
        <w:rPr>
          <w:b/>
          <w:szCs w:val="28"/>
        </w:rPr>
        <w:t xml:space="preserve"> 3</w:t>
      </w:r>
      <w:r w:rsidR="00DB4135" w:rsidRPr="00D9630E">
        <w:rPr>
          <w:b/>
          <w:szCs w:val="28"/>
        </w:rPr>
        <w:t>:</w:t>
      </w:r>
      <w:r w:rsidR="00DB4135" w:rsidRPr="00D9630E">
        <w:rPr>
          <w:szCs w:val="28"/>
        </w:rPr>
        <w:t> </w:t>
      </w:r>
      <w:proofErr w:type="spellStart"/>
      <w:r w:rsidR="00DB4135" w:rsidRPr="00D9630E">
        <w:rPr>
          <w:szCs w:val="28"/>
        </w:rPr>
        <w:t>Để</w:t>
      </w:r>
      <w:proofErr w:type="spellEnd"/>
      <w:r w:rsidR="00DB4135" w:rsidRPr="00D9630E">
        <w:rPr>
          <w:szCs w:val="28"/>
        </w:rPr>
        <w:t xml:space="preserve"> </w:t>
      </w:r>
      <w:proofErr w:type="spellStart"/>
      <w:r w:rsidR="00DB4135" w:rsidRPr="00D9630E">
        <w:rPr>
          <w:szCs w:val="28"/>
        </w:rPr>
        <w:t>đảm</w:t>
      </w:r>
      <w:proofErr w:type="spellEnd"/>
      <w:r w:rsidR="00DB4135" w:rsidRPr="00D9630E">
        <w:rPr>
          <w:szCs w:val="28"/>
        </w:rPr>
        <w:t xml:space="preserve"> </w:t>
      </w:r>
      <w:proofErr w:type="spellStart"/>
      <w:r w:rsidR="00DB4135" w:rsidRPr="00D9630E">
        <w:rPr>
          <w:szCs w:val="28"/>
        </w:rPr>
        <w:t>bảo</w:t>
      </w:r>
      <w:proofErr w:type="spellEnd"/>
      <w:r w:rsidR="00DB4135" w:rsidRPr="00D9630E">
        <w:rPr>
          <w:szCs w:val="28"/>
        </w:rPr>
        <w:t xml:space="preserve"> an </w:t>
      </w:r>
      <w:proofErr w:type="spellStart"/>
      <w:r w:rsidR="00DB4135" w:rsidRPr="00D9630E">
        <w:rPr>
          <w:szCs w:val="28"/>
        </w:rPr>
        <w:t>toàn</w:t>
      </w:r>
      <w:proofErr w:type="spellEnd"/>
      <w:r w:rsidR="00DB4135" w:rsidRPr="00D9630E">
        <w:rPr>
          <w:szCs w:val="28"/>
        </w:rPr>
        <w:t xml:space="preserve"> </w:t>
      </w:r>
      <w:proofErr w:type="spellStart"/>
      <w:r w:rsidR="00DB4135" w:rsidRPr="00D9630E">
        <w:rPr>
          <w:szCs w:val="28"/>
        </w:rPr>
        <w:t>trong</w:t>
      </w:r>
      <w:proofErr w:type="spellEnd"/>
      <w:r w:rsidR="00DB4135" w:rsidRPr="00D9630E">
        <w:rPr>
          <w:szCs w:val="28"/>
        </w:rPr>
        <w:t xml:space="preserve"> </w:t>
      </w:r>
      <w:proofErr w:type="spellStart"/>
      <w:r w:rsidR="00DB4135" w:rsidRPr="00D9630E">
        <w:rPr>
          <w:szCs w:val="28"/>
        </w:rPr>
        <w:t>phòng</w:t>
      </w:r>
      <w:proofErr w:type="spellEnd"/>
      <w:r w:rsidR="00DB4135" w:rsidRPr="00D9630E">
        <w:rPr>
          <w:szCs w:val="28"/>
        </w:rPr>
        <w:t xml:space="preserve"> </w:t>
      </w:r>
      <w:proofErr w:type="spellStart"/>
      <w:r w:rsidR="00DB4135" w:rsidRPr="00D9630E">
        <w:rPr>
          <w:szCs w:val="28"/>
        </w:rPr>
        <w:t>thực</w:t>
      </w:r>
      <w:proofErr w:type="spellEnd"/>
      <w:r w:rsidR="00DB4135" w:rsidRPr="00D9630E">
        <w:rPr>
          <w:szCs w:val="28"/>
        </w:rPr>
        <w:t xml:space="preserve"> </w:t>
      </w:r>
      <w:proofErr w:type="spellStart"/>
      <w:r w:rsidR="00DB4135" w:rsidRPr="00D9630E">
        <w:rPr>
          <w:szCs w:val="28"/>
        </w:rPr>
        <w:t>hành</w:t>
      </w:r>
      <w:proofErr w:type="spellEnd"/>
      <w:r w:rsidR="00DB4135" w:rsidRPr="00D9630E">
        <w:rPr>
          <w:szCs w:val="28"/>
        </w:rPr>
        <w:t xml:space="preserve"> </w:t>
      </w:r>
      <w:proofErr w:type="spellStart"/>
      <w:r w:rsidR="00DB4135" w:rsidRPr="00D9630E">
        <w:rPr>
          <w:szCs w:val="28"/>
        </w:rPr>
        <w:t>cần</w:t>
      </w:r>
      <w:proofErr w:type="spellEnd"/>
      <w:r w:rsidR="00DB4135" w:rsidRPr="00D9630E">
        <w:rPr>
          <w:szCs w:val="28"/>
        </w:rPr>
        <w:t xml:space="preserve"> </w:t>
      </w:r>
      <w:proofErr w:type="spellStart"/>
      <w:r w:rsidR="00DB4135" w:rsidRPr="00D9630E">
        <w:rPr>
          <w:szCs w:val="28"/>
        </w:rPr>
        <w:t>thực</w:t>
      </w:r>
      <w:proofErr w:type="spellEnd"/>
      <w:r w:rsidR="00DB4135" w:rsidRPr="00D9630E">
        <w:rPr>
          <w:szCs w:val="28"/>
        </w:rPr>
        <w:t xml:space="preserve"> </w:t>
      </w:r>
      <w:proofErr w:type="spellStart"/>
      <w:r w:rsidR="00DB4135" w:rsidRPr="00D9630E">
        <w:rPr>
          <w:szCs w:val="28"/>
        </w:rPr>
        <w:t>hiện</w:t>
      </w:r>
      <w:proofErr w:type="spellEnd"/>
      <w:r w:rsidR="00DB4135" w:rsidRPr="00D9630E">
        <w:rPr>
          <w:szCs w:val="28"/>
        </w:rPr>
        <w:t xml:space="preserve"> </w:t>
      </w:r>
      <w:proofErr w:type="spellStart"/>
      <w:r w:rsidR="00DB4135" w:rsidRPr="00D9630E">
        <w:rPr>
          <w:szCs w:val="28"/>
        </w:rPr>
        <w:t>nguyên</w:t>
      </w:r>
      <w:proofErr w:type="spellEnd"/>
      <w:r w:rsidR="00DB4135" w:rsidRPr="00D9630E">
        <w:rPr>
          <w:szCs w:val="28"/>
        </w:rPr>
        <w:t xml:space="preserve"> </w:t>
      </w:r>
      <w:proofErr w:type="spellStart"/>
      <w:r w:rsidR="00DB4135" w:rsidRPr="00D9630E">
        <w:rPr>
          <w:szCs w:val="28"/>
        </w:rPr>
        <w:t>tắc</w:t>
      </w:r>
      <w:proofErr w:type="spellEnd"/>
      <w:r w:rsidR="00DB4135" w:rsidRPr="00D9630E">
        <w:rPr>
          <w:szCs w:val="28"/>
        </w:rPr>
        <w:t xml:space="preserve"> </w:t>
      </w:r>
      <w:proofErr w:type="spellStart"/>
      <w:r w:rsidR="00DB4135" w:rsidRPr="00D9630E">
        <w:rPr>
          <w:szCs w:val="28"/>
        </w:rPr>
        <w:t>nào</w:t>
      </w:r>
      <w:proofErr w:type="spellEnd"/>
      <w:r w:rsidR="00DB4135" w:rsidRPr="00D9630E">
        <w:rPr>
          <w:szCs w:val="28"/>
        </w:rPr>
        <w:t xml:space="preserve"> </w:t>
      </w:r>
      <w:proofErr w:type="spellStart"/>
      <w:r w:rsidR="00DB4135" w:rsidRPr="00D9630E">
        <w:rPr>
          <w:szCs w:val="28"/>
        </w:rPr>
        <w:t>dưới</w:t>
      </w:r>
      <w:proofErr w:type="spellEnd"/>
      <w:r w:rsidR="00DB4135" w:rsidRPr="00D9630E">
        <w:rPr>
          <w:szCs w:val="28"/>
        </w:rPr>
        <w:t xml:space="preserve"> </w:t>
      </w:r>
      <w:proofErr w:type="spellStart"/>
      <w:r w:rsidR="00DB4135" w:rsidRPr="00D9630E">
        <w:rPr>
          <w:szCs w:val="28"/>
        </w:rPr>
        <w:t>đây</w:t>
      </w:r>
      <w:proofErr w:type="spellEnd"/>
      <w:r w:rsidR="00DB4135" w:rsidRPr="00D9630E">
        <w:rPr>
          <w:szCs w:val="28"/>
        </w:rPr>
        <w:t>?</w:t>
      </w:r>
    </w:p>
    <w:p w14:paraId="07F6B5FB" w14:textId="77777777" w:rsidR="00DB4135" w:rsidRPr="00D9630E" w:rsidRDefault="00DB4135" w:rsidP="00964D26">
      <w:pPr>
        <w:ind w:firstLine="720"/>
        <w:rPr>
          <w:szCs w:val="28"/>
        </w:rPr>
      </w:pPr>
      <w:r w:rsidRPr="00964D26">
        <w:rPr>
          <w:b/>
          <w:szCs w:val="28"/>
        </w:rPr>
        <w:t>A.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Làm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thí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nghiệm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theo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sự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hướng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dẫn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của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bàn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bè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trong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lớp</w:t>
      </w:r>
      <w:proofErr w:type="spellEnd"/>
      <w:r w:rsidRPr="00D9630E">
        <w:rPr>
          <w:szCs w:val="28"/>
        </w:rPr>
        <w:t>.</w:t>
      </w:r>
    </w:p>
    <w:p w14:paraId="1EB00A18" w14:textId="77777777" w:rsidR="00DB4135" w:rsidRPr="00D9630E" w:rsidRDefault="00DB4135" w:rsidP="00964D26">
      <w:pPr>
        <w:ind w:firstLine="720"/>
        <w:rPr>
          <w:szCs w:val="28"/>
        </w:rPr>
      </w:pPr>
      <w:r w:rsidRPr="00964D26">
        <w:rPr>
          <w:b/>
          <w:szCs w:val="28"/>
        </w:rPr>
        <w:t>B.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Có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thể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nhận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biết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hóa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chất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bằng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cách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ngửi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hóa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chất</w:t>
      </w:r>
      <w:proofErr w:type="spellEnd"/>
      <w:r w:rsidRPr="00D9630E">
        <w:rPr>
          <w:szCs w:val="28"/>
        </w:rPr>
        <w:t>.</w:t>
      </w:r>
    </w:p>
    <w:p w14:paraId="627FFF20" w14:textId="77777777" w:rsidR="00DB4135" w:rsidRPr="00D9630E" w:rsidRDefault="00DB4135" w:rsidP="00964D26">
      <w:pPr>
        <w:ind w:firstLine="720"/>
        <w:rPr>
          <w:szCs w:val="28"/>
        </w:rPr>
      </w:pPr>
      <w:r w:rsidRPr="00964D26">
        <w:rPr>
          <w:b/>
          <w:szCs w:val="28"/>
        </w:rPr>
        <w:t>C.</w:t>
      </w:r>
      <w:r w:rsidRPr="00D9630E">
        <w:rPr>
          <w:szCs w:val="28"/>
        </w:rPr>
        <w:t xml:space="preserve"> Mang </w:t>
      </w:r>
      <w:proofErr w:type="spellStart"/>
      <w:r w:rsidRPr="00D9630E">
        <w:rPr>
          <w:szCs w:val="28"/>
        </w:rPr>
        <w:t>đồ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ăn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vào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phòng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thực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hành</w:t>
      </w:r>
      <w:proofErr w:type="spellEnd"/>
      <w:r w:rsidRPr="00D9630E">
        <w:rPr>
          <w:szCs w:val="28"/>
        </w:rPr>
        <w:t>.</w:t>
      </w:r>
    </w:p>
    <w:p w14:paraId="636B689B" w14:textId="77777777" w:rsidR="00DB4135" w:rsidRPr="00D9630E" w:rsidRDefault="00DB4135" w:rsidP="00964D26">
      <w:pPr>
        <w:ind w:firstLine="720"/>
        <w:rPr>
          <w:szCs w:val="28"/>
        </w:rPr>
      </w:pPr>
      <w:r w:rsidRPr="00964D26">
        <w:rPr>
          <w:b/>
          <w:szCs w:val="28"/>
        </w:rPr>
        <w:t>D.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Đọc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kĩ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nội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quy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và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thực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hiện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theo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nội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quy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phòng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thực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hành</w:t>
      </w:r>
      <w:proofErr w:type="spellEnd"/>
      <w:r w:rsidRPr="00D9630E">
        <w:rPr>
          <w:szCs w:val="28"/>
        </w:rPr>
        <w:t>.</w:t>
      </w:r>
    </w:p>
    <w:p w14:paraId="2A98F76C" w14:textId="77777777" w:rsidR="00DB4135" w:rsidRPr="00D9630E" w:rsidRDefault="00DB4135" w:rsidP="00B4611D">
      <w:pPr>
        <w:rPr>
          <w:szCs w:val="28"/>
        </w:rPr>
      </w:pPr>
      <w:proofErr w:type="spellStart"/>
      <w:r w:rsidRPr="00D9630E">
        <w:rPr>
          <w:b/>
          <w:szCs w:val="28"/>
        </w:rPr>
        <w:t>Câu</w:t>
      </w:r>
      <w:proofErr w:type="spellEnd"/>
      <w:r w:rsidRPr="00D9630E">
        <w:rPr>
          <w:b/>
          <w:szCs w:val="28"/>
        </w:rPr>
        <w:t xml:space="preserve"> </w:t>
      </w:r>
      <w:r w:rsidR="00760358" w:rsidRPr="00D9630E">
        <w:rPr>
          <w:b/>
          <w:szCs w:val="28"/>
        </w:rPr>
        <w:t>4</w:t>
      </w:r>
      <w:r w:rsidRPr="00D9630E">
        <w:rPr>
          <w:b/>
          <w:szCs w:val="28"/>
        </w:rPr>
        <w:t>.</w:t>
      </w:r>
      <w:r w:rsidRPr="00D9630E">
        <w:rPr>
          <w:szCs w:val="28"/>
        </w:rPr>
        <w:t> </w:t>
      </w:r>
      <w:proofErr w:type="spellStart"/>
      <w:r w:rsidRPr="00D9630E">
        <w:rPr>
          <w:szCs w:val="28"/>
        </w:rPr>
        <w:t>Đơn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vị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khối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lượng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trong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hệ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thống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lưỡng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chính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thức</w:t>
      </w:r>
      <w:proofErr w:type="spellEnd"/>
      <w:r w:rsidRPr="00D9630E">
        <w:rPr>
          <w:szCs w:val="28"/>
        </w:rPr>
        <w:t xml:space="preserve"> ở </w:t>
      </w:r>
      <w:proofErr w:type="spellStart"/>
      <w:r w:rsidRPr="00D9630E">
        <w:rPr>
          <w:szCs w:val="28"/>
        </w:rPr>
        <w:t>nước</w:t>
      </w:r>
      <w:proofErr w:type="spellEnd"/>
      <w:r w:rsidRPr="00D9630E">
        <w:rPr>
          <w:szCs w:val="28"/>
        </w:rPr>
        <w:t xml:space="preserve"> ta </w:t>
      </w:r>
      <w:proofErr w:type="spellStart"/>
      <w:r w:rsidRPr="00D9630E">
        <w:rPr>
          <w:szCs w:val="28"/>
        </w:rPr>
        <w:t>là</w:t>
      </w:r>
      <w:proofErr w:type="spellEnd"/>
    </w:p>
    <w:p w14:paraId="4958C067" w14:textId="77777777" w:rsidR="00964D26" w:rsidRPr="00D9630E" w:rsidRDefault="00DB4135" w:rsidP="00964D26">
      <w:pPr>
        <w:ind w:firstLine="720"/>
        <w:rPr>
          <w:szCs w:val="28"/>
        </w:rPr>
      </w:pPr>
      <w:r w:rsidRPr="00964D26">
        <w:rPr>
          <w:b/>
          <w:szCs w:val="28"/>
        </w:rPr>
        <w:t>A</w:t>
      </w:r>
      <w:r w:rsidRPr="00D9630E">
        <w:rPr>
          <w:szCs w:val="28"/>
        </w:rPr>
        <w:t xml:space="preserve">. </w:t>
      </w:r>
      <w:proofErr w:type="spellStart"/>
      <w:r w:rsidRPr="00D9630E">
        <w:rPr>
          <w:szCs w:val="28"/>
        </w:rPr>
        <w:t>tấn</w:t>
      </w:r>
      <w:proofErr w:type="spellEnd"/>
      <w:r w:rsidRPr="00D9630E">
        <w:rPr>
          <w:szCs w:val="28"/>
        </w:rPr>
        <w:t>. </w:t>
      </w:r>
      <w:r w:rsidR="00964D26">
        <w:rPr>
          <w:szCs w:val="28"/>
        </w:rPr>
        <w:tab/>
      </w:r>
      <w:r w:rsidR="00964D26">
        <w:rPr>
          <w:szCs w:val="28"/>
        </w:rPr>
        <w:tab/>
      </w:r>
      <w:r w:rsidR="00964D26">
        <w:rPr>
          <w:szCs w:val="28"/>
        </w:rPr>
        <w:tab/>
      </w:r>
      <w:proofErr w:type="gramStart"/>
      <w:r w:rsidR="00964D26" w:rsidRPr="00964D26">
        <w:rPr>
          <w:b/>
          <w:szCs w:val="28"/>
        </w:rPr>
        <w:t>B .</w:t>
      </w:r>
      <w:proofErr w:type="gramEnd"/>
      <w:r w:rsidR="00964D26" w:rsidRPr="00D9630E">
        <w:rPr>
          <w:szCs w:val="28"/>
        </w:rPr>
        <w:t xml:space="preserve"> </w:t>
      </w:r>
      <w:proofErr w:type="spellStart"/>
      <w:r w:rsidR="00964D26" w:rsidRPr="00D9630E">
        <w:rPr>
          <w:szCs w:val="28"/>
        </w:rPr>
        <w:t>miligam</w:t>
      </w:r>
      <w:proofErr w:type="spellEnd"/>
      <w:r w:rsidR="00964D26" w:rsidRPr="00D9630E">
        <w:rPr>
          <w:szCs w:val="28"/>
        </w:rPr>
        <w:t>.               </w:t>
      </w:r>
    </w:p>
    <w:p w14:paraId="6CDA04E9" w14:textId="77777777" w:rsidR="00DB4135" w:rsidRPr="00D9630E" w:rsidRDefault="00DB4135" w:rsidP="00E95B9E">
      <w:pPr>
        <w:ind w:firstLine="720"/>
        <w:rPr>
          <w:szCs w:val="28"/>
        </w:rPr>
      </w:pPr>
      <w:r w:rsidRPr="00D9630E">
        <w:rPr>
          <w:szCs w:val="28"/>
        </w:rPr>
        <w:t> </w:t>
      </w:r>
      <w:r w:rsidR="00964D26" w:rsidRPr="00964D26">
        <w:rPr>
          <w:b/>
          <w:szCs w:val="28"/>
        </w:rPr>
        <w:t>C.</w:t>
      </w:r>
      <w:r w:rsidR="00964D26" w:rsidRPr="00D9630E">
        <w:rPr>
          <w:szCs w:val="28"/>
        </w:rPr>
        <w:t xml:space="preserve"> </w:t>
      </w:r>
      <w:proofErr w:type="spellStart"/>
      <w:r w:rsidR="00964D26" w:rsidRPr="00D9630E">
        <w:rPr>
          <w:szCs w:val="28"/>
        </w:rPr>
        <w:t>kiôgam</w:t>
      </w:r>
      <w:proofErr w:type="spellEnd"/>
      <w:r w:rsidR="00964D26" w:rsidRPr="00D9630E">
        <w:rPr>
          <w:szCs w:val="28"/>
        </w:rPr>
        <w:t>.         </w:t>
      </w:r>
      <w:r w:rsidR="00964D26">
        <w:rPr>
          <w:szCs w:val="28"/>
        </w:rPr>
        <w:tab/>
      </w:r>
      <w:r w:rsidR="00964D26">
        <w:rPr>
          <w:szCs w:val="28"/>
        </w:rPr>
        <w:tab/>
      </w:r>
      <w:r w:rsidR="00964D26" w:rsidRPr="00D9630E">
        <w:rPr>
          <w:szCs w:val="28"/>
        </w:rPr>
        <w:t> </w:t>
      </w:r>
      <w:r w:rsidR="00964D26" w:rsidRPr="00964D26">
        <w:rPr>
          <w:b/>
          <w:szCs w:val="28"/>
        </w:rPr>
        <w:t>D.</w:t>
      </w:r>
      <w:r w:rsidR="00964D26" w:rsidRPr="00D9630E">
        <w:rPr>
          <w:szCs w:val="28"/>
        </w:rPr>
        <w:t xml:space="preserve"> gam.</w:t>
      </w:r>
    </w:p>
    <w:p w14:paraId="02FB4227" w14:textId="77777777" w:rsidR="00DB4135" w:rsidRPr="00D9630E" w:rsidRDefault="00DB4135" w:rsidP="00B4611D">
      <w:pPr>
        <w:rPr>
          <w:szCs w:val="28"/>
        </w:rPr>
      </w:pPr>
      <w:proofErr w:type="spellStart"/>
      <w:r w:rsidRPr="00D9630E">
        <w:rPr>
          <w:b/>
          <w:szCs w:val="28"/>
        </w:rPr>
        <w:t>Câu</w:t>
      </w:r>
      <w:proofErr w:type="spellEnd"/>
      <w:r w:rsidRPr="00D9630E">
        <w:rPr>
          <w:b/>
          <w:szCs w:val="28"/>
        </w:rPr>
        <w:t xml:space="preserve"> </w:t>
      </w:r>
      <w:r w:rsidR="00760358" w:rsidRPr="00D9630E">
        <w:rPr>
          <w:b/>
          <w:szCs w:val="28"/>
        </w:rPr>
        <w:t>5</w:t>
      </w:r>
      <w:r w:rsidRPr="00D9630E">
        <w:rPr>
          <w:b/>
          <w:szCs w:val="28"/>
        </w:rPr>
        <w:t>.</w:t>
      </w:r>
      <w:r w:rsidRPr="00D9630E">
        <w:rPr>
          <w:szCs w:val="28"/>
        </w:rPr>
        <w:t> </w:t>
      </w:r>
      <w:proofErr w:type="spellStart"/>
      <w:r w:rsidRPr="00D9630E">
        <w:rPr>
          <w:szCs w:val="28"/>
        </w:rPr>
        <w:t>Điền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từ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thích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hợp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vào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chỗ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trống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trong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các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câu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sau</w:t>
      </w:r>
      <w:proofErr w:type="spellEnd"/>
      <w:r w:rsidRPr="00D9630E">
        <w:rPr>
          <w:szCs w:val="28"/>
        </w:rPr>
        <w:t>: </w:t>
      </w:r>
      <w:proofErr w:type="spellStart"/>
      <w:r w:rsidRPr="00D9630E">
        <w:rPr>
          <w:szCs w:val="28"/>
        </w:rPr>
        <w:t>Mọi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vật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đều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có</w:t>
      </w:r>
      <w:proofErr w:type="spellEnd"/>
      <w:r w:rsidRPr="00D9630E">
        <w:rPr>
          <w:szCs w:val="28"/>
        </w:rPr>
        <w:t xml:space="preserve"> ...</w:t>
      </w:r>
    </w:p>
    <w:p w14:paraId="7C258E08" w14:textId="77777777" w:rsidR="00DB4135" w:rsidRPr="00D9630E" w:rsidRDefault="00DB4135" w:rsidP="00B4611D">
      <w:pPr>
        <w:rPr>
          <w:szCs w:val="28"/>
        </w:rPr>
      </w:pPr>
      <w:r w:rsidRPr="00964D26">
        <w:rPr>
          <w:b/>
          <w:szCs w:val="28"/>
        </w:rPr>
        <w:t>A.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Khối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lượng</w:t>
      </w:r>
      <w:proofErr w:type="spellEnd"/>
      <w:r w:rsidRPr="00D9630E">
        <w:rPr>
          <w:szCs w:val="28"/>
        </w:rPr>
        <w:t>.</w:t>
      </w:r>
      <w:r w:rsidR="00964D26">
        <w:rPr>
          <w:szCs w:val="28"/>
        </w:rPr>
        <w:tab/>
      </w:r>
      <w:r w:rsidR="00964D26">
        <w:rPr>
          <w:szCs w:val="28"/>
        </w:rPr>
        <w:tab/>
      </w:r>
      <w:r w:rsidR="00964D26">
        <w:rPr>
          <w:szCs w:val="28"/>
        </w:rPr>
        <w:tab/>
      </w:r>
      <w:r w:rsidRPr="00964D26">
        <w:rPr>
          <w:b/>
          <w:szCs w:val="28"/>
        </w:rPr>
        <w:t>B.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Cân</w:t>
      </w:r>
      <w:proofErr w:type="spellEnd"/>
      <w:r w:rsidRPr="00D9630E">
        <w:rPr>
          <w:szCs w:val="28"/>
        </w:rPr>
        <w:t>.</w:t>
      </w:r>
    </w:p>
    <w:p w14:paraId="47C6CE22" w14:textId="77777777" w:rsidR="00DB4135" w:rsidRPr="00D9630E" w:rsidRDefault="00DB4135" w:rsidP="00B4611D">
      <w:pPr>
        <w:rPr>
          <w:szCs w:val="28"/>
        </w:rPr>
      </w:pPr>
      <w:r w:rsidRPr="00964D26">
        <w:rPr>
          <w:b/>
          <w:szCs w:val="28"/>
        </w:rPr>
        <w:t>C.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Kilôgam</w:t>
      </w:r>
      <w:proofErr w:type="spellEnd"/>
      <w:r w:rsidRPr="00D9630E">
        <w:rPr>
          <w:szCs w:val="28"/>
        </w:rPr>
        <w:t xml:space="preserve"> (kg).</w:t>
      </w:r>
      <w:r w:rsidR="00964D26">
        <w:rPr>
          <w:szCs w:val="28"/>
        </w:rPr>
        <w:tab/>
      </w:r>
      <w:r w:rsidR="00964D26">
        <w:rPr>
          <w:szCs w:val="28"/>
        </w:rPr>
        <w:tab/>
      </w:r>
      <w:r w:rsidR="00964D26">
        <w:rPr>
          <w:szCs w:val="28"/>
        </w:rPr>
        <w:tab/>
      </w:r>
      <w:r w:rsidRPr="00964D26">
        <w:rPr>
          <w:b/>
          <w:szCs w:val="28"/>
        </w:rPr>
        <w:t>D.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Độ</w:t>
      </w:r>
      <w:proofErr w:type="spellEnd"/>
      <w:r w:rsidRPr="00D9630E">
        <w:rPr>
          <w:szCs w:val="28"/>
        </w:rPr>
        <w:t xml:space="preserve"> chia </w:t>
      </w:r>
      <w:proofErr w:type="spellStart"/>
      <w:r w:rsidRPr="00D9630E">
        <w:rPr>
          <w:szCs w:val="28"/>
        </w:rPr>
        <w:t>nhỏ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nhất</w:t>
      </w:r>
      <w:proofErr w:type="spellEnd"/>
    </w:p>
    <w:p w14:paraId="30DEB742" w14:textId="77777777" w:rsidR="00F14699" w:rsidRPr="00D9630E" w:rsidRDefault="00F14699" w:rsidP="00B4611D">
      <w:pPr>
        <w:rPr>
          <w:szCs w:val="28"/>
        </w:rPr>
      </w:pPr>
      <w:proofErr w:type="spellStart"/>
      <w:r w:rsidRPr="00D9630E">
        <w:rPr>
          <w:b/>
          <w:szCs w:val="28"/>
        </w:rPr>
        <w:t>Câu</w:t>
      </w:r>
      <w:proofErr w:type="spellEnd"/>
      <w:r w:rsidRPr="00D9630E">
        <w:rPr>
          <w:b/>
          <w:szCs w:val="28"/>
        </w:rPr>
        <w:t xml:space="preserve"> </w:t>
      </w:r>
      <w:r w:rsidR="00572BFA">
        <w:rPr>
          <w:b/>
          <w:szCs w:val="28"/>
        </w:rPr>
        <w:t>6</w:t>
      </w:r>
      <w:r w:rsidRPr="00D9630E">
        <w:rPr>
          <w:b/>
          <w:szCs w:val="28"/>
        </w:rPr>
        <w:t>:</w:t>
      </w:r>
      <w:r w:rsidRPr="00D9630E">
        <w:rPr>
          <w:szCs w:val="28"/>
        </w:rPr>
        <w:t> </w:t>
      </w:r>
      <w:proofErr w:type="spellStart"/>
      <w:r w:rsidRPr="00D9630E">
        <w:rPr>
          <w:szCs w:val="28"/>
        </w:rPr>
        <w:t>Đơn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vị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nào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là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đơn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vị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độ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dài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hợp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pháp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của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nước</w:t>
      </w:r>
      <w:proofErr w:type="spellEnd"/>
      <w:r w:rsidRPr="00D9630E">
        <w:rPr>
          <w:szCs w:val="28"/>
        </w:rPr>
        <w:t xml:space="preserve"> ta?</w:t>
      </w:r>
    </w:p>
    <w:p w14:paraId="6B292EB3" w14:textId="77777777" w:rsidR="00F14699" w:rsidRPr="00D9630E" w:rsidRDefault="00F14699" w:rsidP="008D376E">
      <w:pPr>
        <w:ind w:firstLine="720"/>
        <w:rPr>
          <w:szCs w:val="28"/>
        </w:rPr>
      </w:pPr>
      <w:r w:rsidRPr="00D9630E">
        <w:rPr>
          <w:szCs w:val="28"/>
        </w:rPr>
        <w:t xml:space="preserve">A. </w:t>
      </w:r>
      <w:proofErr w:type="spellStart"/>
      <w:r w:rsidRPr="00D9630E">
        <w:rPr>
          <w:szCs w:val="28"/>
        </w:rPr>
        <w:t>Mét</w:t>
      </w:r>
      <w:proofErr w:type="spellEnd"/>
      <w:r w:rsidRPr="00D9630E">
        <w:rPr>
          <w:szCs w:val="28"/>
        </w:rPr>
        <w:t xml:space="preserve"> (m)</w:t>
      </w:r>
      <w:r w:rsidR="008D376E">
        <w:rPr>
          <w:szCs w:val="28"/>
        </w:rPr>
        <w:tab/>
      </w:r>
      <w:r w:rsidR="008D376E">
        <w:rPr>
          <w:szCs w:val="28"/>
        </w:rPr>
        <w:tab/>
      </w:r>
      <w:r w:rsidR="008D376E">
        <w:rPr>
          <w:szCs w:val="28"/>
        </w:rPr>
        <w:tab/>
      </w:r>
      <w:r w:rsidR="008D376E">
        <w:rPr>
          <w:szCs w:val="28"/>
        </w:rPr>
        <w:tab/>
      </w:r>
      <w:r w:rsidRPr="008D376E">
        <w:rPr>
          <w:b/>
          <w:szCs w:val="28"/>
        </w:rPr>
        <w:t>B.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Kilômét</w:t>
      </w:r>
      <w:proofErr w:type="spellEnd"/>
      <w:r w:rsidRPr="00D9630E">
        <w:rPr>
          <w:szCs w:val="28"/>
        </w:rPr>
        <w:t xml:space="preserve"> (km)</w:t>
      </w:r>
    </w:p>
    <w:p w14:paraId="25F16D0F" w14:textId="77777777" w:rsidR="00F14699" w:rsidRPr="00D9630E" w:rsidRDefault="00F14699" w:rsidP="008D376E">
      <w:pPr>
        <w:ind w:firstLine="720"/>
        <w:rPr>
          <w:szCs w:val="28"/>
        </w:rPr>
      </w:pPr>
      <w:r w:rsidRPr="008D376E">
        <w:rPr>
          <w:b/>
          <w:szCs w:val="28"/>
        </w:rPr>
        <w:t>C.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Centimét</w:t>
      </w:r>
      <w:proofErr w:type="spellEnd"/>
      <w:r w:rsidRPr="00D9630E">
        <w:rPr>
          <w:szCs w:val="28"/>
        </w:rPr>
        <w:t xml:space="preserve"> (cm)</w:t>
      </w:r>
      <w:r w:rsidR="008D376E">
        <w:rPr>
          <w:szCs w:val="28"/>
        </w:rPr>
        <w:tab/>
      </w:r>
      <w:r w:rsidR="008D376E">
        <w:rPr>
          <w:szCs w:val="28"/>
        </w:rPr>
        <w:tab/>
      </w:r>
      <w:r w:rsidR="008D376E">
        <w:rPr>
          <w:szCs w:val="28"/>
        </w:rPr>
        <w:tab/>
      </w:r>
      <w:r w:rsidRPr="008D376E">
        <w:rPr>
          <w:b/>
          <w:szCs w:val="28"/>
        </w:rPr>
        <w:t>D.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Đềximét</w:t>
      </w:r>
      <w:proofErr w:type="spellEnd"/>
      <w:r w:rsidRPr="00D9630E">
        <w:rPr>
          <w:szCs w:val="28"/>
        </w:rPr>
        <w:t xml:space="preserve"> (dm)</w:t>
      </w:r>
    </w:p>
    <w:p w14:paraId="39F19ECF" w14:textId="77777777" w:rsidR="00F14699" w:rsidRPr="00D9630E" w:rsidRDefault="00F14699" w:rsidP="00B4611D">
      <w:pPr>
        <w:rPr>
          <w:szCs w:val="28"/>
        </w:rPr>
      </w:pPr>
      <w:proofErr w:type="spellStart"/>
      <w:r w:rsidRPr="00D9630E">
        <w:rPr>
          <w:b/>
          <w:szCs w:val="28"/>
        </w:rPr>
        <w:t>Câu</w:t>
      </w:r>
      <w:proofErr w:type="spellEnd"/>
      <w:r w:rsidRPr="00D9630E">
        <w:rPr>
          <w:b/>
          <w:szCs w:val="28"/>
        </w:rPr>
        <w:t xml:space="preserve"> </w:t>
      </w:r>
      <w:r w:rsidR="00572BFA">
        <w:rPr>
          <w:b/>
          <w:szCs w:val="28"/>
        </w:rPr>
        <w:t>7</w:t>
      </w:r>
      <w:r w:rsidRPr="00D9630E">
        <w:rPr>
          <w:b/>
          <w:szCs w:val="28"/>
        </w:rPr>
        <w:t>:</w:t>
      </w:r>
      <w:r w:rsidRPr="00D9630E">
        <w:rPr>
          <w:szCs w:val="28"/>
        </w:rPr>
        <w:t> </w:t>
      </w:r>
      <w:proofErr w:type="spellStart"/>
      <w:r w:rsidRPr="00D9630E">
        <w:rPr>
          <w:szCs w:val="28"/>
        </w:rPr>
        <w:t>Giới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hạn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của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bình</w:t>
      </w:r>
      <w:proofErr w:type="spellEnd"/>
      <w:r w:rsidRPr="00D9630E">
        <w:rPr>
          <w:szCs w:val="28"/>
        </w:rPr>
        <w:t xml:space="preserve"> chia </w:t>
      </w:r>
      <w:proofErr w:type="spellStart"/>
      <w:r w:rsidRPr="00D9630E">
        <w:rPr>
          <w:szCs w:val="28"/>
        </w:rPr>
        <w:t>độ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là</w:t>
      </w:r>
      <w:proofErr w:type="spellEnd"/>
      <w:r w:rsidRPr="00D9630E">
        <w:rPr>
          <w:szCs w:val="28"/>
        </w:rPr>
        <w:t>:</w:t>
      </w:r>
    </w:p>
    <w:p w14:paraId="0566342F" w14:textId="77777777" w:rsidR="00F14699" w:rsidRPr="00D9630E" w:rsidRDefault="00F14699" w:rsidP="001802BE">
      <w:pPr>
        <w:ind w:firstLine="720"/>
        <w:rPr>
          <w:szCs w:val="28"/>
        </w:rPr>
      </w:pPr>
      <w:r w:rsidRPr="001802BE">
        <w:rPr>
          <w:b/>
          <w:szCs w:val="28"/>
        </w:rPr>
        <w:t>A.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Giá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trị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lớn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nhất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ghi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trên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bình</w:t>
      </w:r>
      <w:proofErr w:type="spellEnd"/>
      <w:r w:rsidRPr="00D9630E">
        <w:rPr>
          <w:szCs w:val="28"/>
        </w:rPr>
        <w:t>.</w:t>
      </w:r>
    </w:p>
    <w:p w14:paraId="3CEC9F67" w14:textId="77777777" w:rsidR="00F14699" w:rsidRPr="00D9630E" w:rsidRDefault="00F14699" w:rsidP="001802BE">
      <w:pPr>
        <w:ind w:firstLine="720"/>
        <w:rPr>
          <w:szCs w:val="28"/>
        </w:rPr>
      </w:pPr>
      <w:r w:rsidRPr="001802BE">
        <w:rPr>
          <w:b/>
          <w:szCs w:val="28"/>
        </w:rPr>
        <w:t>B.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Giá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trị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giữa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hai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vạch</w:t>
      </w:r>
      <w:proofErr w:type="spellEnd"/>
      <w:r w:rsidRPr="00D9630E">
        <w:rPr>
          <w:szCs w:val="28"/>
        </w:rPr>
        <w:t xml:space="preserve"> chia </w:t>
      </w:r>
      <w:proofErr w:type="spellStart"/>
      <w:r w:rsidRPr="00D9630E">
        <w:rPr>
          <w:szCs w:val="28"/>
        </w:rPr>
        <w:t>ghi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trên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bình</w:t>
      </w:r>
      <w:proofErr w:type="spellEnd"/>
      <w:r w:rsidRPr="00D9630E">
        <w:rPr>
          <w:szCs w:val="28"/>
        </w:rPr>
        <w:t>.</w:t>
      </w:r>
    </w:p>
    <w:p w14:paraId="5CAC1253" w14:textId="77777777" w:rsidR="00F14699" w:rsidRPr="00D9630E" w:rsidRDefault="00F14699" w:rsidP="001802BE">
      <w:pPr>
        <w:ind w:firstLine="720"/>
        <w:rPr>
          <w:szCs w:val="28"/>
        </w:rPr>
      </w:pPr>
      <w:r w:rsidRPr="001802BE">
        <w:rPr>
          <w:b/>
          <w:szCs w:val="28"/>
        </w:rPr>
        <w:t>C.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Thể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tích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chất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lỏng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mà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bình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được</w:t>
      </w:r>
      <w:proofErr w:type="spellEnd"/>
      <w:r w:rsidRPr="00D9630E">
        <w:rPr>
          <w:szCs w:val="28"/>
        </w:rPr>
        <w:t>.</w:t>
      </w:r>
    </w:p>
    <w:p w14:paraId="5047E72C" w14:textId="77777777" w:rsidR="00F14699" w:rsidRPr="00D9630E" w:rsidRDefault="00F14699" w:rsidP="001802BE">
      <w:pPr>
        <w:ind w:firstLine="720"/>
        <w:rPr>
          <w:szCs w:val="28"/>
        </w:rPr>
      </w:pPr>
      <w:r w:rsidRPr="001802BE">
        <w:rPr>
          <w:b/>
          <w:szCs w:val="28"/>
        </w:rPr>
        <w:lastRenderedPageBreak/>
        <w:t>D.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Giá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trị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giữa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hai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vạch</w:t>
      </w:r>
      <w:proofErr w:type="spellEnd"/>
      <w:r w:rsidRPr="00D9630E">
        <w:rPr>
          <w:szCs w:val="28"/>
        </w:rPr>
        <w:t xml:space="preserve"> chia </w:t>
      </w:r>
      <w:proofErr w:type="spellStart"/>
      <w:r w:rsidRPr="00D9630E">
        <w:rPr>
          <w:szCs w:val="28"/>
        </w:rPr>
        <w:t>liên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tiếp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ghi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trên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bình</w:t>
      </w:r>
      <w:proofErr w:type="spellEnd"/>
      <w:r w:rsidRPr="00D9630E">
        <w:rPr>
          <w:szCs w:val="28"/>
        </w:rPr>
        <w:t>.</w:t>
      </w:r>
    </w:p>
    <w:p w14:paraId="717C67D6" w14:textId="77777777" w:rsidR="009217EA" w:rsidRPr="00D9630E" w:rsidRDefault="009217EA" w:rsidP="00B4611D">
      <w:pPr>
        <w:rPr>
          <w:szCs w:val="28"/>
        </w:rPr>
      </w:pPr>
      <w:proofErr w:type="spellStart"/>
      <w:r w:rsidRPr="00D9630E">
        <w:rPr>
          <w:b/>
          <w:szCs w:val="28"/>
        </w:rPr>
        <w:t>Câu</w:t>
      </w:r>
      <w:proofErr w:type="spellEnd"/>
      <w:r w:rsidRPr="00D9630E">
        <w:rPr>
          <w:b/>
          <w:szCs w:val="28"/>
        </w:rPr>
        <w:t xml:space="preserve"> </w:t>
      </w:r>
      <w:r w:rsidR="00572BFA">
        <w:rPr>
          <w:b/>
          <w:szCs w:val="28"/>
        </w:rPr>
        <w:t>8</w:t>
      </w:r>
      <w:r w:rsidRPr="00D9630E">
        <w:rPr>
          <w:b/>
          <w:szCs w:val="28"/>
        </w:rPr>
        <w:t>:</w:t>
      </w:r>
      <w:r w:rsidRPr="00D9630E">
        <w:rPr>
          <w:szCs w:val="28"/>
        </w:rPr>
        <w:t> </w:t>
      </w:r>
      <w:proofErr w:type="spellStart"/>
      <w:r w:rsidRPr="00D9630E">
        <w:rPr>
          <w:szCs w:val="28"/>
        </w:rPr>
        <w:t>Cách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sử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dụng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kính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lúp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nào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sau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đây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là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đúng</w:t>
      </w:r>
      <w:proofErr w:type="spellEnd"/>
      <w:r w:rsidRPr="00D9630E">
        <w:rPr>
          <w:szCs w:val="28"/>
        </w:rPr>
        <w:t>?</w:t>
      </w:r>
    </w:p>
    <w:p w14:paraId="4CA86950" w14:textId="77777777" w:rsidR="009217EA" w:rsidRPr="00D9630E" w:rsidRDefault="009217EA" w:rsidP="001802BE">
      <w:pPr>
        <w:ind w:firstLine="720"/>
        <w:rPr>
          <w:szCs w:val="28"/>
        </w:rPr>
      </w:pPr>
      <w:r w:rsidRPr="001802BE">
        <w:rPr>
          <w:b/>
          <w:szCs w:val="28"/>
        </w:rPr>
        <w:t>A.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Đặt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kính</w:t>
      </w:r>
      <w:proofErr w:type="spellEnd"/>
      <w:r w:rsidRPr="00D9630E">
        <w:rPr>
          <w:szCs w:val="28"/>
        </w:rPr>
        <w:t xml:space="preserve"> ở </w:t>
      </w:r>
      <w:proofErr w:type="spellStart"/>
      <w:r w:rsidRPr="00D9630E">
        <w:rPr>
          <w:szCs w:val="28"/>
        </w:rPr>
        <w:t>khoảng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sao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cho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nhìn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thấy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vật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rõ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nét</w:t>
      </w:r>
      <w:proofErr w:type="spellEnd"/>
      <w:r w:rsidRPr="00D9630E">
        <w:rPr>
          <w:szCs w:val="28"/>
        </w:rPr>
        <w:t xml:space="preserve">, </w:t>
      </w:r>
      <w:proofErr w:type="spellStart"/>
      <w:r w:rsidRPr="00D9630E">
        <w:rPr>
          <w:szCs w:val="28"/>
        </w:rPr>
        <w:t>mắt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nhìn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vào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mặt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kính</w:t>
      </w:r>
      <w:proofErr w:type="spellEnd"/>
      <w:r w:rsidRPr="00D9630E">
        <w:rPr>
          <w:szCs w:val="28"/>
        </w:rPr>
        <w:t>.</w:t>
      </w:r>
    </w:p>
    <w:p w14:paraId="73DD038B" w14:textId="77777777" w:rsidR="009217EA" w:rsidRPr="00D9630E" w:rsidRDefault="009217EA" w:rsidP="001802BE">
      <w:pPr>
        <w:ind w:firstLine="720"/>
        <w:rPr>
          <w:szCs w:val="28"/>
        </w:rPr>
      </w:pPr>
      <w:r w:rsidRPr="001802BE">
        <w:rPr>
          <w:b/>
          <w:szCs w:val="28"/>
        </w:rPr>
        <w:t>B</w:t>
      </w:r>
      <w:r w:rsidRPr="00D9630E">
        <w:rPr>
          <w:szCs w:val="28"/>
        </w:rPr>
        <w:t xml:space="preserve">. </w:t>
      </w:r>
      <w:proofErr w:type="spellStart"/>
      <w:r w:rsidRPr="00D9630E">
        <w:rPr>
          <w:szCs w:val="28"/>
        </w:rPr>
        <w:t>Đặt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kính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cách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xa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mắt</w:t>
      </w:r>
      <w:proofErr w:type="spellEnd"/>
      <w:r w:rsidRPr="00D9630E">
        <w:rPr>
          <w:szCs w:val="28"/>
        </w:rPr>
        <w:t xml:space="preserve">, </w:t>
      </w:r>
      <w:proofErr w:type="spellStart"/>
      <w:r w:rsidRPr="00D9630E">
        <w:rPr>
          <w:szCs w:val="28"/>
        </w:rPr>
        <w:t>mắt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nhìn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vào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mặt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kính</w:t>
      </w:r>
      <w:proofErr w:type="spellEnd"/>
      <w:r w:rsidRPr="00D9630E">
        <w:rPr>
          <w:szCs w:val="28"/>
        </w:rPr>
        <w:t>.</w:t>
      </w:r>
    </w:p>
    <w:p w14:paraId="00DDD167" w14:textId="77777777" w:rsidR="009217EA" w:rsidRPr="00D9630E" w:rsidRDefault="009217EA" w:rsidP="001802BE">
      <w:pPr>
        <w:ind w:firstLine="720"/>
        <w:rPr>
          <w:szCs w:val="28"/>
        </w:rPr>
      </w:pPr>
      <w:r w:rsidRPr="001802BE">
        <w:rPr>
          <w:b/>
          <w:szCs w:val="28"/>
        </w:rPr>
        <w:t>C.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Đặt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kính</w:t>
      </w:r>
      <w:proofErr w:type="spellEnd"/>
      <w:r w:rsidRPr="00D9630E">
        <w:rPr>
          <w:szCs w:val="28"/>
        </w:rPr>
        <w:t xml:space="preserve"> ở </w:t>
      </w:r>
      <w:proofErr w:type="spellStart"/>
      <w:r w:rsidRPr="00D9630E">
        <w:rPr>
          <w:szCs w:val="28"/>
        </w:rPr>
        <w:t>khoảng</w:t>
      </w:r>
      <w:proofErr w:type="spellEnd"/>
      <w:r w:rsidRPr="00D9630E">
        <w:rPr>
          <w:szCs w:val="28"/>
        </w:rPr>
        <w:t xml:space="preserve"> 20 cm, </w:t>
      </w:r>
      <w:proofErr w:type="spellStart"/>
      <w:r w:rsidRPr="00D9630E">
        <w:rPr>
          <w:szCs w:val="28"/>
        </w:rPr>
        <w:t>mắt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nhìn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vào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mặt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kính</w:t>
      </w:r>
      <w:proofErr w:type="spellEnd"/>
      <w:r w:rsidRPr="00D9630E">
        <w:rPr>
          <w:szCs w:val="28"/>
        </w:rPr>
        <w:t>.</w:t>
      </w:r>
    </w:p>
    <w:p w14:paraId="58B71117" w14:textId="77777777" w:rsidR="009217EA" w:rsidRPr="00D9630E" w:rsidRDefault="009217EA" w:rsidP="001802BE">
      <w:pPr>
        <w:ind w:firstLine="720"/>
        <w:rPr>
          <w:szCs w:val="28"/>
        </w:rPr>
      </w:pPr>
      <w:r w:rsidRPr="001802BE">
        <w:rPr>
          <w:b/>
          <w:szCs w:val="28"/>
        </w:rPr>
        <w:t>D.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Đặt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kính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trong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khoảng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mắt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không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phải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điều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tiết</w:t>
      </w:r>
      <w:proofErr w:type="spellEnd"/>
      <w:r w:rsidRPr="00D9630E">
        <w:rPr>
          <w:szCs w:val="28"/>
        </w:rPr>
        <w:t xml:space="preserve">, </w:t>
      </w:r>
      <w:proofErr w:type="spellStart"/>
      <w:r w:rsidRPr="00D9630E">
        <w:rPr>
          <w:szCs w:val="28"/>
        </w:rPr>
        <w:t>mắt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nhìn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vào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mặt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kính</w:t>
      </w:r>
      <w:proofErr w:type="spellEnd"/>
      <w:r w:rsidRPr="00D9630E">
        <w:rPr>
          <w:szCs w:val="28"/>
        </w:rPr>
        <w:t>.</w:t>
      </w:r>
    </w:p>
    <w:p w14:paraId="021793CD" w14:textId="77777777" w:rsidR="009217EA" w:rsidRPr="00D9630E" w:rsidRDefault="009217EA" w:rsidP="00B4611D">
      <w:pPr>
        <w:rPr>
          <w:szCs w:val="28"/>
        </w:rPr>
      </w:pPr>
      <w:proofErr w:type="spellStart"/>
      <w:r w:rsidRPr="00D9630E">
        <w:rPr>
          <w:b/>
          <w:szCs w:val="28"/>
        </w:rPr>
        <w:t>Câu</w:t>
      </w:r>
      <w:proofErr w:type="spellEnd"/>
      <w:r w:rsidRPr="00D9630E">
        <w:rPr>
          <w:b/>
          <w:szCs w:val="28"/>
        </w:rPr>
        <w:t xml:space="preserve"> </w:t>
      </w:r>
      <w:r w:rsidR="00572BFA">
        <w:rPr>
          <w:b/>
          <w:szCs w:val="28"/>
        </w:rPr>
        <w:t>9</w:t>
      </w:r>
      <w:r w:rsidRPr="00D9630E">
        <w:rPr>
          <w:b/>
          <w:szCs w:val="28"/>
        </w:rPr>
        <w:t>:</w:t>
      </w:r>
      <w:r w:rsidRPr="00D9630E">
        <w:rPr>
          <w:szCs w:val="28"/>
        </w:rPr>
        <w:t xml:space="preserve"> Ta </w:t>
      </w:r>
      <w:proofErr w:type="spellStart"/>
      <w:r w:rsidRPr="00D9630E">
        <w:rPr>
          <w:szCs w:val="28"/>
        </w:rPr>
        <w:t>dùng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kính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lúp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để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quan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sát</w:t>
      </w:r>
      <w:proofErr w:type="spellEnd"/>
    </w:p>
    <w:p w14:paraId="5D8DC263" w14:textId="77777777" w:rsidR="009217EA" w:rsidRPr="00D9630E" w:rsidRDefault="009217EA" w:rsidP="004F6449">
      <w:pPr>
        <w:ind w:firstLine="720"/>
        <w:rPr>
          <w:szCs w:val="28"/>
        </w:rPr>
      </w:pPr>
      <w:r w:rsidRPr="004F6449">
        <w:rPr>
          <w:b/>
          <w:szCs w:val="28"/>
        </w:rPr>
        <w:t>A.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Trận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bóng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đá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trên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sân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vận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động</w:t>
      </w:r>
      <w:proofErr w:type="spellEnd"/>
      <w:r w:rsidR="004F6449">
        <w:rPr>
          <w:szCs w:val="28"/>
        </w:rPr>
        <w:tab/>
      </w:r>
      <w:r w:rsidR="004F6449">
        <w:rPr>
          <w:szCs w:val="28"/>
        </w:rPr>
        <w:tab/>
      </w:r>
      <w:r w:rsidR="004F6449">
        <w:rPr>
          <w:szCs w:val="28"/>
        </w:rPr>
        <w:tab/>
      </w:r>
      <w:r w:rsidRPr="004F6449">
        <w:rPr>
          <w:b/>
          <w:szCs w:val="28"/>
        </w:rPr>
        <w:t>B</w:t>
      </w:r>
      <w:r w:rsidRPr="00D9630E">
        <w:rPr>
          <w:szCs w:val="28"/>
        </w:rPr>
        <w:t xml:space="preserve">. </w:t>
      </w:r>
      <w:proofErr w:type="spellStart"/>
      <w:r w:rsidRPr="00D9630E">
        <w:rPr>
          <w:szCs w:val="28"/>
        </w:rPr>
        <w:t>Một</w:t>
      </w:r>
      <w:proofErr w:type="spellEnd"/>
      <w:r w:rsidRPr="00D9630E">
        <w:rPr>
          <w:szCs w:val="28"/>
        </w:rPr>
        <w:t xml:space="preserve"> con </w:t>
      </w:r>
      <w:proofErr w:type="spellStart"/>
      <w:r w:rsidRPr="00D9630E">
        <w:rPr>
          <w:szCs w:val="28"/>
        </w:rPr>
        <w:t>ruồi</w:t>
      </w:r>
      <w:proofErr w:type="spellEnd"/>
    </w:p>
    <w:p w14:paraId="22674289" w14:textId="77777777" w:rsidR="009217EA" w:rsidRPr="00D9630E" w:rsidRDefault="009217EA" w:rsidP="004F6449">
      <w:pPr>
        <w:ind w:firstLine="720"/>
        <w:rPr>
          <w:szCs w:val="28"/>
        </w:rPr>
      </w:pPr>
      <w:r w:rsidRPr="004F6449">
        <w:rPr>
          <w:b/>
          <w:szCs w:val="28"/>
        </w:rPr>
        <w:t>C.</w:t>
      </w:r>
      <w:r w:rsidRPr="00D9630E">
        <w:rPr>
          <w:szCs w:val="28"/>
        </w:rPr>
        <w:t xml:space="preserve"> Các chi </w:t>
      </w:r>
      <w:proofErr w:type="spellStart"/>
      <w:r w:rsidRPr="00D9630E">
        <w:rPr>
          <w:szCs w:val="28"/>
        </w:rPr>
        <w:t>tiết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máy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của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đồng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hồ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đeo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tay</w:t>
      </w:r>
      <w:proofErr w:type="spellEnd"/>
      <w:r w:rsidR="004F6449">
        <w:rPr>
          <w:szCs w:val="28"/>
        </w:rPr>
        <w:tab/>
      </w:r>
      <w:r w:rsidR="004F6449">
        <w:rPr>
          <w:szCs w:val="28"/>
        </w:rPr>
        <w:tab/>
      </w:r>
      <w:r w:rsidRPr="004F6449">
        <w:rPr>
          <w:b/>
          <w:szCs w:val="28"/>
        </w:rPr>
        <w:t>D.</w:t>
      </w:r>
      <w:r w:rsidRPr="00D9630E">
        <w:rPr>
          <w:szCs w:val="28"/>
        </w:rPr>
        <w:t xml:space="preserve"> Kích </w:t>
      </w:r>
      <w:proofErr w:type="spellStart"/>
      <w:r w:rsidRPr="00D9630E">
        <w:rPr>
          <w:szCs w:val="28"/>
        </w:rPr>
        <w:t>thước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của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tế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bào</w:t>
      </w:r>
      <w:proofErr w:type="spellEnd"/>
      <w:r w:rsidRPr="00D9630E">
        <w:rPr>
          <w:szCs w:val="28"/>
        </w:rPr>
        <w:t xml:space="preserve"> virus</w:t>
      </w:r>
    </w:p>
    <w:p w14:paraId="6E7041D5" w14:textId="77777777" w:rsidR="00ED506B" w:rsidRPr="00D9630E" w:rsidRDefault="00ED506B" w:rsidP="00B4611D">
      <w:pPr>
        <w:rPr>
          <w:szCs w:val="28"/>
        </w:rPr>
      </w:pPr>
      <w:proofErr w:type="spellStart"/>
      <w:r w:rsidRPr="00D9630E">
        <w:rPr>
          <w:b/>
          <w:szCs w:val="28"/>
        </w:rPr>
        <w:t>Câu</w:t>
      </w:r>
      <w:proofErr w:type="spellEnd"/>
      <w:r w:rsidRPr="00D9630E">
        <w:rPr>
          <w:b/>
          <w:szCs w:val="28"/>
        </w:rPr>
        <w:t xml:space="preserve"> </w:t>
      </w:r>
      <w:r w:rsidR="00572BFA">
        <w:rPr>
          <w:b/>
          <w:szCs w:val="28"/>
        </w:rPr>
        <w:t>10</w:t>
      </w:r>
      <w:r w:rsidRPr="00D9630E">
        <w:rPr>
          <w:b/>
          <w:szCs w:val="28"/>
        </w:rPr>
        <w:t>:</w:t>
      </w:r>
      <w:r w:rsidRPr="00D9630E">
        <w:rPr>
          <w:szCs w:val="28"/>
        </w:rPr>
        <w:t> </w:t>
      </w:r>
      <w:proofErr w:type="spellStart"/>
      <w:r w:rsidRPr="00D9630E">
        <w:rPr>
          <w:szCs w:val="28"/>
        </w:rPr>
        <w:t>Người</w:t>
      </w:r>
      <w:proofErr w:type="spellEnd"/>
      <w:r w:rsidRPr="00D9630E">
        <w:rPr>
          <w:szCs w:val="28"/>
        </w:rPr>
        <w:t xml:space="preserve"> ta </w:t>
      </w:r>
      <w:proofErr w:type="spellStart"/>
      <w:r w:rsidRPr="00D9630E">
        <w:rPr>
          <w:szCs w:val="28"/>
        </w:rPr>
        <w:t>sử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dụng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kính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hiển</w:t>
      </w:r>
      <w:proofErr w:type="spellEnd"/>
      <w:r w:rsidRPr="00D9630E">
        <w:rPr>
          <w:szCs w:val="28"/>
        </w:rPr>
        <w:t xml:space="preserve"> vi </w:t>
      </w:r>
      <w:proofErr w:type="spellStart"/>
      <w:r w:rsidRPr="00D9630E">
        <w:rPr>
          <w:szCs w:val="28"/>
        </w:rPr>
        <w:t>để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quan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sát</w:t>
      </w:r>
      <w:proofErr w:type="spellEnd"/>
      <w:r w:rsidRPr="00D9630E">
        <w:rPr>
          <w:szCs w:val="28"/>
        </w:rPr>
        <w:t>:</w:t>
      </w:r>
    </w:p>
    <w:p w14:paraId="639A6DD4" w14:textId="77777777" w:rsidR="00ED506B" w:rsidRPr="00D9630E" w:rsidRDefault="00ED506B" w:rsidP="004F6449">
      <w:pPr>
        <w:ind w:firstLine="720"/>
        <w:rPr>
          <w:szCs w:val="28"/>
        </w:rPr>
      </w:pPr>
      <w:r w:rsidRPr="004F6449">
        <w:rPr>
          <w:b/>
          <w:szCs w:val="28"/>
        </w:rPr>
        <w:t>A.</w:t>
      </w:r>
      <w:r w:rsidRPr="00D9630E">
        <w:rPr>
          <w:szCs w:val="28"/>
        </w:rPr>
        <w:t xml:space="preserve"> Hồng </w:t>
      </w:r>
      <w:proofErr w:type="spellStart"/>
      <w:r w:rsidRPr="00D9630E">
        <w:rPr>
          <w:szCs w:val="28"/>
        </w:rPr>
        <w:t>cầu</w:t>
      </w:r>
      <w:proofErr w:type="spellEnd"/>
      <w:r w:rsidR="004F6449">
        <w:rPr>
          <w:szCs w:val="28"/>
        </w:rPr>
        <w:tab/>
      </w:r>
      <w:r w:rsidR="004F6449">
        <w:rPr>
          <w:szCs w:val="28"/>
        </w:rPr>
        <w:tab/>
      </w:r>
      <w:r w:rsidR="004F6449">
        <w:rPr>
          <w:szCs w:val="28"/>
        </w:rPr>
        <w:tab/>
      </w:r>
      <w:r w:rsidR="004F6449">
        <w:rPr>
          <w:szCs w:val="28"/>
        </w:rPr>
        <w:tab/>
      </w:r>
      <w:r w:rsidRPr="004F6449">
        <w:rPr>
          <w:b/>
          <w:szCs w:val="28"/>
        </w:rPr>
        <w:t>B</w:t>
      </w:r>
      <w:r w:rsidRPr="00D9630E">
        <w:rPr>
          <w:szCs w:val="28"/>
        </w:rPr>
        <w:t xml:space="preserve">. </w:t>
      </w:r>
      <w:proofErr w:type="spellStart"/>
      <w:r w:rsidRPr="00D9630E">
        <w:rPr>
          <w:szCs w:val="28"/>
        </w:rPr>
        <w:t>Mặt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Trăng</w:t>
      </w:r>
      <w:proofErr w:type="spellEnd"/>
    </w:p>
    <w:p w14:paraId="36745C1F" w14:textId="77777777" w:rsidR="00ED506B" w:rsidRPr="00D9630E" w:rsidRDefault="00ED506B" w:rsidP="004F6449">
      <w:pPr>
        <w:ind w:firstLine="720"/>
        <w:rPr>
          <w:szCs w:val="28"/>
        </w:rPr>
      </w:pPr>
      <w:r w:rsidRPr="004F6449">
        <w:rPr>
          <w:b/>
          <w:szCs w:val="28"/>
        </w:rPr>
        <w:t>C.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Máy</w:t>
      </w:r>
      <w:proofErr w:type="spellEnd"/>
      <w:r w:rsidRPr="00D9630E">
        <w:rPr>
          <w:szCs w:val="28"/>
        </w:rPr>
        <w:t xml:space="preserve"> bay</w:t>
      </w:r>
      <w:r w:rsidR="004F6449">
        <w:rPr>
          <w:szCs w:val="28"/>
        </w:rPr>
        <w:tab/>
      </w:r>
      <w:r w:rsidR="004F6449">
        <w:rPr>
          <w:szCs w:val="28"/>
        </w:rPr>
        <w:tab/>
      </w:r>
      <w:r w:rsidR="004F6449">
        <w:rPr>
          <w:szCs w:val="28"/>
        </w:rPr>
        <w:tab/>
      </w:r>
      <w:r w:rsidR="004F6449">
        <w:rPr>
          <w:szCs w:val="28"/>
        </w:rPr>
        <w:tab/>
      </w:r>
      <w:r w:rsidRPr="004F6449">
        <w:rPr>
          <w:b/>
          <w:szCs w:val="28"/>
        </w:rPr>
        <w:t>D.</w:t>
      </w:r>
      <w:r w:rsidRPr="00D9630E">
        <w:rPr>
          <w:szCs w:val="28"/>
        </w:rPr>
        <w:t xml:space="preserve"> Con </w:t>
      </w:r>
      <w:proofErr w:type="spellStart"/>
      <w:r w:rsidRPr="00D9630E">
        <w:rPr>
          <w:szCs w:val="28"/>
        </w:rPr>
        <w:t>kiến</w:t>
      </w:r>
      <w:proofErr w:type="spellEnd"/>
    </w:p>
    <w:p w14:paraId="28FEDFA3" w14:textId="77777777" w:rsidR="00ED506B" w:rsidRPr="00D9630E" w:rsidRDefault="00ED506B" w:rsidP="00B4611D">
      <w:pPr>
        <w:rPr>
          <w:szCs w:val="28"/>
        </w:rPr>
      </w:pPr>
      <w:proofErr w:type="spellStart"/>
      <w:r w:rsidRPr="00D9630E">
        <w:rPr>
          <w:b/>
          <w:szCs w:val="28"/>
        </w:rPr>
        <w:t>Câu</w:t>
      </w:r>
      <w:proofErr w:type="spellEnd"/>
      <w:r w:rsidRPr="00D9630E">
        <w:rPr>
          <w:b/>
          <w:szCs w:val="28"/>
        </w:rPr>
        <w:t xml:space="preserve"> </w:t>
      </w:r>
      <w:r w:rsidR="00572BFA">
        <w:rPr>
          <w:b/>
          <w:szCs w:val="28"/>
        </w:rPr>
        <w:t>11</w:t>
      </w:r>
      <w:r w:rsidRPr="00D9630E">
        <w:rPr>
          <w:b/>
          <w:szCs w:val="28"/>
        </w:rPr>
        <w:t>:</w:t>
      </w:r>
      <w:r w:rsidRPr="00D9630E">
        <w:rPr>
          <w:szCs w:val="28"/>
        </w:rPr>
        <w:t> </w:t>
      </w:r>
      <w:proofErr w:type="spellStart"/>
      <w:r w:rsidRPr="00D9630E">
        <w:rPr>
          <w:szCs w:val="28"/>
        </w:rPr>
        <w:t>Hệ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thống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điều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chỉnh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của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kính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hiển</w:t>
      </w:r>
      <w:proofErr w:type="spellEnd"/>
      <w:r w:rsidRPr="00D9630E">
        <w:rPr>
          <w:szCs w:val="28"/>
        </w:rPr>
        <w:t xml:space="preserve"> vi bao </w:t>
      </w:r>
      <w:proofErr w:type="spellStart"/>
      <w:r w:rsidRPr="00D9630E">
        <w:rPr>
          <w:szCs w:val="28"/>
        </w:rPr>
        <w:t>gồm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các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bộ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phận</w:t>
      </w:r>
      <w:proofErr w:type="spellEnd"/>
      <w:r w:rsidRPr="00D9630E">
        <w:rPr>
          <w:szCs w:val="28"/>
        </w:rPr>
        <w:t>:</w:t>
      </w:r>
    </w:p>
    <w:p w14:paraId="54D649E7" w14:textId="77777777" w:rsidR="00ED506B" w:rsidRPr="00D9630E" w:rsidRDefault="00ED506B" w:rsidP="004F6449">
      <w:pPr>
        <w:ind w:firstLine="720"/>
        <w:rPr>
          <w:szCs w:val="28"/>
        </w:rPr>
      </w:pPr>
      <w:r w:rsidRPr="004F6449">
        <w:rPr>
          <w:b/>
          <w:szCs w:val="28"/>
        </w:rPr>
        <w:t>A.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Ốc</w:t>
      </w:r>
      <w:proofErr w:type="spellEnd"/>
      <w:r w:rsidRPr="00D9630E">
        <w:rPr>
          <w:szCs w:val="28"/>
        </w:rPr>
        <w:t xml:space="preserve"> to </w:t>
      </w:r>
      <w:proofErr w:type="spellStart"/>
      <w:r w:rsidRPr="00D9630E">
        <w:rPr>
          <w:szCs w:val="28"/>
        </w:rPr>
        <w:t>và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ốc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nhỏ</w:t>
      </w:r>
      <w:proofErr w:type="spellEnd"/>
      <w:r w:rsidRPr="00D9630E">
        <w:rPr>
          <w:szCs w:val="28"/>
        </w:rPr>
        <w:t>.</w:t>
      </w:r>
      <w:r w:rsidR="004F6449">
        <w:rPr>
          <w:szCs w:val="28"/>
        </w:rPr>
        <w:tab/>
      </w:r>
      <w:r w:rsidR="004F6449">
        <w:rPr>
          <w:szCs w:val="28"/>
        </w:rPr>
        <w:tab/>
      </w:r>
      <w:r w:rsidR="004F6449">
        <w:rPr>
          <w:szCs w:val="28"/>
        </w:rPr>
        <w:tab/>
      </w:r>
      <w:r w:rsidRPr="004F6449">
        <w:rPr>
          <w:b/>
          <w:szCs w:val="28"/>
        </w:rPr>
        <w:t>B.</w:t>
      </w:r>
      <w:r w:rsidRPr="00D9630E">
        <w:rPr>
          <w:szCs w:val="28"/>
        </w:rPr>
        <w:t xml:space="preserve"> Thân </w:t>
      </w:r>
      <w:proofErr w:type="spellStart"/>
      <w:r w:rsidRPr="00D9630E">
        <w:rPr>
          <w:szCs w:val="28"/>
        </w:rPr>
        <w:t>kính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và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chân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kính</w:t>
      </w:r>
      <w:proofErr w:type="spellEnd"/>
      <w:r w:rsidRPr="00D9630E">
        <w:rPr>
          <w:szCs w:val="28"/>
        </w:rPr>
        <w:t>.</w:t>
      </w:r>
    </w:p>
    <w:p w14:paraId="3BDE0D04" w14:textId="77777777" w:rsidR="00ED506B" w:rsidRPr="00D9630E" w:rsidRDefault="00ED506B" w:rsidP="004F6449">
      <w:pPr>
        <w:ind w:firstLine="720"/>
        <w:rPr>
          <w:szCs w:val="28"/>
        </w:rPr>
      </w:pPr>
      <w:r w:rsidRPr="004F6449">
        <w:rPr>
          <w:b/>
          <w:szCs w:val="28"/>
        </w:rPr>
        <w:t>C.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Vật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kính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và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thị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kính</w:t>
      </w:r>
      <w:proofErr w:type="spellEnd"/>
      <w:r w:rsidRPr="00D9630E">
        <w:rPr>
          <w:szCs w:val="28"/>
        </w:rPr>
        <w:t>.</w:t>
      </w:r>
      <w:r w:rsidR="004F6449">
        <w:rPr>
          <w:szCs w:val="28"/>
        </w:rPr>
        <w:tab/>
      </w:r>
      <w:r w:rsidR="004F6449">
        <w:rPr>
          <w:szCs w:val="28"/>
        </w:rPr>
        <w:tab/>
      </w:r>
      <w:r w:rsidR="004F6449">
        <w:rPr>
          <w:szCs w:val="28"/>
        </w:rPr>
        <w:tab/>
      </w:r>
      <w:r w:rsidRPr="004F6449">
        <w:rPr>
          <w:b/>
          <w:szCs w:val="28"/>
        </w:rPr>
        <w:t>D.</w:t>
      </w:r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Đèn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chiếu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sáng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và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đĩa</w:t>
      </w:r>
      <w:proofErr w:type="spellEnd"/>
      <w:r w:rsidRPr="00D9630E">
        <w:rPr>
          <w:szCs w:val="28"/>
        </w:rPr>
        <w:t xml:space="preserve"> quay </w:t>
      </w:r>
      <w:proofErr w:type="spellStart"/>
      <w:r w:rsidRPr="00D9630E">
        <w:rPr>
          <w:szCs w:val="28"/>
        </w:rPr>
        <w:t>gắn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các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vật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kính</w:t>
      </w:r>
      <w:proofErr w:type="spellEnd"/>
      <w:r w:rsidRPr="00D9630E">
        <w:rPr>
          <w:szCs w:val="28"/>
        </w:rPr>
        <w:t>.</w:t>
      </w:r>
    </w:p>
    <w:p w14:paraId="50A63416" w14:textId="77777777" w:rsidR="00ED506B" w:rsidRPr="00D9630E" w:rsidRDefault="00ED506B" w:rsidP="00B4611D">
      <w:pPr>
        <w:rPr>
          <w:szCs w:val="28"/>
        </w:rPr>
      </w:pPr>
      <w:proofErr w:type="spellStart"/>
      <w:r w:rsidRPr="00D9630E">
        <w:rPr>
          <w:b/>
          <w:szCs w:val="28"/>
        </w:rPr>
        <w:t>Câu</w:t>
      </w:r>
      <w:proofErr w:type="spellEnd"/>
      <w:r w:rsidRPr="00D9630E">
        <w:rPr>
          <w:b/>
          <w:szCs w:val="28"/>
        </w:rPr>
        <w:t xml:space="preserve"> </w:t>
      </w:r>
      <w:r w:rsidR="00B4611D" w:rsidRPr="00D9630E">
        <w:rPr>
          <w:b/>
          <w:szCs w:val="28"/>
        </w:rPr>
        <w:t>1</w:t>
      </w:r>
      <w:r w:rsidR="00572BFA">
        <w:rPr>
          <w:b/>
          <w:szCs w:val="28"/>
        </w:rPr>
        <w:t>2</w:t>
      </w:r>
      <w:r w:rsidRPr="00D9630E">
        <w:rPr>
          <w:b/>
          <w:szCs w:val="28"/>
        </w:rPr>
        <w:t>.</w:t>
      </w:r>
      <w:r w:rsidRPr="00D9630E">
        <w:rPr>
          <w:szCs w:val="28"/>
        </w:rPr>
        <w:t> </w:t>
      </w:r>
      <w:proofErr w:type="spellStart"/>
      <w:r w:rsidRPr="00D9630E">
        <w:rPr>
          <w:szCs w:val="28"/>
        </w:rPr>
        <w:t>Cách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đổi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thời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gian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nào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sau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đây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là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đúng</w:t>
      </w:r>
      <w:proofErr w:type="spellEnd"/>
      <w:r w:rsidRPr="00D9630E">
        <w:rPr>
          <w:szCs w:val="28"/>
        </w:rPr>
        <w:t>?</w:t>
      </w:r>
    </w:p>
    <w:p w14:paraId="1328FD79" w14:textId="77777777" w:rsidR="00ED506B" w:rsidRPr="00D9630E" w:rsidRDefault="00ED506B" w:rsidP="004F6449">
      <w:pPr>
        <w:ind w:firstLine="720"/>
        <w:rPr>
          <w:szCs w:val="28"/>
        </w:rPr>
      </w:pPr>
      <w:r w:rsidRPr="004F6449">
        <w:rPr>
          <w:b/>
          <w:szCs w:val="28"/>
        </w:rPr>
        <w:t>A.</w:t>
      </w:r>
      <w:r w:rsidRPr="00D9630E">
        <w:rPr>
          <w:szCs w:val="28"/>
        </w:rPr>
        <w:t xml:space="preserve"> 1 </w:t>
      </w:r>
      <w:proofErr w:type="spellStart"/>
      <w:r w:rsidRPr="00D9630E">
        <w:rPr>
          <w:szCs w:val="28"/>
        </w:rPr>
        <w:t>ngày</w:t>
      </w:r>
      <w:proofErr w:type="spellEnd"/>
      <w:r w:rsidRPr="00D9630E">
        <w:rPr>
          <w:szCs w:val="28"/>
        </w:rPr>
        <w:t xml:space="preserve"> = 24 </w:t>
      </w:r>
      <w:proofErr w:type="spellStart"/>
      <w:r w:rsidRPr="00D9630E">
        <w:rPr>
          <w:szCs w:val="28"/>
        </w:rPr>
        <w:t>giờ</w:t>
      </w:r>
      <w:proofErr w:type="spellEnd"/>
      <w:r w:rsidR="004F6449">
        <w:rPr>
          <w:szCs w:val="28"/>
        </w:rPr>
        <w:tab/>
      </w:r>
      <w:r w:rsidR="004F6449">
        <w:rPr>
          <w:szCs w:val="28"/>
        </w:rPr>
        <w:tab/>
      </w:r>
      <w:r w:rsidR="004F6449">
        <w:rPr>
          <w:szCs w:val="28"/>
        </w:rPr>
        <w:tab/>
      </w:r>
      <w:r w:rsidR="004F6449">
        <w:rPr>
          <w:szCs w:val="28"/>
        </w:rPr>
        <w:tab/>
      </w:r>
      <w:r w:rsidRPr="004F6449">
        <w:rPr>
          <w:b/>
          <w:szCs w:val="28"/>
        </w:rPr>
        <w:t>B</w:t>
      </w:r>
      <w:r w:rsidRPr="00D9630E">
        <w:rPr>
          <w:szCs w:val="28"/>
        </w:rPr>
        <w:t xml:space="preserve">. 1 </w:t>
      </w:r>
      <w:proofErr w:type="spellStart"/>
      <w:r w:rsidRPr="00D9630E">
        <w:rPr>
          <w:szCs w:val="28"/>
        </w:rPr>
        <w:t>giờ</w:t>
      </w:r>
      <w:proofErr w:type="spellEnd"/>
      <w:r w:rsidRPr="00D9630E">
        <w:rPr>
          <w:szCs w:val="28"/>
        </w:rPr>
        <w:t xml:space="preserve"> = 600 </w:t>
      </w:r>
      <w:proofErr w:type="spellStart"/>
      <w:r w:rsidRPr="00D9630E">
        <w:rPr>
          <w:szCs w:val="28"/>
        </w:rPr>
        <w:t>giây</w:t>
      </w:r>
      <w:proofErr w:type="spellEnd"/>
    </w:p>
    <w:p w14:paraId="2690B764" w14:textId="77777777" w:rsidR="00ED506B" w:rsidRPr="00D9630E" w:rsidRDefault="00ED506B" w:rsidP="004F6449">
      <w:pPr>
        <w:ind w:firstLine="720"/>
        <w:rPr>
          <w:szCs w:val="28"/>
        </w:rPr>
      </w:pPr>
      <w:r w:rsidRPr="004F6449">
        <w:rPr>
          <w:b/>
          <w:szCs w:val="28"/>
        </w:rPr>
        <w:t>C.</w:t>
      </w:r>
      <w:r w:rsidRPr="00D9630E">
        <w:rPr>
          <w:szCs w:val="28"/>
        </w:rPr>
        <w:t xml:space="preserve"> 1 </w:t>
      </w:r>
      <w:proofErr w:type="spellStart"/>
      <w:r w:rsidRPr="00D9630E">
        <w:rPr>
          <w:szCs w:val="28"/>
        </w:rPr>
        <w:t>phút</w:t>
      </w:r>
      <w:proofErr w:type="spellEnd"/>
      <w:r w:rsidRPr="00D9630E">
        <w:rPr>
          <w:szCs w:val="28"/>
        </w:rPr>
        <w:t xml:space="preserve"> = 24 </w:t>
      </w:r>
      <w:proofErr w:type="spellStart"/>
      <w:r w:rsidRPr="00D9630E">
        <w:rPr>
          <w:szCs w:val="28"/>
        </w:rPr>
        <w:t>giây</w:t>
      </w:r>
      <w:proofErr w:type="spellEnd"/>
      <w:r w:rsidR="004F6449">
        <w:rPr>
          <w:szCs w:val="28"/>
        </w:rPr>
        <w:tab/>
      </w:r>
      <w:r w:rsidR="004F6449">
        <w:rPr>
          <w:szCs w:val="28"/>
        </w:rPr>
        <w:tab/>
      </w:r>
      <w:r w:rsidR="004F6449">
        <w:rPr>
          <w:szCs w:val="28"/>
        </w:rPr>
        <w:tab/>
      </w:r>
      <w:r w:rsidRPr="004F6449">
        <w:rPr>
          <w:b/>
          <w:szCs w:val="28"/>
        </w:rPr>
        <w:t>D.</w:t>
      </w:r>
      <w:r w:rsidRPr="00D9630E">
        <w:rPr>
          <w:szCs w:val="28"/>
        </w:rPr>
        <w:t xml:space="preserve"> 1 </w:t>
      </w:r>
      <w:proofErr w:type="spellStart"/>
      <w:r w:rsidRPr="00D9630E">
        <w:rPr>
          <w:szCs w:val="28"/>
        </w:rPr>
        <w:t>giây</w:t>
      </w:r>
      <w:proofErr w:type="spellEnd"/>
      <w:r w:rsidRPr="00D9630E">
        <w:rPr>
          <w:szCs w:val="28"/>
        </w:rPr>
        <w:t xml:space="preserve"> = 0,1 </w:t>
      </w:r>
      <w:proofErr w:type="spellStart"/>
      <w:r w:rsidRPr="00D9630E">
        <w:rPr>
          <w:szCs w:val="28"/>
        </w:rPr>
        <w:t>phút</w:t>
      </w:r>
      <w:proofErr w:type="spellEnd"/>
    </w:p>
    <w:p w14:paraId="5A83B8D6" w14:textId="77777777" w:rsidR="00E75BFD" w:rsidRDefault="00E75BFD" w:rsidP="00B4611D">
      <w:pPr>
        <w:rPr>
          <w:b/>
          <w:sz w:val="52"/>
          <w:szCs w:val="52"/>
        </w:rPr>
      </w:pPr>
    </w:p>
    <w:p w14:paraId="18D84628" w14:textId="3E40E450" w:rsidR="0083662F" w:rsidRPr="00E75BFD" w:rsidRDefault="0083662F" w:rsidP="00B4611D">
      <w:pPr>
        <w:rPr>
          <w:sz w:val="52"/>
          <w:szCs w:val="52"/>
        </w:rPr>
      </w:pPr>
      <w:proofErr w:type="spellStart"/>
      <w:r w:rsidRPr="00E75BFD">
        <w:rPr>
          <w:b/>
          <w:sz w:val="52"/>
          <w:szCs w:val="52"/>
        </w:rPr>
        <w:lastRenderedPageBreak/>
        <w:t>Câu</w:t>
      </w:r>
      <w:proofErr w:type="spellEnd"/>
      <w:r w:rsidRPr="00E75BFD">
        <w:rPr>
          <w:b/>
          <w:sz w:val="52"/>
          <w:szCs w:val="52"/>
        </w:rPr>
        <w:t xml:space="preserve"> </w:t>
      </w:r>
      <w:r w:rsidR="00572BFA" w:rsidRPr="00E75BFD">
        <w:rPr>
          <w:b/>
          <w:sz w:val="52"/>
          <w:szCs w:val="52"/>
        </w:rPr>
        <w:t>13</w:t>
      </w:r>
      <w:r w:rsidRPr="00E75BFD">
        <w:rPr>
          <w:b/>
          <w:sz w:val="52"/>
          <w:szCs w:val="52"/>
        </w:rPr>
        <w:t>:</w:t>
      </w:r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Dãy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gồm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các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vật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thể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tự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nhiên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là</w:t>
      </w:r>
      <w:proofErr w:type="spellEnd"/>
      <w:r w:rsidRPr="00E75BFD">
        <w:rPr>
          <w:sz w:val="52"/>
          <w:szCs w:val="52"/>
        </w:rPr>
        <w:t>:</w:t>
      </w:r>
    </w:p>
    <w:p w14:paraId="6F5C2D40" w14:textId="77777777" w:rsidR="00E75BFD" w:rsidRDefault="0083662F" w:rsidP="004F6449">
      <w:pPr>
        <w:ind w:firstLine="720"/>
        <w:rPr>
          <w:sz w:val="52"/>
          <w:szCs w:val="52"/>
        </w:rPr>
      </w:pPr>
      <w:r w:rsidRPr="00E75BFD">
        <w:rPr>
          <w:b/>
          <w:sz w:val="52"/>
          <w:szCs w:val="52"/>
        </w:rPr>
        <w:t>A.</w:t>
      </w:r>
      <w:r w:rsidRPr="00E75BFD">
        <w:rPr>
          <w:sz w:val="52"/>
          <w:szCs w:val="52"/>
        </w:rPr>
        <w:t xml:space="preserve"> Con </w:t>
      </w:r>
      <w:proofErr w:type="spellStart"/>
      <w:r w:rsidRPr="00E75BFD">
        <w:rPr>
          <w:sz w:val="52"/>
          <w:szCs w:val="52"/>
        </w:rPr>
        <w:t>mèo</w:t>
      </w:r>
      <w:proofErr w:type="spellEnd"/>
      <w:r w:rsidRPr="00E75BFD">
        <w:rPr>
          <w:sz w:val="52"/>
          <w:szCs w:val="52"/>
        </w:rPr>
        <w:t xml:space="preserve">, </w:t>
      </w:r>
      <w:proofErr w:type="spellStart"/>
      <w:r w:rsidRPr="00E75BFD">
        <w:rPr>
          <w:sz w:val="52"/>
          <w:szCs w:val="52"/>
        </w:rPr>
        <w:t>xe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máy</w:t>
      </w:r>
      <w:proofErr w:type="spellEnd"/>
      <w:r w:rsidRPr="00E75BFD">
        <w:rPr>
          <w:sz w:val="52"/>
          <w:szCs w:val="52"/>
        </w:rPr>
        <w:t xml:space="preserve">, con </w:t>
      </w:r>
      <w:proofErr w:type="spellStart"/>
      <w:r w:rsidRPr="00E75BFD">
        <w:rPr>
          <w:sz w:val="52"/>
          <w:szCs w:val="52"/>
        </w:rPr>
        <w:t>người</w:t>
      </w:r>
      <w:proofErr w:type="spellEnd"/>
      <w:r w:rsidR="004F6449" w:rsidRPr="00E75BFD">
        <w:rPr>
          <w:sz w:val="52"/>
          <w:szCs w:val="52"/>
        </w:rPr>
        <w:tab/>
      </w:r>
      <w:r w:rsidR="004F6449" w:rsidRPr="00E75BFD">
        <w:rPr>
          <w:sz w:val="52"/>
          <w:szCs w:val="52"/>
        </w:rPr>
        <w:tab/>
      </w:r>
      <w:r w:rsidR="004F6449" w:rsidRPr="00E75BFD">
        <w:rPr>
          <w:sz w:val="52"/>
          <w:szCs w:val="52"/>
        </w:rPr>
        <w:tab/>
      </w:r>
      <w:r w:rsidR="004F6449" w:rsidRPr="00E75BFD">
        <w:rPr>
          <w:sz w:val="52"/>
          <w:szCs w:val="52"/>
        </w:rPr>
        <w:tab/>
      </w:r>
    </w:p>
    <w:p w14:paraId="3C08234E" w14:textId="6E3E8409" w:rsidR="0083662F" w:rsidRPr="00E75BFD" w:rsidRDefault="0083662F" w:rsidP="004F6449">
      <w:pPr>
        <w:ind w:firstLine="720"/>
        <w:rPr>
          <w:color w:val="FF0000"/>
          <w:sz w:val="52"/>
          <w:szCs w:val="52"/>
        </w:rPr>
      </w:pPr>
      <w:r w:rsidRPr="00E75BFD">
        <w:rPr>
          <w:b/>
          <w:color w:val="FF0000"/>
          <w:sz w:val="52"/>
          <w:szCs w:val="52"/>
        </w:rPr>
        <w:t>B.</w:t>
      </w:r>
      <w:r w:rsidRPr="00E75BFD">
        <w:rPr>
          <w:color w:val="FF0000"/>
          <w:sz w:val="52"/>
          <w:szCs w:val="52"/>
        </w:rPr>
        <w:t xml:space="preserve"> Con </w:t>
      </w:r>
      <w:proofErr w:type="spellStart"/>
      <w:r w:rsidRPr="00E75BFD">
        <w:rPr>
          <w:color w:val="FF0000"/>
          <w:sz w:val="52"/>
          <w:szCs w:val="52"/>
        </w:rPr>
        <w:t>sư</w:t>
      </w:r>
      <w:proofErr w:type="spellEnd"/>
      <w:r w:rsidRPr="00E75BFD">
        <w:rPr>
          <w:color w:val="FF0000"/>
          <w:sz w:val="52"/>
          <w:szCs w:val="52"/>
        </w:rPr>
        <w:t xml:space="preserve"> </w:t>
      </w:r>
      <w:proofErr w:type="spellStart"/>
      <w:r w:rsidRPr="00E75BFD">
        <w:rPr>
          <w:color w:val="FF0000"/>
          <w:sz w:val="52"/>
          <w:szCs w:val="52"/>
        </w:rPr>
        <w:t>tử</w:t>
      </w:r>
      <w:proofErr w:type="spellEnd"/>
      <w:r w:rsidRPr="00E75BFD">
        <w:rPr>
          <w:color w:val="FF0000"/>
          <w:sz w:val="52"/>
          <w:szCs w:val="52"/>
        </w:rPr>
        <w:t xml:space="preserve">, </w:t>
      </w:r>
      <w:proofErr w:type="spellStart"/>
      <w:r w:rsidRPr="00E75BFD">
        <w:rPr>
          <w:color w:val="FF0000"/>
          <w:sz w:val="52"/>
          <w:szCs w:val="52"/>
        </w:rPr>
        <w:t>đồi</w:t>
      </w:r>
      <w:proofErr w:type="spellEnd"/>
      <w:r w:rsidRPr="00E75BFD">
        <w:rPr>
          <w:color w:val="FF0000"/>
          <w:sz w:val="52"/>
          <w:szCs w:val="52"/>
        </w:rPr>
        <w:t xml:space="preserve"> </w:t>
      </w:r>
      <w:proofErr w:type="spellStart"/>
      <w:r w:rsidRPr="00E75BFD">
        <w:rPr>
          <w:color w:val="FF0000"/>
          <w:sz w:val="52"/>
          <w:szCs w:val="52"/>
        </w:rPr>
        <w:t>núi</w:t>
      </w:r>
      <w:proofErr w:type="spellEnd"/>
      <w:r w:rsidRPr="00E75BFD">
        <w:rPr>
          <w:color w:val="FF0000"/>
          <w:sz w:val="52"/>
          <w:szCs w:val="52"/>
        </w:rPr>
        <w:t xml:space="preserve">, </w:t>
      </w:r>
      <w:proofErr w:type="spellStart"/>
      <w:r w:rsidRPr="00E75BFD">
        <w:rPr>
          <w:color w:val="FF0000"/>
          <w:sz w:val="52"/>
          <w:szCs w:val="52"/>
        </w:rPr>
        <w:t>mủ</w:t>
      </w:r>
      <w:proofErr w:type="spellEnd"/>
      <w:r w:rsidRPr="00E75BFD">
        <w:rPr>
          <w:color w:val="FF0000"/>
          <w:sz w:val="52"/>
          <w:szCs w:val="52"/>
        </w:rPr>
        <w:t xml:space="preserve"> </w:t>
      </w:r>
      <w:proofErr w:type="spellStart"/>
      <w:r w:rsidRPr="00E75BFD">
        <w:rPr>
          <w:color w:val="FF0000"/>
          <w:sz w:val="52"/>
          <w:szCs w:val="52"/>
        </w:rPr>
        <w:t>cao</w:t>
      </w:r>
      <w:proofErr w:type="spellEnd"/>
      <w:r w:rsidRPr="00E75BFD">
        <w:rPr>
          <w:color w:val="FF0000"/>
          <w:sz w:val="52"/>
          <w:szCs w:val="52"/>
        </w:rPr>
        <w:t xml:space="preserve"> </w:t>
      </w:r>
      <w:proofErr w:type="spellStart"/>
      <w:r w:rsidRPr="00E75BFD">
        <w:rPr>
          <w:color w:val="FF0000"/>
          <w:sz w:val="52"/>
          <w:szCs w:val="52"/>
        </w:rPr>
        <w:t>su</w:t>
      </w:r>
      <w:proofErr w:type="spellEnd"/>
    </w:p>
    <w:p w14:paraId="40E436E9" w14:textId="77777777" w:rsidR="00E75BFD" w:rsidRDefault="0083662F" w:rsidP="004F6449">
      <w:pPr>
        <w:ind w:firstLine="720"/>
        <w:rPr>
          <w:sz w:val="52"/>
          <w:szCs w:val="52"/>
        </w:rPr>
      </w:pPr>
      <w:r w:rsidRPr="00E75BFD">
        <w:rPr>
          <w:b/>
          <w:sz w:val="52"/>
          <w:szCs w:val="52"/>
        </w:rPr>
        <w:t>C</w:t>
      </w:r>
      <w:r w:rsidRPr="00E75BFD">
        <w:rPr>
          <w:sz w:val="52"/>
          <w:szCs w:val="52"/>
        </w:rPr>
        <w:t xml:space="preserve">. Bánh </w:t>
      </w:r>
      <w:proofErr w:type="spellStart"/>
      <w:r w:rsidRPr="00E75BFD">
        <w:rPr>
          <w:sz w:val="52"/>
          <w:szCs w:val="52"/>
        </w:rPr>
        <w:t>mì</w:t>
      </w:r>
      <w:proofErr w:type="spellEnd"/>
      <w:r w:rsidRPr="00E75BFD">
        <w:rPr>
          <w:sz w:val="52"/>
          <w:szCs w:val="52"/>
        </w:rPr>
        <w:t xml:space="preserve">, </w:t>
      </w:r>
      <w:proofErr w:type="spellStart"/>
      <w:r w:rsidRPr="00E75BFD">
        <w:rPr>
          <w:sz w:val="52"/>
          <w:szCs w:val="52"/>
        </w:rPr>
        <w:t>nước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ngọt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có</w:t>
      </w:r>
      <w:proofErr w:type="spellEnd"/>
      <w:r w:rsidRPr="00E75BFD">
        <w:rPr>
          <w:sz w:val="52"/>
          <w:szCs w:val="52"/>
        </w:rPr>
        <w:t xml:space="preserve"> gas, </w:t>
      </w:r>
      <w:proofErr w:type="spellStart"/>
      <w:r w:rsidRPr="00E75BFD">
        <w:rPr>
          <w:sz w:val="52"/>
          <w:szCs w:val="52"/>
        </w:rPr>
        <w:t>cây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cối</w:t>
      </w:r>
      <w:proofErr w:type="spellEnd"/>
      <w:r w:rsidR="004F6449" w:rsidRPr="00E75BFD">
        <w:rPr>
          <w:sz w:val="52"/>
          <w:szCs w:val="52"/>
        </w:rPr>
        <w:tab/>
      </w:r>
      <w:r w:rsidR="004F6449" w:rsidRPr="00E75BFD">
        <w:rPr>
          <w:sz w:val="52"/>
          <w:szCs w:val="52"/>
        </w:rPr>
        <w:tab/>
      </w:r>
      <w:r w:rsidR="004F6449" w:rsidRPr="00E75BFD">
        <w:rPr>
          <w:sz w:val="52"/>
          <w:szCs w:val="52"/>
        </w:rPr>
        <w:tab/>
      </w:r>
    </w:p>
    <w:p w14:paraId="1F3F38B6" w14:textId="0A56D98A" w:rsidR="0083662F" w:rsidRPr="00E75BFD" w:rsidRDefault="0083662F" w:rsidP="004F6449">
      <w:pPr>
        <w:ind w:firstLine="720"/>
        <w:rPr>
          <w:sz w:val="52"/>
          <w:szCs w:val="52"/>
        </w:rPr>
      </w:pPr>
      <w:r w:rsidRPr="00E75BFD">
        <w:rPr>
          <w:b/>
          <w:sz w:val="52"/>
          <w:szCs w:val="52"/>
        </w:rPr>
        <w:t>D.</w:t>
      </w:r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Cây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cam</w:t>
      </w:r>
      <w:proofErr w:type="spellEnd"/>
      <w:r w:rsidRPr="00E75BFD">
        <w:rPr>
          <w:sz w:val="52"/>
          <w:szCs w:val="52"/>
        </w:rPr>
        <w:t xml:space="preserve">, </w:t>
      </w:r>
      <w:proofErr w:type="spellStart"/>
      <w:r w:rsidRPr="00E75BFD">
        <w:rPr>
          <w:sz w:val="52"/>
          <w:szCs w:val="52"/>
        </w:rPr>
        <w:t>quả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nho</w:t>
      </w:r>
      <w:proofErr w:type="spellEnd"/>
      <w:r w:rsidRPr="00E75BFD">
        <w:rPr>
          <w:sz w:val="52"/>
          <w:szCs w:val="52"/>
        </w:rPr>
        <w:t xml:space="preserve">, bánh </w:t>
      </w:r>
      <w:proofErr w:type="spellStart"/>
      <w:r w:rsidRPr="00E75BFD">
        <w:rPr>
          <w:sz w:val="52"/>
          <w:szCs w:val="52"/>
        </w:rPr>
        <w:t>ngọt</w:t>
      </w:r>
      <w:proofErr w:type="spellEnd"/>
    </w:p>
    <w:p w14:paraId="576F5BA2" w14:textId="77777777" w:rsidR="005A3CF4" w:rsidRPr="00E75BFD" w:rsidRDefault="005A3CF4" w:rsidP="00B4611D">
      <w:pPr>
        <w:rPr>
          <w:sz w:val="52"/>
          <w:szCs w:val="52"/>
        </w:rPr>
      </w:pPr>
      <w:proofErr w:type="spellStart"/>
      <w:r w:rsidRPr="00E75BFD">
        <w:rPr>
          <w:b/>
          <w:sz w:val="52"/>
          <w:szCs w:val="52"/>
        </w:rPr>
        <w:t>Câu</w:t>
      </w:r>
      <w:proofErr w:type="spellEnd"/>
      <w:r w:rsidRPr="00E75BFD">
        <w:rPr>
          <w:b/>
          <w:sz w:val="52"/>
          <w:szCs w:val="52"/>
        </w:rPr>
        <w:t> </w:t>
      </w:r>
      <w:r w:rsidR="00572BFA" w:rsidRPr="00E75BFD">
        <w:rPr>
          <w:b/>
          <w:sz w:val="52"/>
          <w:szCs w:val="52"/>
        </w:rPr>
        <w:t>14</w:t>
      </w:r>
      <w:r w:rsidRPr="00E75BFD">
        <w:rPr>
          <w:b/>
          <w:sz w:val="52"/>
          <w:szCs w:val="52"/>
        </w:rPr>
        <w:t>:</w:t>
      </w:r>
      <w:r w:rsidRPr="00E75BFD">
        <w:rPr>
          <w:sz w:val="52"/>
          <w:szCs w:val="52"/>
        </w:rPr>
        <w:t xml:space="preserve"> Các </w:t>
      </w:r>
      <w:proofErr w:type="spellStart"/>
      <w:r w:rsidRPr="00E75BFD">
        <w:rPr>
          <w:sz w:val="52"/>
          <w:szCs w:val="52"/>
        </w:rPr>
        <w:t>chất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trong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dãy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nào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sau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đây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đều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là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chất</w:t>
      </w:r>
      <w:proofErr w:type="spellEnd"/>
      <w:r w:rsidRPr="00E75BFD">
        <w:rPr>
          <w:sz w:val="52"/>
          <w:szCs w:val="52"/>
        </w:rPr>
        <w:t>?</w:t>
      </w:r>
    </w:p>
    <w:p w14:paraId="48D240EC" w14:textId="77777777" w:rsidR="00E75BFD" w:rsidRPr="00E75BFD" w:rsidRDefault="005A3CF4" w:rsidP="004F6449">
      <w:pPr>
        <w:ind w:firstLine="720"/>
        <w:rPr>
          <w:color w:val="FF0000"/>
          <w:sz w:val="52"/>
          <w:szCs w:val="52"/>
        </w:rPr>
      </w:pPr>
      <w:r w:rsidRPr="00E75BFD">
        <w:rPr>
          <w:b/>
          <w:color w:val="FF0000"/>
          <w:sz w:val="52"/>
          <w:szCs w:val="52"/>
        </w:rPr>
        <w:t>A</w:t>
      </w:r>
      <w:r w:rsidRPr="00E75BFD">
        <w:rPr>
          <w:color w:val="FF0000"/>
          <w:sz w:val="52"/>
          <w:szCs w:val="52"/>
        </w:rPr>
        <w:t xml:space="preserve">. </w:t>
      </w:r>
      <w:proofErr w:type="spellStart"/>
      <w:r w:rsidRPr="00E75BFD">
        <w:rPr>
          <w:color w:val="FF0000"/>
          <w:sz w:val="52"/>
          <w:szCs w:val="52"/>
        </w:rPr>
        <w:t>Đồng</w:t>
      </w:r>
      <w:proofErr w:type="spellEnd"/>
      <w:r w:rsidRPr="00E75BFD">
        <w:rPr>
          <w:color w:val="FF0000"/>
          <w:sz w:val="52"/>
          <w:szCs w:val="52"/>
        </w:rPr>
        <w:t xml:space="preserve">, </w:t>
      </w:r>
      <w:proofErr w:type="spellStart"/>
      <w:r w:rsidRPr="00E75BFD">
        <w:rPr>
          <w:color w:val="FF0000"/>
          <w:sz w:val="52"/>
          <w:szCs w:val="52"/>
        </w:rPr>
        <w:t>muối</w:t>
      </w:r>
      <w:proofErr w:type="spellEnd"/>
      <w:r w:rsidRPr="00E75BFD">
        <w:rPr>
          <w:color w:val="FF0000"/>
          <w:sz w:val="52"/>
          <w:szCs w:val="52"/>
        </w:rPr>
        <w:t xml:space="preserve"> </w:t>
      </w:r>
      <w:proofErr w:type="spellStart"/>
      <w:r w:rsidRPr="00E75BFD">
        <w:rPr>
          <w:color w:val="FF0000"/>
          <w:sz w:val="52"/>
          <w:szCs w:val="52"/>
        </w:rPr>
        <w:t>ăn</w:t>
      </w:r>
      <w:proofErr w:type="spellEnd"/>
      <w:r w:rsidRPr="00E75BFD">
        <w:rPr>
          <w:color w:val="FF0000"/>
          <w:sz w:val="52"/>
          <w:szCs w:val="52"/>
        </w:rPr>
        <w:t xml:space="preserve">, </w:t>
      </w:r>
      <w:proofErr w:type="spellStart"/>
      <w:r w:rsidRPr="00E75BFD">
        <w:rPr>
          <w:color w:val="FF0000"/>
          <w:sz w:val="52"/>
          <w:szCs w:val="52"/>
        </w:rPr>
        <w:t>đường</w:t>
      </w:r>
      <w:proofErr w:type="spellEnd"/>
      <w:r w:rsidRPr="00E75BFD">
        <w:rPr>
          <w:color w:val="FF0000"/>
          <w:sz w:val="52"/>
          <w:szCs w:val="52"/>
        </w:rPr>
        <w:t xml:space="preserve"> </w:t>
      </w:r>
      <w:proofErr w:type="spellStart"/>
      <w:r w:rsidRPr="00E75BFD">
        <w:rPr>
          <w:color w:val="FF0000"/>
          <w:sz w:val="52"/>
          <w:szCs w:val="52"/>
        </w:rPr>
        <w:t>mía</w:t>
      </w:r>
      <w:proofErr w:type="spellEnd"/>
      <w:r w:rsidR="004F6449" w:rsidRPr="00E75BFD">
        <w:rPr>
          <w:color w:val="FF0000"/>
          <w:sz w:val="52"/>
          <w:szCs w:val="52"/>
        </w:rPr>
        <w:tab/>
      </w:r>
      <w:r w:rsidR="004F6449" w:rsidRPr="00E75BFD">
        <w:rPr>
          <w:color w:val="FF0000"/>
          <w:sz w:val="52"/>
          <w:szCs w:val="52"/>
        </w:rPr>
        <w:tab/>
      </w:r>
      <w:r w:rsidR="004F6449" w:rsidRPr="00E75BFD">
        <w:rPr>
          <w:color w:val="FF0000"/>
          <w:sz w:val="52"/>
          <w:szCs w:val="52"/>
        </w:rPr>
        <w:tab/>
      </w:r>
    </w:p>
    <w:p w14:paraId="661B348F" w14:textId="0E1B4FD4" w:rsidR="005A3CF4" w:rsidRPr="00E75BFD" w:rsidRDefault="005A3CF4" w:rsidP="004F6449">
      <w:pPr>
        <w:ind w:firstLine="720"/>
        <w:rPr>
          <w:sz w:val="52"/>
          <w:szCs w:val="52"/>
        </w:rPr>
      </w:pPr>
      <w:r w:rsidRPr="00E75BFD">
        <w:rPr>
          <w:b/>
          <w:sz w:val="52"/>
          <w:szCs w:val="52"/>
        </w:rPr>
        <w:t>B.</w:t>
      </w:r>
      <w:r w:rsidRPr="00E75BFD">
        <w:rPr>
          <w:sz w:val="52"/>
          <w:szCs w:val="52"/>
        </w:rPr>
        <w:t xml:space="preserve"> M</w:t>
      </w:r>
      <w:proofErr w:type="spellStart"/>
      <w:r w:rsidRPr="00E75BFD">
        <w:rPr>
          <w:sz w:val="52"/>
          <w:szCs w:val="52"/>
        </w:rPr>
        <w:t>uối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ăn</w:t>
      </w:r>
      <w:proofErr w:type="spellEnd"/>
      <w:r w:rsidRPr="00E75BFD">
        <w:rPr>
          <w:sz w:val="52"/>
          <w:szCs w:val="52"/>
        </w:rPr>
        <w:t xml:space="preserve">, </w:t>
      </w:r>
      <w:proofErr w:type="spellStart"/>
      <w:r w:rsidRPr="00E75BFD">
        <w:rPr>
          <w:sz w:val="52"/>
          <w:szCs w:val="52"/>
        </w:rPr>
        <w:t>nhôm</w:t>
      </w:r>
      <w:proofErr w:type="spellEnd"/>
      <w:r w:rsidRPr="00E75BFD">
        <w:rPr>
          <w:sz w:val="52"/>
          <w:szCs w:val="52"/>
        </w:rPr>
        <w:t xml:space="preserve">, </w:t>
      </w:r>
      <w:proofErr w:type="spellStart"/>
      <w:r w:rsidRPr="00E75BFD">
        <w:rPr>
          <w:sz w:val="52"/>
          <w:szCs w:val="52"/>
        </w:rPr>
        <w:t>cái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ấm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nước</w:t>
      </w:r>
      <w:proofErr w:type="spellEnd"/>
    </w:p>
    <w:p w14:paraId="48A10588" w14:textId="77777777" w:rsidR="00E75BFD" w:rsidRDefault="005A3CF4" w:rsidP="004F6449">
      <w:pPr>
        <w:ind w:firstLine="720"/>
        <w:rPr>
          <w:sz w:val="52"/>
          <w:szCs w:val="52"/>
        </w:rPr>
      </w:pPr>
      <w:r w:rsidRPr="00E75BFD">
        <w:rPr>
          <w:b/>
          <w:sz w:val="52"/>
          <w:szCs w:val="52"/>
        </w:rPr>
        <w:t>C.</w:t>
      </w:r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Đường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mía</w:t>
      </w:r>
      <w:proofErr w:type="spellEnd"/>
      <w:r w:rsidRPr="00E75BFD">
        <w:rPr>
          <w:sz w:val="52"/>
          <w:szCs w:val="52"/>
        </w:rPr>
        <w:t xml:space="preserve">, </w:t>
      </w:r>
      <w:proofErr w:type="spellStart"/>
      <w:r w:rsidRPr="00E75BFD">
        <w:rPr>
          <w:sz w:val="52"/>
          <w:szCs w:val="52"/>
        </w:rPr>
        <w:t>xe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máy</w:t>
      </w:r>
      <w:proofErr w:type="spellEnd"/>
      <w:r w:rsidRPr="00E75BFD">
        <w:rPr>
          <w:sz w:val="52"/>
          <w:szCs w:val="52"/>
        </w:rPr>
        <w:t xml:space="preserve">, </w:t>
      </w:r>
      <w:proofErr w:type="spellStart"/>
      <w:r w:rsidRPr="00E75BFD">
        <w:rPr>
          <w:sz w:val="52"/>
          <w:szCs w:val="52"/>
        </w:rPr>
        <w:t>nhôm</w:t>
      </w:r>
      <w:proofErr w:type="spellEnd"/>
      <w:r w:rsidR="004F6449" w:rsidRPr="00E75BFD">
        <w:rPr>
          <w:sz w:val="52"/>
          <w:szCs w:val="52"/>
        </w:rPr>
        <w:tab/>
      </w:r>
      <w:r w:rsidR="004F6449" w:rsidRPr="00E75BFD">
        <w:rPr>
          <w:sz w:val="52"/>
          <w:szCs w:val="52"/>
        </w:rPr>
        <w:tab/>
      </w:r>
      <w:r w:rsidR="004F6449" w:rsidRPr="00E75BFD">
        <w:rPr>
          <w:sz w:val="52"/>
          <w:szCs w:val="52"/>
        </w:rPr>
        <w:tab/>
      </w:r>
    </w:p>
    <w:p w14:paraId="3CBC4291" w14:textId="45116D75" w:rsidR="005A3CF4" w:rsidRPr="00E75BFD" w:rsidRDefault="005A3CF4" w:rsidP="004F6449">
      <w:pPr>
        <w:ind w:firstLine="720"/>
        <w:rPr>
          <w:sz w:val="52"/>
          <w:szCs w:val="52"/>
        </w:rPr>
      </w:pPr>
      <w:r w:rsidRPr="00E75BFD">
        <w:rPr>
          <w:b/>
          <w:sz w:val="52"/>
          <w:szCs w:val="52"/>
        </w:rPr>
        <w:t>D.</w:t>
      </w:r>
      <w:r w:rsidRPr="00E75BFD">
        <w:rPr>
          <w:sz w:val="52"/>
          <w:szCs w:val="52"/>
        </w:rPr>
        <w:t xml:space="preserve"> Cốc </w:t>
      </w:r>
      <w:proofErr w:type="spellStart"/>
      <w:r w:rsidRPr="00E75BFD">
        <w:rPr>
          <w:sz w:val="52"/>
          <w:szCs w:val="52"/>
        </w:rPr>
        <w:t>thủy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tinh</w:t>
      </w:r>
      <w:proofErr w:type="spellEnd"/>
      <w:r w:rsidRPr="00E75BFD">
        <w:rPr>
          <w:sz w:val="52"/>
          <w:szCs w:val="52"/>
        </w:rPr>
        <w:t xml:space="preserve">, </w:t>
      </w:r>
      <w:proofErr w:type="spellStart"/>
      <w:r w:rsidRPr="00E75BFD">
        <w:rPr>
          <w:sz w:val="52"/>
          <w:szCs w:val="52"/>
        </w:rPr>
        <w:t>cát</w:t>
      </w:r>
      <w:proofErr w:type="spellEnd"/>
      <w:r w:rsidRPr="00E75BFD">
        <w:rPr>
          <w:sz w:val="52"/>
          <w:szCs w:val="52"/>
        </w:rPr>
        <w:t xml:space="preserve">, con </w:t>
      </w:r>
      <w:proofErr w:type="spellStart"/>
      <w:r w:rsidRPr="00E75BFD">
        <w:rPr>
          <w:sz w:val="52"/>
          <w:szCs w:val="52"/>
        </w:rPr>
        <w:t>mèo</w:t>
      </w:r>
      <w:proofErr w:type="spellEnd"/>
    </w:p>
    <w:p w14:paraId="1D528EBE" w14:textId="77777777" w:rsidR="007D0B68" w:rsidRPr="00E75BFD" w:rsidRDefault="007D0B68" w:rsidP="00B4611D">
      <w:pPr>
        <w:rPr>
          <w:sz w:val="52"/>
          <w:szCs w:val="52"/>
        </w:rPr>
      </w:pPr>
      <w:proofErr w:type="spellStart"/>
      <w:r w:rsidRPr="00E75BFD">
        <w:rPr>
          <w:b/>
          <w:sz w:val="52"/>
          <w:szCs w:val="52"/>
        </w:rPr>
        <w:t>Câu</w:t>
      </w:r>
      <w:proofErr w:type="spellEnd"/>
      <w:r w:rsidRPr="00E75BFD">
        <w:rPr>
          <w:b/>
          <w:sz w:val="52"/>
          <w:szCs w:val="52"/>
        </w:rPr>
        <w:t xml:space="preserve"> </w:t>
      </w:r>
      <w:r w:rsidR="00572BFA" w:rsidRPr="00E75BFD">
        <w:rPr>
          <w:b/>
          <w:sz w:val="52"/>
          <w:szCs w:val="52"/>
        </w:rPr>
        <w:t>15</w:t>
      </w:r>
      <w:r w:rsidRPr="00E75BFD">
        <w:rPr>
          <w:b/>
          <w:sz w:val="52"/>
          <w:szCs w:val="52"/>
        </w:rPr>
        <w:t>:</w:t>
      </w:r>
      <w:r w:rsidRPr="00E75BFD">
        <w:rPr>
          <w:sz w:val="52"/>
          <w:szCs w:val="52"/>
        </w:rPr>
        <w:t> </w:t>
      </w:r>
      <w:proofErr w:type="spellStart"/>
      <w:r w:rsidRPr="00E75BFD">
        <w:rPr>
          <w:sz w:val="52"/>
          <w:szCs w:val="52"/>
        </w:rPr>
        <w:t>Sự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nóng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chảy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là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gì</w:t>
      </w:r>
      <w:proofErr w:type="spellEnd"/>
      <w:r w:rsidRPr="00E75BFD">
        <w:rPr>
          <w:sz w:val="52"/>
          <w:szCs w:val="52"/>
        </w:rPr>
        <w:t>?</w:t>
      </w:r>
    </w:p>
    <w:p w14:paraId="09DA1E1A" w14:textId="77777777" w:rsidR="00E75BFD" w:rsidRDefault="007D0B68" w:rsidP="004F6449">
      <w:pPr>
        <w:ind w:firstLine="720"/>
        <w:rPr>
          <w:sz w:val="52"/>
          <w:szCs w:val="52"/>
        </w:rPr>
      </w:pPr>
      <w:r w:rsidRPr="00E75BFD">
        <w:rPr>
          <w:b/>
          <w:sz w:val="52"/>
          <w:szCs w:val="52"/>
        </w:rPr>
        <w:t>A.</w:t>
      </w:r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Là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sự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chu</w:t>
      </w:r>
      <w:r w:rsidR="00B4611D" w:rsidRPr="00E75BFD">
        <w:rPr>
          <w:sz w:val="52"/>
          <w:szCs w:val="52"/>
        </w:rPr>
        <w:t>y</w:t>
      </w:r>
      <w:r w:rsidRPr="00E75BFD">
        <w:rPr>
          <w:sz w:val="52"/>
          <w:szCs w:val="52"/>
        </w:rPr>
        <w:t>ển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từ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thể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lỏng</w:t>
      </w:r>
      <w:proofErr w:type="spellEnd"/>
      <w:r w:rsidRPr="00E75BFD">
        <w:rPr>
          <w:sz w:val="52"/>
          <w:szCs w:val="52"/>
        </w:rPr>
        <w:t xml:space="preserve"> sang </w:t>
      </w:r>
      <w:proofErr w:type="spellStart"/>
      <w:r w:rsidRPr="00E75BFD">
        <w:rPr>
          <w:sz w:val="52"/>
          <w:szCs w:val="52"/>
        </w:rPr>
        <w:t>thể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hơi</w:t>
      </w:r>
      <w:proofErr w:type="spellEnd"/>
      <w:r w:rsidR="004F6449" w:rsidRPr="00E75BFD">
        <w:rPr>
          <w:sz w:val="52"/>
          <w:szCs w:val="52"/>
        </w:rPr>
        <w:tab/>
      </w:r>
      <w:r w:rsidR="004F6449" w:rsidRPr="00E75BFD">
        <w:rPr>
          <w:sz w:val="52"/>
          <w:szCs w:val="52"/>
        </w:rPr>
        <w:tab/>
      </w:r>
    </w:p>
    <w:p w14:paraId="033ACF3E" w14:textId="645E1F0D" w:rsidR="007D0B68" w:rsidRPr="00E75BFD" w:rsidRDefault="007D0B68" w:rsidP="004F6449">
      <w:pPr>
        <w:ind w:firstLine="720"/>
        <w:rPr>
          <w:color w:val="FF0000"/>
          <w:sz w:val="52"/>
          <w:szCs w:val="52"/>
        </w:rPr>
      </w:pPr>
      <w:r w:rsidRPr="00E75BFD">
        <w:rPr>
          <w:b/>
          <w:color w:val="FF0000"/>
          <w:sz w:val="52"/>
          <w:szCs w:val="52"/>
        </w:rPr>
        <w:t>B.</w:t>
      </w:r>
      <w:r w:rsidRPr="00E75BFD">
        <w:rPr>
          <w:color w:val="FF0000"/>
          <w:sz w:val="52"/>
          <w:szCs w:val="52"/>
        </w:rPr>
        <w:t xml:space="preserve"> L</w:t>
      </w:r>
      <w:proofErr w:type="spellStart"/>
      <w:r w:rsidRPr="00E75BFD">
        <w:rPr>
          <w:color w:val="FF0000"/>
          <w:sz w:val="52"/>
          <w:szCs w:val="52"/>
        </w:rPr>
        <w:t>à</w:t>
      </w:r>
      <w:proofErr w:type="spellEnd"/>
      <w:r w:rsidRPr="00E75BFD">
        <w:rPr>
          <w:color w:val="FF0000"/>
          <w:sz w:val="52"/>
          <w:szCs w:val="52"/>
        </w:rPr>
        <w:t xml:space="preserve"> </w:t>
      </w:r>
      <w:proofErr w:type="spellStart"/>
      <w:r w:rsidRPr="00E75BFD">
        <w:rPr>
          <w:color w:val="FF0000"/>
          <w:sz w:val="52"/>
          <w:szCs w:val="52"/>
        </w:rPr>
        <w:t>sự</w:t>
      </w:r>
      <w:proofErr w:type="spellEnd"/>
      <w:r w:rsidRPr="00E75BFD">
        <w:rPr>
          <w:color w:val="FF0000"/>
          <w:sz w:val="52"/>
          <w:szCs w:val="52"/>
        </w:rPr>
        <w:t xml:space="preserve"> </w:t>
      </w:r>
      <w:proofErr w:type="spellStart"/>
      <w:r w:rsidRPr="00E75BFD">
        <w:rPr>
          <w:color w:val="FF0000"/>
          <w:sz w:val="52"/>
          <w:szCs w:val="52"/>
        </w:rPr>
        <w:t>chuyển</w:t>
      </w:r>
      <w:proofErr w:type="spellEnd"/>
      <w:r w:rsidRPr="00E75BFD">
        <w:rPr>
          <w:color w:val="FF0000"/>
          <w:sz w:val="52"/>
          <w:szCs w:val="52"/>
        </w:rPr>
        <w:t xml:space="preserve"> </w:t>
      </w:r>
      <w:proofErr w:type="spellStart"/>
      <w:r w:rsidRPr="00E75BFD">
        <w:rPr>
          <w:color w:val="FF0000"/>
          <w:sz w:val="52"/>
          <w:szCs w:val="52"/>
        </w:rPr>
        <w:t>từ</w:t>
      </w:r>
      <w:proofErr w:type="spellEnd"/>
      <w:r w:rsidRPr="00E75BFD">
        <w:rPr>
          <w:color w:val="FF0000"/>
          <w:sz w:val="52"/>
          <w:szCs w:val="52"/>
        </w:rPr>
        <w:t xml:space="preserve"> </w:t>
      </w:r>
      <w:proofErr w:type="spellStart"/>
      <w:r w:rsidRPr="00E75BFD">
        <w:rPr>
          <w:color w:val="FF0000"/>
          <w:sz w:val="52"/>
          <w:szCs w:val="52"/>
        </w:rPr>
        <w:t>thể</w:t>
      </w:r>
      <w:proofErr w:type="spellEnd"/>
      <w:r w:rsidRPr="00E75BFD">
        <w:rPr>
          <w:color w:val="FF0000"/>
          <w:sz w:val="52"/>
          <w:szCs w:val="52"/>
        </w:rPr>
        <w:t xml:space="preserve"> </w:t>
      </w:r>
      <w:proofErr w:type="spellStart"/>
      <w:r w:rsidRPr="00E75BFD">
        <w:rPr>
          <w:color w:val="FF0000"/>
          <w:sz w:val="52"/>
          <w:szCs w:val="52"/>
        </w:rPr>
        <w:t>rắn</w:t>
      </w:r>
      <w:proofErr w:type="spellEnd"/>
      <w:r w:rsidRPr="00E75BFD">
        <w:rPr>
          <w:color w:val="FF0000"/>
          <w:sz w:val="52"/>
          <w:szCs w:val="52"/>
        </w:rPr>
        <w:t xml:space="preserve"> sang </w:t>
      </w:r>
      <w:proofErr w:type="spellStart"/>
      <w:r w:rsidRPr="00E75BFD">
        <w:rPr>
          <w:color w:val="FF0000"/>
          <w:sz w:val="52"/>
          <w:szCs w:val="52"/>
        </w:rPr>
        <w:t>thể</w:t>
      </w:r>
      <w:proofErr w:type="spellEnd"/>
      <w:r w:rsidRPr="00E75BFD">
        <w:rPr>
          <w:color w:val="FF0000"/>
          <w:sz w:val="52"/>
          <w:szCs w:val="52"/>
        </w:rPr>
        <w:t xml:space="preserve"> </w:t>
      </w:r>
      <w:proofErr w:type="spellStart"/>
      <w:r w:rsidRPr="00E75BFD">
        <w:rPr>
          <w:color w:val="FF0000"/>
          <w:sz w:val="52"/>
          <w:szCs w:val="52"/>
        </w:rPr>
        <w:t>lỏng</w:t>
      </w:r>
      <w:proofErr w:type="spellEnd"/>
    </w:p>
    <w:p w14:paraId="0D5453BA" w14:textId="77777777" w:rsidR="00E75BFD" w:rsidRDefault="007D0B68" w:rsidP="004F6449">
      <w:pPr>
        <w:ind w:firstLine="720"/>
        <w:rPr>
          <w:sz w:val="52"/>
          <w:szCs w:val="52"/>
        </w:rPr>
      </w:pPr>
      <w:r w:rsidRPr="00E75BFD">
        <w:rPr>
          <w:b/>
          <w:sz w:val="52"/>
          <w:szCs w:val="52"/>
        </w:rPr>
        <w:lastRenderedPageBreak/>
        <w:t>C</w:t>
      </w:r>
      <w:r w:rsidRPr="00E75BFD">
        <w:rPr>
          <w:sz w:val="52"/>
          <w:szCs w:val="52"/>
        </w:rPr>
        <w:t xml:space="preserve">. </w:t>
      </w:r>
      <w:proofErr w:type="spellStart"/>
      <w:r w:rsidRPr="00E75BFD">
        <w:rPr>
          <w:sz w:val="52"/>
          <w:szCs w:val="52"/>
        </w:rPr>
        <w:t>Là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sự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chuyển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từ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thể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hơi</w:t>
      </w:r>
      <w:proofErr w:type="spellEnd"/>
      <w:r w:rsidRPr="00E75BFD">
        <w:rPr>
          <w:sz w:val="52"/>
          <w:szCs w:val="52"/>
        </w:rPr>
        <w:t xml:space="preserve"> sang </w:t>
      </w:r>
      <w:proofErr w:type="spellStart"/>
      <w:r w:rsidRPr="00E75BFD">
        <w:rPr>
          <w:sz w:val="52"/>
          <w:szCs w:val="52"/>
        </w:rPr>
        <w:t>thể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lỏng</w:t>
      </w:r>
      <w:proofErr w:type="spellEnd"/>
      <w:r w:rsidR="004F6449" w:rsidRPr="00E75BFD">
        <w:rPr>
          <w:sz w:val="52"/>
          <w:szCs w:val="52"/>
        </w:rPr>
        <w:tab/>
      </w:r>
      <w:r w:rsidR="004F6449" w:rsidRPr="00E75BFD">
        <w:rPr>
          <w:sz w:val="52"/>
          <w:szCs w:val="52"/>
        </w:rPr>
        <w:tab/>
      </w:r>
    </w:p>
    <w:p w14:paraId="022D2431" w14:textId="0FC17FE6" w:rsidR="007D0B68" w:rsidRPr="00E75BFD" w:rsidRDefault="007D0B68" w:rsidP="004F6449">
      <w:pPr>
        <w:ind w:firstLine="720"/>
        <w:rPr>
          <w:sz w:val="52"/>
          <w:szCs w:val="52"/>
        </w:rPr>
      </w:pPr>
      <w:r w:rsidRPr="00E75BFD">
        <w:rPr>
          <w:b/>
          <w:sz w:val="52"/>
          <w:szCs w:val="52"/>
        </w:rPr>
        <w:t>D.</w:t>
      </w:r>
      <w:r w:rsidRPr="00E75BFD">
        <w:rPr>
          <w:sz w:val="52"/>
          <w:szCs w:val="52"/>
        </w:rPr>
        <w:t xml:space="preserve"> L</w:t>
      </w:r>
      <w:proofErr w:type="spellStart"/>
      <w:r w:rsidRPr="00E75BFD">
        <w:rPr>
          <w:sz w:val="52"/>
          <w:szCs w:val="52"/>
        </w:rPr>
        <w:t>à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sự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chuyển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từ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proofErr w:type="gramStart"/>
      <w:r w:rsidRPr="00E75BFD">
        <w:rPr>
          <w:sz w:val="52"/>
          <w:szCs w:val="52"/>
        </w:rPr>
        <w:t>thể</w:t>
      </w:r>
      <w:proofErr w:type="spellEnd"/>
      <w:r w:rsidRPr="00E75BFD">
        <w:rPr>
          <w:sz w:val="52"/>
          <w:szCs w:val="52"/>
        </w:rPr>
        <w:t xml:space="preserve">  </w:t>
      </w:r>
      <w:proofErr w:type="spellStart"/>
      <w:r w:rsidRPr="00E75BFD">
        <w:rPr>
          <w:sz w:val="52"/>
          <w:szCs w:val="52"/>
        </w:rPr>
        <w:t>lỏng</w:t>
      </w:r>
      <w:proofErr w:type="spellEnd"/>
      <w:proofErr w:type="gramEnd"/>
      <w:r w:rsidRPr="00E75BFD">
        <w:rPr>
          <w:sz w:val="52"/>
          <w:szCs w:val="52"/>
        </w:rPr>
        <w:t xml:space="preserve"> sang </w:t>
      </w:r>
      <w:proofErr w:type="spellStart"/>
      <w:r w:rsidRPr="00E75BFD">
        <w:rPr>
          <w:sz w:val="52"/>
          <w:szCs w:val="52"/>
        </w:rPr>
        <w:t>thể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rắn</w:t>
      </w:r>
      <w:proofErr w:type="spellEnd"/>
    </w:p>
    <w:p w14:paraId="18D214CB" w14:textId="77777777" w:rsidR="007D0B68" w:rsidRPr="00E75BFD" w:rsidRDefault="007D0B68" w:rsidP="00B4611D">
      <w:pPr>
        <w:rPr>
          <w:sz w:val="52"/>
          <w:szCs w:val="52"/>
        </w:rPr>
      </w:pPr>
      <w:proofErr w:type="spellStart"/>
      <w:r w:rsidRPr="00E75BFD">
        <w:rPr>
          <w:b/>
          <w:sz w:val="52"/>
          <w:szCs w:val="52"/>
        </w:rPr>
        <w:t>Câu</w:t>
      </w:r>
      <w:proofErr w:type="spellEnd"/>
      <w:r w:rsidRPr="00E75BFD">
        <w:rPr>
          <w:b/>
          <w:sz w:val="52"/>
          <w:szCs w:val="52"/>
        </w:rPr>
        <w:t xml:space="preserve"> </w:t>
      </w:r>
      <w:r w:rsidR="00572BFA" w:rsidRPr="00E75BFD">
        <w:rPr>
          <w:b/>
          <w:sz w:val="52"/>
          <w:szCs w:val="52"/>
        </w:rPr>
        <w:t>16</w:t>
      </w:r>
      <w:r w:rsidRPr="00E75BFD">
        <w:rPr>
          <w:b/>
          <w:sz w:val="52"/>
          <w:szCs w:val="52"/>
        </w:rPr>
        <w:t>:</w:t>
      </w:r>
      <w:r w:rsidRPr="00E75BFD">
        <w:rPr>
          <w:sz w:val="52"/>
          <w:szCs w:val="52"/>
        </w:rPr>
        <w:t> </w:t>
      </w:r>
      <w:proofErr w:type="spellStart"/>
      <w:r w:rsidRPr="00E75BFD">
        <w:rPr>
          <w:sz w:val="52"/>
          <w:szCs w:val="52"/>
        </w:rPr>
        <w:t>Sự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hóa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hơi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là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gì</w:t>
      </w:r>
      <w:proofErr w:type="spellEnd"/>
      <w:r w:rsidRPr="00E75BFD">
        <w:rPr>
          <w:sz w:val="52"/>
          <w:szCs w:val="52"/>
        </w:rPr>
        <w:t>?</w:t>
      </w:r>
    </w:p>
    <w:p w14:paraId="278128D9" w14:textId="77777777" w:rsidR="00E75BFD" w:rsidRPr="00E75BFD" w:rsidRDefault="007D0B68" w:rsidP="004F6449">
      <w:pPr>
        <w:ind w:firstLine="720"/>
        <w:rPr>
          <w:color w:val="FF0000"/>
          <w:sz w:val="52"/>
          <w:szCs w:val="52"/>
        </w:rPr>
      </w:pPr>
      <w:r w:rsidRPr="00E75BFD">
        <w:rPr>
          <w:b/>
          <w:color w:val="FF0000"/>
          <w:sz w:val="52"/>
          <w:szCs w:val="52"/>
        </w:rPr>
        <w:t>A</w:t>
      </w:r>
      <w:r w:rsidRPr="00E75BFD">
        <w:rPr>
          <w:color w:val="FF0000"/>
          <w:sz w:val="52"/>
          <w:szCs w:val="52"/>
        </w:rPr>
        <w:t xml:space="preserve">. </w:t>
      </w:r>
      <w:proofErr w:type="spellStart"/>
      <w:r w:rsidRPr="00E75BFD">
        <w:rPr>
          <w:color w:val="FF0000"/>
          <w:sz w:val="52"/>
          <w:szCs w:val="52"/>
        </w:rPr>
        <w:t>Là</w:t>
      </w:r>
      <w:proofErr w:type="spellEnd"/>
      <w:r w:rsidRPr="00E75BFD">
        <w:rPr>
          <w:color w:val="FF0000"/>
          <w:sz w:val="52"/>
          <w:szCs w:val="52"/>
        </w:rPr>
        <w:t xml:space="preserve"> </w:t>
      </w:r>
      <w:proofErr w:type="spellStart"/>
      <w:r w:rsidRPr="00E75BFD">
        <w:rPr>
          <w:color w:val="FF0000"/>
          <w:sz w:val="52"/>
          <w:szCs w:val="52"/>
        </w:rPr>
        <w:t>sự</w:t>
      </w:r>
      <w:proofErr w:type="spellEnd"/>
      <w:r w:rsidRPr="00E75BFD">
        <w:rPr>
          <w:color w:val="FF0000"/>
          <w:sz w:val="52"/>
          <w:szCs w:val="52"/>
        </w:rPr>
        <w:t xml:space="preserve"> </w:t>
      </w:r>
      <w:proofErr w:type="spellStart"/>
      <w:r w:rsidRPr="00E75BFD">
        <w:rPr>
          <w:color w:val="FF0000"/>
          <w:sz w:val="52"/>
          <w:szCs w:val="52"/>
        </w:rPr>
        <w:t>chu</w:t>
      </w:r>
      <w:r w:rsidR="00B4611D" w:rsidRPr="00E75BFD">
        <w:rPr>
          <w:color w:val="FF0000"/>
          <w:sz w:val="52"/>
          <w:szCs w:val="52"/>
        </w:rPr>
        <w:t>y</w:t>
      </w:r>
      <w:r w:rsidRPr="00E75BFD">
        <w:rPr>
          <w:color w:val="FF0000"/>
          <w:sz w:val="52"/>
          <w:szCs w:val="52"/>
        </w:rPr>
        <w:t>ển</w:t>
      </w:r>
      <w:proofErr w:type="spellEnd"/>
      <w:r w:rsidRPr="00E75BFD">
        <w:rPr>
          <w:color w:val="FF0000"/>
          <w:sz w:val="52"/>
          <w:szCs w:val="52"/>
        </w:rPr>
        <w:t xml:space="preserve"> </w:t>
      </w:r>
      <w:proofErr w:type="spellStart"/>
      <w:r w:rsidRPr="00E75BFD">
        <w:rPr>
          <w:color w:val="FF0000"/>
          <w:sz w:val="52"/>
          <w:szCs w:val="52"/>
        </w:rPr>
        <w:t>từ</w:t>
      </w:r>
      <w:proofErr w:type="spellEnd"/>
      <w:r w:rsidRPr="00E75BFD">
        <w:rPr>
          <w:color w:val="FF0000"/>
          <w:sz w:val="52"/>
          <w:szCs w:val="52"/>
        </w:rPr>
        <w:t xml:space="preserve"> </w:t>
      </w:r>
      <w:proofErr w:type="spellStart"/>
      <w:r w:rsidRPr="00E75BFD">
        <w:rPr>
          <w:color w:val="FF0000"/>
          <w:sz w:val="52"/>
          <w:szCs w:val="52"/>
        </w:rPr>
        <w:t>thể</w:t>
      </w:r>
      <w:proofErr w:type="spellEnd"/>
      <w:r w:rsidRPr="00E75BFD">
        <w:rPr>
          <w:color w:val="FF0000"/>
          <w:sz w:val="52"/>
          <w:szCs w:val="52"/>
        </w:rPr>
        <w:t xml:space="preserve"> </w:t>
      </w:r>
      <w:proofErr w:type="spellStart"/>
      <w:r w:rsidRPr="00E75BFD">
        <w:rPr>
          <w:color w:val="FF0000"/>
          <w:sz w:val="52"/>
          <w:szCs w:val="52"/>
        </w:rPr>
        <w:t>lỏng</w:t>
      </w:r>
      <w:proofErr w:type="spellEnd"/>
      <w:r w:rsidRPr="00E75BFD">
        <w:rPr>
          <w:color w:val="FF0000"/>
          <w:sz w:val="52"/>
          <w:szCs w:val="52"/>
        </w:rPr>
        <w:t xml:space="preserve"> sang </w:t>
      </w:r>
      <w:proofErr w:type="spellStart"/>
      <w:r w:rsidRPr="00E75BFD">
        <w:rPr>
          <w:color w:val="FF0000"/>
          <w:sz w:val="52"/>
          <w:szCs w:val="52"/>
        </w:rPr>
        <w:t>thể</w:t>
      </w:r>
      <w:proofErr w:type="spellEnd"/>
      <w:r w:rsidRPr="00E75BFD">
        <w:rPr>
          <w:color w:val="FF0000"/>
          <w:sz w:val="52"/>
          <w:szCs w:val="52"/>
        </w:rPr>
        <w:t xml:space="preserve"> </w:t>
      </w:r>
      <w:proofErr w:type="spellStart"/>
      <w:r w:rsidRPr="00E75BFD">
        <w:rPr>
          <w:color w:val="FF0000"/>
          <w:sz w:val="52"/>
          <w:szCs w:val="52"/>
        </w:rPr>
        <w:t>hơi</w:t>
      </w:r>
      <w:proofErr w:type="spellEnd"/>
      <w:r w:rsidR="004F6449" w:rsidRPr="00E75BFD">
        <w:rPr>
          <w:color w:val="FF0000"/>
          <w:sz w:val="52"/>
          <w:szCs w:val="52"/>
        </w:rPr>
        <w:tab/>
      </w:r>
      <w:r w:rsidR="004F6449" w:rsidRPr="00E75BFD">
        <w:rPr>
          <w:color w:val="FF0000"/>
          <w:sz w:val="52"/>
          <w:szCs w:val="52"/>
        </w:rPr>
        <w:tab/>
      </w:r>
      <w:r w:rsidR="004F6449" w:rsidRPr="00E75BFD">
        <w:rPr>
          <w:color w:val="FF0000"/>
          <w:sz w:val="52"/>
          <w:szCs w:val="52"/>
        </w:rPr>
        <w:tab/>
      </w:r>
    </w:p>
    <w:p w14:paraId="4E746191" w14:textId="771CD0BF" w:rsidR="007D0B68" w:rsidRPr="00E75BFD" w:rsidRDefault="007D0B68" w:rsidP="004F6449">
      <w:pPr>
        <w:ind w:firstLine="720"/>
        <w:rPr>
          <w:sz w:val="52"/>
          <w:szCs w:val="52"/>
        </w:rPr>
      </w:pPr>
      <w:r w:rsidRPr="00E75BFD">
        <w:rPr>
          <w:b/>
          <w:sz w:val="52"/>
          <w:szCs w:val="52"/>
        </w:rPr>
        <w:t>B</w:t>
      </w:r>
      <w:r w:rsidRPr="00E75BFD">
        <w:rPr>
          <w:sz w:val="52"/>
          <w:szCs w:val="52"/>
        </w:rPr>
        <w:t xml:space="preserve">. </w:t>
      </w:r>
      <w:proofErr w:type="spellStart"/>
      <w:r w:rsidRPr="00E75BFD">
        <w:rPr>
          <w:sz w:val="52"/>
          <w:szCs w:val="52"/>
        </w:rPr>
        <w:t>Là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sự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chuyển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từ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thể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rắn</w:t>
      </w:r>
      <w:proofErr w:type="spellEnd"/>
      <w:r w:rsidRPr="00E75BFD">
        <w:rPr>
          <w:sz w:val="52"/>
          <w:szCs w:val="52"/>
        </w:rPr>
        <w:t xml:space="preserve"> sang </w:t>
      </w:r>
      <w:proofErr w:type="spellStart"/>
      <w:r w:rsidRPr="00E75BFD">
        <w:rPr>
          <w:sz w:val="52"/>
          <w:szCs w:val="52"/>
        </w:rPr>
        <w:t>thể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lỏng</w:t>
      </w:r>
      <w:proofErr w:type="spellEnd"/>
    </w:p>
    <w:p w14:paraId="6A500B24" w14:textId="77777777" w:rsidR="00E75BFD" w:rsidRDefault="007D0B68" w:rsidP="004F6449">
      <w:pPr>
        <w:ind w:firstLine="720"/>
        <w:rPr>
          <w:sz w:val="52"/>
          <w:szCs w:val="52"/>
        </w:rPr>
      </w:pPr>
      <w:r w:rsidRPr="00E75BFD">
        <w:rPr>
          <w:b/>
          <w:sz w:val="52"/>
          <w:szCs w:val="52"/>
        </w:rPr>
        <w:t>C.</w:t>
      </w:r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Là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sự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chuyển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từ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thể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hơi</w:t>
      </w:r>
      <w:proofErr w:type="spellEnd"/>
      <w:r w:rsidRPr="00E75BFD">
        <w:rPr>
          <w:sz w:val="52"/>
          <w:szCs w:val="52"/>
        </w:rPr>
        <w:t xml:space="preserve"> sang </w:t>
      </w:r>
      <w:proofErr w:type="spellStart"/>
      <w:r w:rsidRPr="00E75BFD">
        <w:rPr>
          <w:sz w:val="52"/>
          <w:szCs w:val="52"/>
        </w:rPr>
        <w:t>thể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lỏng</w:t>
      </w:r>
      <w:proofErr w:type="spellEnd"/>
      <w:r w:rsidR="004F6449" w:rsidRPr="00E75BFD">
        <w:rPr>
          <w:sz w:val="52"/>
          <w:szCs w:val="52"/>
        </w:rPr>
        <w:tab/>
      </w:r>
      <w:r w:rsidR="004F6449" w:rsidRPr="00E75BFD">
        <w:rPr>
          <w:sz w:val="52"/>
          <w:szCs w:val="52"/>
        </w:rPr>
        <w:tab/>
      </w:r>
      <w:r w:rsidR="004F6449" w:rsidRPr="00E75BFD">
        <w:rPr>
          <w:sz w:val="52"/>
          <w:szCs w:val="52"/>
        </w:rPr>
        <w:tab/>
      </w:r>
    </w:p>
    <w:p w14:paraId="61CFE83C" w14:textId="2108D13E" w:rsidR="007D0B68" w:rsidRPr="00E75BFD" w:rsidRDefault="007D0B68" w:rsidP="004F6449">
      <w:pPr>
        <w:ind w:firstLine="720"/>
        <w:rPr>
          <w:sz w:val="52"/>
          <w:szCs w:val="52"/>
        </w:rPr>
      </w:pPr>
      <w:r w:rsidRPr="00E75BFD">
        <w:rPr>
          <w:b/>
          <w:sz w:val="52"/>
          <w:szCs w:val="52"/>
        </w:rPr>
        <w:t>D.</w:t>
      </w:r>
      <w:r w:rsidRPr="00E75BFD">
        <w:rPr>
          <w:sz w:val="52"/>
          <w:szCs w:val="52"/>
        </w:rPr>
        <w:t xml:space="preserve"> L</w:t>
      </w:r>
      <w:proofErr w:type="spellStart"/>
      <w:r w:rsidRPr="00E75BFD">
        <w:rPr>
          <w:sz w:val="52"/>
          <w:szCs w:val="52"/>
        </w:rPr>
        <w:t>à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sự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chuyển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từ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thể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lỏng</w:t>
      </w:r>
      <w:proofErr w:type="spellEnd"/>
      <w:r w:rsidRPr="00E75BFD">
        <w:rPr>
          <w:sz w:val="52"/>
          <w:szCs w:val="52"/>
        </w:rPr>
        <w:t xml:space="preserve"> sang </w:t>
      </w:r>
      <w:proofErr w:type="spellStart"/>
      <w:r w:rsidRPr="00E75BFD">
        <w:rPr>
          <w:sz w:val="52"/>
          <w:szCs w:val="52"/>
        </w:rPr>
        <w:t>thể</w:t>
      </w:r>
      <w:proofErr w:type="spellEnd"/>
      <w:r w:rsidR="00100126" w:rsidRPr="00E75BFD">
        <w:rPr>
          <w:sz w:val="52"/>
          <w:szCs w:val="52"/>
        </w:rPr>
        <w:t xml:space="preserve"> </w:t>
      </w:r>
      <w:proofErr w:type="spellStart"/>
      <w:r w:rsidR="00100126" w:rsidRPr="00E75BFD">
        <w:rPr>
          <w:sz w:val="52"/>
          <w:szCs w:val="52"/>
        </w:rPr>
        <w:t>rắn</w:t>
      </w:r>
      <w:proofErr w:type="spellEnd"/>
    </w:p>
    <w:p w14:paraId="000D3764" w14:textId="77777777" w:rsidR="00284784" w:rsidRPr="00D9630E" w:rsidRDefault="00284784" w:rsidP="00B4611D">
      <w:pPr>
        <w:rPr>
          <w:szCs w:val="28"/>
        </w:rPr>
      </w:pPr>
      <w:proofErr w:type="spellStart"/>
      <w:r w:rsidRPr="00D9630E">
        <w:rPr>
          <w:b/>
          <w:szCs w:val="28"/>
        </w:rPr>
        <w:t>Câu</w:t>
      </w:r>
      <w:proofErr w:type="spellEnd"/>
      <w:r w:rsidRPr="00D9630E">
        <w:rPr>
          <w:b/>
          <w:szCs w:val="28"/>
        </w:rPr>
        <w:t xml:space="preserve"> 1</w:t>
      </w:r>
      <w:r w:rsidR="00572BFA">
        <w:rPr>
          <w:b/>
          <w:szCs w:val="28"/>
        </w:rPr>
        <w:t>7</w:t>
      </w:r>
      <w:r w:rsidRPr="00D9630E">
        <w:rPr>
          <w:b/>
          <w:szCs w:val="28"/>
        </w:rPr>
        <w:t>:</w:t>
      </w:r>
      <w:r w:rsidRPr="00D9630E">
        <w:rPr>
          <w:szCs w:val="28"/>
        </w:rPr>
        <w:t xml:space="preserve"> Trong </w:t>
      </w:r>
      <w:proofErr w:type="spellStart"/>
      <w:r w:rsidRPr="00D9630E">
        <w:rPr>
          <w:szCs w:val="28"/>
        </w:rPr>
        <w:t>một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đoạn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dây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điện</w:t>
      </w:r>
      <w:proofErr w:type="spellEnd"/>
      <w:r w:rsidRPr="00D9630E">
        <w:rPr>
          <w:szCs w:val="28"/>
        </w:rPr>
        <w:t xml:space="preserve">, </w:t>
      </w:r>
      <w:proofErr w:type="spellStart"/>
      <w:r w:rsidRPr="00D9630E">
        <w:rPr>
          <w:szCs w:val="28"/>
        </w:rPr>
        <w:t>phần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nào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của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dây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là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chất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dẫn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điện</w:t>
      </w:r>
      <w:proofErr w:type="spellEnd"/>
      <w:r w:rsidRPr="00D9630E">
        <w:rPr>
          <w:szCs w:val="28"/>
        </w:rPr>
        <w:t>:</w:t>
      </w:r>
    </w:p>
    <w:p w14:paraId="1612B8E5" w14:textId="77777777" w:rsidR="00284784" w:rsidRPr="00D9630E" w:rsidRDefault="00284784" w:rsidP="004F6449">
      <w:pPr>
        <w:ind w:left="720" w:firstLine="720"/>
        <w:rPr>
          <w:szCs w:val="28"/>
        </w:rPr>
      </w:pPr>
      <w:r w:rsidRPr="00D9630E">
        <w:rPr>
          <w:szCs w:val="28"/>
        </w:rPr>
        <w:t xml:space="preserve">A. </w:t>
      </w:r>
      <w:proofErr w:type="spellStart"/>
      <w:r w:rsidRPr="00D9630E">
        <w:rPr>
          <w:szCs w:val="28"/>
        </w:rPr>
        <w:t>Phần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vỏ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nhựa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của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dây</w:t>
      </w:r>
      <w:proofErr w:type="spellEnd"/>
      <w:r w:rsidR="004F6449">
        <w:rPr>
          <w:szCs w:val="28"/>
        </w:rPr>
        <w:tab/>
      </w:r>
      <w:r w:rsidR="004F6449">
        <w:rPr>
          <w:szCs w:val="28"/>
        </w:rPr>
        <w:tab/>
      </w:r>
      <w:r w:rsidR="004F6449">
        <w:rPr>
          <w:szCs w:val="28"/>
        </w:rPr>
        <w:tab/>
      </w:r>
      <w:r w:rsidR="004F6449">
        <w:rPr>
          <w:szCs w:val="28"/>
        </w:rPr>
        <w:tab/>
      </w:r>
      <w:r w:rsidRPr="00D9630E">
        <w:rPr>
          <w:szCs w:val="28"/>
        </w:rPr>
        <w:t xml:space="preserve">B. </w:t>
      </w:r>
      <w:proofErr w:type="spellStart"/>
      <w:r w:rsidRPr="00D9630E">
        <w:rPr>
          <w:szCs w:val="28"/>
        </w:rPr>
        <w:t>Phần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đầu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của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đoạn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dây</w:t>
      </w:r>
      <w:proofErr w:type="spellEnd"/>
    </w:p>
    <w:p w14:paraId="674BDA32" w14:textId="77777777" w:rsidR="00284784" w:rsidRPr="00D9630E" w:rsidRDefault="00284784" w:rsidP="004F6449">
      <w:pPr>
        <w:ind w:left="720" w:firstLine="720"/>
        <w:rPr>
          <w:szCs w:val="28"/>
        </w:rPr>
      </w:pPr>
      <w:r w:rsidRPr="00D9630E">
        <w:rPr>
          <w:szCs w:val="28"/>
        </w:rPr>
        <w:t xml:space="preserve">C. </w:t>
      </w:r>
      <w:proofErr w:type="spellStart"/>
      <w:r w:rsidRPr="00D9630E">
        <w:rPr>
          <w:szCs w:val="28"/>
        </w:rPr>
        <w:t>Phần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cuối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của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đoạn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dây</w:t>
      </w:r>
      <w:proofErr w:type="spellEnd"/>
      <w:r w:rsidR="004F6449">
        <w:rPr>
          <w:szCs w:val="28"/>
        </w:rPr>
        <w:tab/>
      </w:r>
      <w:r w:rsidR="004F6449">
        <w:rPr>
          <w:szCs w:val="28"/>
        </w:rPr>
        <w:tab/>
      </w:r>
      <w:r w:rsidR="004F6449">
        <w:rPr>
          <w:szCs w:val="28"/>
        </w:rPr>
        <w:tab/>
      </w:r>
      <w:r w:rsidRPr="00D9630E">
        <w:rPr>
          <w:szCs w:val="28"/>
        </w:rPr>
        <w:t xml:space="preserve">D. </w:t>
      </w:r>
      <w:proofErr w:type="spellStart"/>
      <w:r w:rsidRPr="00D9630E">
        <w:rPr>
          <w:szCs w:val="28"/>
        </w:rPr>
        <w:t>Phần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lõi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của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dây</w:t>
      </w:r>
      <w:proofErr w:type="spellEnd"/>
    </w:p>
    <w:p w14:paraId="63FE8FB7" w14:textId="77777777" w:rsidR="00294C83" w:rsidRPr="00D9630E" w:rsidRDefault="00572BFA" w:rsidP="00B4611D">
      <w:pPr>
        <w:rPr>
          <w:szCs w:val="28"/>
        </w:rPr>
      </w:pPr>
      <w:proofErr w:type="spellStart"/>
      <w:r>
        <w:rPr>
          <w:b/>
          <w:szCs w:val="28"/>
        </w:rPr>
        <w:t>Câu</w:t>
      </w:r>
      <w:proofErr w:type="spellEnd"/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18</w:t>
      </w:r>
      <w:r w:rsidR="00294C83" w:rsidRPr="00D9630E">
        <w:rPr>
          <w:b/>
          <w:szCs w:val="28"/>
        </w:rPr>
        <w:t xml:space="preserve"> :</w:t>
      </w:r>
      <w:proofErr w:type="gramEnd"/>
      <w:r w:rsidR="00294C83" w:rsidRPr="00D9630E">
        <w:rPr>
          <w:szCs w:val="28"/>
        </w:rPr>
        <w:t> </w:t>
      </w:r>
      <w:proofErr w:type="spellStart"/>
      <w:r w:rsidR="00294C83" w:rsidRPr="00D9630E">
        <w:rPr>
          <w:szCs w:val="28"/>
        </w:rPr>
        <w:t>Vật</w:t>
      </w:r>
      <w:proofErr w:type="spellEnd"/>
      <w:r w:rsidR="00294C83" w:rsidRPr="00D9630E">
        <w:rPr>
          <w:szCs w:val="28"/>
        </w:rPr>
        <w:t xml:space="preserve"> </w:t>
      </w:r>
      <w:proofErr w:type="spellStart"/>
      <w:r w:rsidR="00294C83" w:rsidRPr="00D9630E">
        <w:rPr>
          <w:szCs w:val="28"/>
        </w:rPr>
        <w:t>liệu</w:t>
      </w:r>
      <w:proofErr w:type="spellEnd"/>
      <w:r w:rsidR="00294C83" w:rsidRPr="00D9630E">
        <w:rPr>
          <w:szCs w:val="28"/>
        </w:rPr>
        <w:t xml:space="preserve"> </w:t>
      </w:r>
      <w:proofErr w:type="spellStart"/>
      <w:r w:rsidR="00294C83" w:rsidRPr="00D9630E">
        <w:rPr>
          <w:szCs w:val="28"/>
        </w:rPr>
        <w:t>nào</w:t>
      </w:r>
      <w:proofErr w:type="spellEnd"/>
      <w:r w:rsidR="00294C83" w:rsidRPr="00D9630E">
        <w:rPr>
          <w:szCs w:val="28"/>
        </w:rPr>
        <w:t xml:space="preserve"> </w:t>
      </w:r>
      <w:proofErr w:type="spellStart"/>
      <w:r w:rsidR="00294C83" w:rsidRPr="00D9630E">
        <w:rPr>
          <w:szCs w:val="28"/>
        </w:rPr>
        <w:t>sau</w:t>
      </w:r>
      <w:proofErr w:type="spellEnd"/>
      <w:r w:rsidR="00294C83" w:rsidRPr="00D9630E">
        <w:rPr>
          <w:szCs w:val="28"/>
        </w:rPr>
        <w:t xml:space="preserve"> </w:t>
      </w:r>
      <w:proofErr w:type="spellStart"/>
      <w:r w:rsidR="00294C83" w:rsidRPr="00D9630E">
        <w:rPr>
          <w:szCs w:val="28"/>
        </w:rPr>
        <w:t>đây</w:t>
      </w:r>
      <w:proofErr w:type="spellEnd"/>
      <w:r w:rsidR="00294C83" w:rsidRPr="00D9630E">
        <w:rPr>
          <w:szCs w:val="28"/>
        </w:rPr>
        <w:t xml:space="preserve"> </w:t>
      </w:r>
      <w:proofErr w:type="spellStart"/>
      <w:r w:rsidR="00294C83" w:rsidRPr="00D9630E">
        <w:rPr>
          <w:szCs w:val="28"/>
        </w:rPr>
        <w:t>được</w:t>
      </w:r>
      <w:proofErr w:type="spellEnd"/>
      <w:r w:rsidR="00294C83" w:rsidRPr="00D9630E">
        <w:rPr>
          <w:szCs w:val="28"/>
        </w:rPr>
        <w:t xml:space="preserve"> </w:t>
      </w:r>
      <w:proofErr w:type="spellStart"/>
      <w:r w:rsidR="00294C83" w:rsidRPr="00D9630E">
        <w:rPr>
          <w:szCs w:val="28"/>
        </w:rPr>
        <w:t>dùng</w:t>
      </w:r>
      <w:proofErr w:type="spellEnd"/>
      <w:r w:rsidR="00294C83" w:rsidRPr="00D9630E">
        <w:rPr>
          <w:szCs w:val="28"/>
        </w:rPr>
        <w:t xml:space="preserve"> </w:t>
      </w:r>
      <w:proofErr w:type="spellStart"/>
      <w:r w:rsidR="00294C83" w:rsidRPr="00D9630E">
        <w:rPr>
          <w:szCs w:val="28"/>
        </w:rPr>
        <w:t>để</w:t>
      </w:r>
      <w:proofErr w:type="spellEnd"/>
      <w:r w:rsidR="00294C83" w:rsidRPr="00D9630E">
        <w:rPr>
          <w:szCs w:val="28"/>
        </w:rPr>
        <w:t xml:space="preserve"> </w:t>
      </w:r>
      <w:proofErr w:type="spellStart"/>
      <w:r w:rsidR="00294C83" w:rsidRPr="00D9630E">
        <w:rPr>
          <w:szCs w:val="28"/>
        </w:rPr>
        <w:t>sản</w:t>
      </w:r>
      <w:proofErr w:type="spellEnd"/>
      <w:r w:rsidR="00294C83" w:rsidRPr="00D9630E">
        <w:rPr>
          <w:szCs w:val="28"/>
        </w:rPr>
        <w:t xml:space="preserve"> </w:t>
      </w:r>
      <w:proofErr w:type="spellStart"/>
      <w:r w:rsidR="00294C83" w:rsidRPr="00D9630E">
        <w:rPr>
          <w:szCs w:val="28"/>
        </w:rPr>
        <w:t>xuất</w:t>
      </w:r>
      <w:proofErr w:type="spellEnd"/>
      <w:r w:rsidR="00294C83" w:rsidRPr="00D9630E">
        <w:rPr>
          <w:szCs w:val="28"/>
        </w:rPr>
        <w:t xml:space="preserve"> </w:t>
      </w:r>
      <w:proofErr w:type="spellStart"/>
      <w:r w:rsidR="00294C83" w:rsidRPr="00D9630E">
        <w:rPr>
          <w:szCs w:val="28"/>
        </w:rPr>
        <w:t>xoong</w:t>
      </w:r>
      <w:proofErr w:type="spellEnd"/>
      <w:r w:rsidR="00294C83" w:rsidRPr="00D9630E">
        <w:rPr>
          <w:szCs w:val="28"/>
        </w:rPr>
        <w:t xml:space="preserve">, </w:t>
      </w:r>
      <w:proofErr w:type="spellStart"/>
      <w:r w:rsidR="00294C83" w:rsidRPr="00D9630E">
        <w:rPr>
          <w:szCs w:val="28"/>
        </w:rPr>
        <w:t>nồi</w:t>
      </w:r>
      <w:proofErr w:type="spellEnd"/>
      <w:r w:rsidR="00294C83" w:rsidRPr="00D9630E">
        <w:rPr>
          <w:szCs w:val="28"/>
        </w:rPr>
        <w:t xml:space="preserve"> </w:t>
      </w:r>
      <w:proofErr w:type="spellStart"/>
      <w:r w:rsidR="00294C83" w:rsidRPr="00D9630E">
        <w:rPr>
          <w:szCs w:val="28"/>
        </w:rPr>
        <w:t>nấu</w:t>
      </w:r>
      <w:proofErr w:type="spellEnd"/>
      <w:r w:rsidR="00294C83" w:rsidRPr="00D9630E">
        <w:rPr>
          <w:szCs w:val="28"/>
        </w:rPr>
        <w:t xml:space="preserve"> </w:t>
      </w:r>
      <w:proofErr w:type="spellStart"/>
      <w:r w:rsidR="00294C83" w:rsidRPr="00D9630E">
        <w:rPr>
          <w:szCs w:val="28"/>
        </w:rPr>
        <w:t>thức</w:t>
      </w:r>
      <w:proofErr w:type="spellEnd"/>
      <w:r w:rsidR="00294C83" w:rsidRPr="00D9630E">
        <w:rPr>
          <w:szCs w:val="28"/>
        </w:rPr>
        <w:t xml:space="preserve"> </w:t>
      </w:r>
      <w:proofErr w:type="spellStart"/>
      <w:r w:rsidR="00294C83" w:rsidRPr="00D9630E">
        <w:rPr>
          <w:szCs w:val="28"/>
        </w:rPr>
        <w:t>ăn</w:t>
      </w:r>
      <w:proofErr w:type="spellEnd"/>
      <w:r w:rsidR="00294C83" w:rsidRPr="00D9630E">
        <w:rPr>
          <w:szCs w:val="28"/>
        </w:rPr>
        <w:t>?</w:t>
      </w:r>
    </w:p>
    <w:p w14:paraId="37DC4828" w14:textId="77777777" w:rsidR="00294C83" w:rsidRPr="00D9630E" w:rsidRDefault="00294C83" w:rsidP="00DF41EC">
      <w:pPr>
        <w:ind w:firstLine="720"/>
        <w:rPr>
          <w:szCs w:val="28"/>
        </w:rPr>
      </w:pPr>
      <w:r w:rsidRPr="00D9630E">
        <w:rPr>
          <w:szCs w:val="28"/>
        </w:rPr>
        <w:t xml:space="preserve">A. </w:t>
      </w:r>
      <w:proofErr w:type="spellStart"/>
      <w:r w:rsidRPr="00D9630E">
        <w:rPr>
          <w:szCs w:val="28"/>
        </w:rPr>
        <w:t>Nhựa</w:t>
      </w:r>
      <w:proofErr w:type="spellEnd"/>
      <w:r w:rsidRPr="00D9630E">
        <w:rPr>
          <w:szCs w:val="28"/>
        </w:rPr>
        <w:t>              </w:t>
      </w:r>
      <w:r w:rsidR="00DF41EC">
        <w:rPr>
          <w:szCs w:val="28"/>
        </w:rPr>
        <w:t xml:space="preserve">                               </w:t>
      </w:r>
      <w:r w:rsidRPr="00D9630E">
        <w:rPr>
          <w:szCs w:val="28"/>
        </w:rPr>
        <w:t xml:space="preserve">B. </w:t>
      </w:r>
      <w:proofErr w:type="spellStart"/>
      <w:r w:rsidRPr="00D9630E">
        <w:rPr>
          <w:szCs w:val="28"/>
        </w:rPr>
        <w:t>Gỗ</w:t>
      </w:r>
      <w:proofErr w:type="spellEnd"/>
      <w:r w:rsidRPr="00D9630E">
        <w:rPr>
          <w:szCs w:val="28"/>
        </w:rPr>
        <w:t>                    </w:t>
      </w:r>
    </w:p>
    <w:p w14:paraId="18C8F6DB" w14:textId="77777777" w:rsidR="00294C83" w:rsidRPr="00D9630E" w:rsidRDefault="00294C83" w:rsidP="00DF41EC">
      <w:pPr>
        <w:ind w:firstLine="720"/>
        <w:rPr>
          <w:szCs w:val="28"/>
        </w:rPr>
      </w:pPr>
      <w:r w:rsidRPr="00D9630E">
        <w:rPr>
          <w:szCs w:val="28"/>
        </w:rPr>
        <w:t xml:space="preserve">C. Kim </w:t>
      </w:r>
      <w:proofErr w:type="spellStart"/>
      <w:r w:rsidRPr="00D9630E">
        <w:rPr>
          <w:szCs w:val="28"/>
        </w:rPr>
        <w:t>loại</w:t>
      </w:r>
      <w:proofErr w:type="spellEnd"/>
      <w:r w:rsidRPr="00D9630E">
        <w:rPr>
          <w:szCs w:val="28"/>
        </w:rPr>
        <w:t>                     </w:t>
      </w:r>
      <w:r w:rsidR="00DF41EC">
        <w:rPr>
          <w:szCs w:val="28"/>
        </w:rPr>
        <w:t xml:space="preserve">                   </w:t>
      </w:r>
      <w:r w:rsidRPr="00D9630E">
        <w:rPr>
          <w:szCs w:val="28"/>
        </w:rPr>
        <w:t xml:space="preserve">D. </w:t>
      </w:r>
      <w:proofErr w:type="spellStart"/>
      <w:r w:rsidRPr="00D9630E">
        <w:rPr>
          <w:szCs w:val="28"/>
        </w:rPr>
        <w:t>Thủy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tinh</w:t>
      </w:r>
      <w:proofErr w:type="spellEnd"/>
    </w:p>
    <w:p w14:paraId="70B2FE9B" w14:textId="77777777" w:rsidR="002A74CF" w:rsidRPr="00D9630E" w:rsidRDefault="00572BFA" w:rsidP="00B4611D">
      <w:pPr>
        <w:rPr>
          <w:szCs w:val="28"/>
        </w:rPr>
      </w:pPr>
      <w:proofErr w:type="spellStart"/>
      <w:r>
        <w:rPr>
          <w:b/>
          <w:szCs w:val="28"/>
        </w:rPr>
        <w:t>Câu</w:t>
      </w:r>
      <w:proofErr w:type="spellEnd"/>
      <w:r>
        <w:rPr>
          <w:b/>
          <w:szCs w:val="28"/>
        </w:rPr>
        <w:t xml:space="preserve"> 19</w:t>
      </w:r>
      <w:r w:rsidR="002A74CF" w:rsidRPr="00D9630E">
        <w:rPr>
          <w:b/>
          <w:szCs w:val="28"/>
        </w:rPr>
        <w:t>:</w:t>
      </w:r>
      <w:r w:rsidR="002A74CF" w:rsidRPr="00D9630E">
        <w:rPr>
          <w:szCs w:val="28"/>
        </w:rPr>
        <w:t xml:space="preserve"> Trong </w:t>
      </w:r>
      <w:proofErr w:type="spellStart"/>
      <w:r w:rsidR="002A74CF" w:rsidRPr="00D9630E">
        <w:rPr>
          <w:szCs w:val="28"/>
        </w:rPr>
        <w:t>các</w:t>
      </w:r>
      <w:proofErr w:type="spellEnd"/>
      <w:r w:rsidR="002A74CF" w:rsidRPr="00D9630E">
        <w:rPr>
          <w:szCs w:val="28"/>
        </w:rPr>
        <w:t xml:space="preserve"> </w:t>
      </w:r>
      <w:proofErr w:type="spellStart"/>
      <w:r w:rsidR="002A74CF" w:rsidRPr="00D9630E">
        <w:rPr>
          <w:szCs w:val="28"/>
        </w:rPr>
        <w:t>thực</w:t>
      </w:r>
      <w:proofErr w:type="spellEnd"/>
      <w:r w:rsidR="002A74CF" w:rsidRPr="00D9630E">
        <w:rPr>
          <w:szCs w:val="28"/>
        </w:rPr>
        <w:t xml:space="preserve"> </w:t>
      </w:r>
      <w:proofErr w:type="spellStart"/>
      <w:r w:rsidR="002A74CF" w:rsidRPr="00D9630E">
        <w:rPr>
          <w:szCs w:val="28"/>
        </w:rPr>
        <w:t>phẩm</w:t>
      </w:r>
      <w:proofErr w:type="spellEnd"/>
      <w:r w:rsidR="002A74CF" w:rsidRPr="00D9630E">
        <w:rPr>
          <w:szCs w:val="28"/>
        </w:rPr>
        <w:t xml:space="preserve"> </w:t>
      </w:r>
      <w:proofErr w:type="spellStart"/>
      <w:r w:rsidR="002A74CF" w:rsidRPr="00D9630E">
        <w:rPr>
          <w:szCs w:val="28"/>
        </w:rPr>
        <w:t>dưới</w:t>
      </w:r>
      <w:proofErr w:type="spellEnd"/>
      <w:r w:rsidR="002A74CF" w:rsidRPr="00D9630E">
        <w:rPr>
          <w:szCs w:val="28"/>
        </w:rPr>
        <w:t xml:space="preserve"> </w:t>
      </w:r>
      <w:proofErr w:type="spellStart"/>
      <w:r w:rsidR="002A74CF" w:rsidRPr="00D9630E">
        <w:rPr>
          <w:szCs w:val="28"/>
        </w:rPr>
        <w:t>đây</w:t>
      </w:r>
      <w:proofErr w:type="spellEnd"/>
      <w:r w:rsidR="002A74CF" w:rsidRPr="00D9630E">
        <w:rPr>
          <w:szCs w:val="28"/>
        </w:rPr>
        <w:t xml:space="preserve">, </w:t>
      </w:r>
      <w:proofErr w:type="spellStart"/>
      <w:r w:rsidR="002A74CF" w:rsidRPr="00D9630E">
        <w:rPr>
          <w:szCs w:val="28"/>
        </w:rPr>
        <w:t>loại</w:t>
      </w:r>
      <w:proofErr w:type="spellEnd"/>
      <w:r w:rsidR="002A74CF" w:rsidRPr="00D9630E">
        <w:rPr>
          <w:szCs w:val="28"/>
        </w:rPr>
        <w:t xml:space="preserve"> </w:t>
      </w:r>
      <w:proofErr w:type="spellStart"/>
      <w:r w:rsidR="002A74CF" w:rsidRPr="00D9630E">
        <w:rPr>
          <w:szCs w:val="28"/>
        </w:rPr>
        <w:t>nào</w:t>
      </w:r>
      <w:proofErr w:type="spellEnd"/>
      <w:r w:rsidR="002A74CF" w:rsidRPr="00D9630E">
        <w:rPr>
          <w:szCs w:val="28"/>
        </w:rPr>
        <w:t xml:space="preserve"> </w:t>
      </w:r>
      <w:proofErr w:type="spellStart"/>
      <w:r w:rsidR="002A74CF" w:rsidRPr="00D9630E">
        <w:rPr>
          <w:szCs w:val="28"/>
        </w:rPr>
        <w:t>chứa</w:t>
      </w:r>
      <w:proofErr w:type="spellEnd"/>
      <w:r w:rsidR="002A74CF" w:rsidRPr="00D9630E">
        <w:rPr>
          <w:szCs w:val="28"/>
        </w:rPr>
        <w:t xml:space="preserve"> </w:t>
      </w:r>
      <w:proofErr w:type="spellStart"/>
      <w:r w:rsidR="002A74CF" w:rsidRPr="00D9630E">
        <w:rPr>
          <w:szCs w:val="28"/>
        </w:rPr>
        <w:t>nhiều</w:t>
      </w:r>
      <w:proofErr w:type="spellEnd"/>
      <w:r w:rsidR="002A74CF" w:rsidRPr="00D9630E">
        <w:rPr>
          <w:szCs w:val="28"/>
        </w:rPr>
        <w:t xml:space="preserve"> protein (</w:t>
      </w:r>
      <w:proofErr w:type="spellStart"/>
      <w:r w:rsidR="002A74CF" w:rsidRPr="00D9630E">
        <w:rPr>
          <w:szCs w:val="28"/>
        </w:rPr>
        <w:t>chất</w:t>
      </w:r>
      <w:proofErr w:type="spellEnd"/>
      <w:r w:rsidR="002A74CF" w:rsidRPr="00D9630E">
        <w:rPr>
          <w:szCs w:val="28"/>
        </w:rPr>
        <w:t xml:space="preserve"> </w:t>
      </w:r>
      <w:proofErr w:type="spellStart"/>
      <w:r w:rsidR="002A74CF" w:rsidRPr="00D9630E">
        <w:rPr>
          <w:szCs w:val="28"/>
        </w:rPr>
        <w:t>đạm</w:t>
      </w:r>
      <w:proofErr w:type="spellEnd"/>
      <w:r w:rsidR="002A74CF" w:rsidRPr="00D9630E">
        <w:rPr>
          <w:szCs w:val="28"/>
        </w:rPr>
        <w:t xml:space="preserve">) </w:t>
      </w:r>
      <w:proofErr w:type="spellStart"/>
      <w:r w:rsidR="002A74CF" w:rsidRPr="00D9630E">
        <w:rPr>
          <w:szCs w:val="28"/>
        </w:rPr>
        <w:t>nhất</w:t>
      </w:r>
      <w:proofErr w:type="spellEnd"/>
      <w:r w:rsidR="002A74CF" w:rsidRPr="00D9630E">
        <w:rPr>
          <w:szCs w:val="28"/>
        </w:rPr>
        <w:t>?</w:t>
      </w:r>
    </w:p>
    <w:p w14:paraId="1DDE725A" w14:textId="77777777" w:rsidR="002A74CF" w:rsidRPr="00D9630E" w:rsidRDefault="002A74CF" w:rsidP="00DF41EC">
      <w:pPr>
        <w:ind w:firstLine="720"/>
        <w:rPr>
          <w:szCs w:val="28"/>
        </w:rPr>
      </w:pPr>
      <w:r w:rsidRPr="00D9630E">
        <w:rPr>
          <w:szCs w:val="28"/>
        </w:rPr>
        <w:t xml:space="preserve">A. </w:t>
      </w:r>
      <w:proofErr w:type="spellStart"/>
      <w:r w:rsidRPr="00D9630E">
        <w:rPr>
          <w:szCs w:val="28"/>
        </w:rPr>
        <w:t>Gạo</w:t>
      </w:r>
      <w:proofErr w:type="spellEnd"/>
      <w:r w:rsidRPr="00D9630E">
        <w:rPr>
          <w:szCs w:val="28"/>
        </w:rPr>
        <w:t xml:space="preserve">.                                             B. Rau </w:t>
      </w:r>
      <w:proofErr w:type="spellStart"/>
      <w:r w:rsidRPr="00D9630E">
        <w:rPr>
          <w:szCs w:val="28"/>
        </w:rPr>
        <w:t>xanh</w:t>
      </w:r>
      <w:proofErr w:type="spellEnd"/>
      <w:r w:rsidRPr="00D9630E">
        <w:rPr>
          <w:szCs w:val="28"/>
        </w:rPr>
        <w:t>.</w:t>
      </w:r>
    </w:p>
    <w:p w14:paraId="79D5ABDA" w14:textId="77777777" w:rsidR="002A74CF" w:rsidRPr="00D9630E" w:rsidRDefault="002A74CF" w:rsidP="00DF41EC">
      <w:pPr>
        <w:ind w:firstLine="720"/>
        <w:rPr>
          <w:szCs w:val="28"/>
        </w:rPr>
      </w:pPr>
      <w:r w:rsidRPr="00D9630E">
        <w:rPr>
          <w:szCs w:val="28"/>
        </w:rPr>
        <w:t xml:space="preserve">C. </w:t>
      </w:r>
      <w:proofErr w:type="spellStart"/>
      <w:r w:rsidRPr="00D9630E">
        <w:rPr>
          <w:szCs w:val="28"/>
        </w:rPr>
        <w:t>Thịt</w:t>
      </w:r>
      <w:proofErr w:type="spellEnd"/>
      <w:r w:rsidRPr="00D9630E">
        <w:rPr>
          <w:szCs w:val="28"/>
        </w:rPr>
        <w:t xml:space="preserve">.                                             D. </w:t>
      </w:r>
      <w:proofErr w:type="spellStart"/>
      <w:r w:rsidRPr="00D9630E">
        <w:rPr>
          <w:szCs w:val="28"/>
        </w:rPr>
        <w:t>Gạo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và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rau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xanh</w:t>
      </w:r>
      <w:proofErr w:type="spellEnd"/>
      <w:r w:rsidRPr="00D9630E">
        <w:rPr>
          <w:szCs w:val="28"/>
        </w:rPr>
        <w:t>. </w:t>
      </w:r>
    </w:p>
    <w:p w14:paraId="152EBD23" w14:textId="77777777" w:rsidR="002A74CF" w:rsidRPr="00D9630E" w:rsidRDefault="002A74CF" w:rsidP="00B4611D">
      <w:pPr>
        <w:rPr>
          <w:szCs w:val="28"/>
        </w:rPr>
      </w:pPr>
      <w:proofErr w:type="spellStart"/>
      <w:r w:rsidRPr="00572BFA">
        <w:rPr>
          <w:b/>
          <w:szCs w:val="28"/>
        </w:rPr>
        <w:lastRenderedPageBreak/>
        <w:t>Câu</w:t>
      </w:r>
      <w:proofErr w:type="spellEnd"/>
      <w:r w:rsidRPr="00572BFA">
        <w:rPr>
          <w:b/>
          <w:szCs w:val="28"/>
        </w:rPr>
        <w:t xml:space="preserve"> </w:t>
      </w:r>
      <w:r w:rsidR="00572BFA">
        <w:rPr>
          <w:b/>
          <w:szCs w:val="28"/>
        </w:rPr>
        <w:t>20</w:t>
      </w:r>
      <w:r w:rsidRPr="00572BFA">
        <w:rPr>
          <w:b/>
          <w:szCs w:val="28"/>
        </w:rPr>
        <w:t>:</w:t>
      </w:r>
      <w:r w:rsidRPr="00D9630E">
        <w:rPr>
          <w:szCs w:val="28"/>
        </w:rPr>
        <w:t xml:space="preserve"> Ngô, </w:t>
      </w:r>
      <w:proofErr w:type="spellStart"/>
      <w:r w:rsidRPr="00D9630E">
        <w:rPr>
          <w:szCs w:val="28"/>
        </w:rPr>
        <w:t>khoai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sẽ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cung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cấp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chất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dinh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dưỡng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nào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nhiều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nhất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cho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cơ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thể</w:t>
      </w:r>
      <w:proofErr w:type="spellEnd"/>
      <w:r w:rsidRPr="00D9630E">
        <w:rPr>
          <w:szCs w:val="28"/>
        </w:rPr>
        <w:t>?</w:t>
      </w:r>
    </w:p>
    <w:p w14:paraId="3D1AB3C4" w14:textId="77777777" w:rsidR="002A74CF" w:rsidRPr="00D9630E" w:rsidRDefault="002A74CF" w:rsidP="007A5DAD">
      <w:pPr>
        <w:ind w:firstLine="720"/>
        <w:rPr>
          <w:szCs w:val="28"/>
        </w:rPr>
      </w:pPr>
      <w:r w:rsidRPr="00D9630E">
        <w:rPr>
          <w:szCs w:val="28"/>
        </w:rPr>
        <w:t>A. Carbohydrate (</w:t>
      </w:r>
      <w:proofErr w:type="spellStart"/>
      <w:r w:rsidRPr="00D9630E">
        <w:rPr>
          <w:szCs w:val="28"/>
        </w:rPr>
        <w:t>chất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đường</w:t>
      </w:r>
      <w:proofErr w:type="spellEnd"/>
      <w:r w:rsidRPr="00D9630E">
        <w:rPr>
          <w:szCs w:val="28"/>
        </w:rPr>
        <w:t xml:space="preserve">, </w:t>
      </w:r>
      <w:proofErr w:type="spellStart"/>
      <w:r w:rsidRPr="00D9630E">
        <w:rPr>
          <w:szCs w:val="28"/>
        </w:rPr>
        <w:t>bột</w:t>
      </w:r>
      <w:proofErr w:type="spellEnd"/>
      <w:r w:rsidRPr="00D9630E">
        <w:rPr>
          <w:szCs w:val="28"/>
        </w:rPr>
        <w:t>).   </w:t>
      </w:r>
      <w:r w:rsidR="007A5DAD">
        <w:rPr>
          <w:szCs w:val="28"/>
        </w:rPr>
        <w:t xml:space="preserve">                                   </w:t>
      </w:r>
      <w:r w:rsidRPr="00D9630E">
        <w:rPr>
          <w:szCs w:val="28"/>
        </w:rPr>
        <w:t>B. Protein (</w:t>
      </w:r>
      <w:proofErr w:type="spellStart"/>
      <w:r w:rsidRPr="00D9630E">
        <w:rPr>
          <w:szCs w:val="28"/>
        </w:rPr>
        <w:t>chất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đạm</w:t>
      </w:r>
      <w:proofErr w:type="spellEnd"/>
      <w:r w:rsidRPr="00D9630E">
        <w:rPr>
          <w:szCs w:val="28"/>
        </w:rPr>
        <w:t>)</w:t>
      </w:r>
    </w:p>
    <w:p w14:paraId="446F4E0E" w14:textId="77777777" w:rsidR="0083662F" w:rsidRPr="00D9630E" w:rsidRDefault="002A74CF" w:rsidP="007A5DAD">
      <w:pPr>
        <w:ind w:firstLine="720"/>
        <w:rPr>
          <w:szCs w:val="28"/>
        </w:rPr>
      </w:pPr>
      <w:r w:rsidRPr="00D9630E">
        <w:rPr>
          <w:szCs w:val="28"/>
        </w:rPr>
        <w:t xml:space="preserve">C. </w:t>
      </w:r>
      <w:proofErr w:type="spellStart"/>
      <w:r w:rsidRPr="00D9630E">
        <w:rPr>
          <w:szCs w:val="28"/>
        </w:rPr>
        <w:t>Lipit</w:t>
      </w:r>
      <w:proofErr w:type="spellEnd"/>
      <w:r w:rsidRPr="00D9630E">
        <w:rPr>
          <w:szCs w:val="28"/>
        </w:rPr>
        <w:t xml:space="preserve"> (</w:t>
      </w:r>
      <w:proofErr w:type="spellStart"/>
      <w:r w:rsidRPr="00D9630E">
        <w:rPr>
          <w:szCs w:val="28"/>
        </w:rPr>
        <w:t>chất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bé</w:t>
      </w:r>
      <w:r w:rsidR="007A5DAD">
        <w:rPr>
          <w:szCs w:val="28"/>
        </w:rPr>
        <w:t>o</w:t>
      </w:r>
      <w:proofErr w:type="spellEnd"/>
      <w:r w:rsidR="007A5DAD">
        <w:rPr>
          <w:szCs w:val="28"/>
        </w:rPr>
        <w:t xml:space="preserve">).                                                                </w:t>
      </w:r>
      <w:r w:rsidRPr="00D9630E">
        <w:rPr>
          <w:szCs w:val="28"/>
        </w:rPr>
        <w:t>D. Vitamin. </w:t>
      </w:r>
    </w:p>
    <w:p w14:paraId="7D123F7B" w14:textId="77777777" w:rsidR="005C5306" w:rsidRPr="00B47C49" w:rsidRDefault="00B47C49" w:rsidP="00B4611D">
      <w:pPr>
        <w:rPr>
          <w:b/>
          <w:szCs w:val="28"/>
        </w:rPr>
      </w:pPr>
      <w:r w:rsidRPr="00B47C49">
        <w:rPr>
          <w:b/>
          <w:szCs w:val="28"/>
        </w:rPr>
        <w:t>B,</w:t>
      </w:r>
      <w:r w:rsidR="00767EA4" w:rsidRPr="00B47C49">
        <w:rPr>
          <w:b/>
          <w:szCs w:val="28"/>
        </w:rPr>
        <w:t xml:space="preserve"> PHẦN TỰ LUẬN</w:t>
      </w:r>
    </w:p>
    <w:p w14:paraId="401A4E11" w14:textId="77777777" w:rsidR="005C5306" w:rsidRPr="00D9630E" w:rsidRDefault="008107D5" w:rsidP="00FE0EDE">
      <w:pPr>
        <w:spacing w:after="0"/>
        <w:rPr>
          <w:szCs w:val="28"/>
        </w:rPr>
      </w:pPr>
      <w:proofErr w:type="spellStart"/>
      <w:r w:rsidRPr="008107D5">
        <w:rPr>
          <w:b/>
          <w:szCs w:val="28"/>
        </w:rPr>
        <w:t>Câu</w:t>
      </w:r>
      <w:proofErr w:type="spellEnd"/>
      <w:r w:rsidRPr="008107D5">
        <w:rPr>
          <w:b/>
          <w:szCs w:val="28"/>
        </w:rPr>
        <w:t xml:space="preserve"> 21</w:t>
      </w:r>
      <w:r w:rsidR="005C5306" w:rsidRPr="00D9630E">
        <w:rPr>
          <w:szCs w:val="28"/>
        </w:rPr>
        <w:t xml:space="preserve">. </w:t>
      </w:r>
      <w:proofErr w:type="spellStart"/>
      <w:r w:rsidR="005C5306" w:rsidRPr="00D9630E">
        <w:rPr>
          <w:szCs w:val="28"/>
        </w:rPr>
        <w:t>Chọn</w:t>
      </w:r>
      <w:proofErr w:type="spellEnd"/>
      <w:r w:rsidR="005C5306" w:rsidRPr="00D9630E">
        <w:rPr>
          <w:szCs w:val="28"/>
        </w:rPr>
        <w:t xml:space="preserve"> </w:t>
      </w:r>
      <w:proofErr w:type="spellStart"/>
      <w:r w:rsidR="005C5306" w:rsidRPr="00D9630E">
        <w:rPr>
          <w:szCs w:val="28"/>
        </w:rPr>
        <w:t>đơn</w:t>
      </w:r>
      <w:proofErr w:type="spellEnd"/>
      <w:r w:rsidR="005C5306" w:rsidRPr="00D9630E">
        <w:rPr>
          <w:szCs w:val="28"/>
        </w:rPr>
        <w:t xml:space="preserve"> </w:t>
      </w:r>
      <w:proofErr w:type="spellStart"/>
      <w:r w:rsidR="005C5306" w:rsidRPr="00D9630E">
        <w:rPr>
          <w:szCs w:val="28"/>
        </w:rPr>
        <w:t>vị</w:t>
      </w:r>
      <w:proofErr w:type="spellEnd"/>
      <w:r w:rsidR="005C5306" w:rsidRPr="00D9630E">
        <w:rPr>
          <w:szCs w:val="28"/>
        </w:rPr>
        <w:t xml:space="preserve"> </w:t>
      </w:r>
      <w:proofErr w:type="spellStart"/>
      <w:r w:rsidR="005C5306" w:rsidRPr="00D9630E">
        <w:rPr>
          <w:szCs w:val="28"/>
        </w:rPr>
        <w:t>đo</w:t>
      </w:r>
      <w:proofErr w:type="spellEnd"/>
      <w:r w:rsidR="005C5306" w:rsidRPr="00D9630E">
        <w:rPr>
          <w:szCs w:val="28"/>
        </w:rPr>
        <w:t xml:space="preserve"> </w:t>
      </w:r>
      <w:proofErr w:type="spellStart"/>
      <w:r w:rsidR="005C5306" w:rsidRPr="00D9630E">
        <w:rPr>
          <w:szCs w:val="28"/>
        </w:rPr>
        <w:t>thích</w:t>
      </w:r>
      <w:proofErr w:type="spellEnd"/>
      <w:r w:rsidR="005C5306" w:rsidRPr="00D9630E">
        <w:rPr>
          <w:szCs w:val="28"/>
        </w:rPr>
        <w:t xml:space="preserve"> </w:t>
      </w:r>
      <w:proofErr w:type="spellStart"/>
      <w:r w:rsidR="005C5306" w:rsidRPr="00D9630E">
        <w:rPr>
          <w:szCs w:val="28"/>
        </w:rPr>
        <w:t>hợp</w:t>
      </w:r>
      <w:proofErr w:type="spellEnd"/>
      <w:r w:rsidR="005C5306" w:rsidRPr="00D9630E">
        <w:rPr>
          <w:szCs w:val="28"/>
        </w:rPr>
        <w:t xml:space="preserve"> </w:t>
      </w:r>
      <w:proofErr w:type="spellStart"/>
      <w:r w:rsidR="005C5306" w:rsidRPr="00D9630E">
        <w:rPr>
          <w:szCs w:val="28"/>
        </w:rPr>
        <w:t>cho</w:t>
      </w:r>
      <w:proofErr w:type="spellEnd"/>
      <w:r w:rsidR="005C5306" w:rsidRPr="00D9630E">
        <w:rPr>
          <w:szCs w:val="28"/>
        </w:rPr>
        <w:t xml:space="preserve"> </w:t>
      </w:r>
      <w:proofErr w:type="spellStart"/>
      <w:r w:rsidR="005C5306" w:rsidRPr="00D9630E">
        <w:rPr>
          <w:szCs w:val="28"/>
        </w:rPr>
        <w:t>mỗi</w:t>
      </w:r>
      <w:proofErr w:type="spellEnd"/>
      <w:r w:rsidR="005C5306" w:rsidRPr="00D9630E">
        <w:rPr>
          <w:szCs w:val="28"/>
        </w:rPr>
        <w:t xml:space="preserve"> </w:t>
      </w:r>
      <w:proofErr w:type="spellStart"/>
      <w:r w:rsidR="005C5306" w:rsidRPr="00D9630E">
        <w:rPr>
          <w:szCs w:val="28"/>
        </w:rPr>
        <w:t>chỗ</w:t>
      </w:r>
      <w:proofErr w:type="spellEnd"/>
      <w:r w:rsidR="005C5306" w:rsidRPr="00D9630E">
        <w:rPr>
          <w:szCs w:val="28"/>
        </w:rPr>
        <w:t xml:space="preserve"> </w:t>
      </w:r>
      <w:proofErr w:type="spellStart"/>
      <w:r w:rsidR="005C5306" w:rsidRPr="00D9630E">
        <w:rPr>
          <w:szCs w:val="28"/>
        </w:rPr>
        <w:t>trống</w:t>
      </w:r>
      <w:proofErr w:type="spellEnd"/>
      <w:r w:rsidR="005C5306" w:rsidRPr="00D9630E">
        <w:rPr>
          <w:szCs w:val="28"/>
        </w:rPr>
        <w:t xml:space="preserve"> </w:t>
      </w:r>
      <w:proofErr w:type="spellStart"/>
      <w:r w:rsidR="005C5306" w:rsidRPr="00D9630E">
        <w:rPr>
          <w:szCs w:val="28"/>
        </w:rPr>
        <w:t>trong</w:t>
      </w:r>
      <w:proofErr w:type="spellEnd"/>
      <w:r w:rsidR="005C5306" w:rsidRPr="00D9630E">
        <w:rPr>
          <w:szCs w:val="28"/>
        </w:rPr>
        <w:t xml:space="preserve"> </w:t>
      </w:r>
      <w:proofErr w:type="spellStart"/>
      <w:r w:rsidR="005C5306" w:rsidRPr="00D9630E">
        <w:rPr>
          <w:szCs w:val="28"/>
        </w:rPr>
        <w:t>các</w:t>
      </w:r>
      <w:proofErr w:type="spellEnd"/>
      <w:r w:rsidR="005C5306" w:rsidRPr="00D9630E">
        <w:rPr>
          <w:szCs w:val="28"/>
        </w:rPr>
        <w:t xml:space="preserve"> </w:t>
      </w:r>
      <w:proofErr w:type="spellStart"/>
      <w:r w:rsidR="005C5306" w:rsidRPr="00D9630E">
        <w:rPr>
          <w:szCs w:val="28"/>
        </w:rPr>
        <w:t>câu</w:t>
      </w:r>
      <w:proofErr w:type="spellEnd"/>
      <w:r w:rsidR="005C5306" w:rsidRPr="00D9630E">
        <w:rPr>
          <w:szCs w:val="28"/>
        </w:rPr>
        <w:t xml:space="preserve"> </w:t>
      </w:r>
      <w:proofErr w:type="spellStart"/>
      <w:r w:rsidR="005C5306" w:rsidRPr="00D9630E">
        <w:rPr>
          <w:szCs w:val="28"/>
        </w:rPr>
        <w:t>sau</w:t>
      </w:r>
      <w:proofErr w:type="spellEnd"/>
      <w:r w:rsidR="005C5306" w:rsidRPr="00D9630E">
        <w:rPr>
          <w:szCs w:val="28"/>
        </w:rPr>
        <w:t>:</w:t>
      </w:r>
    </w:p>
    <w:p w14:paraId="4C31A9BB" w14:textId="77777777" w:rsidR="005C5306" w:rsidRPr="00D9630E" w:rsidRDefault="005C5306" w:rsidP="00FE0EDE">
      <w:pPr>
        <w:spacing w:after="0"/>
        <w:rPr>
          <w:szCs w:val="28"/>
        </w:rPr>
      </w:pPr>
      <w:r w:rsidRPr="00D9630E">
        <w:rPr>
          <w:szCs w:val="28"/>
        </w:rPr>
        <w:t xml:space="preserve">1. </w:t>
      </w:r>
      <w:proofErr w:type="spellStart"/>
      <w:r w:rsidRPr="00D9630E">
        <w:rPr>
          <w:szCs w:val="28"/>
        </w:rPr>
        <w:t>Khối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lượng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của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một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học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sinh</w:t>
      </w:r>
      <w:proofErr w:type="spellEnd"/>
      <w:r w:rsidRPr="00D9630E">
        <w:rPr>
          <w:szCs w:val="28"/>
        </w:rPr>
        <w:t xml:space="preserve"> </w:t>
      </w:r>
      <w:proofErr w:type="spellStart"/>
      <w:proofErr w:type="gramStart"/>
      <w:r w:rsidRPr="00D9630E">
        <w:rPr>
          <w:szCs w:val="28"/>
        </w:rPr>
        <w:t>lớp</w:t>
      </w:r>
      <w:proofErr w:type="spellEnd"/>
      <w:r w:rsidRPr="00D9630E">
        <w:rPr>
          <w:szCs w:val="28"/>
        </w:rPr>
        <w:t xml:space="preserve">  </w:t>
      </w:r>
      <w:proofErr w:type="spellStart"/>
      <w:r w:rsidRPr="00D9630E">
        <w:rPr>
          <w:szCs w:val="28"/>
        </w:rPr>
        <w:t>là</w:t>
      </w:r>
      <w:proofErr w:type="spellEnd"/>
      <w:proofErr w:type="gramEnd"/>
      <w:r w:rsidRPr="00D9630E">
        <w:rPr>
          <w:szCs w:val="28"/>
        </w:rPr>
        <w:t xml:space="preserve"> 45 …</w:t>
      </w:r>
    </w:p>
    <w:p w14:paraId="284956AF" w14:textId="77777777" w:rsidR="005C5306" w:rsidRPr="00D9630E" w:rsidRDefault="005C5306" w:rsidP="00FE0EDE">
      <w:pPr>
        <w:spacing w:after="0"/>
        <w:rPr>
          <w:szCs w:val="28"/>
        </w:rPr>
      </w:pPr>
      <w:r w:rsidRPr="00D9630E">
        <w:rPr>
          <w:szCs w:val="28"/>
        </w:rPr>
        <w:t xml:space="preserve">2. </w:t>
      </w:r>
      <w:proofErr w:type="spellStart"/>
      <w:r w:rsidRPr="00D9630E">
        <w:rPr>
          <w:szCs w:val="28"/>
        </w:rPr>
        <w:t>Khối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lượng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của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một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chiếc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xa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đạp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là</w:t>
      </w:r>
      <w:proofErr w:type="spellEnd"/>
      <w:r w:rsidRPr="00D9630E">
        <w:rPr>
          <w:szCs w:val="28"/>
        </w:rPr>
        <w:t xml:space="preserve"> 0,20 …</w:t>
      </w:r>
    </w:p>
    <w:p w14:paraId="208F32B2" w14:textId="77777777" w:rsidR="005C5306" w:rsidRPr="00D9630E" w:rsidRDefault="005C5306" w:rsidP="00FE0EDE">
      <w:pPr>
        <w:spacing w:after="0"/>
        <w:rPr>
          <w:szCs w:val="28"/>
        </w:rPr>
      </w:pPr>
      <w:r w:rsidRPr="00D9630E">
        <w:rPr>
          <w:szCs w:val="28"/>
        </w:rPr>
        <w:t xml:space="preserve">3. </w:t>
      </w:r>
      <w:proofErr w:type="spellStart"/>
      <w:r w:rsidRPr="00D9630E">
        <w:rPr>
          <w:szCs w:val="28"/>
        </w:rPr>
        <w:t>Khối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lượng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của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một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chiếc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xe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tải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là</w:t>
      </w:r>
      <w:proofErr w:type="spellEnd"/>
      <w:r w:rsidRPr="00D9630E">
        <w:rPr>
          <w:szCs w:val="28"/>
        </w:rPr>
        <w:t xml:space="preserve"> 5 …</w:t>
      </w:r>
    </w:p>
    <w:p w14:paraId="30989634" w14:textId="77777777" w:rsidR="005C5306" w:rsidRPr="00D9630E" w:rsidRDefault="005C5306" w:rsidP="00FE0EDE">
      <w:pPr>
        <w:spacing w:after="0"/>
        <w:rPr>
          <w:szCs w:val="28"/>
        </w:rPr>
      </w:pPr>
      <w:r w:rsidRPr="00D9630E">
        <w:rPr>
          <w:szCs w:val="28"/>
        </w:rPr>
        <w:t xml:space="preserve">4. </w:t>
      </w:r>
      <w:proofErr w:type="spellStart"/>
      <w:r w:rsidRPr="00D9630E">
        <w:rPr>
          <w:szCs w:val="28"/>
        </w:rPr>
        <w:t>Khối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lượng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của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một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viên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thuốc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cảm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là</w:t>
      </w:r>
      <w:proofErr w:type="spellEnd"/>
      <w:r w:rsidRPr="00D9630E">
        <w:rPr>
          <w:szCs w:val="28"/>
        </w:rPr>
        <w:t xml:space="preserve"> 2 …</w:t>
      </w:r>
    </w:p>
    <w:p w14:paraId="68C723ED" w14:textId="77777777" w:rsidR="005C5306" w:rsidRPr="00D9630E" w:rsidRDefault="005C5306" w:rsidP="00FE0EDE">
      <w:pPr>
        <w:spacing w:after="0"/>
        <w:rPr>
          <w:szCs w:val="28"/>
        </w:rPr>
      </w:pPr>
      <w:r w:rsidRPr="00D9630E">
        <w:rPr>
          <w:szCs w:val="28"/>
        </w:rPr>
        <w:t xml:space="preserve">5. </w:t>
      </w:r>
      <w:proofErr w:type="spellStart"/>
      <w:r w:rsidRPr="00D9630E">
        <w:rPr>
          <w:szCs w:val="28"/>
        </w:rPr>
        <w:t>Khối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lượng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của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cuốn</w:t>
      </w:r>
      <w:proofErr w:type="spellEnd"/>
      <w:r w:rsidRPr="00D9630E">
        <w:rPr>
          <w:szCs w:val="28"/>
        </w:rPr>
        <w:t xml:space="preserve"> SGK KHTN 6 </w:t>
      </w:r>
      <w:proofErr w:type="spellStart"/>
      <w:r w:rsidRPr="00D9630E">
        <w:rPr>
          <w:szCs w:val="28"/>
        </w:rPr>
        <w:t>là</w:t>
      </w:r>
      <w:proofErr w:type="spellEnd"/>
      <w:r w:rsidRPr="00D9630E">
        <w:rPr>
          <w:szCs w:val="28"/>
        </w:rPr>
        <w:t xml:space="preserve"> 1,5 …</w:t>
      </w:r>
    </w:p>
    <w:p w14:paraId="3ABA2F89" w14:textId="77777777" w:rsidR="008107D5" w:rsidRPr="00E75BFD" w:rsidRDefault="008107D5" w:rsidP="00FE0EDE">
      <w:pPr>
        <w:spacing w:after="0"/>
        <w:rPr>
          <w:sz w:val="52"/>
          <w:szCs w:val="52"/>
        </w:rPr>
      </w:pPr>
      <w:proofErr w:type="spellStart"/>
      <w:r w:rsidRPr="00E75BFD">
        <w:rPr>
          <w:b/>
          <w:sz w:val="52"/>
          <w:szCs w:val="52"/>
        </w:rPr>
        <w:t>Câu</w:t>
      </w:r>
      <w:proofErr w:type="spellEnd"/>
      <w:r w:rsidRPr="00E75BFD">
        <w:rPr>
          <w:b/>
          <w:sz w:val="52"/>
          <w:szCs w:val="52"/>
        </w:rPr>
        <w:t xml:space="preserve"> 22</w:t>
      </w:r>
      <w:r w:rsidRPr="00E75BFD">
        <w:rPr>
          <w:sz w:val="52"/>
          <w:szCs w:val="52"/>
        </w:rPr>
        <w:t xml:space="preserve">. </w:t>
      </w:r>
      <w:proofErr w:type="spellStart"/>
      <w:r w:rsidRPr="00E75BFD">
        <w:rPr>
          <w:sz w:val="52"/>
          <w:szCs w:val="52"/>
        </w:rPr>
        <w:t>Nêu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cách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phân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biệt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vật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sống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và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vật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không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sống</w:t>
      </w:r>
      <w:proofErr w:type="spellEnd"/>
      <w:r w:rsidRPr="00E75BFD">
        <w:rPr>
          <w:sz w:val="52"/>
          <w:szCs w:val="52"/>
        </w:rPr>
        <w:t>?</w:t>
      </w:r>
    </w:p>
    <w:p w14:paraId="13BE7EF4" w14:textId="77777777" w:rsidR="008107D5" w:rsidRPr="00B47C49" w:rsidRDefault="008107D5" w:rsidP="008107D5">
      <w:pPr>
        <w:rPr>
          <w:b/>
          <w:szCs w:val="28"/>
        </w:rPr>
      </w:pPr>
      <w:proofErr w:type="spellStart"/>
      <w:r w:rsidRPr="00E75BFD">
        <w:rPr>
          <w:b/>
          <w:sz w:val="52"/>
          <w:szCs w:val="52"/>
        </w:rPr>
        <w:t>Câu</w:t>
      </w:r>
      <w:proofErr w:type="spellEnd"/>
      <w:r w:rsidRPr="00E75BFD">
        <w:rPr>
          <w:b/>
          <w:sz w:val="52"/>
          <w:szCs w:val="52"/>
        </w:rPr>
        <w:t xml:space="preserve"> 23</w:t>
      </w:r>
      <w:r w:rsidRPr="00E75BFD">
        <w:rPr>
          <w:sz w:val="52"/>
          <w:szCs w:val="52"/>
        </w:rPr>
        <w:t xml:space="preserve">. </w:t>
      </w:r>
      <w:proofErr w:type="spellStart"/>
      <w:r w:rsidRPr="00E75BFD">
        <w:rPr>
          <w:sz w:val="52"/>
          <w:szCs w:val="52"/>
        </w:rPr>
        <w:t>Hãy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kể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các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nguyên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nhân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gây</w:t>
      </w:r>
      <w:proofErr w:type="spellEnd"/>
      <w:r w:rsidRPr="00E75BFD">
        <w:rPr>
          <w:sz w:val="52"/>
          <w:szCs w:val="52"/>
        </w:rPr>
        <w:t xml:space="preserve"> ô </w:t>
      </w:r>
      <w:proofErr w:type="spellStart"/>
      <w:r w:rsidRPr="00E75BFD">
        <w:rPr>
          <w:sz w:val="52"/>
          <w:szCs w:val="52"/>
        </w:rPr>
        <w:t>nhiễm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không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khí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mà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em</w:t>
      </w:r>
      <w:proofErr w:type="spellEnd"/>
      <w:r w:rsidRPr="00E75BFD">
        <w:rPr>
          <w:sz w:val="52"/>
          <w:szCs w:val="52"/>
        </w:rPr>
        <w:t xml:space="preserve"> </w:t>
      </w:r>
      <w:proofErr w:type="spellStart"/>
      <w:r w:rsidRPr="00E75BFD">
        <w:rPr>
          <w:sz w:val="52"/>
          <w:szCs w:val="52"/>
        </w:rPr>
        <w:t>biế</w:t>
      </w:r>
      <w:r w:rsidR="00DD1F9B" w:rsidRPr="00E75BFD">
        <w:rPr>
          <w:sz w:val="52"/>
          <w:szCs w:val="52"/>
        </w:rPr>
        <w:t>t</w:t>
      </w:r>
      <w:proofErr w:type="spellEnd"/>
      <w:r w:rsidR="00DD1F9B" w:rsidRPr="00E75BFD">
        <w:rPr>
          <w:sz w:val="52"/>
          <w:szCs w:val="52"/>
        </w:rPr>
        <w:t>?</w:t>
      </w:r>
      <w:r w:rsidRPr="00E75BFD">
        <w:rPr>
          <w:sz w:val="52"/>
          <w:szCs w:val="52"/>
        </w:rPr>
        <w:br/>
      </w:r>
      <w:proofErr w:type="spellStart"/>
      <w:r w:rsidRPr="008107D5">
        <w:rPr>
          <w:b/>
          <w:szCs w:val="28"/>
        </w:rPr>
        <w:t>Câu</w:t>
      </w:r>
      <w:proofErr w:type="spellEnd"/>
      <w:r w:rsidRPr="008107D5">
        <w:rPr>
          <w:b/>
          <w:szCs w:val="28"/>
        </w:rPr>
        <w:t xml:space="preserve"> </w:t>
      </w:r>
      <w:proofErr w:type="gramStart"/>
      <w:r w:rsidRPr="008107D5">
        <w:rPr>
          <w:b/>
          <w:szCs w:val="28"/>
        </w:rPr>
        <w:t>24</w:t>
      </w:r>
      <w:r>
        <w:rPr>
          <w:szCs w:val="28"/>
        </w:rPr>
        <w:t>.</w:t>
      </w:r>
      <w:r w:rsidRPr="008107D5">
        <w:rPr>
          <w:szCs w:val="28"/>
        </w:rPr>
        <w:t>Nêu</w:t>
      </w:r>
      <w:proofErr w:type="gram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các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cách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sử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dụng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nhiên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liệu</w:t>
      </w:r>
      <w:proofErr w:type="spellEnd"/>
      <w:r w:rsidRPr="00D9630E">
        <w:rPr>
          <w:szCs w:val="28"/>
        </w:rPr>
        <w:t xml:space="preserve"> an </w:t>
      </w:r>
      <w:proofErr w:type="spellStart"/>
      <w:r w:rsidRPr="00D9630E">
        <w:rPr>
          <w:szCs w:val="28"/>
        </w:rPr>
        <w:t>toàn</w:t>
      </w:r>
      <w:proofErr w:type="spellEnd"/>
      <w:r w:rsidRPr="00D9630E">
        <w:rPr>
          <w:szCs w:val="28"/>
        </w:rPr>
        <w:t xml:space="preserve">, </w:t>
      </w:r>
      <w:proofErr w:type="spellStart"/>
      <w:r w:rsidRPr="00D9630E">
        <w:rPr>
          <w:szCs w:val="28"/>
        </w:rPr>
        <w:t>hiệu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quả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và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bảo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đảm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sự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phát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triển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bền</w:t>
      </w:r>
      <w:proofErr w:type="spellEnd"/>
      <w:r w:rsidRPr="00D9630E">
        <w:rPr>
          <w:szCs w:val="28"/>
        </w:rPr>
        <w:t xml:space="preserve"> </w:t>
      </w:r>
      <w:proofErr w:type="spellStart"/>
      <w:r w:rsidRPr="00D9630E">
        <w:rPr>
          <w:szCs w:val="28"/>
        </w:rPr>
        <w:t>vữ</w:t>
      </w:r>
      <w:r w:rsidR="00DD1F9B">
        <w:rPr>
          <w:szCs w:val="28"/>
        </w:rPr>
        <w:t>ng</w:t>
      </w:r>
      <w:proofErr w:type="spellEnd"/>
      <w:r w:rsidR="00DD1F9B">
        <w:rPr>
          <w:szCs w:val="28"/>
        </w:rPr>
        <w:t>?</w:t>
      </w:r>
      <w:r w:rsidRPr="00D9630E">
        <w:rPr>
          <w:szCs w:val="28"/>
        </w:rPr>
        <w:br/>
      </w:r>
      <w:proofErr w:type="spellStart"/>
      <w:r w:rsidR="00D9418C" w:rsidRPr="00DD1F9B">
        <w:rPr>
          <w:b/>
          <w:szCs w:val="28"/>
        </w:rPr>
        <w:t>Câu</w:t>
      </w:r>
      <w:proofErr w:type="spellEnd"/>
      <w:r w:rsidR="00D9418C" w:rsidRPr="00DD1F9B">
        <w:rPr>
          <w:b/>
          <w:szCs w:val="28"/>
        </w:rPr>
        <w:t xml:space="preserve"> 25</w:t>
      </w:r>
      <w:r w:rsidR="00FD6614">
        <w:rPr>
          <w:b/>
          <w:szCs w:val="28"/>
        </w:rPr>
        <w:t xml:space="preserve">. </w:t>
      </w:r>
      <w:r w:rsidR="00FD6614" w:rsidRPr="00FD6614">
        <w:rPr>
          <w:rFonts w:cs="Times New Roman"/>
          <w:color w:val="000000"/>
          <w:szCs w:val="28"/>
          <w:shd w:val="clear" w:color="auto" w:fill="FFFFFF"/>
        </w:rPr>
        <w:t xml:space="preserve">Nhãn </w:t>
      </w:r>
      <w:proofErr w:type="spellStart"/>
      <w:r w:rsidR="00FD6614" w:rsidRPr="00FD6614">
        <w:rPr>
          <w:rFonts w:cs="Times New Roman"/>
          <w:color w:val="000000"/>
          <w:szCs w:val="28"/>
          <w:shd w:val="clear" w:color="auto" w:fill="FFFFFF"/>
        </w:rPr>
        <w:t>ghi</w:t>
      </w:r>
      <w:proofErr w:type="spellEnd"/>
      <w:r w:rsidR="00FD6614" w:rsidRPr="00FD6614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FD6614" w:rsidRPr="00FD6614">
        <w:rPr>
          <w:rFonts w:cs="Times New Roman"/>
          <w:color w:val="000000"/>
          <w:szCs w:val="28"/>
          <w:shd w:val="clear" w:color="auto" w:fill="FFFFFF"/>
        </w:rPr>
        <w:t>trên</w:t>
      </w:r>
      <w:proofErr w:type="spellEnd"/>
      <w:r w:rsidR="00FD6614" w:rsidRPr="00FD6614">
        <w:rPr>
          <w:rFonts w:cs="Times New Roman"/>
          <w:color w:val="000000"/>
          <w:szCs w:val="28"/>
          <w:shd w:val="clear" w:color="auto" w:fill="FFFFFF"/>
        </w:rPr>
        <w:t xml:space="preserve"> bao </w:t>
      </w:r>
      <w:proofErr w:type="spellStart"/>
      <w:r w:rsidR="00FD6614" w:rsidRPr="00FD6614">
        <w:rPr>
          <w:rFonts w:cs="Times New Roman"/>
          <w:color w:val="000000"/>
          <w:szCs w:val="28"/>
          <w:shd w:val="clear" w:color="auto" w:fill="FFFFFF"/>
        </w:rPr>
        <w:t>bì</w:t>
      </w:r>
      <w:proofErr w:type="spellEnd"/>
      <w:r w:rsidR="00FD6614" w:rsidRPr="00FD6614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FD6614" w:rsidRPr="00FD6614">
        <w:rPr>
          <w:rFonts w:cs="Times New Roman"/>
          <w:color w:val="000000"/>
          <w:szCs w:val="28"/>
          <w:shd w:val="clear" w:color="auto" w:fill="FFFFFF"/>
        </w:rPr>
        <w:t>sản</w:t>
      </w:r>
      <w:proofErr w:type="spellEnd"/>
      <w:r w:rsidR="00FD6614" w:rsidRPr="00FD6614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FD6614" w:rsidRPr="00FD6614">
        <w:rPr>
          <w:rFonts w:cs="Times New Roman"/>
          <w:color w:val="000000"/>
          <w:szCs w:val="28"/>
          <w:shd w:val="clear" w:color="auto" w:fill="FFFFFF"/>
        </w:rPr>
        <w:t>phẩm</w:t>
      </w:r>
      <w:proofErr w:type="spellEnd"/>
      <w:r w:rsidR="00FD6614" w:rsidRPr="00FD6614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FD6614" w:rsidRPr="00FD6614">
        <w:rPr>
          <w:rFonts w:cs="Times New Roman"/>
          <w:color w:val="000000"/>
          <w:szCs w:val="28"/>
          <w:shd w:val="clear" w:color="auto" w:fill="FFFFFF"/>
        </w:rPr>
        <w:t>từ</w:t>
      </w:r>
      <w:proofErr w:type="spellEnd"/>
      <w:r w:rsidR="00FD6614" w:rsidRPr="00FD6614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FD6614" w:rsidRPr="00FD6614">
        <w:rPr>
          <w:rFonts w:cs="Times New Roman"/>
          <w:color w:val="000000"/>
          <w:szCs w:val="28"/>
          <w:shd w:val="clear" w:color="auto" w:fill="FFFFFF"/>
        </w:rPr>
        <w:t>các</w:t>
      </w:r>
      <w:proofErr w:type="spellEnd"/>
      <w:r w:rsidR="00FD6614" w:rsidRPr="00FD6614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FD6614" w:rsidRPr="00FD6614">
        <w:rPr>
          <w:rFonts w:cs="Times New Roman"/>
          <w:color w:val="000000"/>
          <w:szCs w:val="28"/>
          <w:shd w:val="clear" w:color="auto" w:fill="FFFFFF"/>
        </w:rPr>
        <w:t>thực</w:t>
      </w:r>
      <w:proofErr w:type="spellEnd"/>
      <w:r w:rsidR="00FD6614" w:rsidRPr="00FD6614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FD6614" w:rsidRPr="00FD6614">
        <w:rPr>
          <w:rFonts w:cs="Times New Roman"/>
          <w:color w:val="000000"/>
          <w:szCs w:val="28"/>
          <w:shd w:val="clear" w:color="auto" w:fill="FFFFFF"/>
        </w:rPr>
        <w:t>phẩm</w:t>
      </w:r>
      <w:proofErr w:type="spellEnd"/>
      <w:r w:rsidR="00FD6614" w:rsidRPr="00FD6614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FD6614" w:rsidRPr="00FD6614">
        <w:rPr>
          <w:rFonts w:cs="Times New Roman"/>
          <w:color w:val="000000"/>
          <w:szCs w:val="28"/>
          <w:shd w:val="clear" w:color="auto" w:fill="FFFFFF"/>
        </w:rPr>
        <w:t>cung</w:t>
      </w:r>
      <w:proofErr w:type="spellEnd"/>
      <w:r w:rsidR="00FD6614" w:rsidRPr="00FD6614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FD6614" w:rsidRPr="00FD6614">
        <w:rPr>
          <w:rFonts w:cs="Times New Roman"/>
          <w:color w:val="000000"/>
          <w:szCs w:val="28"/>
          <w:shd w:val="clear" w:color="auto" w:fill="FFFFFF"/>
        </w:rPr>
        <w:t>cấp</w:t>
      </w:r>
      <w:proofErr w:type="spellEnd"/>
      <w:r w:rsidR="00FD6614" w:rsidRPr="00FD6614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FD6614" w:rsidRPr="00FD6614">
        <w:rPr>
          <w:rFonts w:cs="Times New Roman"/>
          <w:color w:val="000000"/>
          <w:szCs w:val="28"/>
          <w:shd w:val="clear" w:color="auto" w:fill="FFFFFF"/>
        </w:rPr>
        <w:t>thông</w:t>
      </w:r>
      <w:proofErr w:type="spellEnd"/>
      <w:r w:rsidR="00FD6614" w:rsidRPr="00FD6614">
        <w:rPr>
          <w:rFonts w:cs="Times New Roman"/>
          <w:color w:val="000000"/>
          <w:szCs w:val="28"/>
          <w:shd w:val="clear" w:color="auto" w:fill="FFFFFF"/>
        </w:rPr>
        <w:t xml:space="preserve"> tin </w:t>
      </w:r>
      <w:proofErr w:type="spellStart"/>
      <w:r w:rsidR="00FD6614" w:rsidRPr="00FD6614">
        <w:rPr>
          <w:rFonts w:cs="Times New Roman"/>
          <w:color w:val="000000"/>
          <w:szCs w:val="28"/>
          <w:shd w:val="clear" w:color="auto" w:fill="FFFFFF"/>
        </w:rPr>
        <w:t>gì</w:t>
      </w:r>
      <w:proofErr w:type="spellEnd"/>
      <w:r w:rsidR="00FD6614" w:rsidRPr="00FD6614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FD6614" w:rsidRPr="00FD6614">
        <w:rPr>
          <w:rFonts w:cs="Times New Roman"/>
          <w:color w:val="000000"/>
          <w:szCs w:val="28"/>
          <w:shd w:val="clear" w:color="auto" w:fill="FFFFFF"/>
        </w:rPr>
        <w:t>về</w:t>
      </w:r>
      <w:proofErr w:type="spellEnd"/>
      <w:r w:rsidR="00FD6614" w:rsidRPr="00FD6614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FD6614" w:rsidRPr="00FD6614">
        <w:rPr>
          <w:rFonts w:cs="Times New Roman"/>
          <w:color w:val="000000"/>
          <w:szCs w:val="28"/>
          <w:shd w:val="clear" w:color="auto" w:fill="FFFFFF"/>
        </w:rPr>
        <w:t>thực</w:t>
      </w:r>
      <w:proofErr w:type="spellEnd"/>
      <w:r w:rsidR="00FD6614" w:rsidRPr="00FD6614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FD6614" w:rsidRPr="00FD6614">
        <w:rPr>
          <w:rFonts w:cs="Times New Roman"/>
          <w:color w:val="000000"/>
          <w:szCs w:val="28"/>
          <w:shd w:val="clear" w:color="auto" w:fill="FFFFFF"/>
        </w:rPr>
        <w:t>phẩm</w:t>
      </w:r>
      <w:proofErr w:type="spellEnd"/>
      <w:r w:rsidR="00FD6614" w:rsidRPr="00FD6614">
        <w:rPr>
          <w:rFonts w:cs="Times New Roman"/>
          <w:color w:val="000000"/>
          <w:szCs w:val="28"/>
          <w:shd w:val="clear" w:color="auto" w:fill="FFFFFF"/>
        </w:rPr>
        <w:t>?</w:t>
      </w:r>
      <w:r w:rsidR="00FD6614">
        <w:rPr>
          <w:rFonts w:ascii="Tahoma" w:hAnsi="Tahoma" w:cs="Tahoma"/>
          <w:color w:val="000000"/>
          <w:sz w:val="14"/>
          <w:szCs w:val="14"/>
        </w:rPr>
        <w:br/>
      </w:r>
      <w:r w:rsidR="00FD6614">
        <w:rPr>
          <w:rFonts w:ascii="Tahoma" w:hAnsi="Tahoma" w:cs="Tahoma"/>
          <w:color w:val="000000"/>
          <w:sz w:val="14"/>
          <w:szCs w:val="14"/>
        </w:rPr>
        <w:br/>
      </w:r>
      <w:r w:rsidR="00B47C49" w:rsidRPr="00B47C49">
        <w:rPr>
          <w:b/>
          <w:szCs w:val="28"/>
        </w:rPr>
        <w:t xml:space="preserve">IV, </w:t>
      </w:r>
      <w:r w:rsidRPr="00B47C49">
        <w:rPr>
          <w:b/>
          <w:szCs w:val="28"/>
        </w:rPr>
        <w:t>ĐÁP ÁN:</w:t>
      </w:r>
    </w:p>
    <w:p w14:paraId="0E190480" w14:textId="77777777" w:rsidR="0098763E" w:rsidRPr="00B47C49" w:rsidRDefault="0098763E" w:rsidP="008107D5">
      <w:pPr>
        <w:rPr>
          <w:b/>
          <w:szCs w:val="28"/>
        </w:rPr>
      </w:pPr>
      <w:r w:rsidRPr="00B47C49">
        <w:rPr>
          <w:b/>
          <w:szCs w:val="28"/>
        </w:rPr>
        <w:t>PHẦN TRẮC NGHIỆM</w:t>
      </w:r>
      <w:r w:rsidR="004F337D" w:rsidRPr="00B47C49">
        <w:rPr>
          <w:b/>
          <w:szCs w:val="28"/>
        </w:rPr>
        <w:t>(5Đ)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1330"/>
        <w:gridCol w:w="1331"/>
        <w:gridCol w:w="1331"/>
        <w:gridCol w:w="1331"/>
        <w:gridCol w:w="1331"/>
        <w:gridCol w:w="1331"/>
        <w:gridCol w:w="1331"/>
        <w:gridCol w:w="1331"/>
        <w:gridCol w:w="1331"/>
        <w:gridCol w:w="1315"/>
      </w:tblGrid>
      <w:tr w:rsidR="008107D5" w14:paraId="037A6140" w14:textId="77777777" w:rsidTr="008107D5">
        <w:tc>
          <w:tcPr>
            <w:tcW w:w="1369" w:type="dxa"/>
          </w:tcPr>
          <w:p w14:paraId="70CE5C44" w14:textId="77777777" w:rsidR="008107D5" w:rsidRDefault="008107D5" w:rsidP="008107D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330" w:type="dxa"/>
          </w:tcPr>
          <w:p w14:paraId="37B69EA1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31" w:type="dxa"/>
          </w:tcPr>
          <w:p w14:paraId="73F05F20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31" w:type="dxa"/>
          </w:tcPr>
          <w:p w14:paraId="677E4A41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31" w:type="dxa"/>
          </w:tcPr>
          <w:p w14:paraId="72F394B9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31" w:type="dxa"/>
          </w:tcPr>
          <w:p w14:paraId="059D79BE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31" w:type="dxa"/>
          </w:tcPr>
          <w:p w14:paraId="05541D4F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331" w:type="dxa"/>
          </w:tcPr>
          <w:p w14:paraId="06F5046B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31" w:type="dxa"/>
          </w:tcPr>
          <w:p w14:paraId="00B73080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331" w:type="dxa"/>
          </w:tcPr>
          <w:p w14:paraId="0ECC57C0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315" w:type="dxa"/>
          </w:tcPr>
          <w:p w14:paraId="504F0B89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8107D5" w14:paraId="0B023CA2" w14:textId="77777777" w:rsidTr="008107D5">
        <w:tc>
          <w:tcPr>
            <w:tcW w:w="1369" w:type="dxa"/>
          </w:tcPr>
          <w:p w14:paraId="08F18136" w14:textId="77777777" w:rsidR="008107D5" w:rsidRDefault="008107D5" w:rsidP="008107D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án</w:t>
            </w:r>
            <w:proofErr w:type="spellEnd"/>
          </w:p>
        </w:tc>
        <w:tc>
          <w:tcPr>
            <w:tcW w:w="1330" w:type="dxa"/>
          </w:tcPr>
          <w:p w14:paraId="33F6A77F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1331" w:type="dxa"/>
          </w:tcPr>
          <w:p w14:paraId="1884736E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331" w:type="dxa"/>
          </w:tcPr>
          <w:p w14:paraId="2C4CF098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1331" w:type="dxa"/>
          </w:tcPr>
          <w:p w14:paraId="1EB6C273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1331" w:type="dxa"/>
          </w:tcPr>
          <w:p w14:paraId="644E7756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331" w:type="dxa"/>
          </w:tcPr>
          <w:p w14:paraId="31451BF9" w14:textId="77777777" w:rsidR="008107D5" w:rsidRDefault="001921A4" w:rsidP="008107D5">
            <w:pPr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331" w:type="dxa"/>
          </w:tcPr>
          <w:p w14:paraId="434EF15B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331" w:type="dxa"/>
          </w:tcPr>
          <w:p w14:paraId="468DF7FD" w14:textId="77777777" w:rsidR="008107D5" w:rsidRDefault="001921A4" w:rsidP="008107D5">
            <w:pPr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331" w:type="dxa"/>
          </w:tcPr>
          <w:p w14:paraId="4F6F8D23" w14:textId="77777777" w:rsidR="008107D5" w:rsidRDefault="001921A4" w:rsidP="008107D5">
            <w:pPr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1315" w:type="dxa"/>
          </w:tcPr>
          <w:p w14:paraId="05864498" w14:textId="77777777" w:rsidR="008107D5" w:rsidRDefault="001921A4" w:rsidP="008107D5">
            <w:pPr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</w:tr>
      <w:tr w:rsidR="008107D5" w14:paraId="10F75BAB" w14:textId="77777777" w:rsidTr="008107D5">
        <w:tc>
          <w:tcPr>
            <w:tcW w:w="1369" w:type="dxa"/>
          </w:tcPr>
          <w:p w14:paraId="6FDCDC47" w14:textId="77777777" w:rsidR="008107D5" w:rsidRDefault="008107D5" w:rsidP="001802B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330" w:type="dxa"/>
          </w:tcPr>
          <w:p w14:paraId="06FB904C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331" w:type="dxa"/>
          </w:tcPr>
          <w:p w14:paraId="7BDB7ADD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331" w:type="dxa"/>
          </w:tcPr>
          <w:p w14:paraId="2E056686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331" w:type="dxa"/>
          </w:tcPr>
          <w:p w14:paraId="203AEE6F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331" w:type="dxa"/>
          </w:tcPr>
          <w:p w14:paraId="0FD9E44E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331" w:type="dxa"/>
          </w:tcPr>
          <w:p w14:paraId="35183EDB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331" w:type="dxa"/>
          </w:tcPr>
          <w:p w14:paraId="7E302C13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331" w:type="dxa"/>
          </w:tcPr>
          <w:p w14:paraId="1917D0E9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331" w:type="dxa"/>
          </w:tcPr>
          <w:p w14:paraId="41B645CC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315" w:type="dxa"/>
          </w:tcPr>
          <w:p w14:paraId="08A08412" w14:textId="77777777" w:rsidR="008107D5" w:rsidRDefault="008107D5" w:rsidP="008107D5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8107D5" w14:paraId="64DD422C" w14:textId="77777777" w:rsidTr="008107D5">
        <w:tc>
          <w:tcPr>
            <w:tcW w:w="1369" w:type="dxa"/>
          </w:tcPr>
          <w:p w14:paraId="7C845A47" w14:textId="77777777" w:rsidR="008107D5" w:rsidRDefault="008107D5" w:rsidP="001802B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án</w:t>
            </w:r>
            <w:proofErr w:type="spellEnd"/>
          </w:p>
        </w:tc>
        <w:tc>
          <w:tcPr>
            <w:tcW w:w="1330" w:type="dxa"/>
          </w:tcPr>
          <w:p w14:paraId="7C88479B" w14:textId="77777777" w:rsidR="008107D5" w:rsidRDefault="001921A4" w:rsidP="008107D5">
            <w:pPr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331" w:type="dxa"/>
          </w:tcPr>
          <w:p w14:paraId="13300238" w14:textId="77777777" w:rsidR="008107D5" w:rsidRDefault="001921A4" w:rsidP="008107D5">
            <w:pPr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331" w:type="dxa"/>
          </w:tcPr>
          <w:p w14:paraId="33D1CA07" w14:textId="77777777" w:rsidR="008107D5" w:rsidRDefault="001921A4" w:rsidP="008107D5">
            <w:pPr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1331" w:type="dxa"/>
          </w:tcPr>
          <w:p w14:paraId="1240446A" w14:textId="77777777" w:rsidR="008107D5" w:rsidRDefault="001921A4" w:rsidP="008107D5">
            <w:pPr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331" w:type="dxa"/>
          </w:tcPr>
          <w:p w14:paraId="468D5021" w14:textId="77777777" w:rsidR="008107D5" w:rsidRDefault="001921A4" w:rsidP="008107D5">
            <w:pPr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1331" w:type="dxa"/>
          </w:tcPr>
          <w:p w14:paraId="3647CF9D" w14:textId="77777777" w:rsidR="008107D5" w:rsidRDefault="001921A4" w:rsidP="008107D5">
            <w:pPr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331" w:type="dxa"/>
          </w:tcPr>
          <w:p w14:paraId="7BF49AC4" w14:textId="77777777" w:rsidR="008107D5" w:rsidRDefault="001921A4" w:rsidP="008107D5">
            <w:pPr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1331" w:type="dxa"/>
          </w:tcPr>
          <w:p w14:paraId="71E23E25" w14:textId="77777777" w:rsidR="008107D5" w:rsidRDefault="001921A4" w:rsidP="008107D5">
            <w:pPr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1331" w:type="dxa"/>
          </w:tcPr>
          <w:p w14:paraId="0F7715D8" w14:textId="77777777" w:rsidR="008107D5" w:rsidRDefault="001921A4" w:rsidP="008107D5">
            <w:pPr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1315" w:type="dxa"/>
          </w:tcPr>
          <w:p w14:paraId="668DB172" w14:textId="77777777" w:rsidR="008107D5" w:rsidRDefault="001921A4" w:rsidP="008107D5">
            <w:pPr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</w:tr>
    </w:tbl>
    <w:p w14:paraId="17407112" w14:textId="77777777" w:rsidR="008107D5" w:rsidRPr="00B47C49" w:rsidRDefault="008107D5" w:rsidP="008107D5">
      <w:pPr>
        <w:rPr>
          <w:b/>
          <w:szCs w:val="28"/>
        </w:rPr>
      </w:pPr>
    </w:p>
    <w:p w14:paraId="1E3E8646" w14:textId="77777777" w:rsidR="002A01F6" w:rsidRPr="00B47C49" w:rsidRDefault="004F337D" w:rsidP="0039325F">
      <w:pPr>
        <w:spacing w:after="120" w:line="220" w:lineRule="atLeast"/>
        <w:rPr>
          <w:rFonts w:eastAsia="Times New Roman" w:cs="Times New Roman"/>
          <w:b/>
          <w:color w:val="000000"/>
          <w:szCs w:val="28"/>
        </w:rPr>
      </w:pPr>
      <w:r w:rsidRPr="00B47C49">
        <w:rPr>
          <w:rFonts w:eastAsia="Times New Roman" w:cs="Times New Roman"/>
          <w:b/>
          <w:color w:val="000000"/>
          <w:szCs w:val="28"/>
        </w:rPr>
        <w:t>PHẦN TỰ LUẬN(5Đ)</w:t>
      </w:r>
    </w:p>
    <w:tbl>
      <w:tblPr>
        <w:tblStyle w:val="TableGrid"/>
        <w:tblW w:w="14851" w:type="dxa"/>
        <w:tblLook w:val="04A0" w:firstRow="1" w:lastRow="0" w:firstColumn="1" w:lastColumn="0" w:noHBand="0" w:noVBand="1"/>
      </w:tblPr>
      <w:tblGrid>
        <w:gridCol w:w="1242"/>
        <w:gridCol w:w="12191"/>
        <w:gridCol w:w="1418"/>
      </w:tblGrid>
      <w:tr w:rsidR="002A01F6" w14:paraId="5B8F06CB" w14:textId="77777777" w:rsidTr="002A01F6">
        <w:tc>
          <w:tcPr>
            <w:tcW w:w="1242" w:type="dxa"/>
          </w:tcPr>
          <w:p w14:paraId="5FB1F0E3" w14:textId="77777777" w:rsidR="002A01F6" w:rsidRDefault="002A01F6" w:rsidP="0039325F">
            <w:pPr>
              <w:spacing w:after="120" w:line="22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Câu</w:t>
            </w:r>
            <w:proofErr w:type="spellEnd"/>
          </w:p>
        </w:tc>
        <w:tc>
          <w:tcPr>
            <w:tcW w:w="12191" w:type="dxa"/>
          </w:tcPr>
          <w:p w14:paraId="48731CEA" w14:textId="77777777" w:rsidR="002A01F6" w:rsidRDefault="002A01F6" w:rsidP="002A01F6">
            <w:pPr>
              <w:spacing w:after="120" w:line="220" w:lineRule="atLeas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án</w:t>
            </w:r>
            <w:proofErr w:type="spellEnd"/>
          </w:p>
        </w:tc>
        <w:tc>
          <w:tcPr>
            <w:tcW w:w="1418" w:type="dxa"/>
          </w:tcPr>
          <w:p w14:paraId="03291ECB" w14:textId="77777777" w:rsidR="002A01F6" w:rsidRDefault="002A01F6" w:rsidP="0039325F">
            <w:pPr>
              <w:spacing w:after="120" w:line="22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Điểm</w:t>
            </w:r>
            <w:proofErr w:type="spellEnd"/>
          </w:p>
        </w:tc>
      </w:tr>
      <w:tr w:rsidR="002A01F6" w14:paraId="7E130B8C" w14:textId="77777777" w:rsidTr="002A01F6">
        <w:tc>
          <w:tcPr>
            <w:tcW w:w="1242" w:type="dxa"/>
          </w:tcPr>
          <w:p w14:paraId="19048AAB" w14:textId="77777777" w:rsidR="002A01F6" w:rsidRPr="00D9630E" w:rsidRDefault="002A01F6" w:rsidP="002A01F6">
            <w:pPr>
              <w:rPr>
                <w:ins w:id="1" w:author="Unknown"/>
                <w:szCs w:val="28"/>
              </w:rPr>
            </w:pPr>
            <w:proofErr w:type="spellStart"/>
            <w:r w:rsidRPr="001921A4">
              <w:rPr>
                <w:b/>
                <w:szCs w:val="28"/>
              </w:rPr>
              <w:t>Câu</w:t>
            </w:r>
            <w:proofErr w:type="spellEnd"/>
            <w:r w:rsidRPr="001921A4">
              <w:rPr>
                <w:b/>
                <w:szCs w:val="28"/>
              </w:rPr>
              <w:t xml:space="preserve"> 21</w:t>
            </w:r>
            <w:r>
              <w:rPr>
                <w:b/>
                <w:szCs w:val="28"/>
              </w:rPr>
              <w:t xml:space="preserve"> (1đ)</w:t>
            </w:r>
            <w:r>
              <w:rPr>
                <w:szCs w:val="28"/>
              </w:rPr>
              <w:t xml:space="preserve">: </w:t>
            </w:r>
          </w:p>
          <w:p w14:paraId="5E488255" w14:textId="77777777" w:rsidR="002A01F6" w:rsidRDefault="002A01F6" w:rsidP="0039325F">
            <w:pPr>
              <w:spacing w:after="120" w:line="220" w:lineRule="atLeast"/>
              <w:rPr>
                <w:szCs w:val="28"/>
              </w:rPr>
            </w:pPr>
          </w:p>
        </w:tc>
        <w:tc>
          <w:tcPr>
            <w:tcW w:w="12191" w:type="dxa"/>
          </w:tcPr>
          <w:p w14:paraId="1EBCEA45" w14:textId="77777777" w:rsidR="002A01F6" w:rsidRPr="00FE0EDE" w:rsidRDefault="002A01F6" w:rsidP="00FE0EDE">
            <w:pPr>
              <w:rPr>
                <w:szCs w:val="28"/>
              </w:rPr>
            </w:pPr>
            <w:r w:rsidRPr="00FE0EDE">
              <w:rPr>
                <w:szCs w:val="28"/>
              </w:rPr>
              <w:t xml:space="preserve">1. </w:t>
            </w:r>
            <w:proofErr w:type="spellStart"/>
            <w:r w:rsidRPr="00FE0EDE">
              <w:rPr>
                <w:szCs w:val="28"/>
              </w:rPr>
              <w:t>Khối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lượng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của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một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học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sinh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lớp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là</w:t>
            </w:r>
            <w:proofErr w:type="spellEnd"/>
            <w:r w:rsidRPr="00FE0EDE">
              <w:rPr>
                <w:szCs w:val="28"/>
              </w:rPr>
              <w:t xml:space="preserve"> 45 kg</w:t>
            </w:r>
          </w:p>
          <w:p w14:paraId="5074286A" w14:textId="77777777" w:rsidR="002A01F6" w:rsidRPr="00FE0EDE" w:rsidRDefault="002A01F6" w:rsidP="00FE0EDE">
            <w:pPr>
              <w:rPr>
                <w:szCs w:val="28"/>
              </w:rPr>
            </w:pPr>
            <w:r w:rsidRPr="00FE0EDE">
              <w:rPr>
                <w:szCs w:val="28"/>
              </w:rPr>
              <w:t xml:space="preserve">2. </w:t>
            </w:r>
            <w:proofErr w:type="spellStart"/>
            <w:r w:rsidRPr="00FE0EDE">
              <w:rPr>
                <w:szCs w:val="28"/>
              </w:rPr>
              <w:t>Khối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lượng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của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một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chiếc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xa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đạp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là</w:t>
            </w:r>
            <w:proofErr w:type="spellEnd"/>
            <w:r w:rsidRPr="00FE0EDE">
              <w:rPr>
                <w:szCs w:val="28"/>
              </w:rPr>
              <w:t xml:space="preserve"> 0,20 </w:t>
            </w:r>
            <w:proofErr w:type="spellStart"/>
            <w:r w:rsidRPr="00FE0EDE">
              <w:rPr>
                <w:szCs w:val="28"/>
              </w:rPr>
              <w:t>tạ</w:t>
            </w:r>
            <w:proofErr w:type="spellEnd"/>
          </w:p>
          <w:p w14:paraId="133F5210" w14:textId="77777777" w:rsidR="002A01F6" w:rsidRPr="00FE0EDE" w:rsidRDefault="002A01F6" w:rsidP="00FE0EDE">
            <w:pPr>
              <w:rPr>
                <w:szCs w:val="28"/>
              </w:rPr>
            </w:pPr>
            <w:r w:rsidRPr="00FE0EDE">
              <w:rPr>
                <w:szCs w:val="28"/>
              </w:rPr>
              <w:t xml:space="preserve">3. </w:t>
            </w:r>
            <w:proofErr w:type="spellStart"/>
            <w:r w:rsidRPr="00FE0EDE">
              <w:rPr>
                <w:szCs w:val="28"/>
              </w:rPr>
              <w:t>Khối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lượng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của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một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chiếc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xe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tải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là</w:t>
            </w:r>
            <w:proofErr w:type="spellEnd"/>
            <w:r w:rsidRPr="00FE0EDE">
              <w:rPr>
                <w:szCs w:val="28"/>
              </w:rPr>
              <w:t xml:space="preserve"> 5 </w:t>
            </w:r>
            <w:proofErr w:type="spellStart"/>
            <w:r w:rsidRPr="00FE0EDE">
              <w:rPr>
                <w:szCs w:val="28"/>
              </w:rPr>
              <w:t>tấn</w:t>
            </w:r>
            <w:proofErr w:type="spellEnd"/>
          </w:p>
          <w:p w14:paraId="7F3BE455" w14:textId="77777777" w:rsidR="002A01F6" w:rsidRPr="00FE0EDE" w:rsidRDefault="002A01F6" w:rsidP="00FE0EDE">
            <w:pPr>
              <w:rPr>
                <w:szCs w:val="28"/>
              </w:rPr>
            </w:pPr>
            <w:r w:rsidRPr="00FE0EDE">
              <w:rPr>
                <w:szCs w:val="28"/>
              </w:rPr>
              <w:t xml:space="preserve">4. </w:t>
            </w:r>
            <w:proofErr w:type="spellStart"/>
            <w:r w:rsidRPr="00FE0EDE">
              <w:rPr>
                <w:szCs w:val="28"/>
              </w:rPr>
              <w:t>Khối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lượng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của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một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viên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thuốc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cảm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là</w:t>
            </w:r>
            <w:proofErr w:type="spellEnd"/>
            <w:r w:rsidRPr="00FE0EDE">
              <w:rPr>
                <w:szCs w:val="28"/>
              </w:rPr>
              <w:t xml:space="preserve"> 2 g</w:t>
            </w:r>
          </w:p>
          <w:p w14:paraId="37B39DBF" w14:textId="77777777" w:rsidR="002A01F6" w:rsidRDefault="002A01F6" w:rsidP="00FE0EDE">
            <w:pPr>
              <w:rPr>
                <w:szCs w:val="28"/>
              </w:rPr>
            </w:pPr>
            <w:r w:rsidRPr="00FE0EDE">
              <w:rPr>
                <w:szCs w:val="28"/>
              </w:rPr>
              <w:t xml:space="preserve">5. </w:t>
            </w:r>
            <w:proofErr w:type="spellStart"/>
            <w:r w:rsidRPr="00FE0EDE">
              <w:rPr>
                <w:szCs w:val="28"/>
              </w:rPr>
              <w:t>Khối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lượng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của</w:t>
            </w:r>
            <w:proofErr w:type="spellEnd"/>
            <w:r w:rsidRPr="00FE0EDE">
              <w:rPr>
                <w:szCs w:val="28"/>
              </w:rPr>
              <w:t xml:space="preserve"> </w:t>
            </w:r>
            <w:proofErr w:type="spellStart"/>
            <w:r w:rsidRPr="00FE0EDE">
              <w:rPr>
                <w:szCs w:val="28"/>
              </w:rPr>
              <w:t>cuốn</w:t>
            </w:r>
            <w:proofErr w:type="spellEnd"/>
            <w:r w:rsidRPr="00FE0EDE">
              <w:rPr>
                <w:szCs w:val="28"/>
              </w:rPr>
              <w:t xml:space="preserve"> SGK KHTN 6 </w:t>
            </w:r>
            <w:proofErr w:type="spellStart"/>
            <w:r w:rsidRPr="00FE0EDE">
              <w:rPr>
                <w:szCs w:val="28"/>
              </w:rPr>
              <w:t>là</w:t>
            </w:r>
            <w:proofErr w:type="spellEnd"/>
            <w:r w:rsidRPr="00FE0EDE">
              <w:rPr>
                <w:szCs w:val="28"/>
              </w:rPr>
              <w:t xml:space="preserve"> 1,5 hg.</w:t>
            </w:r>
          </w:p>
        </w:tc>
        <w:tc>
          <w:tcPr>
            <w:tcW w:w="1418" w:type="dxa"/>
          </w:tcPr>
          <w:p w14:paraId="00B76E73" w14:textId="77777777" w:rsidR="002A01F6" w:rsidRDefault="002A01F6" w:rsidP="00FE0EDE">
            <w:pPr>
              <w:rPr>
                <w:szCs w:val="28"/>
              </w:rPr>
            </w:pPr>
            <w:r>
              <w:rPr>
                <w:szCs w:val="28"/>
              </w:rPr>
              <w:t>0,2</w:t>
            </w:r>
          </w:p>
          <w:p w14:paraId="1814DEE3" w14:textId="77777777" w:rsidR="002A01F6" w:rsidRDefault="002A01F6" w:rsidP="00FE0EDE">
            <w:pPr>
              <w:rPr>
                <w:szCs w:val="28"/>
              </w:rPr>
            </w:pPr>
            <w:r>
              <w:rPr>
                <w:szCs w:val="28"/>
              </w:rPr>
              <w:t>0,2</w:t>
            </w:r>
          </w:p>
          <w:p w14:paraId="73B76B47" w14:textId="77777777" w:rsidR="002A01F6" w:rsidRDefault="002A01F6" w:rsidP="00FE0EDE">
            <w:pPr>
              <w:rPr>
                <w:szCs w:val="28"/>
              </w:rPr>
            </w:pPr>
            <w:r>
              <w:rPr>
                <w:szCs w:val="28"/>
              </w:rPr>
              <w:t>0,2</w:t>
            </w:r>
          </w:p>
          <w:p w14:paraId="5E9B6CB4" w14:textId="77777777" w:rsidR="002A01F6" w:rsidRDefault="002A01F6" w:rsidP="00FE0EDE">
            <w:pPr>
              <w:rPr>
                <w:szCs w:val="28"/>
              </w:rPr>
            </w:pPr>
            <w:r>
              <w:rPr>
                <w:szCs w:val="28"/>
              </w:rPr>
              <w:t>0,2</w:t>
            </w:r>
          </w:p>
          <w:p w14:paraId="0BA618D3" w14:textId="77777777" w:rsidR="002A01F6" w:rsidRDefault="002A01F6" w:rsidP="00FE0EDE">
            <w:pPr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2A01F6" w14:paraId="45B0498F" w14:textId="77777777" w:rsidTr="002A01F6">
        <w:tc>
          <w:tcPr>
            <w:tcW w:w="1242" w:type="dxa"/>
          </w:tcPr>
          <w:p w14:paraId="3BAF0334" w14:textId="77777777" w:rsidR="003001F8" w:rsidRDefault="003001F8" w:rsidP="003001F8">
            <w:pPr>
              <w:rPr>
                <w:b/>
                <w:szCs w:val="28"/>
              </w:rPr>
            </w:pPr>
            <w:proofErr w:type="spellStart"/>
            <w:r w:rsidRPr="008107D5">
              <w:rPr>
                <w:b/>
                <w:szCs w:val="28"/>
              </w:rPr>
              <w:t>Câu</w:t>
            </w:r>
            <w:proofErr w:type="spellEnd"/>
            <w:r w:rsidRPr="008107D5">
              <w:rPr>
                <w:b/>
                <w:szCs w:val="28"/>
              </w:rPr>
              <w:t xml:space="preserve"> 2</w:t>
            </w:r>
            <w:r>
              <w:rPr>
                <w:b/>
                <w:szCs w:val="28"/>
              </w:rPr>
              <w:t>2 (1đ):</w:t>
            </w:r>
          </w:p>
          <w:p w14:paraId="441AB9C8" w14:textId="77777777" w:rsidR="002A01F6" w:rsidRDefault="002A01F6" w:rsidP="0039325F">
            <w:pPr>
              <w:spacing w:after="120" w:line="220" w:lineRule="atLeast"/>
              <w:rPr>
                <w:szCs w:val="28"/>
              </w:rPr>
            </w:pPr>
          </w:p>
        </w:tc>
        <w:tc>
          <w:tcPr>
            <w:tcW w:w="12191" w:type="dxa"/>
          </w:tcPr>
          <w:p w14:paraId="505609F8" w14:textId="77777777" w:rsidR="006530B8" w:rsidRDefault="003001F8" w:rsidP="003001F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môi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lớn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sản</w:t>
            </w:r>
            <w:proofErr w:type="spellEnd"/>
            <w:r>
              <w:rPr>
                <w:szCs w:val="28"/>
              </w:rPr>
              <w:t>,…</w:t>
            </w:r>
            <w:proofErr w:type="gramEnd"/>
          </w:p>
          <w:p w14:paraId="0FC9408B" w14:textId="77777777" w:rsidR="002A01F6" w:rsidRDefault="003001F8" w:rsidP="006530B8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14:paraId="36BDD8FB" w14:textId="77777777" w:rsidR="002A01F6" w:rsidRDefault="006530B8" w:rsidP="00FE0EDE">
            <w:pPr>
              <w:rPr>
                <w:szCs w:val="28"/>
              </w:rPr>
            </w:pPr>
            <w:r>
              <w:rPr>
                <w:szCs w:val="28"/>
              </w:rPr>
              <w:t>0.5</w:t>
            </w:r>
          </w:p>
          <w:p w14:paraId="2C39EFC6" w14:textId="77777777" w:rsidR="006530B8" w:rsidRDefault="006530B8" w:rsidP="00FE0EDE">
            <w:pPr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2A01F6" w14:paraId="64809AD3" w14:textId="77777777" w:rsidTr="002A01F6">
        <w:tc>
          <w:tcPr>
            <w:tcW w:w="1242" w:type="dxa"/>
          </w:tcPr>
          <w:p w14:paraId="1702C97F" w14:textId="77777777" w:rsidR="006530B8" w:rsidRPr="008107D5" w:rsidRDefault="006530B8" w:rsidP="006530B8">
            <w:pPr>
              <w:rPr>
                <w:b/>
                <w:szCs w:val="28"/>
              </w:rPr>
            </w:pPr>
            <w:proofErr w:type="spellStart"/>
            <w:r w:rsidRPr="008107D5">
              <w:rPr>
                <w:b/>
                <w:szCs w:val="28"/>
              </w:rPr>
              <w:t>Câu</w:t>
            </w:r>
            <w:proofErr w:type="spellEnd"/>
            <w:r w:rsidRPr="008107D5">
              <w:rPr>
                <w:b/>
                <w:szCs w:val="28"/>
              </w:rPr>
              <w:t xml:space="preserve"> 23</w:t>
            </w:r>
            <w:r>
              <w:rPr>
                <w:b/>
                <w:szCs w:val="28"/>
              </w:rPr>
              <w:t>(1đ):</w:t>
            </w:r>
          </w:p>
          <w:p w14:paraId="60F8B8BE" w14:textId="77777777" w:rsidR="002A01F6" w:rsidRDefault="002A01F6" w:rsidP="0039325F">
            <w:pPr>
              <w:spacing w:after="120" w:line="220" w:lineRule="atLeast"/>
              <w:rPr>
                <w:szCs w:val="28"/>
              </w:rPr>
            </w:pPr>
          </w:p>
        </w:tc>
        <w:tc>
          <w:tcPr>
            <w:tcW w:w="12191" w:type="dxa"/>
          </w:tcPr>
          <w:p w14:paraId="40D44649" w14:textId="77777777" w:rsidR="006530B8" w:rsidRPr="00D9630E" w:rsidRDefault="006530B8" w:rsidP="006530B8">
            <w:pPr>
              <w:spacing w:line="360" w:lineRule="auto"/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ô </w:t>
            </w:r>
            <w:proofErr w:type="spellStart"/>
            <w:r w:rsidRPr="00D9630E">
              <w:rPr>
                <w:szCs w:val="28"/>
              </w:rPr>
              <w:t>nhiễm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khí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có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nguyên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nhân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từ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từ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hoạt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động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của</w:t>
            </w:r>
            <w:proofErr w:type="spellEnd"/>
            <w:r w:rsidRPr="00D9630E">
              <w:rPr>
                <w:szCs w:val="28"/>
              </w:rPr>
              <w:t xml:space="preserve"> con </w:t>
            </w:r>
            <w:proofErr w:type="spellStart"/>
            <w:r w:rsidRPr="00D9630E">
              <w:rPr>
                <w:szCs w:val="28"/>
              </w:rPr>
              <w:t>người</w:t>
            </w:r>
            <w:proofErr w:type="spellEnd"/>
          </w:p>
          <w:p w14:paraId="2A9942A0" w14:textId="77777777" w:rsidR="006530B8" w:rsidRPr="00D9630E" w:rsidRDefault="006530B8" w:rsidP="006530B8">
            <w:pPr>
              <w:spacing w:line="360" w:lineRule="auto"/>
              <w:rPr>
                <w:szCs w:val="28"/>
              </w:rPr>
            </w:pPr>
            <w:r w:rsidRPr="00D9630E">
              <w:rPr>
                <w:szCs w:val="28"/>
              </w:rPr>
              <w:t xml:space="preserve">+ </w:t>
            </w:r>
            <w:proofErr w:type="spellStart"/>
            <w:r w:rsidRPr="00D9630E">
              <w:rPr>
                <w:szCs w:val="28"/>
              </w:rPr>
              <w:t>Tự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nhiên</w:t>
            </w:r>
            <w:proofErr w:type="spellEnd"/>
            <w:r w:rsidRPr="00D9630E">
              <w:rPr>
                <w:szCs w:val="28"/>
              </w:rPr>
              <w:t xml:space="preserve">: </w:t>
            </w:r>
            <w:proofErr w:type="spellStart"/>
            <w:r w:rsidRPr="00D9630E">
              <w:rPr>
                <w:szCs w:val="28"/>
              </w:rPr>
              <w:t>cháy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rừng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núi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lửa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sinh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khí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thải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độc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hại</w:t>
            </w:r>
            <w:proofErr w:type="spellEnd"/>
          </w:p>
          <w:p w14:paraId="549DC160" w14:textId="77777777" w:rsidR="006530B8" w:rsidRPr="00D9630E" w:rsidRDefault="006530B8" w:rsidP="006530B8">
            <w:pPr>
              <w:spacing w:line="360" w:lineRule="auto"/>
              <w:rPr>
                <w:szCs w:val="28"/>
              </w:rPr>
            </w:pPr>
            <w:r w:rsidRPr="00D9630E">
              <w:rPr>
                <w:szCs w:val="28"/>
              </w:rPr>
              <w:t xml:space="preserve">+ Con </w:t>
            </w:r>
            <w:proofErr w:type="spellStart"/>
            <w:r w:rsidRPr="00D9630E">
              <w:rPr>
                <w:szCs w:val="28"/>
              </w:rPr>
              <w:t>người</w:t>
            </w:r>
            <w:proofErr w:type="spellEnd"/>
            <w:r w:rsidRPr="00D9630E">
              <w:rPr>
                <w:szCs w:val="28"/>
              </w:rPr>
              <w:t>:</w:t>
            </w:r>
          </w:p>
          <w:p w14:paraId="43106421" w14:textId="77777777" w:rsidR="006530B8" w:rsidRPr="00D9630E" w:rsidRDefault="006530B8" w:rsidP="006530B8">
            <w:pPr>
              <w:spacing w:line="360" w:lineRule="auto"/>
              <w:rPr>
                <w:szCs w:val="28"/>
              </w:rPr>
            </w:pPr>
            <w:r w:rsidRPr="00D9630E">
              <w:rPr>
                <w:szCs w:val="28"/>
              </w:rPr>
              <w:t xml:space="preserve">Phương </w:t>
            </w:r>
            <w:proofErr w:type="spellStart"/>
            <w:r w:rsidRPr="00D9630E">
              <w:rPr>
                <w:szCs w:val="28"/>
              </w:rPr>
              <w:t>tiện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giao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thông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xe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cộ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sinh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khói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bụi</w:t>
            </w:r>
            <w:proofErr w:type="spellEnd"/>
          </w:p>
          <w:p w14:paraId="66DE212D" w14:textId="77777777" w:rsidR="006530B8" w:rsidRPr="00D9630E" w:rsidRDefault="006530B8" w:rsidP="006530B8">
            <w:pPr>
              <w:spacing w:line="360" w:lineRule="auto"/>
              <w:rPr>
                <w:szCs w:val="28"/>
              </w:rPr>
            </w:pPr>
            <w:proofErr w:type="spellStart"/>
            <w:r w:rsidRPr="00D9630E">
              <w:rPr>
                <w:szCs w:val="28"/>
              </w:rPr>
              <w:t>Chặt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cây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cháy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rừng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làm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giảm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điều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hòa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khí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hậu</w:t>
            </w:r>
            <w:proofErr w:type="spellEnd"/>
          </w:p>
          <w:p w14:paraId="72AB975B" w14:textId="77777777" w:rsidR="006530B8" w:rsidRPr="00D9630E" w:rsidRDefault="006530B8" w:rsidP="006530B8">
            <w:pPr>
              <w:spacing w:line="360" w:lineRule="auto"/>
              <w:rPr>
                <w:szCs w:val="28"/>
              </w:rPr>
            </w:pPr>
            <w:r w:rsidRPr="00D9630E">
              <w:rPr>
                <w:szCs w:val="28"/>
              </w:rPr>
              <w:t xml:space="preserve">Các </w:t>
            </w:r>
            <w:proofErr w:type="spellStart"/>
            <w:r w:rsidRPr="00D9630E">
              <w:rPr>
                <w:szCs w:val="28"/>
              </w:rPr>
              <w:t>nhà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máy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xí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nghiệp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thải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ra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khí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thải</w:t>
            </w:r>
            <w:proofErr w:type="spellEnd"/>
          </w:p>
          <w:p w14:paraId="3BDA805C" w14:textId="77777777" w:rsidR="002A01F6" w:rsidRDefault="002A01F6" w:rsidP="0039325F">
            <w:pPr>
              <w:spacing w:after="120" w:line="220" w:lineRule="atLeast"/>
              <w:rPr>
                <w:szCs w:val="28"/>
              </w:rPr>
            </w:pPr>
          </w:p>
        </w:tc>
        <w:tc>
          <w:tcPr>
            <w:tcW w:w="1418" w:type="dxa"/>
          </w:tcPr>
          <w:p w14:paraId="487B1E77" w14:textId="77777777" w:rsidR="002A01F6" w:rsidRDefault="002A01F6" w:rsidP="0039325F">
            <w:pPr>
              <w:spacing w:after="120" w:line="220" w:lineRule="atLeast"/>
              <w:rPr>
                <w:szCs w:val="28"/>
              </w:rPr>
            </w:pPr>
          </w:p>
          <w:p w14:paraId="364C9B4A" w14:textId="77777777" w:rsidR="006530B8" w:rsidRDefault="006530B8" w:rsidP="0039325F">
            <w:pPr>
              <w:spacing w:after="120" w:line="220" w:lineRule="atLeast"/>
              <w:rPr>
                <w:szCs w:val="28"/>
              </w:rPr>
            </w:pPr>
          </w:p>
          <w:p w14:paraId="33EE3A7A" w14:textId="77777777" w:rsidR="006530B8" w:rsidRDefault="006530B8" w:rsidP="0039325F">
            <w:pPr>
              <w:spacing w:after="120" w:line="220" w:lineRule="atLeast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14:paraId="554636EE" w14:textId="77777777" w:rsidR="006530B8" w:rsidRDefault="006530B8" w:rsidP="0039325F">
            <w:pPr>
              <w:spacing w:after="120" w:line="220" w:lineRule="atLeast"/>
              <w:rPr>
                <w:szCs w:val="28"/>
              </w:rPr>
            </w:pPr>
          </w:p>
          <w:p w14:paraId="01B635C9" w14:textId="77777777" w:rsidR="006530B8" w:rsidRDefault="006530B8" w:rsidP="0039325F">
            <w:pPr>
              <w:spacing w:after="120" w:line="220" w:lineRule="atLeast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14:paraId="463A1405" w14:textId="77777777" w:rsidR="006530B8" w:rsidRDefault="006530B8" w:rsidP="0039325F">
            <w:pPr>
              <w:spacing w:after="120" w:line="220" w:lineRule="atLeast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14:paraId="3D1EDFE8" w14:textId="77777777" w:rsidR="006530B8" w:rsidRDefault="006530B8" w:rsidP="0039325F">
            <w:pPr>
              <w:spacing w:after="120" w:line="220" w:lineRule="atLeast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2A01F6" w14:paraId="792919F1" w14:textId="77777777" w:rsidTr="002A01F6">
        <w:tc>
          <w:tcPr>
            <w:tcW w:w="1242" w:type="dxa"/>
          </w:tcPr>
          <w:p w14:paraId="34C07ECC" w14:textId="77777777" w:rsidR="002A01F6" w:rsidRDefault="006530B8" w:rsidP="0039325F">
            <w:pPr>
              <w:spacing w:after="120" w:line="220" w:lineRule="atLeast"/>
              <w:rPr>
                <w:szCs w:val="28"/>
              </w:rPr>
            </w:pPr>
            <w:proofErr w:type="spellStart"/>
            <w:r w:rsidRPr="001921A4">
              <w:rPr>
                <w:b/>
                <w:szCs w:val="28"/>
              </w:rPr>
              <w:t>Câu</w:t>
            </w:r>
            <w:proofErr w:type="spellEnd"/>
            <w:r w:rsidRPr="001921A4">
              <w:rPr>
                <w:b/>
                <w:szCs w:val="28"/>
              </w:rPr>
              <w:t xml:space="preserve"> 24</w:t>
            </w:r>
            <w:r>
              <w:rPr>
                <w:b/>
                <w:szCs w:val="28"/>
              </w:rPr>
              <w:t xml:space="preserve"> (1đ)</w:t>
            </w:r>
            <w:r w:rsidRPr="001921A4">
              <w:rPr>
                <w:b/>
                <w:szCs w:val="28"/>
              </w:rPr>
              <w:t>:</w:t>
            </w:r>
          </w:p>
        </w:tc>
        <w:tc>
          <w:tcPr>
            <w:tcW w:w="12191" w:type="dxa"/>
          </w:tcPr>
          <w:p w14:paraId="57CD3266" w14:textId="77777777" w:rsidR="006530B8" w:rsidRPr="00D9630E" w:rsidRDefault="006530B8" w:rsidP="006530B8">
            <w:pPr>
              <w:spacing w:line="360" w:lineRule="auto"/>
              <w:rPr>
                <w:szCs w:val="28"/>
              </w:rPr>
            </w:pPr>
            <w:r w:rsidRPr="00D9630E">
              <w:rPr>
                <w:szCs w:val="28"/>
              </w:rPr>
              <w:t xml:space="preserve">Các </w:t>
            </w:r>
            <w:proofErr w:type="spellStart"/>
            <w:r w:rsidRPr="00D9630E">
              <w:rPr>
                <w:szCs w:val="28"/>
              </w:rPr>
              <w:t>cách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sử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liệu</w:t>
            </w:r>
            <w:proofErr w:type="spellEnd"/>
            <w:r w:rsidRPr="00D9630E">
              <w:rPr>
                <w:szCs w:val="28"/>
              </w:rPr>
              <w:t xml:space="preserve"> an </w:t>
            </w:r>
            <w:proofErr w:type="spellStart"/>
            <w:r w:rsidRPr="00D9630E">
              <w:rPr>
                <w:szCs w:val="28"/>
              </w:rPr>
              <w:t>toàn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hiệu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quả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bảo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đảm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phát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triển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bền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vững</w:t>
            </w:r>
            <w:proofErr w:type="spellEnd"/>
            <w:r w:rsidRPr="00D9630E">
              <w:rPr>
                <w:szCs w:val="28"/>
              </w:rPr>
              <w:t>.</w:t>
            </w:r>
            <w:r w:rsidRPr="00D9630E">
              <w:rPr>
                <w:szCs w:val="28"/>
              </w:rPr>
              <w:br/>
              <w:t xml:space="preserve">- Duy </w:t>
            </w:r>
            <w:proofErr w:type="spellStart"/>
            <w:r w:rsidRPr="00D9630E">
              <w:rPr>
                <w:szCs w:val="28"/>
              </w:rPr>
              <w:t>trì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các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điều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kiện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thuận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lợi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cháy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cung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cấp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đủ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khí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tăng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diện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tích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tiếp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xúc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giữa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liệu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không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khí</w:t>
            </w:r>
            <w:proofErr w:type="spellEnd"/>
            <w:r w:rsidRPr="00D9630E">
              <w:rPr>
                <w:szCs w:val="28"/>
              </w:rPr>
              <w:t>.</w:t>
            </w:r>
          </w:p>
          <w:p w14:paraId="7613482C" w14:textId="77777777" w:rsidR="006530B8" w:rsidRPr="00D9630E" w:rsidRDefault="006530B8" w:rsidP="006530B8">
            <w:pPr>
              <w:spacing w:line="360" w:lineRule="auto"/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Điều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chỉnh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lượng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liệu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duy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trì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sự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cháy</w:t>
            </w:r>
            <w:proofErr w:type="spellEnd"/>
            <w:r w:rsidRPr="00D9630E">
              <w:rPr>
                <w:szCs w:val="28"/>
              </w:rPr>
              <w:t xml:space="preserve"> ở </w:t>
            </w:r>
            <w:proofErr w:type="spellStart"/>
            <w:r w:rsidRPr="00D9630E">
              <w:rPr>
                <w:szCs w:val="28"/>
              </w:rPr>
              <w:t>mức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độ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cần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thiết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phù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hợp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với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cầu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sử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</w:p>
          <w:p w14:paraId="5CC4A702" w14:textId="77777777" w:rsidR="002A01F6" w:rsidRDefault="006530B8" w:rsidP="006530B8">
            <w:pPr>
              <w:spacing w:line="360" w:lineRule="auto"/>
              <w:rPr>
                <w:szCs w:val="28"/>
              </w:rPr>
            </w:pPr>
            <w:r w:rsidRPr="00D9630E">
              <w:rPr>
                <w:szCs w:val="28"/>
              </w:rPr>
              <w:t xml:space="preserve">- </w:t>
            </w:r>
            <w:proofErr w:type="spellStart"/>
            <w:r w:rsidRPr="00D9630E">
              <w:rPr>
                <w:szCs w:val="28"/>
              </w:rPr>
              <w:t>Tăng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cường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sử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dụng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những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nhiên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liệu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có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thể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tái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tạo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ít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ảnh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hưởng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đến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môi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trường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và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sức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khỏe</w:t>
            </w:r>
            <w:proofErr w:type="spellEnd"/>
            <w:r w:rsidRPr="00D9630E">
              <w:rPr>
                <w:szCs w:val="28"/>
              </w:rPr>
              <w:t xml:space="preserve"> con </w:t>
            </w:r>
            <w:proofErr w:type="spellStart"/>
            <w:r w:rsidRPr="00D9630E">
              <w:rPr>
                <w:szCs w:val="28"/>
              </w:rPr>
              <w:t>người</w:t>
            </w:r>
            <w:proofErr w:type="spellEnd"/>
            <w:r w:rsidRPr="00D9630E">
              <w:rPr>
                <w:szCs w:val="28"/>
              </w:rPr>
              <w:t xml:space="preserve">, </w:t>
            </w:r>
            <w:proofErr w:type="spellStart"/>
            <w:r w:rsidRPr="00D9630E">
              <w:rPr>
                <w:szCs w:val="28"/>
              </w:rPr>
              <w:t>như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xăng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sinh</w:t>
            </w:r>
            <w:proofErr w:type="spellEnd"/>
            <w:r w:rsidRPr="00D9630E">
              <w:rPr>
                <w:szCs w:val="28"/>
              </w:rPr>
              <w:t xml:space="preserve"> </w:t>
            </w:r>
            <w:proofErr w:type="spellStart"/>
            <w:r w:rsidRPr="00D9630E">
              <w:rPr>
                <w:szCs w:val="28"/>
              </w:rPr>
              <w:t>học</w:t>
            </w:r>
            <w:proofErr w:type="spellEnd"/>
            <w:r w:rsidRPr="00D9630E">
              <w:rPr>
                <w:szCs w:val="28"/>
              </w:rPr>
              <w:t xml:space="preserve"> (E5, E</w:t>
            </w:r>
            <w:proofErr w:type="gramStart"/>
            <w:r w:rsidRPr="00D9630E">
              <w:rPr>
                <w:szCs w:val="28"/>
              </w:rPr>
              <w:t>10,…</w:t>
            </w:r>
            <w:proofErr w:type="gramEnd"/>
            <w:r w:rsidRPr="00D9630E">
              <w:rPr>
                <w:szCs w:val="28"/>
              </w:rPr>
              <w:t>)</w:t>
            </w:r>
          </w:p>
        </w:tc>
        <w:tc>
          <w:tcPr>
            <w:tcW w:w="1418" w:type="dxa"/>
          </w:tcPr>
          <w:p w14:paraId="7F47EEA2" w14:textId="77777777" w:rsidR="002A01F6" w:rsidRDefault="002A01F6" w:rsidP="0039325F">
            <w:pPr>
              <w:spacing w:after="120" w:line="220" w:lineRule="atLeast"/>
              <w:rPr>
                <w:szCs w:val="28"/>
              </w:rPr>
            </w:pPr>
          </w:p>
          <w:p w14:paraId="059AC72C" w14:textId="77777777" w:rsidR="006530B8" w:rsidRDefault="006530B8" w:rsidP="0039325F">
            <w:pPr>
              <w:spacing w:after="120" w:line="220" w:lineRule="atLeast"/>
              <w:rPr>
                <w:szCs w:val="28"/>
              </w:rPr>
            </w:pPr>
            <w:r>
              <w:rPr>
                <w:szCs w:val="28"/>
              </w:rPr>
              <w:t>0.25</w:t>
            </w:r>
          </w:p>
          <w:p w14:paraId="1DD7A273" w14:textId="77777777" w:rsidR="006530B8" w:rsidRDefault="006530B8" w:rsidP="0039325F">
            <w:pPr>
              <w:spacing w:after="120" w:line="220" w:lineRule="atLeast"/>
              <w:rPr>
                <w:szCs w:val="28"/>
              </w:rPr>
            </w:pPr>
          </w:p>
          <w:p w14:paraId="747FE9D8" w14:textId="77777777" w:rsidR="006530B8" w:rsidRDefault="006530B8" w:rsidP="0039325F">
            <w:pPr>
              <w:spacing w:after="120" w:line="220" w:lineRule="atLeast"/>
              <w:rPr>
                <w:szCs w:val="28"/>
              </w:rPr>
            </w:pPr>
            <w:r>
              <w:rPr>
                <w:szCs w:val="28"/>
              </w:rPr>
              <w:t>0.25</w:t>
            </w:r>
          </w:p>
          <w:p w14:paraId="6A3AFC07" w14:textId="77777777" w:rsidR="006530B8" w:rsidRDefault="006530B8" w:rsidP="0039325F">
            <w:pPr>
              <w:spacing w:after="120" w:line="220" w:lineRule="atLeast"/>
              <w:rPr>
                <w:szCs w:val="28"/>
              </w:rPr>
            </w:pPr>
          </w:p>
          <w:p w14:paraId="73E37C6B" w14:textId="77777777" w:rsidR="006530B8" w:rsidRDefault="006530B8" w:rsidP="0039325F">
            <w:pPr>
              <w:spacing w:after="120" w:line="220" w:lineRule="atLeast"/>
              <w:rPr>
                <w:szCs w:val="28"/>
              </w:rPr>
            </w:pPr>
            <w:r>
              <w:rPr>
                <w:szCs w:val="28"/>
              </w:rPr>
              <w:t>0’5</w:t>
            </w:r>
          </w:p>
        </w:tc>
      </w:tr>
      <w:tr w:rsidR="006530B8" w14:paraId="3FBA2883" w14:textId="77777777" w:rsidTr="002A01F6">
        <w:tc>
          <w:tcPr>
            <w:tcW w:w="1242" w:type="dxa"/>
          </w:tcPr>
          <w:p w14:paraId="38D5232B" w14:textId="77777777" w:rsidR="006530B8" w:rsidRPr="00A8177D" w:rsidRDefault="006530B8" w:rsidP="006530B8">
            <w:pPr>
              <w:spacing w:after="120" w:line="220" w:lineRule="atLeast"/>
              <w:rPr>
                <w:color w:val="000000"/>
                <w:szCs w:val="28"/>
              </w:rPr>
            </w:pPr>
            <w:proofErr w:type="spellStart"/>
            <w:r w:rsidRPr="00A8177D">
              <w:rPr>
                <w:b/>
                <w:color w:val="000000"/>
                <w:szCs w:val="28"/>
              </w:rPr>
              <w:t>Câu</w:t>
            </w:r>
            <w:proofErr w:type="spellEnd"/>
            <w:r w:rsidRPr="00A8177D">
              <w:rPr>
                <w:b/>
                <w:color w:val="000000"/>
                <w:szCs w:val="28"/>
              </w:rPr>
              <w:t xml:space="preserve"> 25</w:t>
            </w:r>
            <w:r>
              <w:rPr>
                <w:b/>
                <w:color w:val="000000"/>
                <w:szCs w:val="28"/>
              </w:rPr>
              <w:t xml:space="preserve"> (1đ)</w:t>
            </w:r>
            <w:r>
              <w:rPr>
                <w:color w:val="000000"/>
                <w:szCs w:val="28"/>
              </w:rPr>
              <w:t xml:space="preserve">: </w:t>
            </w:r>
          </w:p>
          <w:p w14:paraId="63B302C2" w14:textId="77777777" w:rsidR="006530B8" w:rsidRPr="001921A4" w:rsidRDefault="006530B8" w:rsidP="0039325F">
            <w:pPr>
              <w:spacing w:after="120" w:line="220" w:lineRule="atLeast"/>
              <w:rPr>
                <w:b/>
                <w:szCs w:val="28"/>
              </w:rPr>
            </w:pPr>
          </w:p>
        </w:tc>
        <w:tc>
          <w:tcPr>
            <w:tcW w:w="12191" w:type="dxa"/>
          </w:tcPr>
          <w:p w14:paraId="657DBA05" w14:textId="77777777" w:rsidR="006530B8" w:rsidRDefault="006530B8" w:rsidP="006530B8">
            <w:pPr>
              <w:spacing w:after="120" w:line="220" w:lineRule="atLeast"/>
              <w:rPr>
                <w:color w:val="000000"/>
                <w:szCs w:val="28"/>
              </w:rPr>
            </w:pPr>
            <w:r w:rsidRPr="00FD6614">
              <w:rPr>
                <w:color w:val="000000"/>
                <w:szCs w:val="28"/>
              </w:rPr>
              <w:lastRenderedPageBreak/>
              <w:t xml:space="preserve">Nhãn </w:t>
            </w:r>
            <w:proofErr w:type="spellStart"/>
            <w:r w:rsidRPr="00FD6614">
              <w:rPr>
                <w:color w:val="000000"/>
                <w:szCs w:val="28"/>
              </w:rPr>
              <w:t>ghi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trên</w:t>
            </w:r>
            <w:proofErr w:type="spellEnd"/>
            <w:r w:rsidRPr="00FD6614">
              <w:rPr>
                <w:color w:val="000000"/>
                <w:szCs w:val="28"/>
              </w:rPr>
              <w:t xml:space="preserve"> bao </w:t>
            </w:r>
            <w:proofErr w:type="spellStart"/>
            <w:r w:rsidRPr="00FD6614">
              <w:rPr>
                <w:color w:val="000000"/>
                <w:szCs w:val="28"/>
              </w:rPr>
              <w:t>bì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sản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phẩm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từ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các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thực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phẩm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cung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cấp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các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thông</w:t>
            </w:r>
            <w:proofErr w:type="spellEnd"/>
            <w:r w:rsidRPr="00FD6614">
              <w:rPr>
                <w:color w:val="000000"/>
                <w:szCs w:val="28"/>
              </w:rPr>
              <w:t xml:space="preserve"> tin </w:t>
            </w:r>
            <w:proofErr w:type="spellStart"/>
            <w:r w:rsidRPr="00FD6614">
              <w:rPr>
                <w:color w:val="000000"/>
                <w:szCs w:val="28"/>
              </w:rPr>
              <w:t>như</w:t>
            </w:r>
            <w:proofErr w:type="spellEnd"/>
            <w:r w:rsidRPr="00FD6614">
              <w:rPr>
                <w:color w:val="000000"/>
                <w:szCs w:val="28"/>
              </w:rPr>
              <w:t>:</w:t>
            </w:r>
          </w:p>
          <w:p w14:paraId="23564116" w14:textId="77777777" w:rsidR="006530B8" w:rsidRPr="00D9630E" w:rsidRDefault="006530B8" w:rsidP="00EE3C8C">
            <w:pPr>
              <w:spacing w:after="120" w:line="220" w:lineRule="atLeast"/>
              <w:rPr>
                <w:szCs w:val="28"/>
              </w:rPr>
            </w:pPr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nơi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sản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xuất</w:t>
            </w:r>
            <w:proofErr w:type="spellEnd"/>
            <w:r w:rsidRPr="00FD6614">
              <w:rPr>
                <w:color w:val="000000"/>
                <w:szCs w:val="28"/>
              </w:rPr>
              <w:t xml:space="preserve">, </w:t>
            </w:r>
            <w:proofErr w:type="spellStart"/>
            <w:r w:rsidRPr="00FD6614">
              <w:rPr>
                <w:color w:val="000000"/>
                <w:szCs w:val="28"/>
              </w:rPr>
              <w:t>ngày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sản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xuất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và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hạn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sử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dụng</w:t>
            </w:r>
            <w:proofErr w:type="spellEnd"/>
            <w:r w:rsidRPr="00FD6614">
              <w:rPr>
                <w:color w:val="000000"/>
                <w:szCs w:val="28"/>
              </w:rPr>
              <w:t xml:space="preserve">, </w:t>
            </w:r>
            <w:proofErr w:type="spellStart"/>
            <w:r w:rsidRPr="00FD6614">
              <w:rPr>
                <w:color w:val="000000"/>
                <w:szCs w:val="28"/>
              </w:rPr>
              <w:t>các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chất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có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trong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thành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phần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thực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phẩm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đó</w:t>
            </w:r>
            <w:proofErr w:type="spellEnd"/>
            <w:r w:rsidRPr="00FD6614">
              <w:rPr>
                <w:color w:val="000000"/>
                <w:szCs w:val="28"/>
              </w:rPr>
              <w:t xml:space="preserve">, </w:t>
            </w:r>
            <w:proofErr w:type="spellStart"/>
            <w:r w:rsidRPr="00FD6614">
              <w:rPr>
                <w:color w:val="000000"/>
                <w:szCs w:val="28"/>
              </w:rPr>
              <w:t>năng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lượng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thu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lastRenderedPageBreak/>
              <w:t>được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nếu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ăn</w:t>
            </w:r>
            <w:proofErr w:type="spellEnd"/>
            <w:r w:rsidRPr="00FD6614">
              <w:rPr>
                <w:color w:val="000000"/>
                <w:szCs w:val="28"/>
              </w:rPr>
              <w:t xml:space="preserve"> 1 </w:t>
            </w:r>
            <w:proofErr w:type="spellStart"/>
            <w:r w:rsidRPr="00FD6614">
              <w:rPr>
                <w:color w:val="000000"/>
                <w:szCs w:val="28"/>
              </w:rPr>
              <w:t>lượng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r w:rsidRPr="00FD6614">
              <w:rPr>
                <w:color w:val="000000"/>
                <w:szCs w:val="28"/>
              </w:rPr>
              <w:t>sản</w:t>
            </w:r>
            <w:proofErr w:type="spellEnd"/>
            <w:r w:rsidRPr="00FD6614">
              <w:rPr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FD6614">
              <w:rPr>
                <w:color w:val="000000"/>
                <w:szCs w:val="28"/>
              </w:rPr>
              <w:t>phẩm</w:t>
            </w:r>
            <w:proofErr w:type="spellEnd"/>
            <w:r w:rsidRPr="00FD6614">
              <w:rPr>
                <w:color w:val="000000"/>
                <w:szCs w:val="28"/>
              </w:rPr>
              <w:t>,...</w:t>
            </w:r>
            <w:proofErr w:type="gramEnd"/>
          </w:p>
        </w:tc>
        <w:tc>
          <w:tcPr>
            <w:tcW w:w="1418" w:type="dxa"/>
          </w:tcPr>
          <w:p w14:paraId="3F0BB8B7" w14:textId="77777777" w:rsidR="006530B8" w:rsidRDefault="006530B8" w:rsidP="0039325F">
            <w:pPr>
              <w:spacing w:after="120" w:line="22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>1.0</w:t>
            </w:r>
          </w:p>
        </w:tc>
      </w:tr>
    </w:tbl>
    <w:p w14:paraId="63B0EFDF" w14:textId="77777777" w:rsidR="002A01F6" w:rsidRPr="00D9630E" w:rsidRDefault="002A01F6" w:rsidP="0039325F">
      <w:pPr>
        <w:spacing w:after="120" w:line="220" w:lineRule="atLeast"/>
        <w:rPr>
          <w:szCs w:val="28"/>
        </w:rPr>
      </w:pPr>
    </w:p>
    <w:sectPr w:rsidR="002A01F6" w:rsidRPr="00D9630E" w:rsidSect="00BE79F2">
      <w:footerReference w:type="default" r:id="rId8"/>
      <w:pgSz w:w="16840" w:h="11907" w:orient="landscape" w:code="9"/>
      <w:pgMar w:top="630" w:right="1134" w:bottom="540" w:left="1260" w:header="720" w:footer="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DF29" w14:textId="77777777" w:rsidR="004A1845" w:rsidRDefault="004A1845">
      <w:pPr>
        <w:spacing w:after="0" w:line="240" w:lineRule="auto"/>
      </w:pPr>
      <w:r>
        <w:separator/>
      </w:r>
    </w:p>
  </w:endnote>
  <w:endnote w:type="continuationSeparator" w:id="0">
    <w:p w14:paraId="15954648" w14:textId="77777777" w:rsidR="004A1845" w:rsidRDefault="004A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6"/>
        <w:szCs w:val="26"/>
      </w:rPr>
      <w:id w:val="1539009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52996" w14:textId="77777777" w:rsidR="001802BE" w:rsidRDefault="00C0154F">
        <w:pPr>
          <w:pStyle w:val="Footer"/>
          <w:jc w:val="right"/>
          <w:rPr>
            <w:rFonts w:ascii="Times New Roman" w:hAnsi="Times New Roman"/>
            <w:sz w:val="26"/>
            <w:szCs w:val="26"/>
          </w:rPr>
        </w:pPr>
        <w:r>
          <w:rPr>
            <w:rFonts w:ascii="Times New Roman" w:hAnsi="Times New Roman"/>
            <w:sz w:val="26"/>
            <w:szCs w:val="26"/>
          </w:rPr>
          <w:fldChar w:fldCharType="begin"/>
        </w:r>
        <w:r w:rsidR="001802BE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>
          <w:rPr>
            <w:rFonts w:ascii="Times New Roman" w:hAnsi="Times New Roman"/>
            <w:sz w:val="26"/>
            <w:szCs w:val="26"/>
          </w:rPr>
          <w:fldChar w:fldCharType="separate"/>
        </w:r>
        <w:r w:rsidR="00342306">
          <w:rPr>
            <w:rFonts w:ascii="Times New Roman" w:hAnsi="Times New Roman"/>
            <w:noProof/>
            <w:sz w:val="26"/>
            <w:szCs w:val="26"/>
          </w:rPr>
          <w:t>1</w:t>
        </w:r>
        <w:r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01191598" w14:textId="77777777" w:rsidR="001802BE" w:rsidRDefault="001802BE">
    <w:pPr>
      <w:pStyle w:val="Footer"/>
      <w:rPr>
        <w:rFonts w:ascii="Times New Roman" w:hAnsi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1640" w14:textId="77777777" w:rsidR="004A1845" w:rsidRDefault="004A1845">
      <w:pPr>
        <w:spacing w:after="0" w:line="240" w:lineRule="auto"/>
      </w:pPr>
      <w:r>
        <w:separator/>
      </w:r>
    </w:p>
  </w:footnote>
  <w:footnote w:type="continuationSeparator" w:id="0">
    <w:p w14:paraId="6C9DC297" w14:textId="77777777" w:rsidR="004A1845" w:rsidRDefault="004A1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28A"/>
    <w:multiLevelType w:val="multilevel"/>
    <w:tmpl w:val="BB9A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81002"/>
    <w:multiLevelType w:val="multilevel"/>
    <w:tmpl w:val="C45E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604458"/>
    <w:multiLevelType w:val="multilevel"/>
    <w:tmpl w:val="7310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37A1C"/>
    <w:multiLevelType w:val="multilevel"/>
    <w:tmpl w:val="B730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E1578"/>
    <w:multiLevelType w:val="multilevel"/>
    <w:tmpl w:val="B412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E4996"/>
    <w:multiLevelType w:val="multilevel"/>
    <w:tmpl w:val="7DC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DB3B2A"/>
    <w:multiLevelType w:val="multilevel"/>
    <w:tmpl w:val="F7C2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82B0B"/>
    <w:multiLevelType w:val="hybridMultilevel"/>
    <w:tmpl w:val="5CBE5AFA"/>
    <w:lvl w:ilvl="0" w:tplc="352E7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25575"/>
    <w:multiLevelType w:val="multilevel"/>
    <w:tmpl w:val="848E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B11DA2"/>
    <w:multiLevelType w:val="multilevel"/>
    <w:tmpl w:val="2690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792746"/>
    <w:multiLevelType w:val="multilevel"/>
    <w:tmpl w:val="D3FA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8C5387"/>
    <w:multiLevelType w:val="hybridMultilevel"/>
    <w:tmpl w:val="68BC6070"/>
    <w:lvl w:ilvl="0" w:tplc="797AC2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D7176"/>
    <w:multiLevelType w:val="multilevel"/>
    <w:tmpl w:val="0DF6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436C5E"/>
    <w:multiLevelType w:val="multilevel"/>
    <w:tmpl w:val="4606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FD5C9F"/>
    <w:multiLevelType w:val="hybridMultilevel"/>
    <w:tmpl w:val="6B2CD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24A5D"/>
    <w:multiLevelType w:val="multilevel"/>
    <w:tmpl w:val="0F24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A7496A"/>
    <w:multiLevelType w:val="multilevel"/>
    <w:tmpl w:val="4FC0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222F32"/>
    <w:multiLevelType w:val="hybridMultilevel"/>
    <w:tmpl w:val="138AE28A"/>
    <w:lvl w:ilvl="0" w:tplc="F9561E70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C14DA"/>
    <w:multiLevelType w:val="multilevel"/>
    <w:tmpl w:val="4460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3991930">
    <w:abstractNumId w:val="17"/>
  </w:num>
  <w:num w:numId="2" w16cid:durableId="819007243">
    <w:abstractNumId w:val="8"/>
  </w:num>
  <w:num w:numId="3" w16cid:durableId="356543174">
    <w:abstractNumId w:val="0"/>
  </w:num>
  <w:num w:numId="4" w16cid:durableId="1229657289">
    <w:abstractNumId w:val="5"/>
  </w:num>
  <w:num w:numId="5" w16cid:durableId="1682470450">
    <w:abstractNumId w:val="2"/>
  </w:num>
  <w:num w:numId="6" w16cid:durableId="1279604495">
    <w:abstractNumId w:val="3"/>
  </w:num>
  <w:num w:numId="7" w16cid:durableId="1559589575">
    <w:abstractNumId w:val="16"/>
  </w:num>
  <w:num w:numId="8" w16cid:durableId="944077061">
    <w:abstractNumId w:val="13"/>
  </w:num>
  <w:num w:numId="9" w16cid:durableId="1551652567">
    <w:abstractNumId w:val="18"/>
  </w:num>
  <w:num w:numId="10" w16cid:durableId="183905615">
    <w:abstractNumId w:val="10"/>
  </w:num>
  <w:num w:numId="11" w16cid:durableId="60255707">
    <w:abstractNumId w:val="12"/>
  </w:num>
  <w:num w:numId="12" w16cid:durableId="1756317454">
    <w:abstractNumId w:val="4"/>
  </w:num>
  <w:num w:numId="13" w16cid:durableId="1076633034">
    <w:abstractNumId w:val="9"/>
  </w:num>
  <w:num w:numId="14" w16cid:durableId="638462764">
    <w:abstractNumId w:val="15"/>
  </w:num>
  <w:num w:numId="15" w16cid:durableId="501437952">
    <w:abstractNumId w:val="6"/>
  </w:num>
  <w:num w:numId="16" w16cid:durableId="749273209">
    <w:abstractNumId w:val="1"/>
  </w:num>
  <w:num w:numId="17" w16cid:durableId="870268011">
    <w:abstractNumId w:val="7"/>
  </w:num>
  <w:num w:numId="18" w16cid:durableId="950667130">
    <w:abstractNumId w:val="11"/>
  </w:num>
  <w:num w:numId="19" w16cid:durableId="15789751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9F2"/>
    <w:rsid w:val="00001B35"/>
    <w:rsid w:val="000123C3"/>
    <w:rsid w:val="0001389C"/>
    <w:rsid w:val="000143D6"/>
    <w:rsid w:val="00035CD8"/>
    <w:rsid w:val="000931C6"/>
    <w:rsid w:val="00100126"/>
    <w:rsid w:val="001126E4"/>
    <w:rsid w:val="00115CA3"/>
    <w:rsid w:val="001255F6"/>
    <w:rsid w:val="001636DF"/>
    <w:rsid w:val="001802BE"/>
    <w:rsid w:val="001921A4"/>
    <w:rsid w:val="001C1001"/>
    <w:rsid w:val="001D780F"/>
    <w:rsid w:val="0025655D"/>
    <w:rsid w:val="00284784"/>
    <w:rsid w:val="00294C83"/>
    <w:rsid w:val="002A01F6"/>
    <w:rsid w:val="002A74CF"/>
    <w:rsid w:val="002C1020"/>
    <w:rsid w:val="002F0F1B"/>
    <w:rsid w:val="002F71C8"/>
    <w:rsid w:val="003001F8"/>
    <w:rsid w:val="00304808"/>
    <w:rsid w:val="00342306"/>
    <w:rsid w:val="00344442"/>
    <w:rsid w:val="0039325F"/>
    <w:rsid w:val="003E1387"/>
    <w:rsid w:val="003E6562"/>
    <w:rsid w:val="00416CCA"/>
    <w:rsid w:val="00471672"/>
    <w:rsid w:val="004949BD"/>
    <w:rsid w:val="004A1845"/>
    <w:rsid w:val="004E57BE"/>
    <w:rsid w:val="004F337D"/>
    <w:rsid w:val="004F6449"/>
    <w:rsid w:val="004F7049"/>
    <w:rsid w:val="00572BFA"/>
    <w:rsid w:val="00581D3C"/>
    <w:rsid w:val="005A052E"/>
    <w:rsid w:val="005A3CF4"/>
    <w:rsid w:val="005B34E9"/>
    <w:rsid w:val="005C5306"/>
    <w:rsid w:val="006530B8"/>
    <w:rsid w:val="006B0739"/>
    <w:rsid w:val="006D5F51"/>
    <w:rsid w:val="007012ED"/>
    <w:rsid w:val="00760358"/>
    <w:rsid w:val="00767EA4"/>
    <w:rsid w:val="00795B33"/>
    <w:rsid w:val="007A5DAD"/>
    <w:rsid w:val="007C69F1"/>
    <w:rsid w:val="007D0B68"/>
    <w:rsid w:val="007D333F"/>
    <w:rsid w:val="0080281B"/>
    <w:rsid w:val="008107D5"/>
    <w:rsid w:val="00820CED"/>
    <w:rsid w:val="0083662F"/>
    <w:rsid w:val="008D19DF"/>
    <w:rsid w:val="008D376E"/>
    <w:rsid w:val="009217EA"/>
    <w:rsid w:val="009258FB"/>
    <w:rsid w:val="00962EB2"/>
    <w:rsid w:val="00964D26"/>
    <w:rsid w:val="00970B60"/>
    <w:rsid w:val="00982A60"/>
    <w:rsid w:val="0098763E"/>
    <w:rsid w:val="00992E22"/>
    <w:rsid w:val="009A3B10"/>
    <w:rsid w:val="009B0F3D"/>
    <w:rsid w:val="009C7A20"/>
    <w:rsid w:val="00A27844"/>
    <w:rsid w:val="00A8177D"/>
    <w:rsid w:val="00AF5F3B"/>
    <w:rsid w:val="00B4611D"/>
    <w:rsid w:val="00B47C49"/>
    <w:rsid w:val="00B566F4"/>
    <w:rsid w:val="00B90BC2"/>
    <w:rsid w:val="00BB7E15"/>
    <w:rsid w:val="00BD412B"/>
    <w:rsid w:val="00BE79F2"/>
    <w:rsid w:val="00C0154F"/>
    <w:rsid w:val="00C41195"/>
    <w:rsid w:val="00CC5B12"/>
    <w:rsid w:val="00CD7631"/>
    <w:rsid w:val="00D107B7"/>
    <w:rsid w:val="00D21B4C"/>
    <w:rsid w:val="00D84436"/>
    <w:rsid w:val="00D9418C"/>
    <w:rsid w:val="00D9630E"/>
    <w:rsid w:val="00DB4135"/>
    <w:rsid w:val="00DD1F9B"/>
    <w:rsid w:val="00DF41EC"/>
    <w:rsid w:val="00E00A09"/>
    <w:rsid w:val="00E138FC"/>
    <w:rsid w:val="00E6493A"/>
    <w:rsid w:val="00E75BFD"/>
    <w:rsid w:val="00E83ED1"/>
    <w:rsid w:val="00E95B9E"/>
    <w:rsid w:val="00ED506B"/>
    <w:rsid w:val="00EE3C8C"/>
    <w:rsid w:val="00F1105B"/>
    <w:rsid w:val="00F14699"/>
    <w:rsid w:val="00FC217F"/>
    <w:rsid w:val="00FC4F6C"/>
    <w:rsid w:val="00FD6614"/>
    <w:rsid w:val="00FD7082"/>
    <w:rsid w:val="00FE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3D14C"/>
  <w15:docId w15:val="{1C87F502-C11F-43A9-A441-814FFFCB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9F2"/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79F2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5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79F2"/>
    <w:rPr>
      <w:rFonts w:ascii="Times New Roman" w:hAnsi="Times New Roman" w:cs="Times New Roman"/>
      <w:b/>
      <w:color w:val="000000" w:themeColor="tex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E79F2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BE79F2"/>
    <w:rPr>
      <w:rFonts w:ascii="Calibri" w:eastAsia="Times New Roman" w:hAnsi="Calibri" w:cs="Times New Roman"/>
      <w:szCs w:val="20"/>
      <w:lang w:bidi="hi-IN"/>
    </w:rPr>
  </w:style>
  <w:style w:type="paragraph" w:styleId="ListParagraph">
    <w:name w:val="List Paragraph"/>
    <w:basedOn w:val="Normal"/>
    <w:link w:val="ListParagraphChar"/>
    <w:uiPriority w:val="34"/>
    <w:qFormat/>
    <w:rsid w:val="00BE79F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E79F2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BE79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BE79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79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F2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562"/>
    <w:rPr>
      <w:rFonts w:asciiTheme="majorHAnsi" w:eastAsiaTheme="majorEastAsia" w:hAnsiTheme="majorHAnsi" w:cstheme="majorBidi"/>
      <w:i/>
      <w:iCs/>
      <w:color w:val="1F3763" w:themeColor="accent1" w:themeShade="7F"/>
      <w:sz w:val="28"/>
    </w:rPr>
  </w:style>
  <w:style w:type="paragraph" w:customStyle="1" w:styleId="contentmethodheader">
    <w:name w:val="content_method_header"/>
    <w:basedOn w:val="Normal"/>
    <w:rsid w:val="005C53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5306"/>
    <w:rPr>
      <w:color w:val="0000FF"/>
      <w:u w:val="single"/>
    </w:rPr>
  </w:style>
  <w:style w:type="paragraph" w:styleId="Revision">
    <w:name w:val="Revision"/>
    <w:hidden/>
    <w:uiPriority w:val="99"/>
    <w:semiHidden/>
    <w:rsid w:val="007C69F1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1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7B8B-0ADE-4907-8346-31A2D9B5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19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 Cong Trinh</dc:creator>
  <cp:lastModifiedBy>Vũ Thị Hồng Trân</cp:lastModifiedBy>
  <cp:revision>83</cp:revision>
  <dcterms:created xsi:type="dcterms:W3CDTF">2022-05-12T01:15:00Z</dcterms:created>
  <dcterms:modified xsi:type="dcterms:W3CDTF">2022-10-28T07:14:00Z</dcterms:modified>
</cp:coreProperties>
</file>