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Look w:val="01E0" w:firstRow="1" w:lastRow="1" w:firstColumn="1" w:lastColumn="1" w:noHBand="0" w:noVBand="0"/>
      </w:tblPr>
      <w:tblGrid>
        <w:gridCol w:w="3685"/>
        <w:gridCol w:w="6168"/>
      </w:tblGrid>
      <w:tr w:rsidR="00BD3894" w:rsidRPr="00533632" w:rsidTr="001F3133">
        <w:trPr>
          <w:trHeight w:val="1876"/>
        </w:trPr>
        <w:tc>
          <w:tcPr>
            <w:tcW w:w="3685" w:type="dxa"/>
          </w:tcPr>
          <w:p w:rsidR="00BD3894" w:rsidRPr="00AF7B52" w:rsidRDefault="00BD3894" w:rsidP="001F3133">
            <w:pPr>
              <w:jc w:val="center"/>
              <w:rPr>
                <w:b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>SỞ GIÁO DỤC VÀ ĐÀO TẠO</w:t>
            </w:r>
          </w:p>
          <w:p w:rsidR="00BD3894" w:rsidRPr="00AF7B52" w:rsidRDefault="00BD3894" w:rsidP="001F3133">
            <w:pPr>
              <w:jc w:val="center"/>
              <w:rPr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>TỈNH PHÚ YÊN</w:t>
            </w:r>
          </w:p>
          <w:p w:rsidR="00BD3894" w:rsidRPr="00AF7B52" w:rsidRDefault="00BD3894" w:rsidP="001F3133">
            <w:pPr>
              <w:jc w:val="center"/>
              <w:rPr>
                <w:color w:val="006666"/>
                <w:sz w:val="26"/>
                <w:szCs w:val="26"/>
                <w:lang w:val="nl-NL"/>
              </w:rPr>
            </w:pPr>
          </w:p>
          <w:p w:rsidR="00BD3894" w:rsidRPr="00AF7B52" w:rsidRDefault="00BD3894" w:rsidP="001F3133">
            <w:pPr>
              <w:jc w:val="center"/>
              <w:rPr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color w:val="006666"/>
                <w:sz w:val="26"/>
                <w:szCs w:val="26"/>
                <w:bdr w:val="single" w:sz="4" w:space="0" w:color="auto"/>
                <w:lang w:val="nl-NL"/>
              </w:rPr>
              <w:t>ĐỀ CHÍNH THỨC</w:t>
            </w:r>
          </w:p>
        </w:tc>
        <w:tc>
          <w:tcPr>
            <w:tcW w:w="6168" w:type="dxa"/>
          </w:tcPr>
          <w:p w:rsidR="00BD3894" w:rsidRPr="00AF7B52" w:rsidRDefault="00BD3894" w:rsidP="001F3133">
            <w:pPr>
              <w:jc w:val="center"/>
              <w:rPr>
                <w:b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>ĐỀ THI TUYỂN SINH TRUNG HỌC PHỔ THÔNG</w:t>
            </w:r>
          </w:p>
          <w:p w:rsidR="00BD3894" w:rsidRPr="00AF7B52" w:rsidRDefault="00BD3894" w:rsidP="001F3133">
            <w:pPr>
              <w:jc w:val="center"/>
              <w:rPr>
                <w:b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>NĂM HỌC 2009-2010</w:t>
            </w:r>
          </w:p>
          <w:p w:rsidR="00BD3894" w:rsidRPr="00AF7B52" w:rsidRDefault="00BD3894" w:rsidP="001F3133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AF7B52">
              <w:rPr>
                <w:color w:val="000000"/>
                <w:sz w:val="26"/>
                <w:szCs w:val="26"/>
                <w:lang w:val="nl-NL"/>
              </w:rPr>
              <w:t xml:space="preserve">Môn thi: </w:t>
            </w:r>
            <w:r w:rsidRPr="00AF7B52">
              <w:rPr>
                <w:b/>
                <w:color w:val="000000"/>
                <w:sz w:val="26"/>
                <w:szCs w:val="26"/>
                <w:lang w:val="nl-NL"/>
              </w:rPr>
              <w:t>TOÁN CHUYÊN</w:t>
            </w:r>
          </w:p>
          <w:p w:rsidR="00BD3894" w:rsidRPr="00AF7B52" w:rsidRDefault="00BD3894" w:rsidP="001F3133">
            <w:pPr>
              <w:jc w:val="center"/>
              <w:rPr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color w:val="000000"/>
                <w:sz w:val="26"/>
                <w:szCs w:val="26"/>
                <w:lang w:val="nl-NL"/>
              </w:rPr>
              <w:t>Thời gian: 150 phút (không kể thời gian phát đề</w:t>
            </w:r>
            <w:r w:rsidRPr="00AF7B52">
              <w:rPr>
                <w:color w:val="006666"/>
                <w:sz w:val="26"/>
                <w:szCs w:val="26"/>
                <w:lang w:val="nl-NL"/>
              </w:rPr>
              <w:t>)</w:t>
            </w:r>
          </w:p>
          <w:p w:rsidR="00BD3894" w:rsidRPr="00AF7B52" w:rsidRDefault="00BD3894" w:rsidP="001F3133">
            <w:pPr>
              <w:jc w:val="center"/>
              <w:rPr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color w:val="006666"/>
                <w:sz w:val="26"/>
                <w:szCs w:val="26"/>
                <w:lang w:val="nl-NL"/>
              </w:rPr>
              <w:t>*****</w:t>
            </w:r>
          </w:p>
        </w:tc>
      </w:tr>
    </w:tbl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Câu 1.</w:t>
      </w:r>
      <w:r w:rsidRPr="000A7D94">
        <w:rPr>
          <w:sz w:val="26"/>
          <w:szCs w:val="26"/>
          <w:lang w:val="nl-NL"/>
        </w:rPr>
        <w:t>(4,0 điểm) Cho phương trình x</w:t>
      </w:r>
      <w:r w:rsidRPr="000A7D94">
        <w:rPr>
          <w:sz w:val="26"/>
          <w:szCs w:val="26"/>
          <w:vertAlign w:val="superscript"/>
          <w:lang w:val="nl-NL"/>
        </w:rPr>
        <w:t>4</w:t>
      </w:r>
      <w:r w:rsidRPr="000A7D94">
        <w:rPr>
          <w:sz w:val="26"/>
          <w:szCs w:val="26"/>
          <w:lang w:val="nl-NL"/>
        </w:rPr>
        <w:t xml:space="preserve"> + ax</w:t>
      </w:r>
      <w:r w:rsidRPr="000A7D94">
        <w:rPr>
          <w:sz w:val="26"/>
          <w:szCs w:val="26"/>
          <w:vertAlign w:val="superscript"/>
          <w:lang w:val="nl-NL"/>
        </w:rPr>
        <w:t xml:space="preserve">3 </w:t>
      </w:r>
      <w:r w:rsidRPr="000A7D94">
        <w:rPr>
          <w:sz w:val="26"/>
          <w:szCs w:val="26"/>
          <w:lang w:val="nl-NL"/>
        </w:rPr>
        <w:t>+ x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 xml:space="preserve"> + ax + 1 = 0, a là tham số .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ab/>
        <w:t>a) Giải phương trình với a = 1.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ab/>
        <w:t>b) Trong trường hợp phương trình có nghiệm, chứng minh rằng a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 xml:space="preserve"> &gt; 2.</w:t>
      </w:r>
    </w:p>
    <w:p w:rsidR="00BD3894" w:rsidRPr="000A7D94" w:rsidRDefault="00BD3894" w:rsidP="00BD3894">
      <w:pPr>
        <w:rPr>
          <w:b/>
          <w:sz w:val="26"/>
          <w:szCs w:val="26"/>
          <w:lang w:val="nl-NL"/>
        </w:rPr>
      </w:pP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Câu 2.</w:t>
      </w:r>
      <w:r w:rsidRPr="000A7D94">
        <w:rPr>
          <w:sz w:val="26"/>
          <w:szCs w:val="26"/>
          <w:lang w:val="nl-NL"/>
        </w:rPr>
        <w:t>(4,0 điểm)</w:t>
      </w: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a) Giải phương trình: </w:t>
      </w:r>
      <w:r w:rsidRPr="000A7D94">
        <w:rPr>
          <w:position w:val="-12"/>
          <w:sz w:val="26"/>
          <w:szCs w:val="26"/>
          <w:lang w:val="nl-NL"/>
        </w:rPr>
        <w:object w:dxaOrig="36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20pt" o:ole="">
            <v:imagedata r:id="rId5" o:title=""/>
          </v:shape>
          <o:OLEObject Type="Embed" ProgID="Equation.DSMT4" ShapeID="_x0000_i1025" DrawAspect="Content" ObjectID="_1614790155" r:id="rId6"/>
        </w:object>
      </w:r>
      <w:r w:rsidRPr="000A7D94">
        <w:rPr>
          <w:sz w:val="26"/>
          <w:szCs w:val="26"/>
          <w:lang w:val="nl-NL"/>
        </w:rPr>
        <w:t>.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ab/>
        <w:t xml:space="preserve">b) Giải hệ phương trình: </w:t>
      </w:r>
      <w:r w:rsidRPr="000A7D94">
        <w:rPr>
          <w:position w:val="-32"/>
          <w:sz w:val="26"/>
          <w:szCs w:val="26"/>
          <w:lang w:val="nl-NL"/>
        </w:rPr>
        <w:object w:dxaOrig="2280" w:dyaOrig="760">
          <v:shape id="_x0000_i1026" type="#_x0000_t75" style="width:114pt;height:38pt" o:ole="">
            <v:imagedata r:id="rId7" o:title=""/>
          </v:shape>
          <o:OLEObject Type="Embed" ProgID="Equation.DSMT4" ShapeID="_x0000_i1026" DrawAspect="Content" ObjectID="_1614790156" r:id="rId8"/>
        </w:object>
      </w:r>
      <w:r w:rsidRPr="000A7D94">
        <w:rPr>
          <w:sz w:val="26"/>
          <w:szCs w:val="26"/>
          <w:lang w:val="nl-NL"/>
        </w:rPr>
        <w:t xml:space="preserve">.                  </w:t>
      </w:r>
    </w:p>
    <w:p w:rsidR="00BD3894" w:rsidRPr="000A7D94" w:rsidRDefault="00BD3894" w:rsidP="00BD3894">
      <w:pPr>
        <w:jc w:val="center"/>
        <w:rPr>
          <w:sz w:val="26"/>
          <w:szCs w:val="26"/>
          <w:lang w:val="nl-NL"/>
        </w:rPr>
      </w:pPr>
    </w:p>
    <w:p w:rsidR="00BD3894" w:rsidRPr="000A7D94" w:rsidRDefault="00BD3894" w:rsidP="00BD3894">
      <w:pPr>
        <w:rPr>
          <w:ins w:id="0" w:author="User" w:date="2009-05-22T12:59:00Z"/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Câu 3.</w:t>
      </w:r>
      <w:r w:rsidRPr="000A7D94">
        <w:rPr>
          <w:sz w:val="26"/>
          <w:szCs w:val="26"/>
          <w:lang w:val="nl-NL"/>
        </w:rPr>
        <w:t>(3,0 điểm) Tìm tất cả các số nguyên x, y, z  thỏa mãn :</w:t>
      </w:r>
    </w:p>
    <w:p w:rsidR="00BD3894" w:rsidRPr="000A7D94" w:rsidRDefault="00BD3894" w:rsidP="00BD3894">
      <w:pPr>
        <w:jc w:val="center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3x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 xml:space="preserve"> + 6y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 xml:space="preserve"> +2z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 xml:space="preserve"> + 3y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>z</w:t>
      </w:r>
      <w:r w:rsidRPr="000A7D94">
        <w:rPr>
          <w:sz w:val="26"/>
          <w:szCs w:val="26"/>
          <w:vertAlign w:val="superscript"/>
          <w:lang w:val="nl-NL"/>
        </w:rPr>
        <w:t>2</w:t>
      </w:r>
      <w:r w:rsidRPr="000A7D94">
        <w:rPr>
          <w:sz w:val="26"/>
          <w:szCs w:val="26"/>
          <w:lang w:val="nl-NL"/>
        </w:rPr>
        <w:t xml:space="preserve"> -18x = 6.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Câu 4.</w:t>
      </w:r>
      <w:r w:rsidRPr="000A7D94">
        <w:rPr>
          <w:sz w:val="26"/>
          <w:szCs w:val="26"/>
          <w:lang w:val="nl-NL"/>
        </w:rPr>
        <w:t xml:space="preserve">(3,0 điểm) 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a)  Cho x, y, z, a, b, c là các số dương. Chứng minh rằng:</w:t>
      </w: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                             </w:t>
      </w:r>
      <w:r w:rsidRPr="000A7D94">
        <w:rPr>
          <w:position w:val="-12"/>
          <w:sz w:val="26"/>
          <w:szCs w:val="26"/>
          <w:lang w:val="nl-NL"/>
        </w:rPr>
        <w:object w:dxaOrig="3739" w:dyaOrig="400">
          <v:shape id="_x0000_i1027" type="#_x0000_t75" style="width:186.95pt;height:20pt" o:ole="">
            <v:imagedata r:id="rId9" o:title=""/>
          </v:shape>
          <o:OLEObject Type="Embed" ProgID="Equation.DSMT4" ShapeID="_x0000_i1027" DrawAspect="Content" ObjectID="_1614790157" r:id="rId10"/>
        </w:object>
      </w:r>
      <w:r w:rsidRPr="000A7D94">
        <w:rPr>
          <w:sz w:val="26"/>
          <w:szCs w:val="26"/>
          <w:lang w:val="nl-NL"/>
        </w:rPr>
        <w:t>.</w:t>
      </w: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b) Từ đó suy ra :  </w:t>
      </w:r>
      <w:r w:rsidRPr="000A7D94">
        <w:rPr>
          <w:position w:val="-10"/>
          <w:sz w:val="26"/>
          <w:szCs w:val="26"/>
          <w:lang w:val="nl-NL"/>
        </w:rPr>
        <w:object w:dxaOrig="2500" w:dyaOrig="440">
          <v:shape id="_x0000_i1028" type="#_x0000_t75" style="width:125pt;height:22pt" o:ole="">
            <v:imagedata r:id="rId11" o:title=""/>
          </v:shape>
          <o:OLEObject Type="Embed" ProgID="Equation.DSMT4" ShapeID="_x0000_i1028" DrawAspect="Content" ObjectID="_1614790158" r:id="rId12"/>
        </w:objec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Pr="000A7D94" w:rsidRDefault="00BD3894" w:rsidP="00BD3894">
      <w:pPr>
        <w:jc w:val="both"/>
        <w:rPr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Câu 5.</w:t>
      </w:r>
      <w:r w:rsidRPr="000A7D94">
        <w:rPr>
          <w:sz w:val="26"/>
          <w:szCs w:val="26"/>
          <w:lang w:val="nl-NL"/>
        </w:rPr>
        <w:t>(3,0 điểm) Cho hình vuông ABCD và tứ giác MNPQ có bốn đỉnh thuộc bốn cạnh AB, BC, CD, DA của hình vuông.</w:t>
      </w: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a) Chứng minh rằng  S</w:t>
      </w:r>
      <w:r w:rsidRPr="000A7D94">
        <w:rPr>
          <w:sz w:val="26"/>
          <w:szCs w:val="26"/>
          <w:vertAlign w:val="subscript"/>
          <w:lang w:val="nl-NL"/>
        </w:rPr>
        <w:t>ABCD</w:t>
      </w:r>
      <w:r w:rsidRPr="000A7D94">
        <w:rPr>
          <w:sz w:val="26"/>
          <w:szCs w:val="26"/>
          <w:lang w:val="nl-NL"/>
        </w:rPr>
        <w:t xml:space="preserve"> </w:t>
      </w:r>
      <w:r w:rsidRPr="000A7D94">
        <w:rPr>
          <w:position w:val="-24"/>
          <w:sz w:val="26"/>
          <w:szCs w:val="26"/>
          <w:lang w:val="nl-NL"/>
        </w:rPr>
        <w:object w:dxaOrig="620" w:dyaOrig="620">
          <v:shape id="_x0000_i1029" type="#_x0000_t75" style="width:31pt;height:31pt" o:ole="">
            <v:imagedata r:id="rId13" o:title=""/>
          </v:shape>
          <o:OLEObject Type="Embed" ProgID="Equation.DSMT4" ShapeID="_x0000_i1029" DrawAspect="Content" ObjectID="_1614790159" r:id="rId14"/>
        </w:object>
      </w:r>
      <w:r w:rsidRPr="000A7D94">
        <w:rPr>
          <w:sz w:val="26"/>
          <w:szCs w:val="26"/>
          <w:lang w:val="nl-NL"/>
        </w:rPr>
        <w:t xml:space="preserve"> (MN + NP + PQ + QM).</w:t>
      </w: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b) Xác định vị trí của M, N, P, Q  để chu vi tứ giác MNPQ nhỏ nhất.</w:t>
      </w:r>
    </w:p>
    <w:p w:rsidR="00BD3894" w:rsidRPr="000A7D94" w:rsidRDefault="00BD3894" w:rsidP="00BD3894">
      <w:pPr>
        <w:ind w:firstLine="720"/>
        <w:rPr>
          <w:sz w:val="26"/>
          <w:szCs w:val="26"/>
          <w:lang w:val="nl-NL"/>
        </w:rPr>
      </w:pPr>
    </w:p>
    <w:p w:rsidR="00BD3894" w:rsidRPr="000A7D94" w:rsidRDefault="00BD3894" w:rsidP="00BD3894">
      <w:pPr>
        <w:jc w:val="both"/>
        <w:rPr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Câu 6.</w:t>
      </w:r>
      <w:r w:rsidRPr="000A7D94">
        <w:rPr>
          <w:sz w:val="26"/>
          <w:szCs w:val="26"/>
          <w:lang w:val="nl-NL"/>
        </w:rPr>
        <w:t>(3,0 điểm) Cho đường tròn (O) nội tiếp hình vuông PQRS. OA và OB là hai bán kính thay đổi vuông góc với nhau. Qua A kẻ đường thẳng Ax song song với  đường thẳng PQ, qua B kẻ đường thẳng By song song với đường thẳng SP. Tìm quỹ tích giao điểm  M của Ax và By.</w:t>
      </w:r>
    </w:p>
    <w:p w:rsidR="00BD3894" w:rsidRPr="000A7D94" w:rsidRDefault="00BD3894" w:rsidP="00BD3894">
      <w:pPr>
        <w:jc w:val="center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HẾT</w:t>
      </w:r>
    </w:p>
    <w:p w:rsidR="00BD3894" w:rsidRPr="000A7D94" w:rsidRDefault="00BD3894" w:rsidP="00BD3894">
      <w:pPr>
        <w:jc w:val="center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----------------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Họ và tên thí sinh:……………………………………….Số báo danh:……………</w:t>
      </w:r>
    </w:p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Default="00BD3894" w:rsidP="00BD3894">
      <w:pPr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>Chữ kí giám thị 1:………………………Chữ kí giám thị 2:….……………………</w:t>
      </w:r>
    </w:p>
    <w:p w:rsidR="00BD3894" w:rsidRDefault="00BD3894" w:rsidP="00BD3894">
      <w:pPr>
        <w:rPr>
          <w:sz w:val="26"/>
          <w:szCs w:val="26"/>
          <w:lang w:val="nl-NL"/>
        </w:rPr>
      </w:pPr>
    </w:p>
    <w:p w:rsidR="00BD3894" w:rsidRDefault="00BD3894" w:rsidP="00BD3894">
      <w:pPr>
        <w:rPr>
          <w:sz w:val="26"/>
          <w:szCs w:val="26"/>
          <w:lang w:val="nl-NL"/>
        </w:rPr>
      </w:pPr>
    </w:p>
    <w:p w:rsidR="00BD3894" w:rsidRDefault="00BD3894" w:rsidP="00BD3894">
      <w:pPr>
        <w:rPr>
          <w:sz w:val="26"/>
          <w:szCs w:val="26"/>
          <w:lang w:val="nl-NL"/>
        </w:rPr>
      </w:pPr>
    </w:p>
    <w:p w:rsidR="00BD3894" w:rsidRPr="000A7D94" w:rsidRDefault="00BD3894" w:rsidP="00BD3894">
      <w:pPr>
        <w:rPr>
          <w:sz w:val="26"/>
          <w:szCs w:val="26"/>
          <w:lang w:val="nl-NL"/>
        </w:rPr>
      </w:pPr>
    </w:p>
    <w:p w:rsidR="00BD3894" w:rsidRPr="00AF7B52" w:rsidRDefault="00BD3894" w:rsidP="00BD3894">
      <w:pPr>
        <w:jc w:val="both"/>
        <w:rPr>
          <w:b/>
          <w:color w:val="006666"/>
          <w:sz w:val="26"/>
          <w:szCs w:val="26"/>
          <w:lang w:val="nl-NL"/>
        </w:rPr>
      </w:pPr>
      <w:r w:rsidRPr="00AF7B52">
        <w:rPr>
          <w:b/>
          <w:color w:val="006666"/>
          <w:sz w:val="26"/>
          <w:szCs w:val="26"/>
          <w:lang w:val="nl-NL"/>
        </w:rPr>
        <w:t xml:space="preserve">SỞ GD &amp; </w:t>
      </w:r>
      <w:r w:rsidRPr="00AF7B52">
        <w:rPr>
          <w:rFonts w:hint="eastAsia"/>
          <w:b/>
          <w:color w:val="006666"/>
          <w:sz w:val="26"/>
          <w:szCs w:val="26"/>
          <w:lang w:val="nl-NL"/>
        </w:rPr>
        <w:t>Đ</w:t>
      </w:r>
      <w:r w:rsidRPr="00AF7B52">
        <w:rPr>
          <w:b/>
          <w:color w:val="006666"/>
          <w:sz w:val="26"/>
          <w:szCs w:val="26"/>
          <w:lang w:val="nl-NL"/>
        </w:rPr>
        <w:t xml:space="preserve">T PHÚ YÊN     KỲ THI TUYỂN SINH  THPT  NĂM HỌC 2009 -2010               </w:t>
      </w:r>
    </w:p>
    <w:p w:rsidR="00BD3894" w:rsidRPr="000A7D94" w:rsidRDefault="00BD3894" w:rsidP="00BD3894">
      <w:pPr>
        <w:jc w:val="center"/>
        <w:rPr>
          <w:b/>
          <w:sz w:val="26"/>
          <w:szCs w:val="26"/>
          <w:lang w:val="nl-NL"/>
        </w:rPr>
      </w:pPr>
      <w:r w:rsidRPr="00AF7B52">
        <w:rPr>
          <w:b/>
          <w:color w:val="006666"/>
          <w:sz w:val="26"/>
          <w:szCs w:val="26"/>
          <w:lang w:val="nl-NL"/>
        </w:rPr>
        <w:t>MÔN : TOÁN (Hệ số 2</w:t>
      </w:r>
      <w:r w:rsidRPr="000A7D94">
        <w:rPr>
          <w:b/>
          <w:sz w:val="26"/>
          <w:szCs w:val="26"/>
          <w:lang w:val="nl-NL"/>
        </w:rPr>
        <w:t xml:space="preserve">) </w:t>
      </w:r>
    </w:p>
    <w:p w:rsidR="00BD3894" w:rsidRPr="000A7D94" w:rsidRDefault="00BD3894" w:rsidP="00BD3894">
      <w:pPr>
        <w:jc w:val="center"/>
        <w:rPr>
          <w:b/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-------</w:t>
      </w:r>
    </w:p>
    <w:p w:rsidR="00BD3894" w:rsidRPr="000A7D94" w:rsidRDefault="00BD3894" w:rsidP="00BD3894">
      <w:pPr>
        <w:jc w:val="both"/>
        <w:rPr>
          <w:b/>
          <w:sz w:val="26"/>
          <w:szCs w:val="26"/>
          <w:lang w:val="nl-NL"/>
        </w:rPr>
      </w:pPr>
      <w:r w:rsidRPr="000A7D94">
        <w:rPr>
          <w:b/>
          <w:sz w:val="26"/>
          <w:szCs w:val="26"/>
          <w:bdr w:val="single" w:sz="4" w:space="0" w:color="auto"/>
          <w:lang w:val="nl-NL"/>
        </w:rPr>
        <w:t>ĐỀ CHÍNH THỨC</w:t>
      </w:r>
    </w:p>
    <w:p w:rsidR="00BD3894" w:rsidRPr="000A7D94" w:rsidRDefault="00BD3894" w:rsidP="00BD3894">
      <w:pPr>
        <w:jc w:val="center"/>
        <w:rPr>
          <w:b/>
          <w:sz w:val="26"/>
          <w:szCs w:val="26"/>
          <w:lang w:val="nl-NL"/>
        </w:rPr>
      </w:pPr>
      <w:r w:rsidRPr="000A7D94">
        <w:rPr>
          <w:b/>
          <w:sz w:val="26"/>
          <w:szCs w:val="26"/>
          <w:lang w:val="nl-NL"/>
        </w:rPr>
        <w:t>HƯỚNG DẪN CHẤM THI</w:t>
      </w:r>
    </w:p>
    <w:p w:rsidR="00BD3894" w:rsidRPr="000A7D94" w:rsidRDefault="00BD3894" w:rsidP="00BD3894">
      <w:pPr>
        <w:jc w:val="center"/>
        <w:rPr>
          <w:i/>
          <w:sz w:val="26"/>
          <w:szCs w:val="26"/>
          <w:lang w:val="nl-NL"/>
        </w:rPr>
      </w:pPr>
      <w:r w:rsidRPr="000A7D94">
        <w:rPr>
          <w:i/>
          <w:sz w:val="26"/>
          <w:szCs w:val="26"/>
          <w:lang w:val="nl-NL"/>
        </w:rPr>
        <w:t>Bản h</w:t>
      </w:r>
      <w:r w:rsidRPr="000A7D94">
        <w:rPr>
          <w:rFonts w:hint="eastAsia"/>
          <w:i/>
          <w:sz w:val="26"/>
          <w:szCs w:val="26"/>
          <w:lang w:val="nl-NL"/>
        </w:rPr>
        <w:t>ư</w:t>
      </w:r>
      <w:r w:rsidRPr="000A7D94">
        <w:rPr>
          <w:i/>
          <w:sz w:val="26"/>
          <w:szCs w:val="26"/>
          <w:lang w:val="nl-NL"/>
        </w:rPr>
        <w:t>ớng dẫn chấm gồm 04  trang</w:t>
      </w:r>
    </w:p>
    <w:p w:rsidR="00BD3894" w:rsidRPr="000A7D94" w:rsidRDefault="00BD3894" w:rsidP="00BD3894">
      <w:pPr>
        <w:ind w:firstLine="720"/>
        <w:jc w:val="both"/>
        <w:rPr>
          <w:b/>
          <w:i/>
          <w:sz w:val="26"/>
          <w:szCs w:val="26"/>
          <w:u w:val="single"/>
          <w:lang w:val="nl-NL"/>
        </w:rPr>
      </w:pPr>
      <w:r w:rsidRPr="000A7D94">
        <w:rPr>
          <w:b/>
          <w:i/>
          <w:sz w:val="26"/>
          <w:szCs w:val="26"/>
          <w:u w:val="single"/>
          <w:lang w:val="nl-NL"/>
        </w:rPr>
        <w:t>I- H</w:t>
      </w:r>
      <w:r w:rsidRPr="000A7D94">
        <w:rPr>
          <w:rFonts w:hint="eastAsia"/>
          <w:b/>
          <w:i/>
          <w:sz w:val="26"/>
          <w:szCs w:val="26"/>
          <w:u w:val="single"/>
          <w:lang w:val="nl-NL"/>
        </w:rPr>
        <w:t>ư</w:t>
      </w:r>
      <w:r w:rsidRPr="000A7D94">
        <w:rPr>
          <w:b/>
          <w:i/>
          <w:sz w:val="26"/>
          <w:szCs w:val="26"/>
          <w:u w:val="single"/>
          <w:lang w:val="nl-NL"/>
        </w:rPr>
        <w:t>ớng dẫn chung:</w:t>
      </w:r>
    </w:p>
    <w:p w:rsidR="00BD3894" w:rsidRPr="000A7D94" w:rsidRDefault="00BD3894" w:rsidP="00BD3894">
      <w:pPr>
        <w:ind w:firstLine="720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1- Nếu thí sinh làm bài  không theo cách nêu trong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 xml:space="preserve">áp án mà vẫn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 xml:space="preserve">úng  thì cho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 xml:space="preserve">ủ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>iểm từng phần  nh</w:t>
      </w:r>
      <w:r w:rsidRPr="000A7D94">
        <w:rPr>
          <w:rFonts w:hint="eastAsia"/>
          <w:sz w:val="26"/>
          <w:szCs w:val="26"/>
          <w:lang w:val="nl-NL"/>
        </w:rPr>
        <w:t>ư</w:t>
      </w:r>
      <w:r w:rsidRPr="000A7D94">
        <w:rPr>
          <w:sz w:val="26"/>
          <w:szCs w:val="26"/>
          <w:lang w:val="nl-NL"/>
        </w:rPr>
        <w:t xml:space="preserve"> h</w:t>
      </w:r>
      <w:r w:rsidRPr="000A7D94">
        <w:rPr>
          <w:rFonts w:hint="eastAsia"/>
          <w:sz w:val="26"/>
          <w:szCs w:val="26"/>
          <w:lang w:val="nl-NL"/>
        </w:rPr>
        <w:t>ư</w:t>
      </w:r>
      <w:r w:rsidRPr="000A7D94">
        <w:rPr>
          <w:sz w:val="26"/>
          <w:szCs w:val="26"/>
          <w:lang w:val="nl-NL"/>
        </w:rPr>
        <w:t xml:space="preserve">ớng dẫn quy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>ịnh.</w:t>
      </w:r>
    </w:p>
    <w:p w:rsidR="00BD3894" w:rsidRPr="000A7D94" w:rsidRDefault="00BD3894" w:rsidP="00BD3894">
      <w:pPr>
        <w:ind w:firstLine="720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2- Việc chi tiết hoá thang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 xml:space="preserve">iểm (nếu có) so với thang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>iểm h</w:t>
      </w:r>
      <w:r w:rsidRPr="000A7D94">
        <w:rPr>
          <w:rFonts w:hint="eastAsia"/>
          <w:sz w:val="26"/>
          <w:szCs w:val="26"/>
          <w:lang w:val="nl-NL"/>
        </w:rPr>
        <w:t>ư</w:t>
      </w:r>
      <w:r w:rsidRPr="000A7D94">
        <w:rPr>
          <w:sz w:val="26"/>
          <w:szCs w:val="26"/>
          <w:lang w:val="nl-NL"/>
        </w:rPr>
        <w:t xml:space="preserve">ớng dẫn chấm phải bảo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>ảm không sai lệch với h</w:t>
      </w:r>
      <w:r w:rsidRPr="000A7D94">
        <w:rPr>
          <w:rFonts w:hint="eastAsia"/>
          <w:sz w:val="26"/>
          <w:szCs w:val="26"/>
          <w:lang w:val="nl-NL"/>
        </w:rPr>
        <w:t>ư</w:t>
      </w:r>
      <w:r w:rsidRPr="000A7D94">
        <w:rPr>
          <w:sz w:val="26"/>
          <w:szCs w:val="26"/>
          <w:lang w:val="nl-NL"/>
        </w:rPr>
        <w:t xml:space="preserve">ớng dẫn chấm  và </w:t>
      </w:r>
      <w:r w:rsidRPr="000A7D94">
        <w:rPr>
          <w:rFonts w:hint="eastAsia"/>
          <w:sz w:val="26"/>
          <w:szCs w:val="26"/>
          <w:lang w:val="nl-NL"/>
        </w:rPr>
        <w:t>đư</w:t>
      </w:r>
      <w:r w:rsidRPr="000A7D94">
        <w:rPr>
          <w:sz w:val="26"/>
          <w:szCs w:val="26"/>
          <w:lang w:val="nl-NL"/>
        </w:rPr>
        <w:t xml:space="preserve">ợc thống nhất  thực hiện trong Hội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>ồng chấm thi.</w:t>
      </w:r>
    </w:p>
    <w:p w:rsidR="00BD3894" w:rsidRPr="000A7D94" w:rsidRDefault="00BD3894" w:rsidP="00BD3894">
      <w:pPr>
        <w:ind w:firstLine="720"/>
        <w:jc w:val="both"/>
        <w:rPr>
          <w:sz w:val="26"/>
          <w:szCs w:val="26"/>
          <w:lang w:val="nl-NL"/>
        </w:rPr>
      </w:pPr>
      <w:r w:rsidRPr="000A7D94">
        <w:rPr>
          <w:sz w:val="26"/>
          <w:szCs w:val="26"/>
          <w:lang w:val="nl-NL"/>
        </w:rPr>
        <w:t xml:space="preserve">3- </w:t>
      </w:r>
      <w:r w:rsidRPr="000A7D94">
        <w:rPr>
          <w:rFonts w:hint="eastAsia"/>
          <w:sz w:val="26"/>
          <w:szCs w:val="26"/>
          <w:lang w:val="nl-NL"/>
        </w:rPr>
        <w:t>Đ</w:t>
      </w:r>
      <w:r w:rsidRPr="000A7D94">
        <w:rPr>
          <w:sz w:val="26"/>
          <w:szCs w:val="26"/>
          <w:lang w:val="nl-NL"/>
        </w:rPr>
        <w:t>iểm toàn bài thi không làm tròn số.</w:t>
      </w:r>
    </w:p>
    <w:p w:rsidR="00BD3894" w:rsidRPr="000A7D94" w:rsidRDefault="00BD3894" w:rsidP="00BD3894">
      <w:pPr>
        <w:ind w:firstLine="720"/>
        <w:jc w:val="both"/>
        <w:rPr>
          <w:b/>
          <w:i/>
          <w:sz w:val="26"/>
          <w:szCs w:val="26"/>
          <w:u w:val="single"/>
          <w:lang w:val="nl-NL"/>
        </w:rPr>
      </w:pPr>
      <w:r w:rsidRPr="000A7D94">
        <w:rPr>
          <w:b/>
          <w:i/>
          <w:sz w:val="26"/>
          <w:szCs w:val="26"/>
          <w:u w:val="single"/>
          <w:lang w:val="nl-NL"/>
        </w:rPr>
        <w:t xml:space="preserve">II- </w:t>
      </w:r>
      <w:r w:rsidRPr="000A7D94">
        <w:rPr>
          <w:rFonts w:hint="eastAsia"/>
          <w:b/>
          <w:i/>
          <w:sz w:val="26"/>
          <w:szCs w:val="26"/>
          <w:u w:val="single"/>
          <w:lang w:val="nl-NL"/>
        </w:rPr>
        <w:t>Đ</w:t>
      </w:r>
      <w:r w:rsidRPr="000A7D94">
        <w:rPr>
          <w:b/>
          <w:i/>
          <w:sz w:val="26"/>
          <w:szCs w:val="26"/>
          <w:u w:val="single"/>
          <w:lang w:val="nl-NL"/>
        </w:rPr>
        <w:t xml:space="preserve">áp án và thang </w:t>
      </w:r>
      <w:r w:rsidRPr="000A7D94">
        <w:rPr>
          <w:rFonts w:hint="eastAsia"/>
          <w:b/>
          <w:i/>
          <w:sz w:val="26"/>
          <w:szCs w:val="26"/>
          <w:u w:val="single"/>
          <w:lang w:val="nl-NL"/>
        </w:rPr>
        <w:t>đ</w:t>
      </w:r>
      <w:r w:rsidRPr="000A7D94">
        <w:rPr>
          <w:b/>
          <w:i/>
          <w:sz w:val="26"/>
          <w:szCs w:val="26"/>
          <w:u w:val="single"/>
          <w:lang w:val="nl-NL"/>
        </w:rPr>
        <w:t>iểm: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740"/>
        <w:gridCol w:w="900"/>
      </w:tblGrid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rFonts w:hint="eastAsia"/>
                <w:b/>
                <w:sz w:val="26"/>
                <w:szCs w:val="26"/>
                <w:lang w:val="nl-NL"/>
              </w:rPr>
              <w:t>Đ</w:t>
            </w:r>
            <w:r w:rsidRPr="00533632">
              <w:rPr>
                <w:b/>
                <w:sz w:val="26"/>
                <w:szCs w:val="26"/>
                <w:lang w:val="nl-NL"/>
              </w:rPr>
              <w:t>ÁP ÁN</w:t>
            </w: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BD3894" w:rsidRPr="000A7D94" w:rsidTr="001F3133">
        <w:tc>
          <w:tcPr>
            <w:tcW w:w="1008" w:type="dxa"/>
          </w:tcPr>
          <w:p w:rsidR="00BD3894" w:rsidRPr="000A7D94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A7D94">
              <w:rPr>
                <w:b/>
                <w:sz w:val="26"/>
                <w:szCs w:val="26"/>
                <w:lang w:val="nl-NL"/>
              </w:rPr>
              <w:t>Câu 1a.</w:t>
            </w:r>
          </w:p>
          <w:p w:rsidR="00BD3894" w:rsidRPr="000A7D94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A7D94">
              <w:rPr>
                <w:b/>
                <w:sz w:val="26"/>
                <w:szCs w:val="26"/>
                <w:lang w:val="nl-NL"/>
              </w:rPr>
              <w:t>(2,0</w:t>
            </w:r>
            <w:r w:rsidRPr="000A7D94">
              <w:rPr>
                <w:rFonts w:hint="eastAsia"/>
                <w:b/>
                <w:sz w:val="26"/>
                <w:szCs w:val="26"/>
                <w:lang w:val="nl-NL"/>
              </w:rPr>
              <w:t>đ</w:t>
            </w:r>
            <w:r w:rsidRPr="000A7D94">
              <w:rPr>
                <w:b/>
                <w:sz w:val="26"/>
                <w:szCs w:val="26"/>
                <w:lang w:val="nl-NL"/>
              </w:rPr>
              <w:t>)</w:t>
            </w:r>
          </w:p>
        </w:tc>
        <w:tc>
          <w:tcPr>
            <w:tcW w:w="7740" w:type="dxa"/>
          </w:tcPr>
          <w:p w:rsidR="00BD3894" w:rsidRPr="000A7D94" w:rsidRDefault="00BD3894" w:rsidP="001F3133">
            <w:pPr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 xml:space="preserve">Ta có phương trình : </w:t>
            </w:r>
            <w:r w:rsidRPr="000A7D94">
              <w:rPr>
                <w:position w:val="-10"/>
                <w:sz w:val="26"/>
                <w:szCs w:val="26"/>
                <w:lang w:val="nl-NL"/>
              </w:rPr>
              <w:object w:dxaOrig="2860" w:dyaOrig="360">
                <v:shape id="_x0000_i1030" type="#_x0000_t75" style="width:143pt;height:18pt" o:ole="">
                  <v:imagedata r:id="rId15" o:title=""/>
                </v:shape>
                <o:OLEObject Type="Embed" ProgID="Equation.DSMT4" ShapeID="_x0000_i1030" DrawAspect="Content" ObjectID="_1614790160" r:id="rId16"/>
              </w:object>
            </w:r>
          </w:p>
          <w:p w:rsidR="00BD3894" w:rsidRPr="000A7D94" w:rsidRDefault="00BD3894" w:rsidP="001F3133">
            <w:pPr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 xml:space="preserve">Khi a =1 , (1) </w:t>
            </w:r>
            <w:r w:rsidRPr="000A7D94">
              <w:rPr>
                <w:position w:val="-10"/>
                <w:sz w:val="26"/>
                <w:szCs w:val="26"/>
                <w:lang w:val="nl-NL"/>
              </w:rPr>
              <w:object w:dxaOrig="3640" w:dyaOrig="360">
                <v:shape id="_x0000_i1031" type="#_x0000_t75" style="width:182pt;height:18pt" o:ole="">
                  <v:imagedata r:id="rId17" o:title=""/>
                </v:shape>
                <o:OLEObject Type="Embed" ProgID="Equation.DSMT4" ShapeID="_x0000_i1031" DrawAspect="Content" ObjectID="_1614790161" r:id="rId18"/>
              </w:object>
            </w:r>
          </w:p>
          <w:p w:rsidR="00BD3894" w:rsidRPr="000A7D94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Dễ thấy x = 0 không phải là nghiệm.</w:t>
            </w:r>
          </w:p>
          <w:p w:rsidR="00BD3894" w:rsidRPr="000A7D94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Chia 2 vế của (2) cho x</w:t>
            </w:r>
            <w:r w:rsidRPr="000A7D94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0A7D94">
              <w:rPr>
                <w:sz w:val="26"/>
                <w:szCs w:val="26"/>
                <w:lang w:val="nl-NL"/>
              </w:rPr>
              <w:t xml:space="preserve"> ta được:  </w:t>
            </w:r>
            <w:r w:rsidRPr="000A7D94">
              <w:rPr>
                <w:position w:val="-24"/>
                <w:sz w:val="26"/>
                <w:szCs w:val="26"/>
                <w:lang w:val="nl-NL"/>
              </w:rPr>
              <w:object w:dxaOrig="2100" w:dyaOrig="620">
                <v:shape id="_x0000_i1032" type="#_x0000_t75" style="width:105pt;height:31pt" o:ole="">
                  <v:imagedata r:id="rId19" o:title=""/>
                </v:shape>
                <o:OLEObject Type="Embed" ProgID="Equation.DSMT4" ShapeID="_x0000_i1032" DrawAspect="Content" ObjectID="_1614790162" r:id="rId20"/>
              </w:object>
            </w:r>
            <w:r w:rsidRPr="000A7D94">
              <w:rPr>
                <w:sz w:val="26"/>
                <w:szCs w:val="26"/>
                <w:lang w:val="nl-NL"/>
              </w:rPr>
              <w:t xml:space="preserve"> (3).</w:t>
            </w:r>
          </w:p>
          <w:p w:rsidR="00BD3894" w:rsidRPr="000A7D94" w:rsidRDefault="00BD3894" w:rsidP="001F3133">
            <w:pPr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 xml:space="preserve">Đặt </w:t>
            </w:r>
            <w:r w:rsidRPr="000A7D94">
              <w:rPr>
                <w:position w:val="-32"/>
                <w:sz w:val="26"/>
                <w:szCs w:val="26"/>
                <w:lang w:val="nl-NL"/>
              </w:rPr>
              <w:object w:dxaOrig="3400" w:dyaOrig="720">
                <v:shape id="_x0000_i1033" type="#_x0000_t75" style="width:170pt;height:36pt" o:ole="">
                  <v:imagedata r:id="rId21" o:title=""/>
                </v:shape>
                <o:OLEObject Type="Embed" ProgID="Equation.DSMT4" ShapeID="_x0000_i1033" DrawAspect="Content" ObjectID="_1614790163" r:id="rId22"/>
              </w:object>
            </w:r>
            <w:r w:rsidRPr="000A7D94">
              <w:rPr>
                <w:sz w:val="26"/>
                <w:szCs w:val="26"/>
                <w:lang w:val="nl-NL"/>
              </w:rPr>
              <w:t xml:space="preserve"> và  </w:t>
            </w:r>
            <w:r w:rsidRPr="000A7D94">
              <w:rPr>
                <w:position w:val="-24"/>
                <w:sz w:val="26"/>
                <w:szCs w:val="26"/>
                <w:lang w:val="nl-NL"/>
              </w:rPr>
              <w:object w:dxaOrig="1380" w:dyaOrig="620">
                <v:shape id="_x0000_i1034" type="#_x0000_t75" style="width:69pt;height:31pt" o:ole="">
                  <v:imagedata r:id="rId23" o:title=""/>
                </v:shape>
                <o:OLEObject Type="Embed" ProgID="Equation.DSMT4" ShapeID="_x0000_i1034" DrawAspect="Content" ObjectID="_1614790164" r:id="rId24"/>
              </w:object>
            </w:r>
            <w:r w:rsidRPr="000A7D94">
              <w:rPr>
                <w:sz w:val="26"/>
                <w:szCs w:val="26"/>
                <w:lang w:val="nl-NL"/>
              </w:rPr>
              <w:t>.</w:t>
            </w:r>
          </w:p>
          <w:p w:rsidR="00BD3894" w:rsidRPr="000A7D94" w:rsidRDefault="00BD3894" w:rsidP="001F3133">
            <w:pPr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 xml:space="preserve">Phương trình (3) viết lại là : </w:t>
            </w:r>
            <w:r w:rsidRPr="000A7D94">
              <w:rPr>
                <w:position w:val="-6"/>
                <w:sz w:val="26"/>
                <w:szCs w:val="26"/>
                <w:lang w:val="nl-NL"/>
              </w:rPr>
              <w:object w:dxaOrig="1280" w:dyaOrig="320">
                <v:shape id="_x0000_i1035" type="#_x0000_t75" style="width:64pt;height:16pt" o:ole="">
                  <v:imagedata r:id="rId25" o:title=""/>
                </v:shape>
                <o:OLEObject Type="Embed" ProgID="Equation.DSMT4" ShapeID="_x0000_i1035" DrawAspect="Content" ObjectID="_1614790165" r:id="rId26"/>
              </w:object>
            </w:r>
          </w:p>
          <w:p w:rsidR="00BD3894" w:rsidRPr="000A7D94" w:rsidRDefault="00BD3894" w:rsidP="001F3133">
            <w:pPr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Giải (3) ta được hai nghiệm</w:t>
            </w:r>
            <w:r w:rsidRPr="000A7D94">
              <w:rPr>
                <w:position w:val="-24"/>
                <w:sz w:val="26"/>
                <w:szCs w:val="26"/>
                <w:lang w:val="nl-NL"/>
              </w:rPr>
              <w:object w:dxaOrig="1240" w:dyaOrig="680">
                <v:shape id="_x0000_i1036" type="#_x0000_t75" style="width:62pt;height:34pt" o:ole="">
                  <v:imagedata r:id="rId27" o:title=""/>
                </v:shape>
                <o:OLEObject Type="Embed" ProgID="Equation.DSMT4" ShapeID="_x0000_i1036" DrawAspect="Content" ObjectID="_1614790166" r:id="rId28"/>
              </w:object>
            </w:r>
            <w:r w:rsidRPr="000A7D94">
              <w:rPr>
                <w:sz w:val="26"/>
                <w:szCs w:val="26"/>
                <w:lang w:val="nl-NL"/>
              </w:rPr>
              <w:t xml:space="preserve"> và </w:t>
            </w:r>
            <w:r w:rsidRPr="000A7D94">
              <w:rPr>
                <w:position w:val="-24"/>
                <w:sz w:val="26"/>
                <w:szCs w:val="26"/>
                <w:lang w:val="nl-NL"/>
              </w:rPr>
              <w:object w:dxaOrig="1260" w:dyaOrig="680">
                <v:shape id="_x0000_i1037" type="#_x0000_t75" style="width:63pt;height:34pt" o:ole="">
                  <v:imagedata r:id="rId29" o:title=""/>
                </v:shape>
                <o:OLEObject Type="Embed" ProgID="Equation.DSMT4" ShapeID="_x0000_i1037" DrawAspect="Content" ObjectID="_1614790167" r:id="rId30"/>
              </w:object>
            </w:r>
            <w:r w:rsidRPr="000A7D94">
              <w:rPr>
                <w:sz w:val="26"/>
                <w:szCs w:val="26"/>
                <w:lang w:val="nl-NL"/>
              </w:rPr>
              <w:t xml:space="preserve"> đều không thỏa điều kiện |t|</w:t>
            </w:r>
            <w:r w:rsidRPr="000A7D94">
              <w:rPr>
                <w:sz w:val="26"/>
                <w:szCs w:val="26"/>
                <w:lang w:val="nl-NL"/>
              </w:rPr>
              <w:sym w:font="Symbol" w:char="F0B3"/>
            </w:r>
            <w:r w:rsidRPr="000A7D94">
              <w:rPr>
                <w:sz w:val="26"/>
                <w:szCs w:val="26"/>
                <w:lang w:val="nl-NL"/>
              </w:rPr>
              <w:t xml:space="preserve"> 2.Vậy với a = 1, phương trình đã cho vô nghiệm.</w:t>
            </w:r>
          </w:p>
          <w:p w:rsidR="00BD3894" w:rsidRPr="000A7D94" w:rsidRDefault="00BD3894" w:rsidP="001F313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0,50</w:t>
            </w: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0,50</w:t>
            </w: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0,50</w:t>
            </w: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0A7D94">
              <w:rPr>
                <w:sz w:val="26"/>
                <w:szCs w:val="26"/>
                <w:lang w:val="nl-NL"/>
              </w:rPr>
              <w:t>0,50</w:t>
            </w:r>
          </w:p>
          <w:p w:rsidR="00BD3894" w:rsidRPr="000A7D94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Câu1b.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(2,0đ)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sz w:val="26"/>
                <w:szCs w:val="26"/>
                <w:lang w:val="nl-NL"/>
              </w:rPr>
              <w:t>Vì x = 0 không phải là nghiệm của (1) nên ta cũng chia 2 vế cho x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 xml:space="preserve">ta có phương trình : </w:t>
            </w:r>
            <w:r w:rsidRPr="00533632">
              <w:rPr>
                <w:position w:val="-28"/>
                <w:sz w:val="26"/>
                <w:szCs w:val="26"/>
                <w:lang w:val="nl-NL"/>
              </w:rPr>
              <w:object w:dxaOrig="2439" w:dyaOrig="680">
                <v:shape id="_x0000_i1038" type="#_x0000_t75" style="width:121.95pt;height:34pt" o:ole="">
                  <v:imagedata r:id="rId31" o:title=""/>
                </v:shape>
                <o:OLEObject Type="Embed" ProgID="Equation.DSMT4" ShapeID="_x0000_i1038" DrawAspect="Content" ObjectID="_1614790168" r:id="rId32"/>
              </w:objec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Đặt 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920" w:dyaOrig="620">
                <v:shape id="_x0000_i1039" type="#_x0000_t75" style="width:46pt;height:31pt" o:ole="">
                  <v:imagedata r:id="rId33" o:title=""/>
                </v:shape>
                <o:OLEObject Type="Embed" ProgID="Equation.DSMT4" ShapeID="_x0000_i1039" DrawAspect="Content" ObjectID="_1614790169" r:id="rId34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, phương trình sẽ là : t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>+ at - 1 = 0 (4).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Do phương trình đã cho có nghiệm nên  (4) có nghiệm |t| </w:t>
            </w:r>
            <w:r w:rsidRPr="00533632">
              <w:rPr>
                <w:sz w:val="26"/>
                <w:szCs w:val="26"/>
                <w:lang w:val="nl-NL"/>
              </w:rPr>
              <w:sym w:font="Symbol" w:char="F0B3"/>
            </w:r>
            <w:r w:rsidRPr="00533632">
              <w:rPr>
                <w:sz w:val="26"/>
                <w:szCs w:val="26"/>
                <w:lang w:val="nl-NL"/>
              </w:rPr>
              <w:t xml:space="preserve"> 2. Từ (4) </w:t>
            </w:r>
            <w:r w:rsidRPr="00533632">
              <w:rPr>
                <w:sz w:val="26"/>
                <w:szCs w:val="26"/>
                <w:lang w:val="nl-NL"/>
              </w:rPr>
              <w:lastRenderedPageBreak/>
              <w:t xml:space="preserve">suy ra 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880" w:dyaOrig="660">
                <v:shape id="_x0000_i1040" type="#_x0000_t75" style="width:44pt;height:33pt" o:ole="">
                  <v:imagedata r:id="rId35" o:title=""/>
                </v:shape>
                <o:OLEObject Type="Embed" ProgID="Equation.DSMT4" ShapeID="_x0000_i1040" DrawAspect="Content" ObjectID="_1614790170" r:id="rId36"/>
              </w:objec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Từ đó : 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2060" w:dyaOrig="660">
                <v:shape id="_x0000_i1041" type="#_x0000_t75" style="width:103pt;height:33pt" o:ole="">
                  <v:imagedata r:id="rId37" o:title=""/>
                </v:shape>
                <o:OLEObject Type="Embed" ProgID="Equation.DSMT4" ShapeID="_x0000_i1041" DrawAspect="Content" ObjectID="_1614790171" r:id="rId38"/>
              </w:objec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2200" w:dyaOrig="360">
                <v:shape id="_x0000_i1042" type="#_x0000_t75" style="width:110pt;height:18pt" o:ole="">
                  <v:imagedata r:id="rId39" o:title=""/>
                </v:shape>
                <o:OLEObject Type="Embed" ProgID="Equation.DSMT4" ShapeID="_x0000_i1042" DrawAspect="Content" ObjectID="_1614790172" r:id="rId40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Vì  |t| </w:t>
            </w:r>
            <w:r w:rsidRPr="00533632">
              <w:rPr>
                <w:sz w:val="26"/>
                <w:szCs w:val="26"/>
                <w:lang w:val="nl-NL"/>
              </w:rPr>
              <w:sym w:font="Symbol" w:char="F0B3"/>
            </w:r>
            <w:r w:rsidRPr="00533632">
              <w:rPr>
                <w:sz w:val="26"/>
                <w:szCs w:val="26"/>
                <w:lang w:val="nl-NL"/>
              </w:rPr>
              <w:t xml:space="preserve"> 2 nên t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>&gt;0 và t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 xml:space="preserve">– 4 </w:t>
            </w:r>
            <w:r w:rsidRPr="00533632">
              <w:rPr>
                <w:sz w:val="26"/>
                <w:szCs w:val="26"/>
                <w:lang w:val="nl-NL"/>
              </w:rPr>
              <w:sym w:font="Symbol" w:char="F0B3"/>
            </w:r>
            <w:r w:rsidRPr="00533632">
              <w:rPr>
                <w:sz w:val="26"/>
                <w:szCs w:val="26"/>
                <w:lang w:val="nl-NL"/>
              </w:rPr>
              <w:t xml:space="preserve"> 0 , do vậy (5) đúng, suy ra a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 xml:space="preserve"> &gt; 2.</w:t>
            </w: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BD3894" w:rsidRPr="00533632" w:rsidTr="001F3133">
        <w:trPr>
          <w:trHeight w:val="530"/>
        </w:trPr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lastRenderedPageBreak/>
              <w:t>Câu 2a.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(2,0đ)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12"/>
                <w:sz w:val="26"/>
                <w:szCs w:val="26"/>
                <w:lang w:val="nl-NL"/>
              </w:rPr>
              <w:object w:dxaOrig="4040" w:dyaOrig="400">
                <v:shape id="_x0000_i1043" type="#_x0000_t75" style="width:202pt;height:20pt" o:ole="">
                  <v:imagedata r:id="rId41" o:title=""/>
                </v:shape>
                <o:OLEObject Type="Embed" ProgID="Equation.DSMT4" ShapeID="_x0000_i1043" DrawAspect="Content" ObjectID="_1614790173" r:id="rId42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Điều kiện : </w:t>
            </w:r>
            <w:r w:rsidRPr="00533632">
              <w:rPr>
                <w:position w:val="-30"/>
                <w:sz w:val="26"/>
                <w:szCs w:val="26"/>
                <w:lang w:val="nl-NL"/>
              </w:rPr>
              <w:object w:dxaOrig="2460" w:dyaOrig="720">
                <v:shape id="_x0000_i1044" type="#_x0000_t75" style="width:123pt;height:36pt" o:ole="">
                  <v:imagedata r:id="rId43" o:title=""/>
                </v:shape>
                <o:OLEObject Type="Embed" ProgID="Equation.DSMT4" ShapeID="_x0000_i1044" DrawAspect="Content" ObjectID="_1614790174" r:id="rId44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Đặt :           </w:t>
            </w:r>
            <w:r w:rsidRPr="00533632">
              <w:rPr>
                <w:position w:val="-36"/>
                <w:sz w:val="26"/>
                <w:szCs w:val="26"/>
                <w:lang w:val="nl-NL"/>
              </w:rPr>
              <w:object w:dxaOrig="3400" w:dyaOrig="840">
                <v:shape id="_x0000_i1045" type="#_x0000_t75" style="width:170pt;height:42pt" o:ole="">
                  <v:imagedata r:id="rId45" o:title=""/>
                </v:shape>
                <o:OLEObject Type="Embed" ProgID="Equation.DSMT4" ShapeID="_x0000_i1045" DrawAspect="Content" ObjectID="_1614790175" r:id="rId46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Phương trình đã có trở thành hệ :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            </w:t>
            </w:r>
            <w:r w:rsidRPr="00533632">
              <w:rPr>
                <w:position w:val="-32"/>
                <w:sz w:val="26"/>
                <w:szCs w:val="26"/>
                <w:lang w:val="nl-NL"/>
              </w:rPr>
              <w:object w:dxaOrig="4360" w:dyaOrig="760">
                <v:shape id="_x0000_i1046" type="#_x0000_t75" style="width:218pt;height:38pt" o:ole="">
                  <v:imagedata r:id="rId47" o:title=""/>
                </v:shape>
                <o:OLEObject Type="Embed" ProgID="Equation.DSMT4" ShapeID="_x0000_i1046" DrawAspect="Content" ObjectID="_1614790176" r:id="rId48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Suy ra :       (3+uv)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-2uv = 9 </w:t>
            </w:r>
            <w:r w:rsidRPr="00533632">
              <w:rPr>
                <w:position w:val="-30"/>
                <w:sz w:val="26"/>
                <w:szCs w:val="26"/>
                <w:lang w:val="nl-NL"/>
              </w:rPr>
              <w:object w:dxaOrig="2140" w:dyaOrig="720">
                <v:shape id="_x0000_i1047" type="#_x0000_t75" style="width:107pt;height:36pt" o:ole="">
                  <v:imagedata r:id="rId49" o:title=""/>
                </v:shape>
                <o:OLEObject Type="Embed" ProgID="Equation.DSMT4" ShapeID="_x0000_i1047" DrawAspect="Content" ObjectID="_1614790177" r:id="rId50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                                       </w:t>
            </w:r>
            <w:r w:rsidRPr="00533632">
              <w:rPr>
                <w:position w:val="-36"/>
                <w:sz w:val="26"/>
                <w:szCs w:val="26"/>
                <w:lang w:val="nl-NL"/>
              </w:rPr>
              <w:object w:dxaOrig="2520" w:dyaOrig="840">
                <v:shape id="_x0000_i1048" type="#_x0000_t75" style="width:126pt;height:42pt" o:ole="">
                  <v:imagedata r:id="rId51" o:title=""/>
                </v:shape>
                <o:OLEObject Type="Embed" ProgID="Equation.DSMT4" ShapeID="_x0000_i1048" DrawAspect="Content" ObjectID="_1614790178" r:id="rId52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. 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Vậy phương trình có nghiệm là x =-3 , x = 6.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BD3894" w:rsidRPr="00533632" w:rsidTr="001F3133">
        <w:trPr>
          <w:trHeight w:val="530"/>
        </w:trPr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 2b.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(2,0đ)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Ta có hệ phương trình :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position w:val="-32"/>
                <w:sz w:val="26"/>
                <w:szCs w:val="26"/>
                <w:lang w:val="nl-NL"/>
              </w:rPr>
              <w:object w:dxaOrig="4260" w:dyaOrig="760">
                <v:shape id="_x0000_i1049" type="#_x0000_t75" style="width:213pt;height:38pt" o:ole="">
                  <v:imagedata r:id="rId53" o:title=""/>
                </v:shape>
                <o:OLEObject Type="Embed" ProgID="Equation.DSMT4" ShapeID="_x0000_i1049" DrawAspect="Content" ObjectID="_1614790179" r:id="rId54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                        </w:t>
            </w:r>
            <w:r w:rsidRPr="00533632">
              <w:rPr>
                <w:position w:val="-32"/>
                <w:sz w:val="26"/>
                <w:szCs w:val="26"/>
                <w:lang w:val="nl-NL"/>
              </w:rPr>
              <w:object w:dxaOrig="3060" w:dyaOrig="760">
                <v:shape id="_x0000_i1050" type="#_x0000_t75" style="width:153pt;height:38pt" o:ole="">
                  <v:imagedata r:id="rId55" o:title=""/>
                </v:shape>
                <o:OLEObject Type="Embed" ProgID="Equation.DSMT4" ShapeID="_x0000_i1050" DrawAspect="Content" ObjectID="_1614790180" r:id="rId56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                        </w: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1719" w:dyaOrig="360">
                <v:shape id="_x0000_i1051" type="#_x0000_t75" style="width:85.95pt;height:18pt" o:ole="">
                  <v:imagedata r:id="rId57" o:title=""/>
                </v:shape>
                <o:OLEObject Type="Embed" ProgID="Equation.DSMT4" ShapeID="_x0000_i1051" DrawAspect="Content" ObjectID="_1614790181" r:id="rId58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                        </w:t>
            </w:r>
            <w:r w:rsidRPr="00533632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052" type="#_x0000_t75" style="width:17pt;height:12pt" o:ole="">
                  <v:imagedata r:id="rId59" o:title=""/>
                </v:shape>
                <o:OLEObject Type="Embed" ProgID="Equation.DSMT4" ShapeID="_x0000_i1052" DrawAspect="Content" ObjectID="_1614790182" r:id="rId60"/>
              </w:objec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3280" w:dyaOrig="360">
                <v:shape id="_x0000_i1053" type="#_x0000_t75" style="width:164pt;height:18pt" o:ole="">
                  <v:imagedata r:id="rId61" o:title=""/>
                </v:shape>
                <o:OLEObject Type="Embed" ProgID="Equation.DSMT4" ShapeID="_x0000_i1053" DrawAspect="Content" ObjectID="_1614790183" r:id="rId62"/>
              </w:objec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Vậy hệ phương trình chỉ có 1 cặp nghiệm duy nhất: (x ;y ;z) = (0 ;0; 1).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 3.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(3,0đ)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Ta có  : 3x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+ 6y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+ 2z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+3y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>z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-18x = 6  (1)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  </w: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4000" w:dyaOrig="360">
                <v:shape id="_x0000_i1054" type="#_x0000_t75" style="width:200pt;height:18pt" o:ole="">
                  <v:imagedata r:id="rId63" o:title=""/>
                </v:shape>
                <o:OLEObject Type="Embed" ProgID="Equation.DSMT4" ShapeID="_x0000_i1054" DrawAspect="Content" ObjectID="_1614790184" r:id="rId64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Suy ra : z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position w:val="-4"/>
                <w:sz w:val="26"/>
                <w:szCs w:val="26"/>
                <w:lang w:val="nl-NL"/>
              </w:rPr>
              <w:object w:dxaOrig="120" w:dyaOrig="279">
                <v:shape id="_x0000_i1055" type="#_x0000_t75" style="width:10.5pt;height:14.25pt" o:ole="">
                  <v:imagedata r:id="rId65" o:title=""/>
                </v:shape>
                <o:OLEObject Type="Embed" ProgID="Equation.DSMT4" ShapeID="_x0000_i1055" DrawAspect="Content" ObjectID="_1614790185" r:id="rId66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3 và 2z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sz w:val="26"/>
                <w:szCs w:val="26"/>
                <w:lang w:val="nl-NL"/>
              </w:rPr>
              <w:t xml:space="preserve">  33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Hay |z| </w:t>
            </w:r>
            <w:r w:rsidRPr="00533632">
              <w:rPr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sz w:val="26"/>
                <w:szCs w:val="26"/>
                <w:lang w:val="nl-NL"/>
              </w:rPr>
              <w:t xml:space="preserve"> 3.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Vì z nguyên suy ra z = 0 hoặc |z| = 3.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a) z = 0 , (2)  </w:t>
            </w:r>
            <w:r w:rsidRPr="00533632">
              <w:rPr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sz w:val="26"/>
                <w:szCs w:val="26"/>
                <w:lang w:val="nl-NL"/>
              </w:rPr>
              <w:t xml:space="preserve"> (x-3)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+ 2y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= 11   (3)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lastRenderedPageBreak/>
              <w:t>Từ (3) suy ra 2y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sz w:val="26"/>
                <w:szCs w:val="26"/>
                <w:lang w:val="nl-NL"/>
              </w:rPr>
              <w:t xml:space="preserve"> 11 </w:t>
            </w:r>
            <w:r w:rsidRPr="00533632">
              <w:rPr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sz w:val="26"/>
                <w:szCs w:val="26"/>
                <w:lang w:val="nl-NL"/>
              </w:rPr>
              <w:t xml:space="preserve"> |y|  </w:t>
            </w:r>
            <w:r w:rsidRPr="00533632">
              <w:rPr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sz w:val="26"/>
                <w:szCs w:val="26"/>
                <w:lang w:val="nl-NL"/>
              </w:rPr>
              <w:t xml:space="preserve"> 2.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Với y = 0 , (3) không có số nguyên x nào thỏa mãn.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 Với |y| = 1, từ (3) suy ra x </w:t>
            </w:r>
            <w:r w:rsidRPr="00533632">
              <w:rPr>
                <w:position w:val="-4"/>
                <w:sz w:val="26"/>
                <w:szCs w:val="26"/>
                <w:lang w:val="nl-NL"/>
              </w:rPr>
              <w:object w:dxaOrig="200" w:dyaOrig="200">
                <v:shape id="_x0000_i1056" type="#_x0000_t75" style="width:10pt;height:10pt" o:ole="">
                  <v:imagedata r:id="rId67" o:title=""/>
                </v:shape>
                <o:OLEObject Type="Embed" ProgID="Equation.DSMT4" ShapeID="_x0000_i1056" DrawAspect="Content" ObjectID="_1614790186" r:id="rId68"/>
              </w:object>
            </w:r>
            <w:r w:rsidRPr="00533632">
              <w:rPr>
                <w:sz w:val="26"/>
                <w:szCs w:val="26"/>
                <w:lang w:val="nl-NL"/>
              </w:rPr>
              <w:t>{ 0 ; 6}.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b) |z| = 3, (2) </w:t>
            </w:r>
            <w:r w:rsidRPr="00533632">
              <w:rPr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sz w:val="26"/>
                <w:szCs w:val="26"/>
                <w:lang w:val="nl-NL"/>
              </w:rPr>
              <w:t xml:space="preserve">  (x-3)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+ 11 y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533632">
              <w:rPr>
                <w:sz w:val="26"/>
                <w:szCs w:val="26"/>
                <w:lang w:val="nl-NL"/>
              </w:rPr>
              <w:t xml:space="preserve"> = 5 (4)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Từ (4) </w:t>
            </w:r>
            <w:r w:rsidRPr="00533632">
              <w:rPr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sz w:val="26"/>
                <w:szCs w:val="26"/>
                <w:lang w:val="nl-NL"/>
              </w:rPr>
              <w:t xml:space="preserve"> 11y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sz w:val="26"/>
                <w:szCs w:val="26"/>
                <w:lang w:val="nl-NL"/>
              </w:rPr>
              <w:t xml:space="preserve"> 5 </w:t>
            </w:r>
            <w:r w:rsidRPr="00533632">
              <w:rPr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sz w:val="26"/>
                <w:szCs w:val="26"/>
                <w:lang w:val="nl-NL"/>
              </w:rPr>
              <w:t xml:space="preserve"> y = 0, (4) không có số nguyên x nào thỏa mãn.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Vậy phương trình (1) có 4 nghiệm nguyên (x ;y ;z) là (0;1;0) ; (0 ;-1;0) ; (6 ;1 ;0) và (6 ;-1 ;0).</w:t>
            </w: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lastRenderedPageBreak/>
              <w:t>Câu 4a.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(2,0đ)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12"/>
                <w:sz w:val="26"/>
                <w:szCs w:val="26"/>
                <w:lang w:val="nl-NL"/>
              </w:rPr>
              <w:object w:dxaOrig="4000" w:dyaOrig="400">
                <v:shape id="_x0000_i1057" type="#_x0000_t75" style="width:200pt;height:20pt" o:ole="">
                  <v:imagedata r:id="rId69" o:title=""/>
                </v:shape>
                <o:OLEObject Type="Embed" ProgID="Equation.DSMT4" ShapeID="_x0000_i1057" DrawAspect="Content" ObjectID="_1614790187" r:id="rId70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Lập phương 2 vế của (1) ta được :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      </w:t>
            </w:r>
            <w:r w:rsidRPr="00533632">
              <w:rPr>
                <w:position w:val="-12"/>
                <w:sz w:val="26"/>
                <w:szCs w:val="26"/>
                <w:lang w:val="nl-NL"/>
              </w:rPr>
              <w:object w:dxaOrig="5660" w:dyaOrig="440">
                <v:shape id="_x0000_i1058" type="#_x0000_t75" style="width:289.8pt;height:22.3pt" o:ole="">
                  <v:imagedata r:id="rId71" o:title=""/>
                </v:shape>
                <o:OLEObject Type="Embed" ProgID="Equation.DSMT4" ShapeID="_x0000_i1058" DrawAspect="Content" ObjectID="_1614790188" r:id="rId72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12"/>
                <w:sz w:val="26"/>
                <w:szCs w:val="26"/>
                <w:lang w:val="nl-NL"/>
              </w:rPr>
              <w:object w:dxaOrig="4320" w:dyaOrig="440">
                <v:shape id="_x0000_i1059" type="#_x0000_t75" style="width:219.45pt;height:22.35pt" o:ole="">
                  <v:imagedata r:id="rId73" o:title=""/>
                </v:shape>
                <o:OLEObject Type="Embed" ProgID="Equation.DSMT4" ShapeID="_x0000_i1059" DrawAspect="Content" ObjectID="_1614790189" r:id="rId74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                                                     </w: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3700" w:dyaOrig="320">
                <v:shape id="_x0000_i1060" type="#_x0000_t75" style="width:207.4pt;height:17.65pt" o:ole="">
                  <v:imagedata r:id="rId75" o:title=""/>
                </v:shape>
                <o:OLEObject Type="Embed" ProgID="Equation.DSMT4" ShapeID="_x0000_i1060" DrawAspect="Content" ObjectID="_1614790190" r:id="rId76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12"/>
                <w:sz w:val="26"/>
                <w:szCs w:val="26"/>
                <w:lang w:val="nl-NL"/>
              </w:rPr>
              <w:object w:dxaOrig="6360" w:dyaOrig="440">
                <v:shape id="_x0000_i1061" type="#_x0000_t75" style="width:336.45pt;height:23pt" o:ole="">
                  <v:imagedata r:id="rId77" o:title=""/>
                </v:shape>
                <o:OLEObject Type="Embed" ProgID="Equation.DSMT4" ShapeID="_x0000_i1061" DrawAspect="Content" ObjectID="_1614790191" r:id="rId78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(2)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Theo bất đẳng thức Cauchy, ta có :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12"/>
                <w:sz w:val="26"/>
                <w:szCs w:val="26"/>
                <w:lang w:val="nl-NL"/>
              </w:rPr>
              <w:object w:dxaOrig="3060" w:dyaOrig="440">
                <v:shape id="_x0000_i1062" type="#_x0000_t75" style="width:165.4pt;height:23.5pt" o:ole="">
                  <v:imagedata r:id="rId79" o:title=""/>
                </v:shape>
                <o:OLEObject Type="Embed" ProgID="Equation.DSMT4" ShapeID="_x0000_i1062" DrawAspect="Content" ObjectID="_1614790192" r:id="rId80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(3)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12"/>
                <w:sz w:val="26"/>
                <w:szCs w:val="26"/>
                <w:lang w:val="nl-NL"/>
              </w:rPr>
              <w:object w:dxaOrig="3060" w:dyaOrig="440">
                <v:shape id="_x0000_i1063" type="#_x0000_t75" style="width:165.4pt;height:23.5pt" o:ole="">
                  <v:imagedata r:id="rId81" o:title=""/>
                </v:shape>
                <o:OLEObject Type="Embed" ProgID="Equation.DSMT4" ShapeID="_x0000_i1063" DrawAspect="Content" ObjectID="_1614790193" r:id="rId82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(4)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Cộng hai bất đẳng thức (3) và (4) ta được bất đẳng thức (2), do đó (1) được chứng minh.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Câu4b.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Áp dụng BĐT (1) với </w: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4480" w:dyaOrig="380">
                <v:shape id="_x0000_i1064" type="#_x0000_t75" style="width:229.15pt;height:19.15pt" o:ole="">
                  <v:imagedata r:id="rId83" o:title=""/>
                </v:shape>
                <o:OLEObject Type="Embed" ProgID="Equation.DSMT4" ShapeID="_x0000_i1064" DrawAspect="Content" ObjectID="_1614790194" r:id="rId84"/>
              </w:objec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Ta có : abc = 3 + </w:t>
            </w:r>
            <w:r w:rsidRPr="00533632">
              <w:rPr>
                <w:position w:val="-8"/>
                <w:sz w:val="26"/>
                <w:szCs w:val="26"/>
                <w:lang w:val="nl-NL"/>
              </w:rPr>
              <w:object w:dxaOrig="360" w:dyaOrig="360">
                <v:shape id="_x0000_i1065" type="#_x0000_t75" style="width:18pt;height:18pt" o:ole="">
                  <v:imagedata r:id="rId85" o:title=""/>
                </v:shape>
                <o:OLEObject Type="Embed" ProgID="Equation.DSMT4" ShapeID="_x0000_i1065" DrawAspect="Content" ObjectID="_1614790195" r:id="rId86"/>
              </w:object>
            </w:r>
            <w:r w:rsidRPr="00533632">
              <w:rPr>
                <w:sz w:val="26"/>
                <w:szCs w:val="26"/>
                <w:lang w:val="nl-NL"/>
              </w:rPr>
              <w:t>, xyz = 3-</w:t>
            </w:r>
            <w:r w:rsidRPr="00533632">
              <w:rPr>
                <w:position w:val="-8"/>
                <w:sz w:val="26"/>
                <w:szCs w:val="26"/>
                <w:lang w:val="nl-NL"/>
              </w:rPr>
              <w:object w:dxaOrig="360" w:dyaOrig="360">
                <v:shape id="_x0000_i1066" type="#_x0000_t75" style="width:18pt;height:18pt" o:ole="">
                  <v:imagedata r:id="rId87" o:title=""/>
                </v:shape>
                <o:OLEObject Type="Embed" ProgID="Equation.DSMT4" ShapeID="_x0000_i1066" DrawAspect="Content" ObjectID="_1614790196" r:id="rId88"/>
              </w:object>
            </w:r>
            <w:r w:rsidRPr="00533632">
              <w:rPr>
                <w:sz w:val="26"/>
                <w:szCs w:val="26"/>
                <w:lang w:val="nl-NL"/>
              </w:rPr>
              <w:t>, a+ x = 6, b + y = 2, c + z = 2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Từ đó : </w:t>
            </w:r>
            <w:r w:rsidRPr="00533632">
              <w:rPr>
                <w:position w:val="-10"/>
                <w:sz w:val="26"/>
                <w:szCs w:val="26"/>
                <w:lang w:val="nl-NL"/>
              </w:rPr>
              <w:object w:dxaOrig="3280" w:dyaOrig="440">
                <v:shape id="_x0000_i1067" type="#_x0000_t75" style="width:169.1pt;height:22.4pt" o:ole="">
                  <v:imagedata r:id="rId89" o:title=""/>
                </v:shape>
                <o:OLEObject Type="Embed" ProgID="Equation.DSMT4" ShapeID="_x0000_i1067" DrawAspect="Content" ObjectID="_1614790197" r:id="rId90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(đpcm).</w:t>
            </w: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 5a.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(2,0)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167005</wp:posOffset>
                      </wp:positionV>
                      <wp:extent cx="1939925" cy="1762760"/>
                      <wp:effectExtent l="6985" t="6985" r="5715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925" cy="176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3894" w:rsidRPr="006E1D28" w:rsidRDefault="00BD3894" w:rsidP="00BD3894">
                                  <w:pPr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341BC8A" wp14:editId="3BEAFB16">
                                        <wp:extent cx="1733550" cy="165735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3550" cy="1657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D3894" w:rsidRDefault="00BD3894" w:rsidP="00BD3894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BD3894" w:rsidRDefault="00BD3894" w:rsidP="00BD3894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BD3894" w:rsidRDefault="00BD3894" w:rsidP="00BD3894"/>
                                <w:p w:rsidR="00BD3894" w:rsidRDefault="00BD3894" w:rsidP="00BD389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18.35pt;margin-top:13.15pt;width:152.75pt;height:1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" strokecolor="white">
                      <v:textbox>
                        <w:txbxContent>
                          <w:p w:rsidR="00BD3894" w:rsidRPr="006E1D28" w:rsidRDefault="00BD3894" w:rsidP="00BD389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341BC8A" wp14:editId="3BEAFB16">
                                  <wp:extent cx="1733550" cy="16573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3894" w:rsidRDefault="00BD3894" w:rsidP="00BD3894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BD3894" w:rsidRDefault="00BD3894" w:rsidP="00BD3894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BD3894" w:rsidRDefault="00BD3894" w:rsidP="00BD3894"/>
                          <w:p w:rsidR="00BD3894" w:rsidRDefault="00BD3894" w:rsidP="00BD3894"/>
                        </w:txbxContent>
                      </v:textbox>
                    </v:shape>
                  </w:pict>
                </mc:Fallback>
              </mc:AlternateContent>
            </w:r>
            <w:r w:rsidRPr="00533632">
              <w:rPr>
                <w:sz w:val="26"/>
                <w:szCs w:val="26"/>
                <w:lang w:val="nl-NL"/>
              </w:rPr>
              <w:t>Gọi I, J, K lần lượt là trung điểm của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QN, MN, PQ. Khi đó :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BJ =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499" w:dyaOrig="620">
                <v:shape id="_x0000_i1068" type="#_x0000_t75" style="width:24.95pt;height:31pt" o:ole="">
                  <v:imagedata r:id="rId92" o:title=""/>
                </v:shape>
                <o:OLEObject Type="Embed" ProgID="Equation.DSMT4" ShapeID="_x0000_i1068" DrawAspect="Content" ObjectID="_1614790198" r:id="rId93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(trung tuyến </w:t>
            </w:r>
            <w:r w:rsidRPr="00533632">
              <w:rPr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sz w:val="26"/>
                <w:szCs w:val="26"/>
                <w:lang w:val="nl-NL"/>
              </w:rPr>
              <w:t xml:space="preserve"> vuông  MBN)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Tương tự DK =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420" w:dyaOrig="620">
                <v:shape id="_x0000_i1069" type="#_x0000_t75" style="width:21pt;height:31pt" o:ole="">
                  <v:imagedata r:id="rId94" o:title=""/>
                </v:shape>
                <o:OLEObject Type="Embed" ProgID="Equation.DSMT4" ShapeID="_x0000_i1069" DrawAspect="Content" ObjectID="_1614790199" r:id="rId95"/>
              </w:objec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IJ = 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499" w:dyaOrig="620">
                <v:shape id="_x0000_i1070" type="#_x0000_t75" style="width:24.95pt;height:31pt" o:ole="">
                  <v:imagedata r:id="rId96" o:title=""/>
                </v:shape>
                <o:OLEObject Type="Embed" ProgID="Equation.DSMT4" ShapeID="_x0000_i1070" DrawAspect="Content" ObjectID="_1614790200" r:id="rId97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(IJ là đtb </w:t>
            </w:r>
            <w:r w:rsidRPr="00533632">
              <w:rPr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sz w:val="26"/>
                <w:szCs w:val="26"/>
                <w:lang w:val="nl-NL"/>
              </w:rPr>
              <w:t xml:space="preserve"> MNQ).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Tương tự IK =</w: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420" w:dyaOrig="620">
                <v:shape id="_x0000_i1071" type="#_x0000_t75" style="width:21pt;height:31pt" o:ole="">
                  <v:imagedata r:id="rId98" o:title=""/>
                </v:shape>
                <o:OLEObject Type="Embed" ProgID="Equation.DSMT4" ShapeID="_x0000_i1071" DrawAspect="Content" ObjectID="_1614790201" r:id="rId99"/>
              </w:objec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Vì BD </w:t>
            </w:r>
            <w:r w:rsidRPr="00533632">
              <w:rPr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sz w:val="26"/>
                <w:szCs w:val="26"/>
                <w:lang w:val="nl-NL"/>
              </w:rPr>
              <w:t xml:space="preserve"> BJ + JI + IK + KD. Dođó: 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position w:val="-24"/>
                <w:sz w:val="26"/>
                <w:szCs w:val="26"/>
                <w:lang w:val="nl-NL"/>
              </w:rPr>
              <w:object w:dxaOrig="3960" w:dyaOrig="620">
                <v:shape id="_x0000_i1072" type="#_x0000_t75" style="width:198pt;height:31pt" o:ole="">
                  <v:imagedata r:id="rId100" o:title=""/>
                </v:shape>
                <o:OLEObject Type="Embed" ProgID="Equation.DSMT4" ShapeID="_x0000_i1072" DrawAspect="Content" ObjectID="_1614790202" r:id="rId101"/>
              </w:object>
            </w:r>
            <w:r w:rsidRPr="00533632">
              <w:rPr>
                <w:position w:val="-24"/>
                <w:sz w:val="26"/>
                <w:szCs w:val="26"/>
                <w:lang w:val="nl-NL"/>
              </w:rPr>
              <w:object w:dxaOrig="2659" w:dyaOrig="620">
                <v:shape id="_x0000_i1073" type="#_x0000_t75" style="width:132.95pt;height:31pt" o:ole="">
                  <v:imagedata r:id="rId102" o:title=""/>
                </v:shape>
                <o:OLEObject Type="Embed" ProgID="Equation.DSMT4" ShapeID="_x0000_i1073" DrawAspect="Content" ObjectID="_1614790203" r:id="rId103"/>
              </w:object>
            </w: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Câu5b.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lastRenderedPageBreak/>
              <w:t>(1,0)</w:t>
            </w:r>
          </w:p>
        </w:tc>
        <w:tc>
          <w:tcPr>
            <w:tcW w:w="7740" w:type="dxa"/>
          </w:tcPr>
          <w:p w:rsidR="00BD3894" w:rsidRPr="00533632" w:rsidRDefault="00BD3894" w:rsidP="001F3133">
            <w:pPr>
              <w:jc w:val="both"/>
              <w:rPr>
                <w:noProof/>
                <w:sz w:val="26"/>
                <w:szCs w:val="26"/>
                <w:lang w:val="nl-NL"/>
              </w:rPr>
            </w:pPr>
            <w:r w:rsidRPr="00533632">
              <w:rPr>
                <w:noProof/>
                <w:sz w:val="26"/>
                <w:szCs w:val="26"/>
                <w:lang w:val="nl-NL"/>
              </w:rPr>
              <w:lastRenderedPageBreak/>
              <w:t>Chu vi tứ giác MNPQ là :</w:t>
            </w:r>
          </w:p>
          <w:p w:rsidR="00BD3894" w:rsidRPr="00533632" w:rsidRDefault="00BD3894" w:rsidP="001F3133">
            <w:pPr>
              <w:jc w:val="both"/>
              <w:rPr>
                <w:noProof/>
                <w:sz w:val="26"/>
                <w:szCs w:val="26"/>
                <w:lang w:val="nl-NL"/>
              </w:rPr>
            </w:pPr>
            <w:r w:rsidRPr="00533632">
              <w:rPr>
                <w:noProof/>
                <w:sz w:val="26"/>
                <w:szCs w:val="26"/>
                <w:lang w:val="nl-NL"/>
              </w:rPr>
              <w:t xml:space="preserve">          MN + NP + PQ + QM = 2BJ + 2IK +2DK + 2IJ</w:t>
            </w:r>
          </w:p>
          <w:p w:rsidR="00BD3894" w:rsidRPr="00533632" w:rsidRDefault="00BD3894" w:rsidP="001F3133">
            <w:pPr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noProof/>
                <w:sz w:val="26"/>
                <w:szCs w:val="26"/>
                <w:lang w:val="nl-NL"/>
              </w:rPr>
              <w:lastRenderedPageBreak/>
              <w:t xml:space="preserve">                                               = 2(</w:t>
            </w:r>
            <w:r w:rsidRPr="00533632">
              <w:rPr>
                <w:sz w:val="26"/>
                <w:szCs w:val="26"/>
                <w:lang w:val="nl-NL"/>
              </w:rPr>
              <w:t xml:space="preserve">BJ + JI + IK + KD) </w:t>
            </w:r>
            <w:r w:rsidRPr="00533632">
              <w:rPr>
                <w:sz w:val="26"/>
                <w:szCs w:val="26"/>
                <w:lang w:val="nl-NL"/>
              </w:rPr>
              <w:sym w:font="Symbol" w:char="F0B3"/>
            </w:r>
            <w:r w:rsidRPr="00533632">
              <w:rPr>
                <w:sz w:val="26"/>
                <w:szCs w:val="26"/>
                <w:lang w:val="nl-NL"/>
              </w:rPr>
              <w:t xml:space="preserve"> 2BD (cmt)</w:t>
            </w:r>
          </w:p>
          <w:p w:rsidR="00BD3894" w:rsidRPr="00533632" w:rsidRDefault="00BD3894" w:rsidP="001F3133">
            <w:pPr>
              <w:jc w:val="both"/>
              <w:rPr>
                <w:noProof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497840</wp:posOffset>
                      </wp:positionV>
                      <wp:extent cx="2402205" cy="2263140"/>
                      <wp:effectExtent l="13335" t="7620" r="13335" b="57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2205" cy="2263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D3894" w:rsidRPr="004A3100" w:rsidRDefault="00BD3894" w:rsidP="00BD3894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5C6B39A" wp14:editId="62E50C3C">
                                        <wp:extent cx="2209800" cy="216217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09800" cy="2162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01.6pt;margin-top:39.2pt;width:189.15pt;height:17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" filled="f" strokecolor="white">
                      <v:textbox style="mso-fit-shape-to-text:t">
                        <w:txbxContent>
                          <w:p w:rsidR="00BD3894" w:rsidRPr="004A3100" w:rsidRDefault="00BD3894" w:rsidP="00BD389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5C6B39A" wp14:editId="62E50C3C">
                                  <wp:extent cx="2209800" cy="21621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632">
              <w:rPr>
                <w:sz w:val="26"/>
                <w:szCs w:val="26"/>
                <w:lang w:val="nl-NL"/>
              </w:rPr>
              <w:t>Dấu bằng xảy ra khi đường gấp khúc trùng với BD, tức là MQ //NP, MN//PQ, MN=PQ (vì cùng là cạnh huyền 2 tam giác vuông cân bằng nhau), lúc đó MNPQ là hình chữ nhật.</w:t>
            </w: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lastRenderedPageBreak/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BD3894" w:rsidRPr="00533632" w:rsidTr="001F3133">
        <w:tc>
          <w:tcPr>
            <w:tcW w:w="1008" w:type="dxa"/>
          </w:tcPr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lastRenderedPageBreak/>
              <w:t>Câu 6.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lang w:val="nl-NL"/>
              </w:rPr>
              <w:t>(3,0đ)</w:t>
            </w: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740" w:type="dxa"/>
          </w:tcPr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Kí hiệu như hình vẽ.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b/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u w:val="single"/>
                <w:lang w:val="nl-NL"/>
              </w:rPr>
              <w:t>Phần thuận</w:t>
            </w:r>
            <w:r w:rsidRPr="00533632">
              <w:rPr>
                <w:b/>
                <w:sz w:val="26"/>
                <w:szCs w:val="26"/>
                <w:lang w:val="nl-NL"/>
              </w:rPr>
              <w:t xml:space="preserve"> : 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position w:val="-6"/>
                <w:sz w:val="26"/>
                <w:szCs w:val="26"/>
                <w:lang w:val="nl-NL"/>
              </w:rPr>
              <w:object w:dxaOrig="1880" w:dyaOrig="360">
                <v:shape id="_x0000_i1074" type="#_x0000_t75" style="width:94pt;height:18pt" o:ole="">
                  <v:imagedata r:id="rId105" o:title=""/>
                </v:shape>
                <o:OLEObject Type="Embed" ProgID="Equation.DSMT4" ShapeID="_x0000_i1074" DrawAspect="Content" ObjectID="_1614790204" r:id="rId106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      (giả thiết)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sz w:val="26"/>
                <w:szCs w:val="26"/>
                <w:lang w:val="nl-NL"/>
              </w:rPr>
              <w:t xml:space="preserve"> tứ giác AOBM  luôn nội tiếp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position w:val="-6"/>
                <w:sz w:val="26"/>
                <w:szCs w:val="26"/>
                <w:lang w:val="nl-NL"/>
              </w:rPr>
              <w:object w:dxaOrig="1920" w:dyaOrig="360">
                <v:shape id="_x0000_i1075" type="#_x0000_t75" style="width:96pt;height:18pt" o:ole="">
                  <v:imagedata r:id="rId107" o:title=""/>
                </v:shape>
                <o:OLEObject Type="Embed" ProgID="Equation.DSMT4" ShapeID="_x0000_i1075" DrawAspect="Content" ObjectID="_1614790205" r:id="rId108"/>
              </w:object>
            </w:r>
            <w:r w:rsidRPr="00533632">
              <w:rPr>
                <w:sz w:val="26"/>
                <w:szCs w:val="26"/>
                <w:lang w:val="nl-NL"/>
              </w:rPr>
              <w:t xml:space="preserve">(vì </w:t>
            </w:r>
            <w:r w:rsidRPr="00533632">
              <w:rPr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sz w:val="26"/>
                <w:szCs w:val="26"/>
                <w:lang w:val="nl-NL"/>
              </w:rPr>
              <w:t>AOB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vuông  cân tại O)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Suy ra M luôn nằm trên đường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thẳng đi qua O và tạo với đường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PQ một góc 45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0</w: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Trường hợp B ở vị trí B’ thì  M’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nằm trên  đường thẳng đi qua O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và tạo với PS một góc 45</w:t>
            </w:r>
            <w:r w:rsidRPr="00533632">
              <w:rPr>
                <w:sz w:val="26"/>
                <w:szCs w:val="26"/>
                <w:vertAlign w:val="superscript"/>
                <w:lang w:val="nl-NL"/>
              </w:rPr>
              <w:t>0</w: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u w:val="single"/>
                <w:lang w:val="nl-NL"/>
              </w:rPr>
              <w:t>Giới hạn</w:t>
            </w:r>
            <w:r w:rsidRPr="00533632">
              <w:rPr>
                <w:sz w:val="26"/>
                <w:szCs w:val="26"/>
                <w:u w:val="single"/>
                <w:lang w:val="nl-NL"/>
              </w:rPr>
              <w:t> :</w:t>
            </w:r>
            <w:r w:rsidRPr="00533632">
              <w:rPr>
                <w:sz w:val="26"/>
                <w:szCs w:val="26"/>
                <w:lang w:val="nl-NL"/>
              </w:rPr>
              <w:t xml:space="preserve">  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u w:val="single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*) Khi A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H thì M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Q, khi A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K thì M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S </w:t>
            </w:r>
          </w:p>
          <w:p w:rsidR="00BD3894" w:rsidRPr="00533632" w:rsidRDefault="00BD3894" w:rsidP="001F3133">
            <w:pPr>
              <w:tabs>
                <w:tab w:val="left" w:pos="6120"/>
              </w:tabs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*) Trường hợp B ở vị trí B’: khi A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H thì M’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P, khi A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K thì M’ </w:t>
            </w:r>
            <w:r w:rsidRPr="00533632">
              <w:rPr>
                <w:sz w:val="26"/>
                <w:szCs w:val="26"/>
                <w:lang w:val="nl-NL"/>
              </w:rPr>
              <w:sym w:font="Symbol" w:char="F0BA"/>
            </w:r>
            <w:r w:rsidRPr="00533632">
              <w:rPr>
                <w:sz w:val="26"/>
                <w:szCs w:val="26"/>
                <w:lang w:val="nl-NL"/>
              </w:rPr>
              <w:t xml:space="preserve"> R</w:t>
            </w:r>
          </w:p>
          <w:p w:rsidR="00BD3894" w:rsidRPr="00533632" w:rsidRDefault="00BD3894" w:rsidP="001F3133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u w:val="single"/>
                <w:lang w:val="nl-NL"/>
              </w:rPr>
              <w:t>Phần đảo</w:t>
            </w:r>
            <w:r w:rsidRPr="00533632">
              <w:rPr>
                <w:sz w:val="26"/>
                <w:szCs w:val="26"/>
                <w:lang w:val="nl-NL"/>
              </w:rPr>
              <w:t xml:space="preserve">: Lấy M bất kì trên đường chéo SQ (hoặc M’ trên PR), qua M kẻ đường thẳng song song với đường thẳng PQ cắt (O) tại A. Kẻ bán kính OB </w:t>
            </w:r>
            <w:r w:rsidRPr="00533632">
              <w:rPr>
                <w:sz w:val="26"/>
                <w:szCs w:val="26"/>
                <w:lang w:val="nl-NL"/>
              </w:rPr>
              <w:sym w:font="Symbol" w:char="F05E"/>
            </w:r>
            <w:r w:rsidRPr="00533632">
              <w:rPr>
                <w:sz w:val="26"/>
                <w:szCs w:val="26"/>
                <w:lang w:val="nl-NL"/>
              </w:rPr>
              <w:t xml:space="preserve"> OA.</w:t>
            </w:r>
          </w:p>
          <w:p w:rsidR="00BD3894" w:rsidRPr="00533632" w:rsidRDefault="00BD3894" w:rsidP="001F3133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Ta thấy tứ giác AOBM nội tiếp (vì </w:t>
            </w:r>
            <w:r w:rsidRPr="00533632">
              <w:rPr>
                <w:position w:val="-6"/>
                <w:sz w:val="26"/>
                <w:szCs w:val="26"/>
                <w:lang w:val="nl-NL"/>
              </w:rPr>
              <w:object w:dxaOrig="2000" w:dyaOrig="360">
                <v:shape id="_x0000_i1076" type="#_x0000_t75" style="width:100pt;height:18pt" o:ole="">
                  <v:imagedata r:id="rId109" o:title=""/>
                </v:shape>
                <o:OLEObject Type="Embed" ProgID="Equation.DSMT4" ShapeID="_x0000_i1076" DrawAspect="Content" ObjectID="_1614790206" r:id="rId110"/>
              </w:object>
            </w:r>
            <w:r w:rsidRPr="00533632">
              <w:rPr>
                <w:sz w:val="26"/>
                <w:szCs w:val="26"/>
                <w:lang w:val="nl-NL"/>
              </w:rPr>
              <w:t>)</w:t>
            </w:r>
          </w:p>
          <w:p w:rsidR="00BD3894" w:rsidRPr="00533632" w:rsidRDefault="00BD3894" w:rsidP="001F3133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Suy ra : </w:t>
            </w:r>
            <w:r w:rsidRPr="00533632">
              <w:rPr>
                <w:position w:val="-6"/>
                <w:sz w:val="26"/>
                <w:szCs w:val="26"/>
                <w:lang w:val="nl-NL"/>
              </w:rPr>
              <w:object w:dxaOrig="1980" w:dyaOrig="360">
                <v:shape id="_x0000_i1077" type="#_x0000_t75" style="width:99pt;height:18pt" o:ole="">
                  <v:imagedata r:id="rId111" o:title=""/>
                </v:shape>
                <o:OLEObject Type="Embed" ProgID="Equation.DSMT4" ShapeID="_x0000_i1077" DrawAspect="Content" ObjectID="_1614790207" r:id="rId112"/>
              </w:object>
            </w:r>
            <w:r w:rsidRPr="00533632">
              <w:rPr>
                <w:sz w:val="26"/>
                <w:szCs w:val="26"/>
                <w:lang w:val="nl-NL"/>
              </w:rPr>
              <w:t>.</w:t>
            </w:r>
          </w:p>
          <w:p w:rsidR="00BD3894" w:rsidRPr="00533632" w:rsidRDefault="00BD3894" w:rsidP="001F3133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 xml:space="preserve">Mà AM//PQ , PQ </w:t>
            </w:r>
            <w:r w:rsidRPr="00533632">
              <w:rPr>
                <w:sz w:val="26"/>
                <w:szCs w:val="26"/>
                <w:lang w:val="nl-NL"/>
              </w:rPr>
              <w:sym w:font="Symbol" w:char="F05E"/>
            </w:r>
            <w:r w:rsidRPr="00533632">
              <w:rPr>
                <w:sz w:val="26"/>
                <w:szCs w:val="26"/>
                <w:lang w:val="nl-NL"/>
              </w:rPr>
              <w:t xml:space="preserve">PS </w:t>
            </w:r>
            <w:r w:rsidRPr="00533632">
              <w:rPr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sz w:val="26"/>
                <w:szCs w:val="26"/>
                <w:lang w:val="nl-NL"/>
              </w:rPr>
              <w:t xml:space="preserve"> MB//PS.</w:t>
            </w:r>
          </w:p>
          <w:p w:rsidR="00BD3894" w:rsidRPr="00533632" w:rsidRDefault="00BD3894" w:rsidP="001F3133">
            <w:pPr>
              <w:tabs>
                <w:tab w:val="left" w:pos="6120"/>
              </w:tabs>
              <w:jc w:val="both"/>
              <w:rPr>
                <w:sz w:val="26"/>
                <w:szCs w:val="26"/>
                <w:lang w:val="nl-NL"/>
              </w:rPr>
            </w:pPr>
            <w:r w:rsidRPr="00533632">
              <w:rPr>
                <w:b/>
                <w:sz w:val="26"/>
                <w:szCs w:val="26"/>
                <w:u w:val="single"/>
                <w:lang w:val="nl-NL"/>
              </w:rPr>
              <w:t>Kết luận</w:t>
            </w:r>
            <w:r w:rsidRPr="00533632">
              <w:rPr>
                <w:sz w:val="26"/>
                <w:szCs w:val="26"/>
                <w:lang w:val="nl-NL"/>
              </w:rPr>
              <w:t>:Quỹ tích giao điểm M là 2 đường chéo của hình vuông PQRS.</w:t>
            </w:r>
          </w:p>
          <w:p w:rsidR="00BD3894" w:rsidRPr="00533632" w:rsidRDefault="00BD3894" w:rsidP="001F313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  <w:r w:rsidRPr="00533632">
              <w:rPr>
                <w:sz w:val="26"/>
                <w:szCs w:val="26"/>
                <w:lang w:val="nl-NL"/>
              </w:rPr>
              <w:t>0,50</w:t>
            </w: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D3894" w:rsidRPr="00533632" w:rsidRDefault="00BD3894" w:rsidP="001F313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BD3894" w:rsidRPr="000A7D94" w:rsidRDefault="00BD3894" w:rsidP="00BD3894">
      <w:pPr>
        <w:jc w:val="center"/>
        <w:rPr>
          <w:sz w:val="26"/>
          <w:szCs w:val="26"/>
          <w:lang w:val="nl-NL"/>
        </w:rPr>
      </w:pPr>
    </w:p>
    <w:p w:rsidR="00B70BCE" w:rsidRDefault="00B70BCE">
      <w:bookmarkStart w:id="1" w:name="_GoBack"/>
      <w:bookmarkEnd w:id="1"/>
    </w:p>
    <w:sectPr w:rsidR="00B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94"/>
    <w:rsid w:val="00023F3D"/>
    <w:rsid w:val="00947B2D"/>
    <w:rsid w:val="00B70BCE"/>
    <w:rsid w:val="00B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94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894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894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894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50.wmf"/><Relationship Id="rId110" Type="http://schemas.openxmlformats.org/officeDocument/2006/relationships/oleObject" Target="embeddings/oleObject52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13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emf"/><Relationship Id="rId96" Type="http://schemas.openxmlformats.org/officeDocument/2006/relationships/image" Target="media/image47.wmf"/><Relationship Id="rId111" Type="http://schemas.openxmlformats.org/officeDocument/2006/relationships/image" Target="media/image5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e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5803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2019-03-22T13:00:00Z</dcterms:created>
  <dcterms:modified xsi:type="dcterms:W3CDTF">2019-03-22T13:00:00Z</dcterms:modified>
</cp:coreProperties>
</file>