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F577B" w14:textId="77777777" w:rsidR="00F55C67" w:rsidRDefault="00F55C67" w:rsidP="00072367">
      <w:pPr>
        <w:jc w:val="center"/>
        <w:rPr>
          <w:b/>
          <w:bCs/>
          <w:color w:val="FF0000"/>
          <w:lang w:val="en-US"/>
        </w:rPr>
      </w:pPr>
    </w:p>
    <w:p w14:paraId="147BDBE2" w14:textId="239CCE1A" w:rsidR="00F55C67" w:rsidRDefault="00FB73B8" w:rsidP="00072367">
      <w:pPr>
        <w:jc w:val="center"/>
        <w:rPr>
          <w:b/>
          <w:bCs/>
          <w:color w:val="FF0000"/>
          <w:lang w:val="en-US"/>
        </w:rPr>
      </w:pPr>
      <w:r>
        <w:rPr>
          <w:noProof/>
        </w:rPr>
        <mc:AlternateContent>
          <mc:Choice Requires="wps">
            <w:drawing>
              <wp:anchor distT="0" distB="0" distL="114300" distR="114300" simplePos="0" relativeHeight="251659264" behindDoc="0" locked="0" layoutInCell="1" allowOverlap="1" wp14:anchorId="519B7597" wp14:editId="53FAF9E5">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7434A3" w14:textId="77777777" w:rsidR="00FB73B8" w:rsidRPr="004C468F" w:rsidRDefault="00FB73B8" w:rsidP="00FB73B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9B7597"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0D7434A3" w14:textId="77777777" w:rsidR="00FB73B8" w:rsidRPr="004C468F" w:rsidRDefault="00FB73B8" w:rsidP="00FB73B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769C379D" w14:textId="6959C511" w:rsidR="001505FF" w:rsidRPr="00072367" w:rsidRDefault="00072367" w:rsidP="00072367">
      <w:pPr>
        <w:jc w:val="center"/>
        <w:rPr>
          <w:b/>
          <w:bCs/>
          <w:color w:val="FF0000"/>
        </w:rPr>
      </w:pPr>
      <w:r w:rsidRPr="00072367">
        <w:rPr>
          <w:b/>
          <w:bCs/>
          <w:color w:val="FF0000"/>
        </w:rPr>
        <w:t>ĐỀ VIP 9+ FORMAT MỚI – ĐỀ SỐ 16</w:t>
      </w:r>
    </w:p>
    <w:p w14:paraId="04F43EDF" w14:textId="77777777" w:rsidR="00012BFE" w:rsidRDefault="00012BFE" w:rsidP="00012BFE">
      <w:r w:rsidRPr="00012BFE">
        <w:rPr>
          <w:b/>
          <w:bCs/>
          <w:i/>
          <w:iCs/>
        </w:rPr>
        <w:t>Read the following leaflet and mark the letter A, B, C, or D to indicate the correct option that best fits each of the numbered blanks from 1 to 6.</w:t>
      </w:r>
    </w:p>
    <w:p w14:paraId="42FCE401" w14:textId="4A785225" w:rsidR="00012BFE" w:rsidRPr="00012BFE" w:rsidRDefault="00012BFE" w:rsidP="00012BFE">
      <w:pPr>
        <w:jc w:val="center"/>
      </w:pPr>
      <w:r w:rsidRPr="00012BFE">
        <w:rPr>
          <w:b/>
          <w:bCs/>
        </w:rPr>
        <w:t>Rooftop Gardens: A Green Revolution</w:t>
      </w:r>
    </w:p>
    <w:p w14:paraId="7AC3DD4E" w14:textId="77777777" w:rsidR="00012BFE" w:rsidRPr="00012BFE" w:rsidRDefault="00012BFE" w:rsidP="00012BFE">
      <w:r w:rsidRPr="00012BFE">
        <w:rPr>
          <w:b/>
          <w:bCs/>
        </w:rPr>
        <w:t>Characteristics</w:t>
      </w:r>
    </w:p>
    <w:p w14:paraId="52DE5505" w14:textId="77777777" w:rsidR="00012BFE" w:rsidRDefault="00012BFE" w:rsidP="00012BFE">
      <w:r w:rsidRPr="00012BFE">
        <w:t>Rooftop gardens are lush spaces on top of buildings, (1) _______ with plants, flowers, and other greenery. They have been springing up in urban areas, turning unused rooftops into vibrant ecosystems. A great (2) _______ of creativity goes into designing these gardens, ensuring they thrive irrespective of the weather conditions or space limitations.</w:t>
      </w:r>
    </w:p>
    <w:p w14:paraId="7A793F80" w14:textId="68EC78AC" w:rsidR="00012BFE" w:rsidRPr="00012BFE" w:rsidRDefault="00012BFE" w:rsidP="00012BFE">
      <w:r w:rsidRPr="00012BFE">
        <w:rPr>
          <w:b/>
          <w:bCs/>
        </w:rPr>
        <w:t>Benefits</w:t>
      </w:r>
    </w:p>
    <w:p w14:paraId="1629792B" w14:textId="77777777" w:rsidR="00012BFE" w:rsidRDefault="00012BFE" w:rsidP="00012BFE">
      <w:r w:rsidRPr="00012BFE">
        <w:t>These gardens offer many advantages. They help reduce energy (3) _______ by insulating buildings, keeping them cooler in summer and warmer in winter. Moreover, they contribute to improved air quality and provide a (4) _______ retreat for residents. Rooftop gardens encourage city dwellers to (5) _______ green by promoting sustainable practices and reconnecting with nature. Finally, they support biodiversity by attracting birds, butterflies, and other species to urban areas.</w:t>
      </w:r>
    </w:p>
    <w:p w14:paraId="16EBE5CA" w14:textId="77777777" w:rsidR="00012BFE" w:rsidRDefault="00012BFE" w:rsidP="00012BFE">
      <w:r w:rsidRPr="00012BFE">
        <w:t>Discover how rooftop gardens can (6) _______ your environment and make your city more sustainable! </w:t>
      </w:r>
    </w:p>
    <w:p w14:paraId="57F5806C" w14:textId="08C01868" w:rsidR="00012BFE" w:rsidRPr="00012BFE" w:rsidRDefault="00012BFE" w:rsidP="00012BFE">
      <w:pPr>
        <w:tabs>
          <w:tab w:val="left" w:pos="3402"/>
          <w:tab w:val="left" w:pos="5670"/>
          <w:tab w:val="left" w:pos="7938"/>
        </w:tabs>
      </w:pPr>
      <w:r>
        <w:rPr>
          <w:b/>
          <w:bCs/>
          <w:lang w:val="en-US"/>
        </w:rPr>
        <w:t xml:space="preserve">Question </w:t>
      </w:r>
      <w:r w:rsidRPr="00012BFE">
        <w:rPr>
          <w:b/>
          <w:bCs/>
        </w:rPr>
        <w:t>1.</w:t>
      </w:r>
      <w:r>
        <w:t xml:space="preserve"> </w:t>
      </w:r>
      <w:r w:rsidRPr="00012BFE">
        <w:rPr>
          <w:b/>
          <w:bCs/>
        </w:rPr>
        <w:t>A.</w:t>
      </w:r>
      <w:r w:rsidRPr="00012BFE">
        <w:t xml:space="preserve"> are filled</w:t>
      </w:r>
      <w:r>
        <w:tab/>
      </w:r>
      <w:r w:rsidRPr="00012BFE">
        <w:rPr>
          <w:b/>
          <w:bCs/>
        </w:rPr>
        <w:t>B.</w:t>
      </w:r>
      <w:r w:rsidRPr="00012BFE">
        <w:t xml:space="preserve"> filling</w:t>
      </w:r>
      <w:r>
        <w:tab/>
      </w:r>
      <w:r w:rsidRPr="00012BFE">
        <w:rPr>
          <w:b/>
          <w:bCs/>
        </w:rPr>
        <w:t>C.</w:t>
      </w:r>
      <w:r w:rsidRPr="00012BFE">
        <w:t xml:space="preserve"> which fill</w:t>
      </w:r>
      <w:r>
        <w:tab/>
      </w:r>
      <w:r w:rsidRPr="00012BFE">
        <w:rPr>
          <w:b/>
          <w:bCs/>
        </w:rPr>
        <w:t>D.</w:t>
      </w:r>
      <w:r w:rsidRPr="00012BFE">
        <w:t xml:space="preserve"> filled</w:t>
      </w:r>
    </w:p>
    <w:p w14:paraId="457FBA55" w14:textId="3EC6DDC5" w:rsidR="00012BFE" w:rsidRPr="00012BFE" w:rsidRDefault="00012BFE" w:rsidP="00012BFE">
      <w:pPr>
        <w:tabs>
          <w:tab w:val="left" w:pos="3402"/>
          <w:tab w:val="left" w:pos="5670"/>
          <w:tab w:val="left" w:pos="7938"/>
        </w:tabs>
      </w:pPr>
      <w:r>
        <w:rPr>
          <w:b/>
          <w:bCs/>
          <w:lang w:val="en-US"/>
        </w:rPr>
        <w:t xml:space="preserve">Question </w:t>
      </w:r>
      <w:r w:rsidRPr="00012BFE">
        <w:rPr>
          <w:b/>
          <w:bCs/>
        </w:rPr>
        <w:t>2.</w:t>
      </w:r>
      <w:r>
        <w:t xml:space="preserve"> </w:t>
      </w:r>
      <w:r w:rsidRPr="00012BFE">
        <w:rPr>
          <w:b/>
          <w:bCs/>
        </w:rPr>
        <w:t>A.</w:t>
      </w:r>
      <w:r w:rsidRPr="00012BFE">
        <w:t xml:space="preserve"> deal</w:t>
      </w:r>
      <w:r>
        <w:tab/>
      </w:r>
      <w:r w:rsidRPr="00012BFE">
        <w:rPr>
          <w:b/>
          <w:bCs/>
        </w:rPr>
        <w:t>B.</w:t>
      </w:r>
      <w:r w:rsidRPr="00012BFE">
        <w:t xml:space="preserve"> number</w:t>
      </w:r>
      <w:r>
        <w:tab/>
      </w:r>
      <w:r w:rsidRPr="00012BFE">
        <w:rPr>
          <w:b/>
          <w:bCs/>
        </w:rPr>
        <w:t>C.</w:t>
      </w:r>
      <w:r w:rsidRPr="00012BFE">
        <w:t xml:space="preserve"> range</w:t>
      </w:r>
      <w:r>
        <w:tab/>
      </w:r>
      <w:r w:rsidRPr="00012BFE">
        <w:rPr>
          <w:b/>
          <w:bCs/>
        </w:rPr>
        <w:t>D.</w:t>
      </w:r>
      <w:r w:rsidRPr="00012BFE">
        <w:t xml:space="preserve"> variety</w:t>
      </w:r>
    </w:p>
    <w:p w14:paraId="678B15A5" w14:textId="6E36B118" w:rsidR="00012BFE" w:rsidRPr="00012BFE" w:rsidRDefault="00012BFE" w:rsidP="00012BFE">
      <w:pPr>
        <w:tabs>
          <w:tab w:val="left" w:pos="3402"/>
          <w:tab w:val="left" w:pos="5670"/>
          <w:tab w:val="left" w:pos="7938"/>
        </w:tabs>
      </w:pPr>
      <w:r>
        <w:rPr>
          <w:b/>
          <w:bCs/>
          <w:lang w:val="en-US"/>
        </w:rPr>
        <w:t xml:space="preserve">Question </w:t>
      </w:r>
      <w:r w:rsidRPr="00012BFE">
        <w:rPr>
          <w:b/>
          <w:bCs/>
        </w:rPr>
        <w:t>3.</w:t>
      </w:r>
      <w:r>
        <w:t xml:space="preserve"> </w:t>
      </w:r>
      <w:r w:rsidRPr="00012BFE">
        <w:rPr>
          <w:b/>
          <w:bCs/>
        </w:rPr>
        <w:t>A.</w:t>
      </w:r>
      <w:r w:rsidRPr="00012BFE">
        <w:t xml:space="preserve"> fees</w:t>
      </w:r>
      <w:r>
        <w:tab/>
      </w:r>
      <w:r w:rsidRPr="00012BFE">
        <w:rPr>
          <w:b/>
          <w:bCs/>
        </w:rPr>
        <w:t>B.</w:t>
      </w:r>
      <w:r w:rsidRPr="00012BFE">
        <w:t xml:space="preserve"> expenses</w:t>
      </w:r>
      <w:r>
        <w:tab/>
      </w:r>
      <w:r w:rsidRPr="00012BFE">
        <w:rPr>
          <w:b/>
          <w:bCs/>
        </w:rPr>
        <w:t>C.</w:t>
      </w:r>
      <w:r w:rsidRPr="00012BFE">
        <w:t xml:space="preserve"> profits</w:t>
      </w:r>
      <w:r>
        <w:tab/>
      </w:r>
      <w:r w:rsidRPr="00012BFE">
        <w:rPr>
          <w:b/>
          <w:bCs/>
        </w:rPr>
        <w:t>D.</w:t>
      </w:r>
      <w:r w:rsidRPr="00012BFE">
        <w:t xml:space="preserve"> refunds</w:t>
      </w:r>
    </w:p>
    <w:p w14:paraId="0CDAEB5C" w14:textId="4334E074" w:rsidR="00012BFE" w:rsidRPr="00012BFE" w:rsidRDefault="00012BFE" w:rsidP="00012BFE">
      <w:pPr>
        <w:tabs>
          <w:tab w:val="left" w:pos="3402"/>
          <w:tab w:val="left" w:pos="5670"/>
          <w:tab w:val="left" w:pos="7938"/>
        </w:tabs>
      </w:pPr>
      <w:r>
        <w:rPr>
          <w:b/>
          <w:bCs/>
          <w:lang w:val="en-US"/>
        </w:rPr>
        <w:t xml:space="preserve">Question </w:t>
      </w:r>
      <w:r w:rsidRPr="00012BFE">
        <w:rPr>
          <w:b/>
          <w:bCs/>
        </w:rPr>
        <w:t>4.</w:t>
      </w:r>
      <w:r>
        <w:t xml:space="preserve"> </w:t>
      </w:r>
      <w:r w:rsidRPr="00012BFE">
        <w:rPr>
          <w:b/>
          <w:bCs/>
        </w:rPr>
        <w:t>A.</w:t>
      </w:r>
      <w:r w:rsidRPr="00012BFE">
        <w:t xml:space="preserve"> relaxed</w:t>
      </w:r>
      <w:r>
        <w:tab/>
      </w:r>
      <w:r w:rsidRPr="00012BFE">
        <w:rPr>
          <w:b/>
          <w:bCs/>
        </w:rPr>
        <w:t>B.</w:t>
      </w:r>
      <w:r w:rsidRPr="00012BFE">
        <w:t xml:space="preserve"> relaxation</w:t>
      </w:r>
      <w:r>
        <w:tab/>
      </w:r>
      <w:r w:rsidRPr="00012BFE">
        <w:rPr>
          <w:b/>
          <w:bCs/>
        </w:rPr>
        <w:t>C.</w:t>
      </w:r>
      <w:r w:rsidRPr="00012BFE">
        <w:t xml:space="preserve"> relaxing</w:t>
      </w:r>
      <w:r>
        <w:tab/>
      </w:r>
      <w:r w:rsidRPr="00012BFE">
        <w:rPr>
          <w:b/>
          <w:bCs/>
        </w:rPr>
        <w:t>D.</w:t>
      </w:r>
      <w:r w:rsidRPr="00012BFE">
        <w:t xml:space="preserve"> relaxingly</w:t>
      </w:r>
    </w:p>
    <w:p w14:paraId="406CE5FC" w14:textId="5E9389FF" w:rsidR="00012BFE" w:rsidRPr="00012BFE" w:rsidRDefault="00012BFE" w:rsidP="00012BFE">
      <w:pPr>
        <w:tabs>
          <w:tab w:val="left" w:pos="3402"/>
          <w:tab w:val="left" w:pos="5670"/>
          <w:tab w:val="left" w:pos="7938"/>
        </w:tabs>
      </w:pPr>
      <w:r>
        <w:rPr>
          <w:b/>
          <w:bCs/>
          <w:lang w:val="en-US"/>
        </w:rPr>
        <w:t xml:space="preserve">Question </w:t>
      </w:r>
      <w:r w:rsidRPr="00012BFE">
        <w:rPr>
          <w:b/>
          <w:bCs/>
        </w:rPr>
        <w:t>5.</w:t>
      </w:r>
      <w:r>
        <w:t xml:space="preserve"> </w:t>
      </w:r>
      <w:r w:rsidRPr="00012BFE">
        <w:rPr>
          <w:b/>
          <w:bCs/>
        </w:rPr>
        <w:t>A.</w:t>
      </w:r>
      <w:r w:rsidRPr="00012BFE">
        <w:t xml:space="preserve"> put</w:t>
      </w:r>
      <w:r>
        <w:tab/>
      </w:r>
      <w:r w:rsidRPr="00012BFE">
        <w:rPr>
          <w:b/>
          <w:bCs/>
        </w:rPr>
        <w:t>B.</w:t>
      </w:r>
      <w:r w:rsidRPr="00012BFE">
        <w:t xml:space="preserve"> go</w:t>
      </w:r>
      <w:r>
        <w:tab/>
      </w:r>
      <w:r w:rsidRPr="00012BFE">
        <w:rPr>
          <w:b/>
          <w:bCs/>
        </w:rPr>
        <w:t>C.</w:t>
      </w:r>
      <w:r w:rsidRPr="00012BFE">
        <w:t xml:space="preserve"> make</w:t>
      </w:r>
      <w:r>
        <w:tab/>
      </w:r>
      <w:r w:rsidRPr="00012BFE">
        <w:rPr>
          <w:b/>
          <w:bCs/>
        </w:rPr>
        <w:t>D.</w:t>
      </w:r>
      <w:r w:rsidRPr="00012BFE">
        <w:t xml:space="preserve"> take</w:t>
      </w:r>
    </w:p>
    <w:p w14:paraId="05306081" w14:textId="5D21DCE4" w:rsidR="00012BFE" w:rsidRPr="00012BFE" w:rsidRDefault="00012BFE" w:rsidP="00012BFE">
      <w:pPr>
        <w:tabs>
          <w:tab w:val="left" w:pos="3402"/>
          <w:tab w:val="left" w:pos="5670"/>
          <w:tab w:val="left" w:pos="7938"/>
        </w:tabs>
      </w:pPr>
      <w:r>
        <w:rPr>
          <w:b/>
          <w:bCs/>
          <w:lang w:val="en-US"/>
        </w:rPr>
        <w:t xml:space="preserve">Question </w:t>
      </w:r>
      <w:r w:rsidRPr="00012BFE">
        <w:rPr>
          <w:b/>
          <w:bCs/>
        </w:rPr>
        <w:t>6.</w:t>
      </w:r>
      <w:r>
        <w:t xml:space="preserve"> </w:t>
      </w:r>
      <w:r w:rsidRPr="00012BFE">
        <w:rPr>
          <w:b/>
          <w:bCs/>
        </w:rPr>
        <w:t>A.</w:t>
      </w:r>
      <w:r w:rsidRPr="00012BFE">
        <w:t xml:space="preserve"> transfer</w:t>
      </w:r>
      <w:r>
        <w:tab/>
      </w:r>
      <w:r w:rsidRPr="00012BFE">
        <w:rPr>
          <w:b/>
          <w:bCs/>
        </w:rPr>
        <w:t>B.</w:t>
      </w:r>
      <w:r w:rsidRPr="00012BFE">
        <w:t xml:space="preserve"> transport</w:t>
      </w:r>
      <w:r>
        <w:tab/>
      </w:r>
      <w:r w:rsidRPr="00012BFE">
        <w:rPr>
          <w:b/>
          <w:bCs/>
        </w:rPr>
        <w:t>C.</w:t>
      </w:r>
      <w:r w:rsidRPr="00012BFE">
        <w:t xml:space="preserve"> transform</w:t>
      </w:r>
      <w:r>
        <w:tab/>
      </w:r>
      <w:r w:rsidRPr="00012BFE">
        <w:rPr>
          <w:b/>
          <w:bCs/>
        </w:rPr>
        <w:t>D.</w:t>
      </w:r>
      <w:r w:rsidRPr="00012BFE">
        <w:t xml:space="preserve"> transit</w:t>
      </w:r>
    </w:p>
    <w:p w14:paraId="0902595E" w14:textId="77777777" w:rsidR="00012BFE" w:rsidRDefault="00012BFE" w:rsidP="00012BFE">
      <w:r w:rsidRPr="00012BFE">
        <w:rPr>
          <w:b/>
          <w:bCs/>
          <w:i/>
          <w:iCs/>
        </w:rPr>
        <w:t>Read the following leaflet and mark the letter A, B, C, or D to indicate the correct option that best fits each of the numbered blanks from 7 to 12.</w:t>
      </w:r>
    </w:p>
    <w:p w14:paraId="7A801EC2" w14:textId="65B26CBC" w:rsidR="00012BFE" w:rsidRDefault="00012BFE" w:rsidP="00012BFE">
      <w:r w:rsidRPr="00012BFE">
        <w:t>"The Ancient World Uncovered" is a (7) _________ that offers a captivating look at ancient civilisations. The detailed narration and stunning visuals create an immersive viewing experience, making it a perfect example of an informative journey.</w:t>
      </w:r>
    </w:p>
    <w:p w14:paraId="60B9076F" w14:textId="77777777" w:rsidR="00012BFE" w:rsidRDefault="00012BFE" w:rsidP="00012BFE">
      <w:r w:rsidRPr="00012BFE">
        <w:t>The documentary (8) _________ to be even more engaging than expected, thanks to its well-structured storytelling. (9) ________ many other documentaries, this one balances factual depth with entertainment, keeping the audience intrigued throughout.</w:t>
      </w:r>
    </w:p>
    <w:p w14:paraId="1C012CA5" w14:textId="77777777" w:rsidR="00012BFE" w:rsidRDefault="00012BFE" w:rsidP="00012BFE">
      <w:r w:rsidRPr="00012BFE">
        <w:t>For those who wish (10) ________ history in an engaging way, this documentary is highly recommended. It dives into the lives of ancient people, their cultures, and (11) ________ intriguing aspects of the past. Watching it is a fantastic way to learn (12) _______ significant events and their impact on the modern world.</w:t>
      </w:r>
    </w:p>
    <w:p w14:paraId="36254A35" w14:textId="77777777" w:rsidR="00012BFE" w:rsidRDefault="00012BFE" w:rsidP="00012BFE">
      <w:r w:rsidRPr="00012BFE">
        <w:t>Overall, "The Ancient World Uncovered" is a must-watch for history enthusiasts and casual viewers alike.</w:t>
      </w:r>
    </w:p>
    <w:p w14:paraId="75C7DFBF" w14:textId="77777777" w:rsidR="00012BFE" w:rsidRDefault="00012BFE" w:rsidP="00012BFE">
      <w:pPr>
        <w:tabs>
          <w:tab w:val="left" w:pos="3402"/>
          <w:tab w:val="left" w:pos="5670"/>
          <w:tab w:val="left" w:pos="7938"/>
        </w:tabs>
      </w:pPr>
      <w:r>
        <w:rPr>
          <w:b/>
          <w:bCs/>
          <w:lang w:val="en-US"/>
        </w:rPr>
        <w:t xml:space="preserve">Question </w:t>
      </w:r>
      <w:r w:rsidRPr="00012BFE">
        <w:rPr>
          <w:b/>
          <w:bCs/>
        </w:rPr>
        <w:t>7.</w:t>
      </w:r>
      <w:r>
        <w:t xml:space="preserve"> </w:t>
      </w:r>
      <w:r w:rsidRPr="00012BFE">
        <w:rPr>
          <w:b/>
          <w:bCs/>
        </w:rPr>
        <w:t>A.</w:t>
      </w:r>
      <w:r w:rsidRPr="00012BFE">
        <w:t xml:space="preserve"> historical fascinating documentary</w:t>
      </w:r>
      <w:r>
        <w:tab/>
      </w:r>
      <w:r w:rsidRPr="00012BFE">
        <w:rPr>
          <w:b/>
          <w:bCs/>
        </w:rPr>
        <w:t>B.</w:t>
      </w:r>
      <w:r w:rsidRPr="00012BFE">
        <w:t xml:space="preserve"> fascinating documentary historical</w:t>
      </w:r>
      <w:r>
        <w:tab/>
      </w:r>
    </w:p>
    <w:p w14:paraId="349249FB" w14:textId="7369F0B8" w:rsidR="00012BFE" w:rsidRPr="00012BFE" w:rsidRDefault="00012BFE" w:rsidP="00012BFE">
      <w:pPr>
        <w:tabs>
          <w:tab w:val="left" w:pos="3402"/>
          <w:tab w:val="left" w:pos="5670"/>
          <w:tab w:val="left" w:pos="7938"/>
        </w:tabs>
      </w:pPr>
      <w:r>
        <w:rPr>
          <w:lang w:val="en-US"/>
        </w:rPr>
        <w:t xml:space="preserve">                    </w:t>
      </w:r>
      <w:r w:rsidRPr="00012BFE">
        <w:rPr>
          <w:b/>
          <w:bCs/>
        </w:rPr>
        <w:t>C.</w:t>
      </w:r>
      <w:r w:rsidRPr="00012BFE">
        <w:t xml:space="preserve"> fascinating historical documentary</w:t>
      </w:r>
      <w:r>
        <w:tab/>
      </w:r>
      <w:r w:rsidRPr="00012BFE">
        <w:rPr>
          <w:b/>
          <w:bCs/>
        </w:rPr>
        <w:t>D.</w:t>
      </w:r>
      <w:r w:rsidRPr="00012BFE">
        <w:t xml:space="preserve"> historical documentary fascinating</w:t>
      </w:r>
    </w:p>
    <w:p w14:paraId="3DC48232" w14:textId="3D412ED7" w:rsidR="00012BFE" w:rsidRPr="00012BFE" w:rsidRDefault="00012BFE" w:rsidP="00012BFE">
      <w:pPr>
        <w:tabs>
          <w:tab w:val="left" w:pos="3402"/>
          <w:tab w:val="left" w:pos="5670"/>
          <w:tab w:val="left" w:pos="7938"/>
        </w:tabs>
      </w:pPr>
      <w:r>
        <w:rPr>
          <w:b/>
          <w:bCs/>
          <w:lang w:val="en-US"/>
        </w:rPr>
        <w:t xml:space="preserve">Question </w:t>
      </w:r>
      <w:r w:rsidRPr="00012BFE">
        <w:rPr>
          <w:b/>
          <w:bCs/>
        </w:rPr>
        <w:t>8.</w:t>
      </w:r>
      <w:r>
        <w:t xml:space="preserve"> </w:t>
      </w:r>
      <w:r w:rsidRPr="00012BFE">
        <w:rPr>
          <w:b/>
          <w:bCs/>
        </w:rPr>
        <w:t>A.</w:t>
      </w:r>
      <w:r w:rsidRPr="00012BFE">
        <w:t xml:space="preserve"> makes out</w:t>
      </w:r>
      <w:r>
        <w:tab/>
      </w:r>
      <w:r w:rsidRPr="00012BFE">
        <w:rPr>
          <w:b/>
          <w:bCs/>
        </w:rPr>
        <w:t>B.</w:t>
      </w:r>
      <w:r w:rsidRPr="00012BFE">
        <w:t xml:space="preserve"> turns out</w:t>
      </w:r>
      <w:r>
        <w:tab/>
      </w:r>
      <w:r w:rsidRPr="00012BFE">
        <w:rPr>
          <w:b/>
          <w:bCs/>
        </w:rPr>
        <w:t>C.</w:t>
      </w:r>
      <w:r w:rsidRPr="00012BFE">
        <w:t xml:space="preserve"> finds out</w:t>
      </w:r>
      <w:r>
        <w:tab/>
      </w:r>
      <w:r w:rsidRPr="00012BFE">
        <w:rPr>
          <w:b/>
          <w:bCs/>
        </w:rPr>
        <w:t>D.</w:t>
      </w:r>
      <w:r w:rsidRPr="00012BFE">
        <w:t xml:space="preserve"> brings out</w:t>
      </w:r>
    </w:p>
    <w:p w14:paraId="51764B31" w14:textId="08AEBB0F" w:rsidR="00012BFE" w:rsidRPr="00012BFE" w:rsidRDefault="00012BFE" w:rsidP="00012BFE">
      <w:pPr>
        <w:tabs>
          <w:tab w:val="left" w:pos="3402"/>
          <w:tab w:val="left" w:pos="5670"/>
          <w:tab w:val="left" w:pos="7938"/>
        </w:tabs>
      </w:pPr>
      <w:r>
        <w:rPr>
          <w:b/>
          <w:bCs/>
          <w:lang w:val="en-US"/>
        </w:rPr>
        <w:t xml:space="preserve">Question </w:t>
      </w:r>
      <w:r w:rsidRPr="00012BFE">
        <w:rPr>
          <w:b/>
          <w:bCs/>
        </w:rPr>
        <w:t>9.</w:t>
      </w:r>
      <w:r>
        <w:t xml:space="preserve"> </w:t>
      </w:r>
      <w:r w:rsidRPr="00012BFE">
        <w:rPr>
          <w:b/>
          <w:bCs/>
        </w:rPr>
        <w:t>A.</w:t>
      </w:r>
      <w:r w:rsidRPr="00012BFE">
        <w:t xml:space="preserve"> In contrast to</w:t>
      </w:r>
      <w:r>
        <w:tab/>
      </w:r>
      <w:r w:rsidRPr="00012BFE">
        <w:rPr>
          <w:b/>
          <w:bCs/>
        </w:rPr>
        <w:t>B.</w:t>
      </w:r>
      <w:r w:rsidRPr="00012BFE">
        <w:t xml:space="preserve"> Aside from</w:t>
      </w:r>
      <w:r>
        <w:tab/>
      </w:r>
      <w:r w:rsidRPr="00012BFE">
        <w:rPr>
          <w:b/>
          <w:bCs/>
        </w:rPr>
        <w:t>C.</w:t>
      </w:r>
      <w:r w:rsidRPr="00012BFE">
        <w:t xml:space="preserve"> Regardless of</w:t>
      </w:r>
      <w:r>
        <w:tab/>
      </w:r>
      <w:r w:rsidRPr="00012BFE">
        <w:rPr>
          <w:b/>
          <w:bCs/>
        </w:rPr>
        <w:t>D.</w:t>
      </w:r>
      <w:r w:rsidRPr="00012BFE">
        <w:t xml:space="preserve"> In addition to</w:t>
      </w:r>
    </w:p>
    <w:p w14:paraId="2D77ACD6" w14:textId="324AF6D5" w:rsidR="00012BFE" w:rsidRPr="00012BFE" w:rsidRDefault="00012BFE" w:rsidP="00012BFE">
      <w:pPr>
        <w:tabs>
          <w:tab w:val="left" w:pos="3402"/>
          <w:tab w:val="left" w:pos="5670"/>
          <w:tab w:val="left" w:pos="7938"/>
        </w:tabs>
      </w:pPr>
      <w:r>
        <w:rPr>
          <w:b/>
          <w:bCs/>
          <w:lang w:val="en-US"/>
        </w:rPr>
        <w:t xml:space="preserve">Question </w:t>
      </w:r>
      <w:r w:rsidRPr="00012BFE">
        <w:rPr>
          <w:b/>
          <w:bCs/>
        </w:rPr>
        <w:t>10.</w:t>
      </w:r>
      <w:r>
        <w:t xml:space="preserve"> </w:t>
      </w:r>
      <w:r w:rsidRPr="00012BFE">
        <w:rPr>
          <w:b/>
          <w:bCs/>
        </w:rPr>
        <w:t>A.</w:t>
      </w:r>
      <w:r w:rsidRPr="00012BFE">
        <w:t xml:space="preserve"> exploring</w:t>
      </w:r>
      <w:r>
        <w:tab/>
      </w:r>
      <w:r w:rsidRPr="00012BFE">
        <w:rPr>
          <w:b/>
          <w:bCs/>
        </w:rPr>
        <w:t>B.</w:t>
      </w:r>
      <w:r w:rsidRPr="00012BFE">
        <w:t xml:space="preserve"> to explore</w:t>
      </w:r>
      <w:r>
        <w:tab/>
      </w:r>
      <w:r w:rsidRPr="00012BFE">
        <w:rPr>
          <w:b/>
          <w:bCs/>
        </w:rPr>
        <w:t>C.</w:t>
      </w:r>
      <w:r w:rsidRPr="00012BFE">
        <w:t xml:space="preserve"> to exploring</w:t>
      </w:r>
      <w:r>
        <w:tab/>
      </w:r>
      <w:r w:rsidRPr="00012BFE">
        <w:rPr>
          <w:b/>
          <w:bCs/>
        </w:rPr>
        <w:t>D.</w:t>
      </w:r>
      <w:r w:rsidRPr="00012BFE">
        <w:t xml:space="preserve"> explore</w:t>
      </w:r>
    </w:p>
    <w:p w14:paraId="4A694334" w14:textId="00EC0EB1" w:rsidR="00012BFE" w:rsidRPr="00012BFE" w:rsidRDefault="00012BFE" w:rsidP="00012BFE">
      <w:pPr>
        <w:tabs>
          <w:tab w:val="left" w:pos="3402"/>
          <w:tab w:val="left" w:pos="5670"/>
          <w:tab w:val="left" w:pos="7938"/>
        </w:tabs>
      </w:pPr>
      <w:r>
        <w:rPr>
          <w:b/>
          <w:bCs/>
          <w:lang w:val="en-US"/>
        </w:rPr>
        <w:t xml:space="preserve">Question </w:t>
      </w:r>
      <w:r w:rsidRPr="00012BFE">
        <w:rPr>
          <w:b/>
          <w:bCs/>
        </w:rPr>
        <w:t>11.</w:t>
      </w:r>
      <w:r>
        <w:t xml:space="preserve"> </w:t>
      </w:r>
      <w:r w:rsidRPr="00012BFE">
        <w:rPr>
          <w:b/>
          <w:bCs/>
        </w:rPr>
        <w:t>A.</w:t>
      </w:r>
      <w:r w:rsidRPr="00012BFE">
        <w:t xml:space="preserve"> every</w:t>
      </w:r>
      <w:r>
        <w:tab/>
      </w:r>
      <w:r w:rsidRPr="00012BFE">
        <w:rPr>
          <w:b/>
          <w:bCs/>
        </w:rPr>
        <w:t>B.</w:t>
      </w:r>
      <w:r w:rsidRPr="00012BFE">
        <w:t xml:space="preserve"> another</w:t>
      </w:r>
      <w:r>
        <w:tab/>
      </w:r>
      <w:r w:rsidRPr="00012BFE">
        <w:rPr>
          <w:b/>
          <w:bCs/>
        </w:rPr>
        <w:t>C.</w:t>
      </w:r>
      <w:r w:rsidRPr="00012BFE">
        <w:t xml:space="preserve"> other</w:t>
      </w:r>
      <w:r>
        <w:tab/>
      </w:r>
      <w:r w:rsidRPr="00012BFE">
        <w:rPr>
          <w:b/>
          <w:bCs/>
        </w:rPr>
        <w:t>D.</w:t>
      </w:r>
      <w:r w:rsidRPr="00012BFE">
        <w:t xml:space="preserve"> a little</w:t>
      </w:r>
    </w:p>
    <w:p w14:paraId="34220DB0" w14:textId="7AFC5073" w:rsidR="00012BFE" w:rsidRPr="00012BFE" w:rsidRDefault="00012BFE" w:rsidP="00012BFE">
      <w:pPr>
        <w:tabs>
          <w:tab w:val="left" w:pos="3402"/>
          <w:tab w:val="left" w:pos="5670"/>
          <w:tab w:val="left" w:pos="7938"/>
        </w:tabs>
      </w:pPr>
      <w:r>
        <w:rPr>
          <w:b/>
          <w:bCs/>
          <w:lang w:val="en-US"/>
        </w:rPr>
        <w:t xml:space="preserve">Question </w:t>
      </w:r>
      <w:r w:rsidRPr="00012BFE">
        <w:rPr>
          <w:b/>
          <w:bCs/>
        </w:rPr>
        <w:t>12.</w:t>
      </w:r>
      <w:r>
        <w:t xml:space="preserve"> </w:t>
      </w:r>
      <w:r w:rsidRPr="00012BFE">
        <w:rPr>
          <w:b/>
          <w:bCs/>
        </w:rPr>
        <w:t>A.</w:t>
      </w:r>
      <w:r w:rsidRPr="00012BFE">
        <w:t xml:space="preserve"> at</w:t>
      </w:r>
      <w:r>
        <w:tab/>
      </w:r>
      <w:r w:rsidRPr="00012BFE">
        <w:rPr>
          <w:b/>
          <w:bCs/>
        </w:rPr>
        <w:t>B.</w:t>
      </w:r>
      <w:r w:rsidRPr="00012BFE">
        <w:t xml:space="preserve"> about</w:t>
      </w:r>
      <w:r>
        <w:tab/>
      </w:r>
      <w:r w:rsidRPr="00012BFE">
        <w:rPr>
          <w:b/>
          <w:bCs/>
        </w:rPr>
        <w:t>C.</w:t>
      </w:r>
      <w:r w:rsidRPr="00012BFE">
        <w:t xml:space="preserve"> for</w:t>
      </w:r>
      <w:r>
        <w:tab/>
      </w:r>
      <w:r w:rsidRPr="00012BFE">
        <w:rPr>
          <w:b/>
          <w:bCs/>
        </w:rPr>
        <w:t>D.</w:t>
      </w:r>
      <w:r w:rsidRPr="00012BFE">
        <w:t xml:space="preserve"> of</w:t>
      </w:r>
    </w:p>
    <w:p w14:paraId="0ABDD241" w14:textId="77777777" w:rsidR="00012BFE" w:rsidRDefault="00012BFE" w:rsidP="00012BFE">
      <w:r w:rsidRPr="00012BFE">
        <w:rPr>
          <w:b/>
          <w:bCs/>
          <w:i/>
          <w:iCs/>
        </w:rPr>
        <w:t>Mark the letter A, B, C or D to indicate the best arrangement of utterances or sentences to make a meaningful exchange or text in each of the following questions from 13 to 17.</w:t>
      </w:r>
    </w:p>
    <w:p w14:paraId="0A221B3C" w14:textId="4244BCAD" w:rsidR="00012BFE" w:rsidRDefault="00012BFE" w:rsidP="00012BFE">
      <w:r>
        <w:rPr>
          <w:b/>
          <w:bCs/>
          <w:lang w:val="en-US"/>
        </w:rPr>
        <w:t xml:space="preserve">Question </w:t>
      </w:r>
      <w:r w:rsidRPr="00012BFE">
        <w:rPr>
          <w:b/>
          <w:bCs/>
        </w:rPr>
        <w:t>13.</w:t>
      </w:r>
    </w:p>
    <w:p w14:paraId="5B989A74" w14:textId="2F37C8E1" w:rsidR="00012BFE" w:rsidRDefault="00012BFE" w:rsidP="00012BFE">
      <w:r w:rsidRPr="00012BFE">
        <w:t>a. Linh: Hi, An! Did you hear about the tree-planting event at our school this weekend?</w:t>
      </w:r>
    </w:p>
    <w:p w14:paraId="70697A33" w14:textId="77777777" w:rsidR="00012BFE" w:rsidRDefault="00012BFE" w:rsidP="00012BFE">
      <w:r w:rsidRPr="00012BFE">
        <w:t>b. Linh: I think activities like this really help raise awareness about going green.</w:t>
      </w:r>
    </w:p>
    <w:p w14:paraId="726AD63C" w14:textId="086A486F" w:rsidR="00012BFE" w:rsidRPr="00012BFE" w:rsidRDefault="00012BFE" w:rsidP="00012BFE">
      <w:r w:rsidRPr="00012BFE">
        <w:lastRenderedPageBreak/>
        <w:t>c. An: Hi, Linh. Yes! I’ve already signed up. It’s such a great way to contribute to the environment.</w:t>
      </w:r>
    </w:p>
    <w:p w14:paraId="48CBD65B" w14:textId="59490744" w:rsidR="00012BFE" w:rsidRPr="00012BFE" w:rsidRDefault="00012BFE" w:rsidP="00012BFE">
      <w:pPr>
        <w:tabs>
          <w:tab w:val="left" w:pos="284"/>
          <w:tab w:val="left" w:pos="2835"/>
          <w:tab w:val="left" w:pos="5387"/>
          <w:tab w:val="left" w:pos="7938"/>
        </w:tabs>
      </w:pPr>
      <w:r w:rsidRPr="00012BFE">
        <w:rPr>
          <w:b/>
          <w:bCs/>
        </w:rPr>
        <w:t>A.</w:t>
      </w:r>
      <w:r w:rsidRPr="00012BFE">
        <w:t xml:space="preserve"> b – c – a</w:t>
      </w:r>
      <w:r>
        <w:tab/>
      </w:r>
      <w:r w:rsidRPr="00012BFE">
        <w:rPr>
          <w:b/>
          <w:bCs/>
        </w:rPr>
        <w:t>B.</w:t>
      </w:r>
      <w:r w:rsidRPr="00012BFE">
        <w:t xml:space="preserve"> c – a – b</w:t>
      </w:r>
      <w:r>
        <w:tab/>
      </w:r>
      <w:r w:rsidRPr="00012BFE">
        <w:rPr>
          <w:b/>
          <w:bCs/>
        </w:rPr>
        <w:t>C.</w:t>
      </w:r>
      <w:r w:rsidRPr="00012BFE">
        <w:t xml:space="preserve"> c – b – a</w:t>
      </w:r>
      <w:r>
        <w:tab/>
      </w:r>
      <w:r w:rsidRPr="00012BFE">
        <w:rPr>
          <w:b/>
          <w:bCs/>
        </w:rPr>
        <w:t>D.</w:t>
      </w:r>
      <w:r w:rsidRPr="00012BFE">
        <w:t xml:space="preserve"> a – c – b</w:t>
      </w:r>
    </w:p>
    <w:p w14:paraId="733C805B" w14:textId="6207202C" w:rsidR="00012BFE" w:rsidRDefault="00012BFE" w:rsidP="00012BFE">
      <w:pPr>
        <w:tabs>
          <w:tab w:val="left" w:pos="284"/>
          <w:tab w:val="left" w:pos="2835"/>
          <w:tab w:val="left" w:pos="5387"/>
          <w:tab w:val="left" w:pos="7938"/>
        </w:tabs>
      </w:pPr>
      <w:r>
        <w:rPr>
          <w:b/>
          <w:bCs/>
          <w:lang w:val="en-US"/>
        </w:rPr>
        <w:t xml:space="preserve">Question </w:t>
      </w:r>
      <w:r w:rsidRPr="00012BFE">
        <w:rPr>
          <w:b/>
          <w:bCs/>
        </w:rPr>
        <w:t>14.</w:t>
      </w:r>
    </w:p>
    <w:p w14:paraId="4E95F021" w14:textId="597B88D0" w:rsidR="00012BFE" w:rsidRDefault="00012BFE" w:rsidP="00012BFE">
      <w:pPr>
        <w:tabs>
          <w:tab w:val="left" w:pos="284"/>
          <w:tab w:val="left" w:pos="2835"/>
          <w:tab w:val="left" w:pos="5387"/>
          <w:tab w:val="left" w:pos="7938"/>
        </w:tabs>
      </w:pPr>
      <w:r w:rsidRPr="00012BFE">
        <w:t>a. Tom: Shall we organise a clean-up day with the other neighbours?</w:t>
      </w:r>
    </w:p>
    <w:p w14:paraId="0D358898" w14:textId="77777777" w:rsidR="00012BFE" w:rsidRDefault="00012BFE" w:rsidP="00012BFE">
      <w:pPr>
        <w:tabs>
          <w:tab w:val="left" w:pos="284"/>
          <w:tab w:val="left" w:pos="2835"/>
          <w:tab w:val="left" w:pos="5387"/>
          <w:tab w:val="left" w:pos="7938"/>
        </w:tabs>
      </w:pPr>
      <w:r w:rsidRPr="00012BFE">
        <w:t>b. Jane: I’ve seen it too. It’s starting to affect how the whole area looks.</w:t>
      </w:r>
    </w:p>
    <w:p w14:paraId="168B445E" w14:textId="77777777" w:rsidR="00012BFE" w:rsidRDefault="00012BFE" w:rsidP="00012BFE">
      <w:pPr>
        <w:tabs>
          <w:tab w:val="left" w:pos="284"/>
          <w:tab w:val="left" w:pos="2835"/>
          <w:tab w:val="left" w:pos="5387"/>
          <w:tab w:val="left" w:pos="7938"/>
        </w:tabs>
      </w:pPr>
      <w:r w:rsidRPr="00012BFE">
        <w:t>c. Tom: Exactly! I’ll create a plan and share it with the group. Let’s get started soon.</w:t>
      </w:r>
    </w:p>
    <w:p w14:paraId="2E229639" w14:textId="77777777" w:rsidR="00012BFE" w:rsidRDefault="00012BFE" w:rsidP="00012BFE">
      <w:pPr>
        <w:tabs>
          <w:tab w:val="left" w:pos="284"/>
          <w:tab w:val="left" w:pos="2835"/>
          <w:tab w:val="left" w:pos="5387"/>
          <w:tab w:val="left" w:pos="7938"/>
        </w:tabs>
      </w:pPr>
      <w:r w:rsidRPr="00012BFE">
        <w:t>d. Jane: That’s a great idea! If everyone pitches in, it’ll make a big difference.</w:t>
      </w:r>
    </w:p>
    <w:p w14:paraId="33C61E21" w14:textId="77CA7CCC" w:rsidR="00012BFE" w:rsidRPr="00012BFE" w:rsidRDefault="00012BFE" w:rsidP="00012BFE">
      <w:pPr>
        <w:tabs>
          <w:tab w:val="left" w:pos="284"/>
          <w:tab w:val="left" w:pos="2835"/>
          <w:tab w:val="left" w:pos="5387"/>
          <w:tab w:val="left" w:pos="7938"/>
        </w:tabs>
      </w:pPr>
      <w:r w:rsidRPr="00012BFE">
        <w:t>e. Tom: Have you noticed the litter piling up near the park recently, Jane?</w:t>
      </w:r>
    </w:p>
    <w:p w14:paraId="3C9731E2" w14:textId="1C74FC0C" w:rsidR="00012BFE" w:rsidRPr="00012BFE" w:rsidRDefault="00012BFE" w:rsidP="00012BFE">
      <w:pPr>
        <w:tabs>
          <w:tab w:val="left" w:pos="284"/>
          <w:tab w:val="left" w:pos="2835"/>
          <w:tab w:val="left" w:pos="5387"/>
          <w:tab w:val="left" w:pos="7938"/>
        </w:tabs>
      </w:pPr>
      <w:r w:rsidRPr="00012BFE">
        <w:rPr>
          <w:b/>
          <w:bCs/>
        </w:rPr>
        <w:t>A.</w:t>
      </w:r>
      <w:r w:rsidRPr="00012BFE">
        <w:t xml:space="preserve"> a – d – c – b – e</w:t>
      </w:r>
      <w:r>
        <w:tab/>
      </w:r>
      <w:r w:rsidRPr="00012BFE">
        <w:rPr>
          <w:b/>
          <w:bCs/>
        </w:rPr>
        <w:t>B.</w:t>
      </w:r>
      <w:r w:rsidRPr="00012BFE">
        <w:t xml:space="preserve"> a – b – c – d – e</w:t>
      </w:r>
      <w:r>
        <w:tab/>
      </w:r>
      <w:r w:rsidRPr="00012BFE">
        <w:rPr>
          <w:b/>
          <w:bCs/>
        </w:rPr>
        <w:t>C.</w:t>
      </w:r>
      <w:r w:rsidRPr="00012BFE">
        <w:t xml:space="preserve"> e – b – a – d – c</w:t>
      </w:r>
      <w:r>
        <w:tab/>
      </w:r>
      <w:r w:rsidRPr="00012BFE">
        <w:rPr>
          <w:b/>
          <w:bCs/>
        </w:rPr>
        <w:t>D.</w:t>
      </w:r>
      <w:r w:rsidRPr="00012BFE">
        <w:t xml:space="preserve"> e – d – a – b – c</w:t>
      </w:r>
    </w:p>
    <w:p w14:paraId="0B7B2429" w14:textId="466A2455" w:rsidR="00012BFE" w:rsidRDefault="00012BFE" w:rsidP="00012BFE">
      <w:pPr>
        <w:tabs>
          <w:tab w:val="left" w:pos="284"/>
          <w:tab w:val="left" w:pos="2835"/>
          <w:tab w:val="left" w:pos="5387"/>
          <w:tab w:val="left" w:pos="7938"/>
        </w:tabs>
      </w:pPr>
      <w:r>
        <w:rPr>
          <w:b/>
          <w:bCs/>
          <w:lang w:val="en-US"/>
        </w:rPr>
        <w:t xml:space="preserve">Question </w:t>
      </w:r>
      <w:r w:rsidRPr="00012BFE">
        <w:rPr>
          <w:b/>
          <w:bCs/>
        </w:rPr>
        <w:t>15.</w:t>
      </w:r>
    </w:p>
    <w:p w14:paraId="61C0F21A" w14:textId="7315195E" w:rsidR="00012BFE" w:rsidRDefault="00012BFE" w:rsidP="00012BFE">
      <w:pPr>
        <w:tabs>
          <w:tab w:val="left" w:pos="284"/>
          <w:tab w:val="left" w:pos="2835"/>
          <w:tab w:val="left" w:pos="5387"/>
          <w:tab w:val="left" w:pos="7938"/>
        </w:tabs>
      </w:pPr>
      <w:r w:rsidRPr="00012BFE">
        <w:t>Dear Alex,</w:t>
      </w:r>
    </w:p>
    <w:p w14:paraId="2FA350B1" w14:textId="77777777" w:rsidR="00012BFE" w:rsidRDefault="00012BFE" w:rsidP="00012BFE">
      <w:pPr>
        <w:tabs>
          <w:tab w:val="left" w:pos="284"/>
          <w:tab w:val="left" w:pos="2835"/>
          <w:tab w:val="left" w:pos="5387"/>
          <w:tab w:val="left" w:pos="7938"/>
        </w:tabs>
      </w:pPr>
      <w:r w:rsidRPr="00012BFE">
        <w:t>a. The instructor introduced us to fundamental chords, and I’ve been diligently practising these every day.</w:t>
      </w:r>
    </w:p>
    <w:p w14:paraId="75DF154E" w14:textId="77777777" w:rsidR="00012BFE" w:rsidRDefault="00012BFE" w:rsidP="00012BFE">
      <w:pPr>
        <w:tabs>
          <w:tab w:val="left" w:pos="284"/>
          <w:tab w:val="left" w:pos="2835"/>
          <w:tab w:val="left" w:pos="5387"/>
          <w:tab w:val="left" w:pos="7938"/>
        </w:tabs>
      </w:pPr>
      <w:r w:rsidRPr="00012BFE">
        <w:t>b. Having finally embarked on guitar lessons, I’ve discovered the experience to be both exhilarating and demanding.</w:t>
      </w:r>
    </w:p>
    <w:p w14:paraId="04EDC363" w14:textId="77777777" w:rsidR="00012BFE" w:rsidRDefault="00012BFE" w:rsidP="00012BFE">
      <w:pPr>
        <w:tabs>
          <w:tab w:val="left" w:pos="284"/>
          <w:tab w:val="left" w:pos="2835"/>
          <w:tab w:val="left" w:pos="5387"/>
          <w:tab w:val="left" w:pos="7938"/>
        </w:tabs>
      </w:pPr>
      <w:r w:rsidRPr="00012BFE">
        <w:t>c. The camaraderie among the students was inspiring, with everyone exchanging tips and offering support throughout the class.</w:t>
      </w:r>
    </w:p>
    <w:p w14:paraId="6E4D89E7" w14:textId="77777777" w:rsidR="00012BFE" w:rsidRDefault="00012BFE" w:rsidP="00012BFE">
      <w:pPr>
        <w:tabs>
          <w:tab w:val="left" w:pos="284"/>
          <w:tab w:val="left" w:pos="2835"/>
          <w:tab w:val="left" w:pos="5387"/>
          <w:tab w:val="left" w:pos="7938"/>
        </w:tabs>
      </w:pPr>
      <w:r w:rsidRPr="00012BFE">
        <w:t>d. Mastering these techniques is challenging but immensely rewarding, as they bring a sense of accomplishment with each session.</w:t>
      </w:r>
    </w:p>
    <w:p w14:paraId="1AA12790" w14:textId="77777777" w:rsidR="00012BFE" w:rsidRDefault="00012BFE" w:rsidP="00012BFE">
      <w:pPr>
        <w:tabs>
          <w:tab w:val="left" w:pos="284"/>
          <w:tab w:val="left" w:pos="2835"/>
          <w:tab w:val="left" w:pos="5387"/>
          <w:tab w:val="left" w:pos="7938"/>
        </w:tabs>
      </w:pPr>
      <w:r w:rsidRPr="00012BFE">
        <w:t>e. I can’t wait to showcase my progress and play something for you when we meet.</w:t>
      </w:r>
    </w:p>
    <w:p w14:paraId="0B6F7F0C" w14:textId="77777777" w:rsidR="00012BFE" w:rsidRDefault="00012BFE" w:rsidP="00012BFE">
      <w:pPr>
        <w:tabs>
          <w:tab w:val="left" w:pos="284"/>
          <w:tab w:val="left" w:pos="2835"/>
          <w:tab w:val="left" w:pos="5387"/>
          <w:tab w:val="left" w:pos="7938"/>
        </w:tabs>
      </w:pPr>
      <w:r w:rsidRPr="00012BFE">
        <w:t>Take care,</w:t>
      </w:r>
    </w:p>
    <w:p w14:paraId="2C2FF7F9" w14:textId="3377867F" w:rsidR="00012BFE" w:rsidRPr="00012BFE" w:rsidRDefault="00012BFE" w:rsidP="00012BFE">
      <w:pPr>
        <w:tabs>
          <w:tab w:val="left" w:pos="284"/>
          <w:tab w:val="left" w:pos="2835"/>
          <w:tab w:val="left" w:pos="5387"/>
          <w:tab w:val="left" w:pos="7938"/>
        </w:tabs>
      </w:pPr>
      <w:r w:rsidRPr="00012BFE">
        <w:t>Sam</w:t>
      </w:r>
    </w:p>
    <w:p w14:paraId="5FD3C0FA" w14:textId="5480B0C1" w:rsidR="00012BFE" w:rsidRPr="00012BFE" w:rsidRDefault="00012BFE" w:rsidP="00012BFE">
      <w:pPr>
        <w:tabs>
          <w:tab w:val="left" w:pos="284"/>
          <w:tab w:val="left" w:pos="2835"/>
          <w:tab w:val="left" w:pos="5387"/>
          <w:tab w:val="left" w:pos="7938"/>
        </w:tabs>
      </w:pPr>
      <w:r w:rsidRPr="00012BFE">
        <w:rPr>
          <w:b/>
          <w:bCs/>
        </w:rPr>
        <w:t>A.</w:t>
      </w:r>
      <w:r w:rsidRPr="00012BFE">
        <w:t xml:space="preserve"> b – a – d – c – e</w:t>
      </w:r>
      <w:r>
        <w:tab/>
      </w:r>
      <w:r w:rsidRPr="00012BFE">
        <w:rPr>
          <w:b/>
          <w:bCs/>
        </w:rPr>
        <w:t>B.</w:t>
      </w:r>
      <w:r w:rsidRPr="00012BFE">
        <w:t xml:space="preserve"> d – e – b – a – c</w:t>
      </w:r>
      <w:r>
        <w:tab/>
      </w:r>
      <w:r w:rsidRPr="00012BFE">
        <w:rPr>
          <w:b/>
          <w:bCs/>
        </w:rPr>
        <w:t>C.</w:t>
      </w:r>
      <w:r w:rsidRPr="00012BFE">
        <w:t xml:space="preserve"> e – a – b – d – c</w:t>
      </w:r>
      <w:r>
        <w:tab/>
      </w:r>
      <w:r w:rsidRPr="00012BFE">
        <w:rPr>
          <w:b/>
          <w:bCs/>
        </w:rPr>
        <w:t>D.</w:t>
      </w:r>
      <w:r w:rsidRPr="00012BFE">
        <w:t xml:space="preserve"> d – a – b – e – c</w:t>
      </w:r>
    </w:p>
    <w:p w14:paraId="084C32E9" w14:textId="71009D61" w:rsidR="00012BFE" w:rsidRDefault="00012BFE" w:rsidP="00012BFE">
      <w:pPr>
        <w:tabs>
          <w:tab w:val="left" w:pos="284"/>
          <w:tab w:val="left" w:pos="2835"/>
          <w:tab w:val="left" w:pos="5387"/>
          <w:tab w:val="left" w:pos="7938"/>
        </w:tabs>
      </w:pPr>
      <w:r>
        <w:rPr>
          <w:b/>
          <w:bCs/>
          <w:lang w:val="en-US"/>
        </w:rPr>
        <w:t xml:space="preserve">Question </w:t>
      </w:r>
      <w:r w:rsidRPr="00012BFE">
        <w:rPr>
          <w:b/>
          <w:bCs/>
        </w:rPr>
        <w:t>16.</w:t>
      </w:r>
    </w:p>
    <w:p w14:paraId="6B984E67" w14:textId="0E26F9DC" w:rsidR="00012BFE" w:rsidRDefault="00012BFE" w:rsidP="00012BFE">
      <w:pPr>
        <w:tabs>
          <w:tab w:val="left" w:pos="284"/>
          <w:tab w:val="left" w:pos="2835"/>
          <w:tab w:val="left" w:pos="5387"/>
          <w:tab w:val="left" w:pos="7938"/>
        </w:tabs>
      </w:pPr>
      <w:r w:rsidRPr="00012BFE">
        <w:t>a. While the occasional technical glitch can interrupt the flow, the time saved on commuting more than compensates for these minor setbacks.</w:t>
      </w:r>
    </w:p>
    <w:p w14:paraId="4B4394C1" w14:textId="77777777" w:rsidR="00012BFE" w:rsidRDefault="00012BFE" w:rsidP="00012BFE">
      <w:pPr>
        <w:tabs>
          <w:tab w:val="left" w:pos="284"/>
          <w:tab w:val="left" w:pos="2835"/>
          <w:tab w:val="left" w:pos="5387"/>
          <w:tab w:val="left" w:pos="7938"/>
        </w:tabs>
      </w:pPr>
      <w:r w:rsidRPr="00012BFE">
        <w:t>b. Working from home fuels my ability to think innovatively, as I find inspiration in my customised workspace.</w:t>
      </w:r>
    </w:p>
    <w:p w14:paraId="12966258" w14:textId="77777777" w:rsidR="00012BFE" w:rsidRDefault="00012BFE" w:rsidP="00012BFE">
      <w:pPr>
        <w:tabs>
          <w:tab w:val="left" w:pos="284"/>
          <w:tab w:val="left" w:pos="2835"/>
          <w:tab w:val="left" w:pos="5387"/>
          <w:tab w:val="left" w:pos="7938"/>
        </w:tabs>
      </w:pPr>
      <w:r w:rsidRPr="00012BFE">
        <w:t>c. In recent months, I have navigated this arrangement with enthusiasm, juggling multiple deadlines while fostering collaboration through virtual platforms.</w:t>
      </w:r>
    </w:p>
    <w:p w14:paraId="0A2DF2DD" w14:textId="77777777" w:rsidR="00012BFE" w:rsidRDefault="00012BFE" w:rsidP="00012BFE">
      <w:pPr>
        <w:tabs>
          <w:tab w:val="left" w:pos="284"/>
          <w:tab w:val="left" w:pos="2835"/>
          <w:tab w:val="left" w:pos="5387"/>
          <w:tab w:val="left" w:pos="7938"/>
        </w:tabs>
      </w:pPr>
      <w:r w:rsidRPr="00012BFE">
        <w:t>d. My pursuit of a balanced work-life dynamic led me to embrace telecommuting, which has reshaped my professional journey.</w:t>
      </w:r>
    </w:p>
    <w:p w14:paraId="48CA387C" w14:textId="2E478E61" w:rsidR="00012BFE" w:rsidRPr="00012BFE" w:rsidRDefault="00012BFE" w:rsidP="00012BFE">
      <w:pPr>
        <w:tabs>
          <w:tab w:val="left" w:pos="284"/>
          <w:tab w:val="left" w:pos="2835"/>
          <w:tab w:val="left" w:pos="5387"/>
          <w:tab w:val="left" w:pos="7938"/>
        </w:tabs>
      </w:pPr>
      <w:r w:rsidRPr="00012BFE">
        <w:t>e. Ultimately, telecommuting has proven to be a dynamic and empowering experience, aligning perfectly with my aspirations for flexibility and creativity.</w:t>
      </w:r>
    </w:p>
    <w:p w14:paraId="62003FC9" w14:textId="5614F4A4" w:rsidR="00012BFE" w:rsidRPr="00012BFE" w:rsidRDefault="00012BFE" w:rsidP="00012BFE">
      <w:pPr>
        <w:tabs>
          <w:tab w:val="left" w:pos="284"/>
          <w:tab w:val="left" w:pos="2835"/>
          <w:tab w:val="left" w:pos="5387"/>
          <w:tab w:val="left" w:pos="7938"/>
        </w:tabs>
      </w:pPr>
      <w:r w:rsidRPr="00012BFE">
        <w:rPr>
          <w:b/>
          <w:bCs/>
        </w:rPr>
        <w:t>A.</w:t>
      </w:r>
      <w:r w:rsidRPr="00012BFE">
        <w:t xml:space="preserve"> c – a – d – b – e</w:t>
      </w:r>
      <w:r>
        <w:tab/>
      </w:r>
      <w:r w:rsidRPr="00012BFE">
        <w:rPr>
          <w:b/>
          <w:bCs/>
        </w:rPr>
        <w:t>B.</w:t>
      </w:r>
      <w:r w:rsidRPr="00012BFE">
        <w:t xml:space="preserve"> b – a – c – d – e</w:t>
      </w:r>
      <w:r>
        <w:tab/>
      </w:r>
      <w:r w:rsidRPr="00012BFE">
        <w:rPr>
          <w:b/>
          <w:bCs/>
        </w:rPr>
        <w:t>C.</w:t>
      </w:r>
      <w:r w:rsidRPr="00012BFE">
        <w:t xml:space="preserve"> a – c – b – d – e</w:t>
      </w:r>
      <w:r>
        <w:tab/>
      </w:r>
      <w:r w:rsidRPr="00012BFE">
        <w:rPr>
          <w:b/>
          <w:bCs/>
        </w:rPr>
        <w:t>D.</w:t>
      </w:r>
      <w:r w:rsidRPr="00012BFE">
        <w:t xml:space="preserve"> d – c – b – a – e</w:t>
      </w:r>
    </w:p>
    <w:p w14:paraId="1D8F75F5" w14:textId="3FA27D89" w:rsidR="00012BFE" w:rsidRDefault="00012BFE" w:rsidP="00012BFE">
      <w:pPr>
        <w:tabs>
          <w:tab w:val="left" w:pos="284"/>
          <w:tab w:val="left" w:pos="2835"/>
          <w:tab w:val="left" w:pos="5387"/>
          <w:tab w:val="left" w:pos="7938"/>
        </w:tabs>
      </w:pPr>
      <w:r>
        <w:rPr>
          <w:b/>
          <w:bCs/>
          <w:lang w:val="en-US"/>
        </w:rPr>
        <w:t xml:space="preserve">Question </w:t>
      </w:r>
      <w:r w:rsidRPr="00012BFE">
        <w:rPr>
          <w:b/>
          <w:bCs/>
        </w:rPr>
        <w:t>17.</w:t>
      </w:r>
    </w:p>
    <w:p w14:paraId="556DE066" w14:textId="6E49BAC8" w:rsidR="00012BFE" w:rsidRDefault="00012BFE" w:rsidP="00012BFE">
      <w:pPr>
        <w:tabs>
          <w:tab w:val="left" w:pos="284"/>
          <w:tab w:val="left" w:pos="2835"/>
          <w:tab w:val="left" w:pos="5387"/>
          <w:tab w:val="left" w:pos="7938"/>
        </w:tabs>
      </w:pPr>
      <w:r w:rsidRPr="00012BFE">
        <w:t>a. Nevertheless, the fleeting nature of viral fame means creators must consistently innovate to maintain their audience’s interest.</w:t>
      </w:r>
    </w:p>
    <w:p w14:paraId="745A4E60" w14:textId="77777777" w:rsidR="00012BFE" w:rsidRDefault="00012BFE" w:rsidP="00012BFE">
      <w:pPr>
        <w:tabs>
          <w:tab w:val="left" w:pos="284"/>
          <w:tab w:val="left" w:pos="2835"/>
          <w:tab w:val="left" w:pos="5387"/>
          <w:tab w:val="left" w:pos="7938"/>
        </w:tabs>
      </w:pPr>
      <w:r w:rsidRPr="00012BFE">
        <w:t>b. These videos spread rapidly due to their engaging content and the ease of sharing on platforms like TikTok and Instagram.</w:t>
      </w:r>
    </w:p>
    <w:p w14:paraId="3CF88899" w14:textId="77777777" w:rsidR="00012BFE" w:rsidRDefault="00012BFE" w:rsidP="00012BFE">
      <w:pPr>
        <w:tabs>
          <w:tab w:val="left" w:pos="284"/>
          <w:tab w:val="left" w:pos="2835"/>
          <w:tab w:val="left" w:pos="5387"/>
          <w:tab w:val="left" w:pos="7938"/>
        </w:tabs>
      </w:pPr>
      <w:r w:rsidRPr="00012BFE">
        <w:t>c. Viral videos on social media have become a powerful tool for entertainment and communication.</w:t>
      </w:r>
    </w:p>
    <w:p w14:paraId="1C059ED4" w14:textId="77777777" w:rsidR="00012BFE" w:rsidRDefault="00012BFE" w:rsidP="00012BFE">
      <w:pPr>
        <w:tabs>
          <w:tab w:val="left" w:pos="284"/>
          <w:tab w:val="left" w:pos="2835"/>
          <w:tab w:val="left" w:pos="5387"/>
          <w:tab w:val="left" w:pos="7938"/>
        </w:tabs>
      </w:pPr>
      <w:r w:rsidRPr="00012BFE">
        <w:t>d. Despite this challenge, viral videos continue to shape trends and influence online culture worldwide.</w:t>
      </w:r>
    </w:p>
    <w:p w14:paraId="7C28FA46" w14:textId="259D3BA3" w:rsidR="00012BFE" w:rsidRPr="00012BFE" w:rsidRDefault="00012BFE" w:rsidP="00012BFE">
      <w:pPr>
        <w:tabs>
          <w:tab w:val="left" w:pos="284"/>
          <w:tab w:val="left" w:pos="2835"/>
          <w:tab w:val="left" w:pos="5387"/>
          <w:tab w:val="left" w:pos="7938"/>
        </w:tabs>
      </w:pPr>
      <w:r w:rsidRPr="00012BFE">
        <w:t>e. Since they often evoke strong emotions or showcase unique talents, they capture widespread attention within hours.</w:t>
      </w:r>
    </w:p>
    <w:p w14:paraId="6772A9E4" w14:textId="7F981F8A" w:rsidR="00012BFE" w:rsidRPr="00012BFE" w:rsidRDefault="00012BFE" w:rsidP="00012BFE">
      <w:pPr>
        <w:tabs>
          <w:tab w:val="left" w:pos="284"/>
          <w:tab w:val="left" w:pos="2835"/>
          <w:tab w:val="left" w:pos="5387"/>
          <w:tab w:val="left" w:pos="7938"/>
        </w:tabs>
      </w:pPr>
      <w:r w:rsidRPr="00012BFE">
        <w:rPr>
          <w:b/>
          <w:bCs/>
        </w:rPr>
        <w:t>A.</w:t>
      </w:r>
      <w:r w:rsidRPr="00012BFE">
        <w:t xml:space="preserve"> c – d – e – b – a</w:t>
      </w:r>
      <w:r>
        <w:tab/>
      </w:r>
      <w:r w:rsidRPr="00012BFE">
        <w:rPr>
          <w:b/>
          <w:bCs/>
        </w:rPr>
        <w:t>B.</w:t>
      </w:r>
      <w:r w:rsidRPr="00012BFE">
        <w:t xml:space="preserve"> c – b – e – a – d</w:t>
      </w:r>
      <w:r>
        <w:tab/>
      </w:r>
      <w:r w:rsidRPr="00012BFE">
        <w:rPr>
          <w:b/>
          <w:bCs/>
        </w:rPr>
        <w:t>C.</w:t>
      </w:r>
      <w:r w:rsidRPr="00012BFE">
        <w:t xml:space="preserve"> c – a – b – d – e</w:t>
      </w:r>
      <w:r>
        <w:tab/>
      </w:r>
      <w:r w:rsidRPr="00012BFE">
        <w:rPr>
          <w:b/>
          <w:bCs/>
        </w:rPr>
        <w:t>C.</w:t>
      </w:r>
      <w:r w:rsidRPr="00012BFE">
        <w:t xml:space="preserve"> c – e – d – a – b</w:t>
      </w:r>
    </w:p>
    <w:p w14:paraId="3C73981D" w14:textId="77777777" w:rsidR="00012BFE" w:rsidRDefault="00012BFE" w:rsidP="00012BFE">
      <w:r w:rsidRPr="00012BFE">
        <w:rPr>
          <w:b/>
          <w:bCs/>
          <w:i/>
          <w:iCs/>
        </w:rPr>
        <w:t>Read the following passage about Vietnamese customs and cultures and mark the letter A, B, C, or D to indicate the correct option that best fits each of the numbered blanks from 18 to 22.</w:t>
      </w:r>
    </w:p>
    <w:p w14:paraId="291FA5D4" w14:textId="23ACEFAD" w:rsidR="00012BFE" w:rsidRDefault="00012BFE" w:rsidP="00012BFE">
      <w:r w:rsidRPr="00012BFE">
        <w:lastRenderedPageBreak/>
        <w:t>Fireworks, widely used in celebrations around the world, create stunning visual displays that captivate audiences. However, their environmental impacts are significant and often overlooked. Consisting of chemicals and heavy metals, (18) _________, whose effects can harm both human health and ecosystems.</w:t>
      </w:r>
    </w:p>
    <w:p w14:paraId="0BD9A0CF" w14:textId="44707404" w:rsidR="00012BFE" w:rsidRPr="00012BFE" w:rsidRDefault="00012BFE" w:rsidP="00012BFE">
      <w:r w:rsidRPr="00012BFE">
        <w:t>(19) _________. For example, during large celebrations, the dense smoke from fireworks can linger in the air, exacerbating asthma symptoms and causing discomfort for individuals with respiratory conditions. Also, these particles contain harmful substances like perchlorates and lead, which settle into water sources, contaminating ecosystems and endangering aquatic life.</w:t>
      </w:r>
    </w:p>
    <w:p w14:paraId="5BA5F48C" w14:textId="77777777" w:rsidR="00012BFE" w:rsidRDefault="00012BFE" w:rsidP="00012BFE">
      <w:r w:rsidRPr="00012BFE">
        <w:t>The intense flashes and noises disturb wildlife and pets, causing stress and disorientation. For instance, (20) ________, leaving their eggs or young ones vulnerable to predators. In addition, leftover debris from fireworks, scattered across parks and streets, (21) _________. </w:t>
      </w:r>
    </w:p>
    <w:p w14:paraId="05C13584" w14:textId="77777777" w:rsidR="00012BFE" w:rsidRDefault="00012BFE" w:rsidP="00012BFE">
      <w:r w:rsidRPr="00012BFE">
        <w:t xml:space="preserve">Efforts to address these concerns include eco-friendly alternatives like drones and laser light shows, (22) ________. By adopting these innovations, communities can enjoy festivities without compromising the environment. </w:t>
      </w:r>
    </w:p>
    <w:p w14:paraId="3398785C" w14:textId="624E9C00" w:rsidR="00012BFE" w:rsidRDefault="00012BFE" w:rsidP="00012BFE">
      <w:r>
        <w:rPr>
          <w:b/>
          <w:bCs/>
          <w:lang w:val="en-US"/>
        </w:rPr>
        <w:t xml:space="preserve">Question </w:t>
      </w:r>
      <w:r w:rsidRPr="00012BFE">
        <w:rPr>
          <w:b/>
          <w:bCs/>
        </w:rPr>
        <w:t>18.</w:t>
      </w:r>
    </w:p>
    <w:p w14:paraId="11EBFFA0" w14:textId="399F6953" w:rsidR="00012BFE" w:rsidRPr="00012BFE" w:rsidRDefault="00012BFE" w:rsidP="00012BFE">
      <w:r w:rsidRPr="00012BFE">
        <w:rPr>
          <w:b/>
          <w:bCs/>
        </w:rPr>
        <w:t>A.</w:t>
      </w:r>
      <w:r w:rsidRPr="00012BFE">
        <w:t xml:space="preserve"> these chemicals in fireworks release pollutants into the air</w:t>
      </w:r>
    </w:p>
    <w:p w14:paraId="25BA47B0" w14:textId="77777777" w:rsidR="00012BFE" w:rsidRPr="00012BFE" w:rsidRDefault="00012BFE" w:rsidP="00012BFE">
      <w:r w:rsidRPr="00012BFE">
        <w:rPr>
          <w:b/>
          <w:bCs/>
        </w:rPr>
        <w:t>B.</w:t>
      </w:r>
      <w:r w:rsidRPr="00012BFE">
        <w:t xml:space="preserve"> fireworks release pollutants into the air</w:t>
      </w:r>
    </w:p>
    <w:p w14:paraId="765CE501" w14:textId="77777777" w:rsidR="00012BFE" w:rsidRPr="00012BFE" w:rsidRDefault="00012BFE" w:rsidP="00012BFE">
      <w:r w:rsidRPr="00012BFE">
        <w:rPr>
          <w:b/>
          <w:bCs/>
        </w:rPr>
        <w:t>C.</w:t>
      </w:r>
      <w:r w:rsidRPr="00012BFE">
        <w:t xml:space="preserve"> pollutants are released into the air by fireworks</w:t>
      </w:r>
    </w:p>
    <w:p w14:paraId="64CA4ECC" w14:textId="77777777" w:rsidR="00012BFE" w:rsidRPr="00012BFE" w:rsidRDefault="00012BFE" w:rsidP="00012BFE">
      <w:r w:rsidRPr="00012BFE">
        <w:rPr>
          <w:b/>
          <w:bCs/>
        </w:rPr>
        <w:t>D.</w:t>
      </w:r>
      <w:r w:rsidRPr="00012BFE">
        <w:t xml:space="preserve"> the release of pollutants into the air is made by fireworks</w:t>
      </w:r>
    </w:p>
    <w:p w14:paraId="0058ECA4" w14:textId="7CC398B8" w:rsidR="00012BFE" w:rsidRDefault="00012BFE" w:rsidP="00012BFE">
      <w:r>
        <w:rPr>
          <w:b/>
          <w:bCs/>
          <w:lang w:val="en-US"/>
        </w:rPr>
        <w:t xml:space="preserve">Question </w:t>
      </w:r>
      <w:r w:rsidRPr="00012BFE">
        <w:rPr>
          <w:b/>
          <w:bCs/>
        </w:rPr>
        <w:t>19.</w:t>
      </w:r>
    </w:p>
    <w:p w14:paraId="35B9657E" w14:textId="7B4E27C7" w:rsidR="00012BFE" w:rsidRPr="00012BFE" w:rsidRDefault="00012BFE" w:rsidP="00012BFE">
      <w:r w:rsidRPr="00012BFE">
        <w:rPr>
          <w:b/>
          <w:bCs/>
        </w:rPr>
        <w:t>A.</w:t>
      </w:r>
      <w:r w:rsidRPr="00012BFE">
        <w:t xml:space="preserve"> Producing smoke and fine participles, respiratory health is at risk due to fireworks</w:t>
      </w:r>
    </w:p>
    <w:p w14:paraId="24775550" w14:textId="77777777" w:rsidR="00012BFE" w:rsidRPr="00012BFE" w:rsidRDefault="00012BFE" w:rsidP="00012BFE">
      <w:r w:rsidRPr="00012BFE">
        <w:rPr>
          <w:b/>
          <w:bCs/>
        </w:rPr>
        <w:t>B.</w:t>
      </w:r>
      <w:r w:rsidRPr="00012BFE">
        <w:t xml:space="preserve"> But for respiratory health risks, fireworks could not produce smoke and fine particles</w:t>
      </w:r>
    </w:p>
    <w:p w14:paraId="11109CEE" w14:textId="77777777" w:rsidR="00012BFE" w:rsidRPr="00012BFE" w:rsidRDefault="00012BFE" w:rsidP="00012BFE">
      <w:r w:rsidRPr="00012BFE">
        <w:rPr>
          <w:b/>
          <w:bCs/>
        </w:rPr>
        <w:t>C.</w:t>
      </w:r>
      <w:r w:rsidRPr="00012BFE">
        <w:t xml:space="preserve"> Fireworks endanger respiratory health whereas they produce smoke and fine particles</w:t>
      </w:r>
    </w:p>
    <w:p w14:paraId="45611926" w14:textId="77777777" w:rsidR="00012BFE" w:rsidRPr="00012BFE" w:rsidRDefault="00012BFE" w:rsidP="00012BFE">
      <w:r w:rsidRPr="00012BFE">
        <w:rPr>
          <w:b/>
          <w:bCs/>
        </w:rPr>
        <w:t>D.</w:t>
      </w:r>
      <w:r w:rsidRPr="00012BFE">
        <w:t xml:space="preserve"> Fireworks produce smoke and fine particles, posing a risk to respiratory health</w:t>
      </w:r>
    </w:p>
    <w:p w14:paraId="7FBE06EE" w14:textId="76C6BA2F" w:rsidR="00012BFE" w:rsidRDefault="00012BFE" w:rsidP="00012BFE">
      <w:r>
        <w:rPr>
          <w:b/>
          <w:bCs/>
          <w:lang w:val="en-US"/>
        </w:rPr>
        <w:t xml:space="preserve">Question </w:t>
      </w:r>
      <w:r w:rsidRPr="00012BFE">
        <w:rPr>
          <w:b/>
          <w:bCs/>
        </w:rPr>
        <w:t>20.</w:t>
      </w:r>
    </w:p>
    <w:p w14:paraId="0F298674" w14:textId="6E7B000E" w:rsidR="00012BFE" w:rsidRPr="00012BFE" w:rsidRDefault="00012BFE" w:rsidP="00012BFE">
      <w:r w:rsidRPr="00012BFE">
        <w:rPr>
          <w:b/>
          <w:bCs/>
        </w:rPr>
        <w:t>A.</w:t>
      </w:r>
      <w:r w:rsidRPr="00012BFE">
        <w:t xml:space="preserve"> fireworks displays often discourage birds from panicking in their nesting areas</w:t>
      </w:r>
    </w:p>
    <w:p w14:paraId="4717C39E" w14:textId="77777777" w:rsidR="00012BFE" w:rsidRPr="00012BFE" w:rsidRDefault="00012BFE" w:rsidP="00012BFE">
      <w:r w:rsidRPr="00012BFE">
        <w:rPr>
          <w:b/>
          <w:bCs/>
        </w:rPr>
        <w:t>B.</w:t>
      </w:r>
      <w:r w:rsidRPr="00012BFE">
        <w:t xml:space="preserve"> panicked birds during fireworks displays often hide in their nesting areas</w:t>
      </w:r>
    </w:p>
    <w:p w14:paraId="75B85611" w14:textId="77777777" w:rsidR="00012BFE" w:rsidRPr="00012BFE" w:rsidRDefault="00012BFE" w:rsidP="00012BFE">
      <w:r w:rsidRPr="00012BFE">
        <w:rPr>
          <w:b/>
          <w:bCs/>
        </w:rPr>
        <w:t>C.</w:t>
      </w:r>
      <w:r w:rsidRPr="00012BFE">
        <w:t xml:space="preserve"> birds often flee their nesting areas in panic during fireworks displays</w:t>
      </w:r>
    </w:p>
    <w:p w14:paraId="3BCAC9EE" w14:textId="77777777" w:rsidR="00012BFE" w:rsidRPr="00012BFE" w:rsidRDefault="00012BFE" w:rsidP="00012BFE">
      <w:r w:rsidRPr="00012BFE">
        <w:rPr>
          <w:b/>
          <w:bCs/>
        </w:rPr>
        <w:t>D.</w:t>
      </w:r>
      <w:r w:rsidRPr="00012BFE">
        <w:t xml:space="preserve"> birds often remain panicked in their nest areas during fireworks displays</w:t>
      </w:r>
    </w:p>
    <w:p w14:paraId="43BC9A02" w14:textId="40E19A48" w:rsidR="00012BFE" w:rsidRDefault="00012BFE" w:rsidP="00012BFE">
      <w:r>
        <w:rPr>
          <w:b/>
          <w:bCs/>
          <w:lang w:val="en-US"/>
        </w:rPr>
        <w:t xml:space="preserve">Question </w:t>
      </w:r>
      <w:r w:rsidRPr="00012BFE">
        <w:rPr>
          <w:b/>
          <w:bCs/>
        </w:rPr>
        <w:t>21.</w:t>
      </w:r>
    </w:p>
    <w:p w14:paraId="23AE802C" w14:textId="381CCBA0" w:rsidR="00012BFE" w:rsidRPr="00012BFE" w:rsidRDefault="00012BFE" w:rsidP="00012BFE">
      <w:r w:rsidRPr="00012BFE">
        <w:rPr>
          <w:b/>
          <w:bCs/>
        </w:rPr>
        <w:t>A.</w:t>
      </w:r>
      <w:r w:rsidRPr="00012BFE">
        <w:t xml:space="preserve"> leading to additional difficulties in handling waste</w:t>
      </w:r>
    </w:p>
    <w:p w14:paraId="7877D2E0" w14:textId="77777777" w:rsidR="00012BFE" w:rsidRPr="00012BFE" w:rsidRDefault="00012BFE" w:rsidP="00012BFE">
      <w:r w:rsidRPr="00012BFE">
        <w:rPr>
          <w:b/>
          <w:bCs/>
        </w:rPr>
        <w:t>B.</w:t>
      </w:r>
      <w:r w:rsidRPr="00012BFE">
        <w:t xml:space="preserve"> which causes further complications in managing waste</w:t>
      </w:r>
    </w:p>
    <w:p w14:paraId="27E1D2BD" w14:textId="77777777" w:rsidR="00012BFE" w:rsidRPr="00012BFE" w:rsidRDefault="00012BFE" w:rsidP="00012BFE">
      <w:r w:rsidRPr="00012BFE">
        <w:rPr>
          <w:b/>
          <w:bCs/>
        </w:rPr>
        <w:t>C.</w:t>
      </w:r>
      <w:r w:rsidRPr="00012BFE">
        <w:t xml:space="preserve"> results in additional waste management challenges</w:t>
      </w:r>
    </w:p>
    <w:p w14:paraId="1D5E5DC6" w14:textId="77777777" w:rsidR="00012BFE" w:rsidRPr="00012BFE" w:rsidRDefault="00012BFE" w:rsidP="00012BFE">
      <w:r w:rsidRPr="00012BFE">
        <w:rPr>
          <w:b/>
          <w:bCs/>
        </w:rPr>
        <w:t>D.</w:t>
      </w:r>
      <w:r w:rsidRPr="00012BFE">
        <w:t xml:space="preserve"> that creates added challenges for waste disposal systems</w:t>
      </w:r>
    </w:p>
    <w:p w14:paraId="34882D88" w14:textId="29E883B7" w:rsidR="00012BFE" w:rsidRDefault="00012BFE" w:rsidP="00012BFE">
      <w:r>
        <w:rPr>
          <w:b/>
          <w:bCs/>
          <w:lang w:val="en-US"/>
        </w:rPr>
        <w:t xml:space="preserve">Question </w:t>
      </w:r>
      <w:r w:rsidRPr="00012BFE">
        <w:rPr>
          <w:b/>
          <w:bCs/>
        </w:rPr>
        <w:t>22.</w:t>
      </w:r>
    </w:p>
    <w:p w14:paraId="20BA2931" w14:textId="356D133F" w:rsidR="00012BFE" w:rsidRPr="00012BFE" w:rsidRDefault="00012BFE" w:rsidP="00012BFE">
      <w:r w:rsidRPr="00012BFE">
        <w:rPr>
          <w:b/>
          <w:bCs/>
        </w:rPr>
        <w:t>A.</w:t>
      </w:r>
      <w:r w:rsidRPr="00012BFE">
        <w:t xml:space="preserve"> which reduce pollution while maintaining the celebratory spirit</w:t>
      </w:r>
    </w:p>
    <w:p w14:paraId="20CAED6E" w14:textId="77777777" w:rsidR="00012BFE" w:rsidRPr="00012BFE" w:rsidRDefault="00012BFE" w:rsidP="00012BFE">
      <w:r w:rsidRPr="00012BFE">
        <w:rPr>
          <w:b/>
          <w:bCs/>
        </w:rPr>
        <w:t>B.</w:t>
      </w:r>
      <w:r w:rsidRPr="00012BFE">
        <w:t xml:space="preserve"> whose reduced pollution while maintaining the celebratory spirit</w:t>
      </w:r>
    </w:p>
    <w:p w14:paraId="24036A62" w14:textId="77777777" w:rsidR="00012BFE" w:rsidRPr="00012BFE" w:rsidRDefault="00012BFE" w:rsidP="00012BFE">
      <w:r w:rsidRPr="00012BFE">
        <w:rPr>
          <w:b/>
          <w:bCs/>
        </w:rPr>
        <w:t>C.</w:t>
      </w:r>
      <w:r w:rsidRPr="00012BFE">
        <w:t xml:space="preserve"> minimised pollution while maintaining the celebratory spirit</w:t>
      </w:r>
    </w:p>
    <w:p w14:paraId="3214E7C7" w14:textId="77777777" w:rsidR="00012BFE" w:rsidRPr="00012BFE" w:rsidRDefault="00012BFE" w:rsidP="00012BFE">
      <w:r w:rsidRPr="00012BFE">
        <w:rPr>
          <w:b/>
          <w:bCs/>
        </w:rPr>
        <w:t>D.</w:t>
      </w:r>
      <w:r w:rsidRPr="00012BFE">
        <w:t xml:space="preserve"> brought pollution to an end while maintaining the celebratory spirit</w:t>
      </w:r>
    </w:p>
    <w:p w14:paraId="3DD8C009" w14:textId="77777777" w:rsidR="00012BFE" w:rsidRDefault="00012BFE" w:rsidP="00012BFE">
      <w:r w:rsidRPr="00012BFE">
        <w:rPr>
          <w:rFonts w:hint="eastAsia"/>
          <w:b/>
          <w:bCs/>
          <w:i/>
          <w:iCs/>
        </w:rPr>
        <w:t>Read the following passage about a male nursery school teacher and mark the letter A, B, C, or D on your answer sheet to indicate the correct answer to each of the questions from 23 to 30.</w:t>
      </w:r>
    </w:p>
    <w:p w14:paraId="08E82128" w14:textId="6747857B" w:rsidR="00012BFE" w:rsidRPr="00012BFE" w:rsidRDefault="00012BFE" w:rsidP="00012BFE">
      <w:pPr>
        <w:ind w:firstLine="426"/>
      </w:pPr>
      <w:r w:rsidRPr="00012BFE">
        <w:t>For most people, life today is safer than it was 1,000, 100, or even 10 years ago. However, most parents still spend time and money keeping their children as safe as possible. They buy </w:t>
      </w:r>
      <w:r w:rsidRPr="00012BFE">
        <w:rPr>
          <w:b/>
          <w:bCs/>
          <w:u w:val="single"/>
        </w:rPr>
        <w:t>them</w:t>
      </w:r>
      <w:r w:rsidRPr="00012BFE">
        <w:t> helmets to wear when riding a bike. They keep them away from things that could cause injury. These actions seem good, but some people argue that too much safety may actually be bad.</w:t>
      </w:r>
    </w:p>
    <w:p w14:paraId="4C4CACC2" w14:textId="77777777" w:rsidR="00012BFE" w:rsidRPr="00012BFE" w:rsidRDefault="00012BFE" w:rsidP="00012BFE">
      <w:pPr>
        <w:ind w:firstLine="426"/>
      </w:pPr>
      <w:r w:rsidRPr="00012BFE">
        <w:t>These people say that children cannot learn how to stay safe if they are never in </w:t>
      </w:r>
      <w:r w:rsidRPr="00012BFE">
        <w:rPr>
          <w:b/>
          <w:bCs/>
          <w:u w:val="single"/>
        </w:rPr>
        <w:t>precarious</w:t>
      </w:r>
      <w:r w:rsidRPr="00012BFE">
        <w:t> situations. Moreover, children learn while doing dangerous things. For example, they learn to take responsibility for themselves and their actions.</w:t>
      </w:r>
    </w:p>
    <w:p w14:paraId="348C7547" w14:textId="77777777" w:rsidR="00012BFE" w:rsidRPr="00012BFE" w:rsidRDefault="00012BFE" w:rsidP="00012BFE">
      <w:pPr>
        <w:ind w:firstLine="426"/>
      </w:pPr>
      <w:r w:rsidRPr="00012BFE">
        <w:t xml:space="preserve">According to the "hygiene theory", keeping children too safe may also cause health issues. Some parents do not let their children play with those who have an illness, or they stop their children from playing outside. </w:t>
      </w:r>
      <w:r w:rsidRPr="00012BFE">
        <w:lastRenderedPageBreak/>
        <w:t>As a result, their children's bodies are not used to germs or dirt. When these children eat a food that is normal, their bodies may have a dangerously strong reaction. </w:t>
      </w:r>
      <w:r w:rsidRPr="00012BFE">
        <w:rPr>
          <w:b/>
          <w:bCs/>
          <w:u w:val="single"/>
        </w:rPr>
        <w:t>Perhaps that is why more and more children have allergies to foods like nuts or eggs</w:t>
      </w:r>
      <w:r w:rsidRPr="00012BFE">
        <w:t>.</w:t>
      </w:r>
    </w:p>
    <w:p w14:paraId="0B7C06BA" w14:textId="77777777" w:rsidR="00012BFE" w:rsidRPr="00012BFE" w:rsidRDefault="00012BFE" w:rsidP="00012BFE">
      <w:pPr>
        <w:ind w:firstLine="426"/>
      </w:pPr>
      <w:r w:rsidRPr="00012BFE">
        <w:t>So, what should parents do? Some people choose to be "free range" parents who give their children freedom to do things on their own. For those parents who are not ready, there are books and websites that suggest activities children can do with </w:t>
      </w:r>
      <w:r w:rsidRPr="00012BFE">
        <w:rPr>
          <w:b/>
          <w:bCs/>
          <w:u w:val="single"/>
        </w:rPr>
        <w:t>supervision</w:t>
      </w:r>
      <w:r w:rsidRPr="00012BFE">
        <w:t>. One of the most famous books is "50 Dangerous Things (You Should Let Your Children Do)" by Gever Tulley. Examples of these dangerous things include letting children drive a car or walk home from school alone.</w:t>
      </w:r>
    </w:p>
    <w:p w14:paraId="301AD08F" w14:textId="77777777" w:rsidR="00012BFE" w:rsidRPr="00012BFE" w:rsidRDefault="00012BFE" w:rsidP="00012BFE">
      <w:pPr>
        <w:ind w:firstLine="426"/>
      </w:pPr>
      <w:r w:rsidRPr="00012BFE">
        <w:t>So, is it true that too much safety can be dangerous? Perhaps the answer comes from Aristotle, a famous Greek writer. He wrote that doing "everything in moderation" leads to the best life.</w:t>
      </w:r>
    </w:p>
    <w:p w14:paraId="0FBFC044" w14:textId="77777777" w:rsidR="00012BFE" w:rsidRPr="00012BFE" w:rsidRDefault="00012BFE" w:rsidP="00012BFE">
      <w:pPr>
        <w:jc w:val="right"/>
      </w:pPr>
      <w:r w:rsidRPr="00012BFE">
        <w:rPr>
          <w:rFonts w:hint="eastAsia"/>
        </w:rPr>
        <w:t>(Adapted from </w:t>
      </w:r>
      <w:r w:rsidRPr="00012BFE">
        <w:rPr>
          <w:rFonts w:hint="eastAsia"/>
          <w:i/>
          <w:iCs/>
        </w:rPr>
        <w:t>Explore New Worlds</w:t>
      </w:r>
      <w:r w:rsidRPr="00012BFE">
        <w:rPr>
          <w:rFonts w:hint="eastAsia"/>
        </w:rPr>
        <w:t>)</w:t>
      </w:r>
    </w:p>
    <w:p w14:paraId="051D3AD0" w14:textId="161A58A9" w:rsidR="00012BFE" w:rsidRPr="00012BFE" w:rsidRDefault="00012BFE" w:rsidP="00012BFE">
      <w:r>
        <w:rPr>
          <w:b/>
          <w:bCs/>
          <w:lang w:val="en-US"/>
        </w:rPr>
        <w:t xml:space="preserve">Question </w:t>
      </w:r>
      <w:r w:rsidRPr="00012BFE">
        <w:rPr>
          <w:b/>
          <w:bCs/>
        </w:rPr>
        <w:t>23.</w:t>
      </w:r>
      <w:r w:rsidRPr="00012BFE">
        <w:t>The word </w:t>
      </w:r>
      <w:ins w:id="0" w:author="Unknown">
        <w:r w:rsidRPr="00012BFE">
          <w:rPr>
            <w:b/>
            <w:bCs/>
            <w:u w:val="single"/>
          </w:rPr>
          <w:t>them</w:t>
        </w:r>
      </w:ins>
      <w:r w:rsidRPr="00012BFE">
        <w:t> in paragraph 1 refers to ________.</w:t>
      </w:r>
    </w:p>
    <w:p w14:paraId="31618A79" w14:textId="467139A7" w:rsidR="00012BFE" w:rsidRPr="00012BFE" w:rsidRDefault="00012BFE" w:rsidP="00012BFE">
      <w:pPr>
        <w:tabs>
          <w:tab w:val="left" w:pos="284"/>
          <w:tab w:val="left" w:pos="2835"/>
          <w:tab w:val="left" w:pos="5387"/>
          <w:tab w:val="left" w:pos="7938"/>
        </w:tabs>
      </w:pPr>
      <w:r w:rsidRPr="00012BFE">
        <w:rPr>
          <w:b/>
          <w:bCs/>
        </w:rPr>
        <w:t>A.</w:t>
      </w:r>
      <w:r w:rsidRPr="00012BFE">
        <w:t xml:space="preserve"> actions</w:t>
      </w:r>
      <w:r>
        <w:tab/>
      </w:r>
      <w:r w:rsidRPr="00012BFE">
        <w:rPr>
          <w:b/>
          <w:bCs/>
        </w:rPr>
        <w:t>B.</w:t>
      </w:r>
      <w:r w:rsidRPr="00012BFE">
        <w:t xml:space="preserve"> parents</w:t>
      </w:r>
      <w:r>
        <w:tab/>
      </w:r>
      <w:r w:rsidRPr="00012BFE">
        <w:rPr>
          <w:b/>
          <w:bCs/>
        </w:rPr>
        <w:t>C.</w:t>
      </w:r>
      <w:r w:rsidRPr="00012BFE">
        <w:t xml:space="preserve"> helmets</w:t>
      </w:r>
      <w:r>
        <w:tab/>
      </w:r>
      <w:r w:rsidRPr="00012BFE">
        <w:rPr>
          <w:b/>
          <w:bCs/>
        </w:rPr>
        <w:t>D.</w:t>
      </w:r>
      <w:r w:rsidRPr="00012BFE">
        <w:t xml:space="preserve"> children</w:t>
      </w:r>
    </w:p>
    <w:p w14:paraId="4D0EEDD1" w14:textId="0BC800F9" w:rsidR="00012BFE" w:rsidRPr="00012BFE" w:rsidRDefault="00012BFE" w:rsidP="00012BFE">
      <w:pPr>
        <w:tabs>
          <w:tab w:val="left" w:pos="284"/>
          <w:tab w:val="left" w:pos="2835"/>
          <w:tab w:val="left" w:pos="5387"/>
          <w:tab w:val="left" w:pos="7938"/>
        </w:tabs>
      </w:pPr>
      <w:r>
        <w:rPr>
          <w:b/>
          <w:bCs/>
          <w:lang w:val="en-US"/>
        </w:rPr>
        <w:t xml:space="preserve">Question </w:t>
      </w:r>
      <w:r w:rsidRPr="00012BFE">
        <w:rPr>
          <w:b/>
          <w:bCs/>
        </w:rPr>
        <w:t>24.</w:t>
      </w:r>
      <w:r w:rsidRPr="00012BFE">
        <w:t>As stated in paragraph 1, some people share a view that ________.</w:t>
      </w:r>
    </w:p>
    <w:p w14:paraId="50C63EEB" w14:textId="77777777" w:rsidR="00012BFE" w:rsidRPr="00012BFE" w:rsidRDefault="00012BFE" w:rsidP="00012BFE">
      <w:pPr>
        <w:tabs>
          <w:tab w:val="left" w:pos="284"/>
          <w:tab w:val="left" w:pos="2835"/>
          <w:tab w:val="left" w:pos="5387"/>
          <w:tab w:val="left" w:pos="7938"/>
        </w:tabs>
      </w:pPr>
      <w:r w:rsidRPr="00012BFE">
        <w:rPr>
          <w:b/>
          <w:bCs/>
        </w:rPr>
        <w:t>A.</w:t>
      </w:r>
      <w:r w:rsidRPr="00012BFE">
        <w:t xml:space="preserve"> children thrive in a protective environment</w:t>
      </w:r>
    </w:p>
    <w:p w14:paraId="6068AEF6" w14:textId="77777777" w:rsidR="00012BFE" w:rsidRPr="00012BFE" w:rsidRDefault="00012BFE" w:rsidP="00012BFE">
      <w:pPr>
        <w:tabs>
          <w:tab w:val="left" w:pos="284"/>
          <w:tab w:val="left" w:pos="2835"/>
          <w:tab w:val="left" w:pos="5387"/>
          <w:tab w:val="left" w:pos="7938"/>
        </w:tabs>
      </w:pPr>
      <w:r w:rsidRPr="00012BFE">
        <w:rPr>
          <w:b/>
          <w:bCs/>
        </w:rPr>
        <w:t>B.</w:t>
      </w:r>
      <w:r w:rsidRPr="00012BFE">
        <w:t xml:space="preserve"> too much safety may do more harm than good</w:t>
      </w:r>
    </w:p>
    <w:p w14:paraId="2B0CFB4B" w14:textId="77777777" w:rsidR="00012BFE" w:rsidRPr="00012BFE" w:rsidRDefault="00012BFE" w:rsidP="00012BFE">
      <w:pPr>
        <w:tabs>
          <w:tab w:val="left" w:pos="284"/>
          <w:tab w:val="left" w:pos="2835"/>
          <w:tab w:val="left" w:pos="5387"/>
          <w:tab w:val="left" w:pos="7938"/>
        </w:tabs>
      </w:pPr>
      <w:r w:rsidRPr="00012BFE">
        <w:rPr>
          <w:b/>
          <w:bCs/>
        </w:rPr>
        <w:t>C.</w:t>
      </w:r>
      <w:r w:rsidRPr="00012BFE">
        <w:t xml:space="preserve"> parents often miss quality time with their children</w:t>
      </w:r>
    </w:p>
    <w:p w14:paraId="2C11439D" w14:textId="77777777" w:rsidR="00012BFE" w:rsidRPr="00012BFE" w:rsidRDefault="00012BFE" w:rsidP="00012BFE">
      <w:pPr>
        <w:tabs>
          <w:tab w:val="left" w:pos="284"/>
          <w:tab w:val="left" w:pos="2835"/>
          <w:tab w:val="left" w:pos="5387"/>
          <w:tab w:val="left" w:pos="7938"/>
        </w:tabs>
      </w:pPr>
      <w:r w:rsidRPr="00012BFE">
        <w:rPr>
          <w:b/>
          <w:bCs/>
        </w:rPr>
        <w:t>D.</w:t>
      </w:r>
      <w:r w:rsidRPr="00012BFE">
        <w:t xml:space="preserve"> the quality of life has declined in recent decades</w:t>
      </w:r>
    </w:p>
    <w:p w14:paraId="31792BC2" w14:textId="12D9FF11" w:rsidR="00012BFE" w:rsidRPr="00012BFE" w:rsidRDefault="00012BFE" w:rsidP="00012BFE">
      <w:pPr>
        <w:tabs>
          <w:tab w:val="left" w:pos="284"/>
          <w:tab w:val="left" w:pos="2835"/>
          <w:tab w:val="left" w:pos="5387"/>
          <w:tab w:val="left" w:pos="7938"/>
        </w:tabs>
      </w:pPr>
      <w:r>
        <w:rPr>
          <w:b/>
          <w:bCs/>
          <w:lang w:val="en-US"/>
        </w:rPr>
        <w:t xml:space="preserve">Question </w:t>
      </w:r>
      <w:r w:rsidRPr="00012BFE">
        <w:rPr>
          <w:b/>
          <w:bCs/>
        </w:rPr>
        <w:t>25.</w:t>
      </w:r>
      <w:r w:rsidRPr="00012BFE">
        <w:t>The word </w:t>
      </w:r>
      <w:ins w:id="1" w:author="Unknown">
        <w:r w:rsidRPr="00012BFE">
          <w:rPr>
            <w:b/>
            <w:bCs/>
            <w:u w:val="single"/>
          </w:rPr>
          <w:t>precarious</w:t>
        </w:r>
      </w:ins>
      <w:r w:rsidRPr="00012BFE">
        <w:t> in paragraph 2 is closest in meaning to _______.</w:t>
      </w:r>
    </w:p>
    <w:p w14:paraId="1635FB4D" w14:textId="5BEE14F7" w:rsidR="00012BFE" w:rsidRPr="00012BFE" w:rsidRDefault="00012BFE" w:rsidP="00012BFE">
      <w:pPr>
        <w:tabs>
          <w:tab w:val="left" w:pos="284"/>
          <w:tab w:val="left" w:pos="2835"/>
          <w:tab w:val="left" w:pos="5387"/>
          <w:tab w:val="left" w:pos="7938"/>
        </w:tabs>
      </w:pPr>
      <w:r w:rsidRPr="00012BFE">
        <w:rPr>
          <w:b/>
          <w:bCs/>
        </w:rPr>
        <w:t>A.</w:t>
      </w:r>
      <w:r w:rsidRPr="00012BFE">
        <w:t xml:space="preserve"> secure</w:t>
      </w:r>
      <w:r>
        <w:tab/>
      </w:r>
      <w:r w:rsidRPr="00012BFE">
        <w:rPr>
          <w:b/>
          <w:bCs/>
        </w:rPr>
        <w:t>B.</w:t>
      </w:r>
      <w:r w:rsidRPr="00012BFE">
        <w:t xml:space="preserve"> acceptable</w:t>
      </w:r>
      <w:r>
        <w:tab/>
      </w:r>
      <w:r w:rsidRPr="00012BFE">
        <w:rPr>
          <w:b/>
          <w:bCs/>
        </w:rPr>
        <w:t>C.</w:t>
      </w:r>
      <w:r w:rsidRPr="00012BFE">
        <w:t xml:space="preserve"> temporary</w:t>
      </w:r>
      <w:r>
        <w:tab/>
      </w:r>
      <w:r w:rsidRPr="00012BFE">
        <w:rPr>
          <w:b/>
          <w:bCs/>
        </w:rPr>
        <w:t>D.</w:t>
      </w:r>
      <w:r w:rsidRPr="00012BFE">
        <w:t xml:space="preserve"> risky</w:t>
      </w:r>
    </w:p>
    <w:p w14:paraId="1BB6C8EF" w14:textId="501AE1E7" w:rsidR="00012BFE" w:rsidRPr="00012BFE" w:rsidRDefault="00012BFE" w:rsidP="00012BFE">
      <w:pPr>
        <w:tabs>
          <w:tab w:val="left" w:pos="284"/>
          <w:tab w:val="left" w:pos="2835"/>
          <w:tab w:val="left" w:pos="5387"/>
          <w:tab w:val="left" w:pos="7938"/>
        </w:tabs>
      </w:pPr>
      <w:r>
        <w:rPr>
          <w:b/>
          <w:bCs/>
          <w:lang w:val="en-US"/>
        </w:rPr>
        <w:t xml:space="preserve">Question </w:t>
      </w:r>
      <w:r w:rsidRPr="00012BFE">
        <w:rPr>
          <w:b/>
          <w:bCs/>
        </w:rPr>
        <w:t>26.</w:t>
      </w:r>
      <w:r w:rsidRPr="00012BFE">
        <w:t>Which of the following best paraphrases the underlined sentence in paragraph 3?</w:t>
      </w:r>
    </w:p>
    <w:p w14:paraId="4E4741BB" w14:textId="77777777" w:rsidR="00012BFE" w:rsidRPr="00012BFE" w:rsidRDefault="00012BFE" w:rsidP="00012BFE">
      <w:pPr>
        <w:tabs>
          <w:tab w:val="left" w:pos="284"/>
          <w:tab w:val="left" w:pos="2835"/>
          <w:tab w:val="left" w:pos="5387"/>
          <w:tab w:val="left" w:pos="7938"/>
        </w:tabs>
      </w:pPr>
      <w:r w:rsidRPr="00012BFE">
        <w:rPr>
          <w:b/>
          <w:bCs/>
        </w:rPr>
        <w:t>A.</w:t>
      </w:r>
      <w:r w:rsidRPr="00012BFE">
        <w:t xml:space="preserve"> That might explain the increasing number of children developing allergies to common foods such as nuts or eggs.</w:t>
      </w:r>
    </w:p>
    <w:p w14:paraId="1EB172A9" w14:textId="77777777" w:rsidR="00012BFE" w:rsidRPr="00012BFE" w:rsidRDefault="00012BFE" w:rsidP="00012BFE">
      <w:pPr>
        <w:tabs>
          <w:tab w:val="left" w:pos="284"/>
          <w:tab w:val="left" w:pos="2835"/>
          <w:tab w:val="left" w:pos="5387"/>
          <w:tab w:val="left" w:pos="7938"/>
        </w:tabs>
      </w:pPr>
      <w:r w:rsidRPr="00012BFE">
        <w:rPr>
          <w:b/>
          <w:bCs/>
        </w:rPr>
        <w:t>B.</w:t>
      </w:r>
      <w:r w:rsidRPr="00012BFE">
        <w:t xml:space="preserve"> That is certainly the reason why most children are allergic to foods like nuts or eggs.</w:t>
      </w:r>
    </w:p>
    <w:p w14:paraId="18887B10" w14:textId="77777777" w:rsidR="00012BFE" w:rsidRPr="00012BFE" w:rsidRDefault="00012BFE" w:rsidP="00012BFE">
      <w:pPr>
        <w:tabs>
          <w:tab w:val="left" w:pos="284"/>
          <w:tab w:val="left" w:pos="2835"/>
          <w:tab w:val="left" w:pos="5387"/>
          <w:tab w:val="left" w:pos="7938"/>
        </w:tabs>
      </w:pPr>
      <w:r w:rsidRPr="00012BFE">
        <w:rPr>
          <w:b/>
          <w:bCs/>
        </w:rPr>
        <w:t>C.</w:t>
      </w:r>
      <w:r w:rsidRPr="00012BFE">
        <w:t xml:space="preserve"> This shows that all children are likely to develop allergies to foods like nuts and eggs.</w:t>
      </w:r>
    </w:p>
    <w:p w14:paraId="46E5DB18" w14:textId="77777777" w:rsidR="00012BFE" w:rsidRPr="00012BFE" w:rsidRDefault="00012BFE" w:rsidP="00012BFE">
      <w:pPr>
        <w:tabs>
          <w:tab w:val="left" w:pos="284"/>
          <w:tab w:val="left" w:pos="2835"/>
          <w:tab w:val="left" w:pos="5387"/>
          <w:tab w:val="left" w:pos="7938"/>
        </w:tabs>
      </w:pPr>
      <w:r w:rsidRPr="00012BFE">
        <w:rPr>
          <w:b/>
          <w:bCs/>
        </w:rPr>
        <w:t>D.</w:t>
      </w:r>
      <w:r w:rsidRPr="00012BFE">
        <w:t xml:space="preserve"> This proves that allergies to nuts and eggs are a growing problem among children.</w:t>
      </w:r>
    </w:p>
    <w:p w14:paraId="255D4389" w14:textId="325933A2" w:rsidR="00012BFE" w:rsidRPr="00012BFE" w:rsidRDefault="00012BFE" w:rsidP="00012BFE">
      <w:pPr>
        <w:tabs>
          <w:tab w:val="left" w:pos="284"/>
          <w:tab w:val="left" w:pos="2835"/>
          <w:tab w:val="left" w:pos="5387"/>
          <w:tab w:val="left" w:pos="7938"/>
        </w:tabs>
      </w:pPr>
      <w:r>
        <w:rPr>
          <w:b/>
          <w:bCs/>
          <w:lang w:val="en-US"/>
        </w:rPr>
        <w:t xml:space="preserve">Question </w:t>
      </w:r>
      <w:r w:rsidRPr="00012BFE">
        <w:rPr>
          <w:b/>
          <w:bCs/>
        </w:rPr>
        <w:t>27.</w:t>
      </w:r>
      <w:r w:rsidRPr="00012BFE">
        <w:t>The word </w:t>
      </w:r>
      <w:ins w:id="2" w:author="Unknown">
        <w:r w:rsidRPr="00012BFE">
          <w:rPr>
            <w:b/>
            <w:bCs/>
            <w:u w:val="single"/>
          </w:rPr>
          <w:t>supervision</w:t>
        </w:r>
      </w:ins>
      <w:r w:rsidRPr="00012BFE">
        <w:t> in paragraph 4 is OPPOSITE in meaning to _______.</w:t>
      </w:r>
    </w:p>
    <w:p w14:paraId="7ECA1E3D" w14:textId="35B02884" w:rsidR="00012BFE" w:rsidRPr="00012BFE" w:rsidRDefault="00012BFE" w:rsidP="00012BFE">
      <w:pPr>
        <w:tabs>
          <w:tab w:val="left" w:pos="284"/>
          <w:tab w:val="left" w:pos="2835"/>
          <w:tab w:val="left" w:pos="5387"/>
          <w:tab w:val="left" w:pos="7938"/>
        </w:tabs>
      </w:pPr>
      <w:r w:rsidRPr="00012BFE">
        <w:rPr>
          <w:b/>
          <w:bCs/>
        </w:rPr>
        <w:t>A.</w:t>
      </w:r>
      <w:r w:rsidRPr="00012BFE">
        <w:t xml:space="preserve"> attention</w:t>
      </w:r>
      <w:r>
        <w:tab/>
      </w:r>
      <w:r w:rsidRPr="00012BFE">
        <w:rPr>
          <w:b/>
          <w:bCs/>
        </w:rPr>
        <w:t>B.</w:t>
      </w:r>
      <w:r w:rsidRPr="00012BFE">
        <w:t xml:space="preserve"> exploration</w:t>
      </w:r>
      <w:r>
        <w:tab/>
      </w:r>
      <w:r w:rsidRPr="00012BFE">
        <w:rPr>
          <w:b/>
          <w:bCs/>
        </w:rPr>
        <w:t>C.</w:t>
      </w:r>
      <w:r w:rsidRPr="00012BFE">
        <w:t xml:space="preserve"> neglect</w:t>
      </w:r>
      <w:r>
        <w:tab/>
      </w:r>
      <w:r w:rsidRPr="00012BFE">
        <w:rPr>
          <w:b/>
          <w:bCs/>
        </w:rPr>
        <w:t>D.</w:t>
      </w:r>
      <w:r w:rsidRPr="00012BFE">
        <w:t xml:space="preserve"> curiosity</w:t>
      </w:r>
    </w:p>
    <w:p w14:paraId="605B7A4B" w14:textId="231EAA17" w:rsidR="00012BFE" w:rsidRPr="00012BFE" w:rsidRDefault="00012BFE" w:rsidP="00012BFE">
      <w:pPr>
        <w:tabs>
          <w:tab w:val="left" w:pos="284"/>
          <w:tab w:val="left" w:pos="2835"/>
          <w:tab w:val="left" w:pos="5387"/>
          <w:tab w:val="left" w:pos="7938"/>
        </w:tabs>
      </w:pPr>
      <w:r>
        <w:rPr>
          <w:b/>
          <w:bCs/>
          <w:lang w:val="en-US"/>
        </w:rPr>
        <w:t xml:space="preserve">Question </w:t>
      </w:r>
      <w:r w:rsidRPr="00012BFE">
        <w:rPr>
          <w:b/>
          <w:bCs/>
        </w:rPr>
        <w:t>28.</w:t>
      </w:r>
      <w:r w:rsidRPr="00012BFE">
        <w:t>Which of the following is NOT mentioned in the passage?</w:t>
      </w:r>
    </w:p>
    <w:p w14:paraId="306F6C02" w14:textId="77777777" w:rsidR="00012BFE" w:rsidRPr="00012BFE" w:rsidRDefault="00012BFE" w:rsidP="00012BFE">
      <w:pPr>
        <w:tabs>
          <w:tab w:val="left" w:pos="284"/>
          <w:tab w:val="left" w:pos="2835"/>
          <w:tab w:val="left" w:pos="5387"/>
          <w:tab w:val="left" w:pos="7938"/>
        </w:tabs>
      </w:pPr>
      <w:r w:rsidRPr="00012BFE">
        <w:rPr>
          <w:b/>
          <w:bCs/>
        </w:rPr>
        <w:t>A.</w:t>
      </w:r>
      <w:r w:rsidRPr="00012BFE">
        <w:t xml:space="preserve"> Aristotle believes in the principle that doing things in moderation will bring good results.</w:t>
      </w:r>
    </w:p>
    <w:p w14:paraId="3D8F5D9F" w14:textId="77777777" w:rsidR="00012BFE" w:rsidRPr="00012BFE" w:rsidRDefault="00012BFE" w:rsidP="00012BFE">
      <w:pPr>
        <w:tabs>
          <w:tab w:val="left" w:pos="284"/>
          <w:tab w:val="left" w:pos="2835"/>
          <w:tab w:val="left" w:pos="5387"/>
          <w:tab w:val="left" w:pos="7938"/>
        </w:tabs>
      </w:pPr>
      <w:r w:rsidRPr="00012BFE">
        <w:rPr>
          <w:b/>
          <w:bCs/>
        </w:rPr>
        <w:t>B.</w:t>
      </w:r>
      <w:r w:rsidRPr="00012BFE">
        <w:t xml:space="preserve"> Gever Tulley’s book encourages parents to allow their children to do dangerous activities.</w:t>
      </w:r>
    </w:p>
    <w:p w14:paraId="40076EE2" w14:textId="77777777" w:rsidR="00012BFE" w:rsidRPr="00012BFE" w:rsidRDefault="00012BFE" w:rsidP="00012BFE">
      <w:pPr>
        <w:tabs>
          <w:tab w:val="left" w:pos="284"/>
          <w:tab w:val="left" w:pos="2835"/>
          <w:tab w:val="left" w:pos="5387"/>
          <w:tab w:val="left" w:pos="7938"/>
        </w:tabs>
      </w:pPr>
      <w:r w:rsidRPr="00012BFE">
        <w:rPr>
          <w:b/>
          <w:bCs/>
        </w:rPr>
        <w:t>C.</w:t>
      </w:r>
      <w:r w:rsidRPr="00012BFE">
        <w:t xml:space="preserve"> The "hygiene theory" emphasises the importance of exposing children to germs and dirt.</w:t>
      </w:r>
    </w:p>
    <w:p w14:paraId="7835B0EF" w14:textId="77777777" w:rsidR="00012BFE" w:rsidRPr="00012BFE" w:rsidRDefault="00012BFE" w:rsidP="00012BFE">
      <w:pPr>
        <w:tabs>
          <w:tab w:val="left" w:pos="284"/>
          <w:tab w:val="left" w:pos="2835"/>
          <w:tab w:val="left" w:pos="5387"/>
          <w:tab w:val="left" w:pos="7938"/>
        </w:tabs>
      </w:pPr>
      <w:r w:rsidRPr="00012BFE">
        <w:rPr>
          <w:b/>
          <w:bCs/>
        </w:rPr>
        <w:t>D.</w:t>
      </w:r>
      <w:r w:rsidRPr="00012BFE">
        <w:t xml:space="preserve"> Children can learn to take responsibility when they are allowed to do dangerous activities.</w:t>
      </w:r>
    </w:p>
    <w:p w14:paraId="103497E0" w14:textId="6A6FFED5" w:rsidR="00012BFE" w:rsidRPr="00012BFE" w:rsidRDefault="00012BFE" w:rsidP="00012BFE">
      <w:pPr>
        <w:tabs>
          <w:tab w:val="left" w:pos="284"/>
          <w:tab w:val="left" w:pos="2835"/>
          <w:tab w:val="left" w:pos="5387"/>
          <w:tab w:val="left" w:pos="7938"/>
        </w:tabs>
      </w:pPr>
      <w:r>
        <w:rPr>
          <w:b/>
          <w:bCs/>
          <w:lang w:val="en-US"/>
        </w:rPr>
        <w:t xml:space="preserve">Question </w:t>
      </w:r>
      <w:r w:rsidRPr="00012BFE">
        <w:rPr>
          <w:b/>
          <w:bCs/>
        </w:rPr>
        <w:t>29.</w:t>
      </w:r>
      <w:r w:rsidRPr="00012BFE">
        <w:t>In which paragraph does the writer illustrate his suggestion by giving an example?</w:t>
      </w:r>
    </w:p>
    <w:p w14:paraId="391989B3" w14:textId="69A1A3DE" w:rsidR="00012BFE" w:rsidRPr="00012BFE" w:rsidRDefault="00012BFE" w:rsidP="00012BFE">
      <w:pPr>
        <w:tabs>
          <w:tab w:val="left" w:pos="284"/>
          <w:tab w:val="left" w:pos="2835"/>
          <w:tab w:val="left" w:pos="5387"/>
          <w:tab w:val="left" w:pos="7938"/>
        </w:tabs>
      </w:pPr>
      <w:r w:rsidRPr="00012BFE">
        <w:rPr>
          <w:b/>
          <w:bCs/>
        </w:rPr>
        <w:t>A.</w:t>
      </w:r>
      <w:r w:rsidRPr="00012BFE">
        <w:t xml:space="preserve"> Paragraph 1</w:t>
      </w:r>
      <w:r>
        <w:tab/>
      </w:r>
      <w:r w:rsidRPr="00012BFE">
        <w:rPr>
          <w:b/>
          <w:bCs/>
        </w:rPr>
        <w:t>B.</w:t>
      </w:r>
      <w:r w:rsidRPr="00012BFE">
        <w:t xml:space="preserve"> Paragraph 2</w:t>
      </w:r>
      <w:r>
        <w:tab/>
      </w:r>
      <w:r w:rsidRPr="00012BFE">
        <w:rPr>
          <w:b/>
          <w:bCs/>
        </w:rPr>
        <w:t>C.</w:t>
      </w:r>
      <w:r w:rsidRPr="00012BFE">
        <w:t xml:space="preserve"> Paragraph 3</w:t>
      </w:r>
      <w:r>
        <w:tab/>
      </w:r>
      <w:r w:rsidRPr="00012BFE">
        <w:rPr>
          <w:b/>
          <w:bCs/>
        </w:rPr>
        <w:t>D.</w:t>
      </w:r>
      <w:r w:rsidRPr="00012BFE">
        <w:t xml:space="preserve"> Paragraph 4</w:t>
      </w:r>
    </w:p>
    <w:p w14:paraId="3F06E937" w14:textId="65902059" w:rsidR="00012BFE" w:rsidRPr="00012BFE" w:rsidRDefault="00012BFE" w:rsidP="00012BFE">
      <w:pPr>
        <w:tabs>
          <w:tab w:val="left" w:pos="284"/>
          <w:tab w:val="left" w:pos="2835"/>
          <w:tab w:val="left" w:pos="5387"/>
          <w:tab w:val="left" w:pos="7938"/>
        </w:tabs>
      </w:pPr>
      <w:r>
        <w:rPr>
          <w:b/>
          <w:bCs/>
          <w:lang w:val="en-US"/>
        </w:rPr>
        <w:t xml:space="preserve">Question </w:t>
      </w:r>
      <w:r w:rsidRPr="00012BFE">
        <w:rPr>
          <w:b/>
          <w:bCs/>
        </w:rPr>
        <w:t>30.</w:t>
      </w:r>
      <w:r w:rsidRPr="00012BFE">
        <w:t>In which paragraph does the writer mention a causal relationship?</w:t>
      </w:r>
    </w:p>
    <w:p w14:paraId="23B1D418" w14:textId="39A7DF23" w:rsidR="00012BFE" w:rsidRPr="00012BFE" w:rsidRDefault="00012BFE" w:rsidP="00012BFE">
      <w:pPr>
        <w:tabs>
          <w:tab w:val="left" w:pos="284"/>
          <w:tab w:val="left" w:pos="2835"/>
          <w:tab w:val="left" w:pos="5387"/>
          <w:tab w:val="left" w:pos="7938"/>
        </w:tabs>
      </w:pPr>
      <w:r w:rsidRPr="00012BFE">
        <w:rPr>
          <w:b/>
          <w:bCs/>
        </w:rPr>
        <w:t>A.</w:t>
      </w:r>
      <w:r w:rsidRPr="00012BFE">
        <w:t xml:space="preserve"> Paragraph 1</w:t>
      </w:r>
      <w:r>
        <w:tab/>
      </w:r>
      <w:r w:rsidRPr="00012BFE">
        <w:rPr>
          <w:b/>
          <w:bCs/>
        </w:rPr>
        <w:t>B.</w:t>
      </w:r>
      <w:r w:rsidRPr="00012BFE">
        <w:t xml:space="preserve"> Paragraph 2</w:t>
      </w:r>
      <w:r>
        <w:tab/>
      </w:r>
      <w:r w:rsidRPr="00012BFE">
        <w:rPr>
          <w:b/>
          <w:bCs/>
        </w:rPr>
        <w:t>C.</w:t>
      </w:r>
      <w:r w:rsidRPr="00012BFE">
        <w:t xml:space="preserve"> Paragraph 3</w:t>
      </w:r>
      <w:r>
        <w:tab/>
      </w:r>
      <w:r w:rsidRPr="00012BFE">
        <w:rPr>
          <w:b/>
          <w:bCs/>
        </w:rPr>
        <w:t>D.</w:t>
      </w:r>
      <w:r w:rsidRPr="00012BFE">
        <w:t xml:space="preserve"> Paragraph 5</w:t>
      </w:r>
    </w:p>
    <w:p w14:paraId="6097A0E2" w14:textId="77777777" w:rsidR="00012BFE" w:rsidRDefault="00012BFE" w:rsidP="00012BFE">
      <w:r w:rsidRPr="00012BFE">
        <w:rPr>
          <w:rFonts w:hint="eastAsia"/>
          <w:b/>
          <w:bCs/>
          <w:i/>
          <w:iCs/>
        </w:rPr>
        <w:t>Read the following passage about ugly fruits and vegetables and mark the letter A, B, C, or D on your answer sheet to indicate the correct answer to each of the questions from 31 to 40.</w:t>
      </w:r>
    </w:p>
    <w:p w14:paraId="6F69C9CB" w14:textId="3F4BF8E1" w:rsidR="00012BFE" w:rsidRPr="00012BFE" w:rsidRDefault="00012BFE" w:rsidP="00012BFE">
      <w:pPr>
        <w:ind w:firstLine="426"/>
      </w:pPr>
      <w:r w:rsidRPr="00012BFE">
        <w:rPr>
          <w:b/>
          <w:bCs/>
        </w:rPr>
        <w:t>(I)</w:t>
      </w:r>
      <w:r w:rsidRPr="00012BFE">
        <w:t> Infrastructure is widely understood to include roads, bridges, and public vehicles like buses and subways. </w:t>
      </w:r>
      <w:r w:rsidRPr="00012BFE">
        <w:rPr>
          <w:b/>
          <w:bCs/>
        </w:rPr>
        <w:t>(II)</w:t>
      </w:r>
      <w:r w:rsidRPr="00012BFE">
        <w:t> Social infrastructure and sanitation infrastructure are equally important components. </w:t>
      </w:r>
      <w:r w:rsidRPr="00012BFE">
        <w:rPr>
          <w:b/>
          <w:bCs/>
        </w:rPr>
        <w:t>(III)</w:t>
      </w:r>
      <w:r w:rsidRPr="00012BFE">
        <w:t> They are considered </w:t>
      </w:r>
      <w:r w:rsidRPr="00012BFE">
        <w:rPr>
          <w:b/>
          <w:bCs/>
          <w:u w:val="single"/>
        </w:rPr>
        <w:t>fundamental</w:t>
      </w:r>
      <w:r w:rsidRPr="00012BFE">
        <w:t> factors for sustainable urbanisation. </w:t>
      </w:r>
      <w:r w:rsidRPr="00012BFE">
        <w:rPr>
          <w:b/>
          <w:bCs/>
        </w:rPr>
        <w:t>(IV)</w:t>
      </w:r>
    </w:p>
    <w:p w14:paraId="486F60FD" w14:textId="77777777" w:rsidR="00012BFE" w:rsidRPr="00012BFE" w:rsidRDefault="00012BFE" w:rsidP="00012BFE">
      <w:pPr>
        <w:ind w:firstLine="426"/>
      </w:pPr>
      <w:r w:rsidRPr="00012BFE">
        <w:t>Social infrastructure refers to three elements. First, the most important thing for most people is a roof over their heads, so planning for residential areas is widely considered as the first priority of social infrastructure. Second, one of the pull factors of urbanisation is job opportunities with high income. It is crucial that city residents find secure jobs that provide </w:t>
      </w:r>
      <w:r w:rsidRPr="00012BFE">
        <w:rPr>
          <w:b/>
          <w:bCs/>
          <w:u w:val="single"/>
        </w:rPr>
        <w:t>adequate</w:t>
      </w:r>
      <w:r w:rsidRPr="00012BFE">
        <w:t xml:space="preserve"> incomes. Finally, it is imperative to construct facilities for the citizens, such as healthcare facilities, educational institutions and services, and recreational areas. To ensure a high quality of life, city residents often request access to modern medical </w:t>
      </w:r>
      <w:r w:rsidRPr="00012BFE">
        <w:lastRenderedPageBreak/>
        <w:t>treatments when they get sick, high-quality educational facilities and services for their children and recreational spaces where </w:t>
      </w:r>
      <w:r w:rsidRPr="00012BFE">
        <w:rPr>
          <w:b/>
          <w:bCs/>
          <w:u w:val="single"/>
        </w:rPr>
        <w:t>they</w:t>
      </w:r>
      <w:r w:rsidRPr="00012BFE">
        <w:t> can spend their leisure time.</w:t>
      </w:r>
    </w:p>
    <w:p w14:paraId="17095786" w14:textId="77777777" w:rsidR="00012BFE" w:rsidRDefault="00012BFE" w:rsidP="00012BFE">
      <w:pPr>
        <w:ind w:firstLine="426"/>
      </w:pPr>
      <w:r w:rsidRPr="00012BFE">
        <w:t>Sanitation infrastructure involves how to ensure residents thrive in a safe environment. Ensuring that residents can access clean water for their daily uses like cooking and bathing is crucial. In addition, waste management is another matter affecting residents' health. If waste management is poorly planned or implemented, water pollution will occur, and waterborne diseases like cholera and dengue fever will spread quickly, threatening the locals' health and even causing fatalities. Therefore, sewage systems must be designed effectively, and household wastewater must be treated properly before being discharged into rivers.</w:t>
      </w:r>
    </w:p>
    <w:p w14:paraId="3F7447B3" w14:textId="0398C6A5" w:rsidR="00012BFE" w:rsidRPr="00012BFE" w:rsidRDefault="00012BFE" w:rsidP="00012BFE">
      <w:pPr>
        <w:ind w:firstLine="426"/>
      </w:pPr>
      <w:r w:rsidRPr="00012BFE">
        <w:rPr>
          <w:b/>
          <w:bCs/>
          <w:u w:val="single"/>
        </w:rPr>
        <w:t>Social infrastructure and sanitation infrastructure are two critical kinds of infrastructure in the big picture of urbanisation</w:t>
      </w:r>
      <w:r w:rsidRPr="00012BFE">
        <w:t>. Therefore, the two kinds of infrastructure must be planned appropriately to ensure a high quality of life in urban areas.</w:t>
      </w:r>
    </w:p>
    <w:p w14:paraId="6AEF6116" w14:textId="77777777" w:rsidR="00012BFE" w:rsidRPr="00012BFE" w:rsidRDefault="00012BFE" w:rsidP="00012BFE">
      <w:pPr>
        <w:jc w:val="right"/>
      </w:pPr>
      <w:r w:rsidRPr="00012BFE">
        <w:rPr>
          <w:rFonts w:hint="eastAsia"/>
        </w:rPr>
        <w:t>(Adapted from </w:t>
      </w:r>
      <w:r w:rsidRPr="00012BFE">
        <w:rPr>
          <w:rFonts w:hint="eastAsia"/>
          <w:i/>
          <w:iCs/>
        </w:rPr>
        <w:t>Bright</w:t>
      </w:r>
      <w:r w:rsidRPr="00012BFE">
        <w:rPr>
          <w:rFonts w:hint="eastAsia"/>
        </w:rPr>
        <w:t>)</w:t>
      </w:r>
    </w:p>
    <w:p w14:paraId="5B9DCDE7" w14:textId="0A8AB77C" w:rsidR="00012BFE" w:rsidRDefault="00012BFE" w:rsidP="00012BFE">
      <w:r>
        <w:rPr>
          <w:b/>
          <w:bCs/>
          <w:lang w:val="en-US"/>
        </w:rPr>
        <w:t xml:space="preserve">Question </w:t>
      </w:r>
      <w:r w:rsidRPr="00012BFE">
        <w:rPr>
          <w:b/>
          <w:bCs/>
        </w:rPr>
        <w:t>31.</w:t>
      </w:r>
      <w:r w:rsidRPr="00012BFE">
        <w:t>Where in paragraph 1 does the following sentence best fit?</w:t>
      </w:r>
    </w:p>
    <w:p w14:paraId="685CD191" w14:textId="499B0864" w:rsidR="00012BFE" w:rsidRPr="00012BFE" w:rsidRDefault="00012BFE" w:rsidP="00012BFE">
      <w:r w:rsidRPr="00012BFE">
        <w:rPr>
          <w:b/>
          <w:bCs/>
        </w:rPr>
        <w:t>These are examples of transportation infrastructure, which is just one type of infrastructure.</w:t>
      </w:r>
    </w:p>
    <w:p w14:paraId="44D9ECFC" w14:textId="3BBC46DF" w:rsidR="00012BFE" w:rsidRPr="00012BFE" w:rsidRDefault="00012BFE" w:rsidP="00012BFE">
      <w:pPr>
        <w:tabs>
          <w:tab w:val="left" w:pos="284"/>
          <w:tab w:val="left" w:pos="2835"/>
          <w:tab w:val="left" w:pos="5387"/>
          <w:tab w:val="left" w:pos="7938"/>
        </w:tabs>
      </w:pPr>
      <w:r w:rsidRPr="00012BFE">
        <w:rPr>
          <w:b/>
          <w:bCs/>
        </w:rPr>
        <w:t>A.</w:t>
      </w:r>
      <w:r w:rsidRPr="00012BFE">
        <w:t> </w:t>
      </w:r>
      <w:r w:rsidRPr="00012BFE">
        <w:rPr>
          <w:b/>
          <w:bCs/>
        </w:rPr>
        <w:t>(I)</w:t>
      </w:r>
      <w:r>
        <w:tab/>
      </w:r>
      <w:r w:rsidRPr="00012BFE">
        <w:rPr>
          <w:b/>
          <w:bCs/>
        </w:rPr>
        <w:t>B.</w:t>
      </w:r>
      <w:r w:rsidRPr="00012BFE">
        <w:t> </w:t>
      </w:r>
      <w:r w:rsidRPr="00012BFE">
        <w:rPr>
          <w:b/>
          <w:bCs/>
        </w:rPr>
        <w:t>(II)</w:t>
      </w:r>
      <w:r>
        <w:tab/>
      </w:r>
      <w:r w:rsidRPr="00012BFE">
        <w:rPr>
          <w:b/>
          <w:bCs/>
        </w:rPr>
        <w:t>C.</w:t>
      </w:r>
      <w:r w:rsidRPr="00012BFE">
        <w:t> </w:t>
      </w:r>
      <w:r w:rsidRPr="00012BFE">
        <w:rPr>
          <w:b/>
          <w:bCs/>
        </w:rPr>
        <w:t>(III)</w:t>
      </w:r>
      <w:r>
        <w:tab/>
      </w:r>
      <w:r w:rsidRPr="00012BFE">
        <w:rPr>
          <w:b/>
          <w:bCs/>
        </w:rPr>
        <w:t>D.</w:t>
      </w:r>
      <w:r w:rsidRPr="00012BFE">
        <w:t> </w:t>
      </w:r>
      <w:r w:rsidRPr="00012BFE">
        <w:rPr>
          <w:b/>
          <w:bCs/>
        </w:rPr>
        <w:t>(IV)</w:t>
      </w:r>
    </w:p>
    <w:p w14:paraId="087BC19C" w14:textId="06ADC9AC" w:rsidR="00012BFE" w:rsidRPr="00012BFE" w:rsidRDefault="00012BFE" w:rsidP="00012BFE">
      <w:pPr>
        <w:tabs>
          <w:tab w:val="left" w:pos="284"/>
          <w:tab w:val="left" w:pos="2835"/>
          <w:tab w:val="left" w:pos="5387"/>
          <w:tab w:val="left" w:pos="7938"/>
        </w:tabs>
      </w:pPr>
      <w:r>
        <w:rPr>
          <w:b/>
          <w:bCs/>
          <w:lang w:val="en-US"/>
        </w:rPr>
        <w:t xml:space="preserve">Question </w:t>
      </w:r>
      <w:r w:rsidRPr="00012BFE">
        <w:rPr>
          <w:b/>
          <w:bCs/>
        </w:rPr>
        <w:t>32.</w:t>
      </w:r>
      <w:r w:rsidRPr="00012BFE">
        <w:t>The word </w:t>
      </w:r>
      <w:ins w:id="3" w:author="Unknown">
        <w:r w:rsidRPr="00012BFE">
          <w:rPr>
            <w:b/>
            <w:bCs/>
            <w:u w:val="single"/>
          </w:rPr>
          <w:t>fundamental</w:t>
        </w:r>
      </w:ins>
      <w:r w:rsidRPr="00012BFE">
        <w:t> in paragraph 1 can be best replaced by ________.</w:t>
      </w:r>
    </w:p>
    <w:p w14:paraId="56E7594E" w14:textId="78FCCDB8" w:rsidR="00012BFE" w:rsidRPr="00012BFE" w:rsidRDefault="00012BFE" w:rsidP="00012BFE">
      <w:pPr>
        <w:tabs>
          <w:tab w:val="left" w:pos="284"/>
          <w:tab w:val="left" w:pos="2835"/>
          <w:tab w:val="left" w:pos="5387"/>
          <w:tab w:val="left" w:pos="7938"/>
        </w:tabs>
      </w:pPr>
      <w:r w:rsidRPr="00012BFE">
        <w:rPr>
          <w:b/>
          <w:bCs/>
        </w:rPr>
        <w:t>A.</w:t>
      </w:r>
      <w:r w:rsidRPr="00012BFE">
        <w:t xml:space="preserve"> appreciative</w:t>
      </w:r>
      <w:r>
        <w:tab/>
      </w:r>
      <w:r w:rsidRPr="00012BFE">
        <w:rPr>
          <w:b/>
          <w:bCs/>
        </w:rPr>
        <w:t>B.</w:t>
      </w:r>
      <w:r w:rsidRPr="00012BFE">
        <w:t xml:space="preserve"> pleasurable</w:t>
      </w:r>
      <w:r>
        <w:tab/>
      </w:r>
      <w:r w:rsidRPr="00012BFE">
        <w:rPr>
          <w:b/>
          <w:bCs/>
        </w:rPr>
        <w:t>C.</w:t>
      </w:r>
      <w:r w:rsidRPr="00012BFE">
        <w:t xml:space="preserve"> indispensable</w:t>
      </w:r>
      <w:r>
        <w:tab/>
      </w:r>
      <w:r w:rsidRPr="00012BFE">
        <w:rPr>
          <w:b/>
          <w:bCs/>
        </w:rPr>
        <w:t>D.</w:t>
      </w:r>
      <w:r w:rsidRPr="00012BFE">
        <w:t xml:space="preserve"> renewable</w:t>
      </w:r>
    </w:p>
    <w:p w14:paraId="08887F5E" w14:textId="541E72BF" w:rsidR="00012BFE" w:rsidRPr="00012BFE" w:rsidRDefault="00012BFE" w:rsidP="00012BFE">
      <w:pPr>
        <w:tabs>
          <w:tab w:val="left" w:pos="284"/>
          <w:tab w:val="left" w:pos="2835"/>
          <w:tab w:val="left" w:pos="5387"/>
          <w:tab w:val="left" w:pos="7938"/>
        </w:tabs>
      </w:pPr>
      <w:r>
        <w:rPr>
          <w:b/>
          <w:bCs/>
          <w:lang w:val="en-US"/>
        </w:rPr>
        <w:t xml:space="preserve">Question </w:t>
      </w:r>
      <w:r w:rsidRPr="00012BFE">
        <w:rPr>
          <w:b/>
          <w:bCs/>
        </w:rPr>
        <w:t>33.</w:t>
      </w:r>
      <w:r w:rsidRPr="00012BFE">
        <w:t>According to paragraph 2, which of the following is NOT mentioned as a factor of social infrastructure?</w:t>
      </w:r>
    </w:p>
    <w:p w14:paraId="7EC25771" w14:textId="119F6F1D" w:rsidR="00012BFE" w:rsidRPr="00012BFE" w:rsidRDefault="00012BFE" w:rsidP="00012BFE">
      <w:pPr>
        <w:tabs>
          <w:tab w:val="left" w:pos="284"/>
          <w:tab w:val="left" w:pos="2835"/>
          <w:tab w:val="left" w:pos="5387"/>
          <w:tab w:val="left" w:pos="7938"/>
        </w:tabs>
      </w:pPr>
      <w:r w:rsidRPr="00012BFE">
        <w:rPr>
          <w:b/>
          <w:bCs/>
        </w:rPr>
        <w:t>A.</w:t>
      </w:r>
      <w:r w:rsidRPr="00012BFE">
        <w:t xml:space="preserve"> expanded residential areas</w:t>
      </w:r>
      <w:r>
        <w:tab/>
      </w:r>
      <w:r w:rsidRPr="00012BFE">
        <w:rPr>
          <w:b/>
          <w:bCs/>
        </w:rPr>
        <w:t>B.</w:t>
      </w:r>
      <w:r w:rsidRPr="00012BFE">
        <w:t xml:space="preserve"> housing for residents</w:t>
      </w:r>
      <w:r>
        <w:tab/>
      </w:r>
      <w:r w:rsidRPr="00012BFE">
        <w:rPr>
          <w:b/>
          <w:bCs/>
        </w:rPr>
        <w:t>C.</w:t>
      </w:r>
      <w:r w:rsidRPr="00012BFE">
        <w:t xml:space="preserve"> jobs with good salaries</w:t>
      </w:r>
      <w:r>
        <w:tab/>
      </w:r>
      <w:r w:rsidRPr="00012BFE">
        <w:rPr>
          <w:b/>
          <w:bCs/>
        </w:rPr>
        <w:t>D.</w:t>
      </w:r>
      <w:r w:rsidRPr="00012BFE">
        <w:t xml:space="preserve"> care for people</w:t>
      </w:r>
    </w:p>
    <w:p w14:paraId="4E02CB3A" w14:textId="2F24EA1F" w:rsidR="00012BFE" w:rsidRPr="00012BFE" w:rsidRDefault="00012BFE" w:rsidP="00012BFE">
      <w:pPr>
        <w:tabs>
          <w:tab w:val="left" w:pos="284"/>
          <w:tab w:val="left" w:pos="2835"/>
          <w:tab w:val="left" w:pos="5387"/>
          <w:tab w:val="left" w:pos="7938"/>
        </w:tabs>
      </w:pPr>
      <w:r>
        <w:rPr>
          <w:b/>
          <w:bCs/>
          <w:lang w:val="en-US"/>
        </w:rPr>
        <w:t xml:space="preserve">Question </w:t>
      </w:r>
      <w:r w:rsidRPr="00012BFE">
        <w:rPr>
          <w:b/>
          <w:bCs/>
        </w:rPr>
        <w:t>34.</w:t>
      </w:r>
      <w:r w:rsidRPr="00012BFE">
        <w:t>The word </w:t>
      </w:r>
      <w:ins w:id="4" w:author="Unknown">
        <w:r w:rsidRPr="00012BFE">
          <w:rPr>
            <w:b/>
            <w:bCs/>
            <w:u w:val="single"/>
          </w:rPr>
          <w:t>adequate</w:t>
        </w:r>
      </w:ins>
      <w:r w:rsidRPr="00012BFE">
        <w:t> in paragraph 2 is OPPOSITE in meaning to ________.</w:t>
      </w:r>
    </w:p>
    <w:p w14:paraId="6C708A88" w14:textId="5704C6C8" w:rsidR="00012BFE" w:rsidRPr="00012BFE" w:rsidRDefault="00012BFE" w:rsidP="00012BFE">
      <w:pPr>
        <w:tabs>
          <w:tab w:val="left" w:pos="284"/>
          <w:tab w:val="left" w:pos="2835"/>
          <w:tab w:val="left" w:pos="5387"/>
          <w:tab w:val="left" w:pos="7938"/>
        </w:tabs>
      </w:pPr>
      <w:r w:rsidRPr="00012BFE">
        <w:rPr>
          <w:b/>
          <w:bCs/>
        </w:rPr>
        <w:t>A.</w:t>
      </w:r>
      <w:r w:rsidRPr="00012BFE">
        <w:t xml:space="preserve"> basic</w:t>
      </w:r>
      <w:r>
        <w:tab/>
      </w:r>
      <w:r w:rsidRPr="00012BFE">
        <w:rPr>
          <w:b/>
          <w:bCs/>
        </w:rPr>
        <w:t>B.</w:t>
      </w:r>
      <w:r w:rsidRPr="00012BFE">
        <w:t xml:space="preserve"> well-paid</w:t>
      </w:r>
      <w:r>
        <w:tab/>
      </w:r>
      <w:r w:rsidRPr="00012BFE">
        <w:rPr>
          <w:b/>
          <w:bCs/>
        </w:rPr>
        <w:t>C.</w:t>
      </w:r>
      <w:r w:rsidRPr="00012BFE">
        <w:t xml:space="preserve"> insufficient</w:t>
      </w:r>
      <w:r>
        <w:tab/>
      </w:r>
      <w:r w:rsidRPr="00012BFE">
        <w:rPr>
          <w:b/>
          <w:bCs/>
        </w:rPr>
        <w:t>D.</w:t>
      </w:r>
      <w:r w:rsidRPr="00012BFE">
        <w:t xml:space="preserve"> satisfactory</w:t>
      </w:r>
    </w:p>
    <w:p w14:paraId="1750F2CE" w14:textId="36366DD8" w:rsidR="00012BFE" w:rsidRPr="00012BFE" w:rsidRDefault="00012BFE" w:rsidP="00012BFE">
      <w:pPr>
        <w:tabs>
          <w:tab w:val="left" w:pos="284"/>
          <w:tab w:val="left" w:pos="2835"/>
          <w:tab w:val="left" w:pos="5387"/>
          <w:tab w:val="left" w:pos="7938"/>
        </w:tabs>
      </w:pPr>
      <w:r>
        <w:rPr>
          <w:b/>
          <w:bCs/>
          <w:lang w:val="en-US"/>
        </w:rPr>
        <w:t xml:space="preserve">Question </w:t>
      </w:r>
      <w:r w:rsidRPr="00012BFE">
        <w:rPr>
          <w:b/>
          <w:bCs/>
        </w:rPr>
        <w:t>35.</w:t>
      </w:r>
      <w:r w:rsidRPr="00012BFE">
        <w:t>The word </w:t>
      </w:r>
      <w:ins w:id="5" w:author="Unknown">
        <w:r w:rsidRPr="00012BFE">
          <w:rPr>
            <w:b/>
            <w:bCs/>
            <w:u w:val="single"/>
          </w:rPr>
          <w:t>they</w:t>
        </w:r>
      </w:ins>
      <w:r w:rsidRPr="00012BFE">
        <w:t> in paragraph 2 refers to ________.</w:t>
      </w:r>
    </w:p>
    <w:p w14:paraId="32E491BC" w14:textId="6B34525D" w:rsidR="00012BFE" w:rsidRPr="00012BFE" w:rsidRDefault="00012BFE" w:rsidP="00012BFE">
      <w:pPr>
        <w:tabs>
          <w:tab w:val="left" w:pos="284"/>
          <w:tab w:val="left" w:pos="2835"/>
          <w:tab w:val="left" w:pos="5387"/>
          <w:tab w:val="left" w:pos="7938"/>
        </w:tabs>
      </w:pPr>
      <w:r w:rsidRPr="00012BFE">
        <w:rPr>
          <w:b/>
          <w:bCs/>
        </w:rPr>
        <w:t>A.</w:t>
      </w:r>
      <w:r w:rsidRPr="00012BFE">
        <w:t xml:space="preserve"> city residents</w:t>
      </w:r>
      <w:r>
        <w:tab/>
      </w:r>
      <w:r w:rsidRPr="00012BFE">
        <w:rPr>
          <w:b/>
          <w:bCs/>
        </w:rPr>
        <w:t>B.</w:t>
      </w:r>
      <w:r w:rsidRPr="00012BFE">
        <w:t xml:space="preserve"> children</w:t>
      </w:r>
      <w:r>
        <w:tab/>
      </w:r>
      <w:r w:rsidRPr="00012BFE">
        <w:rPr>
          <w:b/>
          <w:bCs/>
        </w:rPr>
        <w:t>C.</w:t>
      </w:r>
      <w:r w:rsidRPr="00012BFE">
        <w:t xml:space="preserve"> facilities</w:t>
      </w:r>
      <w:r>
        <w:tab/>
      </w:r>
      <w:r w:rsidRPr="00012BFE">
        <w:rPr>
          <w:b/>
          <w:bCs/>
        </w:rPr>
        <w:t>D.</w:t>
      </w:r>
      <w:r w:rsidRPr="00012BFE">
        <w:t xml:space="preserve"> spaces</w:t>
      </w:r>
    </w:p>
    <w:p w14:paraId="737FB5F6" w14:textId="6120D55A" w:rsidR="00012BFE" w:rsidRPr="00012BFE" w:rsidRDefault="00012BFE" w:rsidP="00012BFE">
      <w:r>
        <w:rPr>
          <w:b/>
          <w:bCs/>
          <w:lang w:val="en-US"/>
        </w:rPr>
        <w:t xml:space="preserve">Question </w:t>
      </w:r>
      <w:r w:rsidRPr="00012BFE">
        <w:rPr>
          <w:b/>
          <w:bCs/>
        </w:rPr>
        <w:t>36.</w:t>
      </w:r>
      <w:r w:rsidRPr="00012BFE">
        <w:t>Which of the following best summarises paragraph 3?</w:t>
      </w:r>
    </w:p>
    <w:p w14:paraId="05749728" w14:textId="77777777" w:rsidR="00012BFE" w:rsidRPr="00012BFE" w:rsidRDefault="00012BFE" w:rsidP="00012BFE">
      <w:r w:rsidRPr="00012BFE">
        <w:rPr>
          <w:b/>
          <w:bCs/>
        </w:rPr>
        <w:t>A.</w:t>
      </w:r>
      <w:r w:rsidRPr="00012BFE">
        <w:t xml:space="preserve"> Poor sanitation causes waterborne diseases, making sewage systems and water treatment crucial for residents' safety.</w:t>
      </w:r>
    </w:p>
    <w:p w14:paraId="64D78583" w14:textId="77777777" w:rsidR="00012BFE" w:rsidRPr="00012BFE" w:rsidRDefault="00012BFE" w:rsidP="00012BFE">
      <w:r w:rsidRPr="00012BFE">
        <w:rPr>
          <w:b/>
          <w:bCs/>
        </w:rPr>
        <w:t>B.</w:t>
      </w:r>
      <w:r w:rsidRPr="00012BFE">
        <w:t xml:space="preserve"> Ensuring clean water and waste management prevents the spread of contagious diseases in city slums.</w:t>
      </w:r>
    </w:p>
    <w:p w14:paraId="3B29E455" w14:textId="77777777" w:rsidR="00012BFE" w:rsidRPr="00012BFE" w:rsidRDefault="00012BFE" w:rsidP="00012BFE">
      <w:r w:rsidRPr="00012BFE">
        <w:rPr>
          <w:b/>
          <w:bCs/>
        </w:rPr>
        <w:t>C.</w:t>
      </w:r>
      <w:r w:rsidRPr="00012BFE">
        <w:t xml:space="preserve"> Proper sewage systems and waste management prevent pollution but may not ensure access to clean water.</w:t>
      </w:r>
    </w:p>
    <w:p w14:paraId="51296061" w14:textId="77777777" w:rsidR="00012BFE" w:rsidRPr="00012BFE" w:rsidRDefault="00012BFE" w:rsidP="00012BFE">
      <w:r w:rsidRPr="00012BFE">
        <w:rPr>
          <w:b/>
          <w:bCs/>
        </w:rPr>
        <w:t>D.</w:t>
      </w:r>
      <w:r w:rsidRPr="00012BFE">
        <w:t xml:space="preserve"> Sanitation infrastructure ensures safe environments by addressing clean water access and effective waste management systems.</w:t>
      </w:r>
    </w:p>
    <w:p w14:paraId="68761A6E" w14:textId="43A5CE63" w:rsidR="00012BFE" w:rsidRPr="00012BFE" w:rsidRDefault="00012BFE" w:rsidP="00012BFE">
      <w:r>
        <w:rPr>
          <w:b/>
          <w:bCs/>
          <w:lang w:val="en-US"/>
        </w:rPr>
        <w:t xml:space="preserve">Question </w:t>
      </w:r>
      <w:r w:rsidRPr="00012BFE">
        <w:rPr>
          <w:b/>
          <w:bCs/>
        </w:rPr>
        <w:t>37.</w:t>
      </w:r>
      <w:r w:rsidRPr="00012BFE">
        <w:t>Which of the following best paraphrases the underlined sentence in paragraph 4?</w:t>
      </w:r>
    </w:p>
    <w:p w14:paraId="15E0D537" w14:textId="77777777" w:rsidR="00012BFE" w:rsidRPr="00012BFE" w:rsidRDefault="00012BFE" w:rsidP="00012BFE">
      <w:r w:rsidRPr="00012BFE">
        <w:rPr>
          <w:b/>
          <w:bCs/>
        </w:rPr>
        <w:t>A.</w:t>
      </w:r>
      <w:r w:rsidRPr="00012BFE">
        <w:t xml:space="preserve"> Social and sanitation infrastructures are essential components for achieving sustainable urbanisation.</w:t>
      </w:r>
    </w:p>
    <w:p w14:paraId="6D605DFE" w14:textId="77777777" w:rsidR="00012BFE" w:rsidRPr="00012BFE" w:rsidRDefault="00012BFE" w:rsidP="00012BFE">
      <w:r w:rsidRPr="00012BFE">
        <w:rPr>
          <w:b/>
          <w:bCs/>
        </w:rPr>
        <w:t>B.</w:t>
      </w:r>
      <w:r w:rsidRPr="00012BFE">
        <w:t xml:space="preserve"> Urbanisation heavily relies on sanitation infrastructure and social infrastructure for not harming the environment.</w:t>
      </w:r>
    </w:p>
    <w:p w14:paraId="2502D043" w14:textId="77777777" w:rsidR="00012BFE" w:rsidRPr="00012BFE" w:rsidRDefault="00012BFE" w:rsidP="00012BFE">
      <w:r w:rsidRPr="00012BFE">
        <w:rPr>
          <w:b/>
          <w:bCs/>
        </w:rPr>
        <w:t>C.</w:t>
      </w:r>
      <w:r w:rsidRPr="00012BFE">
        <w:t xml:space="preserve"> The big picture of urbanisation highlights social and sanitation infrastructures as minor elements.</w:t>
      </w:r>
    </w:p>
    <w:p w14:paraId="77FC5EE5" w14:textId="77777777" w:rsidR="00012BFE" w:rsidRPr="00012BFE" w:rsidRDefault="00012BFE" w:rsidP="00012BFE">
      <w:r w:rsidRPr="00012BFE">
        <w:rPr>
          <w:b/>
          <w:bCs/>
        </w:rPr>
        <w:t>D.</w:t>
      </w:r>
      <w:r w:rsidRPr="00012BFE">
        <w:t xml:space="preserve"> Social infrastructure and sanitation infrastructure are secondary to transportation in urbanisation efforts.</w:t>
      </w:r>
    </w:p>
    <w:p w14:paraId="2B064232" w14:textId="4AEB8CFF" w:rsidR="00012BFE" w:rsidRPr="00012BFE" w:rsidRDefault="00012BFE" w:rsidP="00012BFE">
      <w:r>
        <w:rPr>
          <w:b/>
          <w:bCs/>
          <w:lang w:val="en-US"/>
        </w:rPr>
        <w:t xml:space="preserve">Question </w:t>
      </w:r>
      <w:r w:rsidRPr="00012BFE">
        <w:rPr>
          <w:b/>
          <w:bCs/>
        </w:rPr>
        <w:t>38.</w:t>
      </w:r>
      <w:r w:rsidRPr="00012BFE">
        <w:t>Which of the following is TRUE according to the passage?</w:t>
      </w:r>
    </w:p>
    <w:p w14:paraId="2A2636A8" w14:textId="77777777" w:rsidR="00012BFE" w:rsidRPr="00012BFE" w:rsidRDefault="00012BFE" w:rsidP="00012BFE">
      <w:r w:rsidRPr="00012BFE">
        <w:rPr>
          <w:b/>
          <w:bCs/>
        </w:rPr>
        <w:t>A.</w:t>
      </w:r>
      <w:r w:rsidRPr="00012BFE">
        <w:t xml:space="preserve"> Providing affordable housing for low-income families is always prioritised over other elements of social infrastructure.</w:t>
      </w:r>
    </w:p>
    <w:p w14:paraId="170B913E" w14:textId="77777777" w:rsidR="00012BFE" w:rsidRPr="00012BFE" w:rsidRDefault="00012BFE" w:rsidP="00012BFE">
      <w:r w:rsidRPr="00012BFE">
        <w:rPr>
          <w:b/>
          <w:bCs/>
        </w:rPr>
        <w:t>B.</w:t>
      </w:r>
      <w:r w:rsidRPr="00012BFE">
        <w:t xml:space="preserve"> Healthcare and educational facilities are of greater importance than recreational zones for residents.</w:t>
      </w:r>
    </w:p>
    <w:p w14:paraId="31CFB291" w14:textId="77777777" w:rsidR="00012BFE" w:rsidRPr="00012BFE" w:rsidRDefault="00012BFE" w:rsidP="00012BFE">
      <w:r w:rsidRPr="00012BFE">
        <w:rPr>
          <w:b/>
          <w:bCs/>
        </w:rPr>
        <w:t>C.</w:t>
      </w:r>
      <w:r w:rsidRPr="00012BFE">
        <w:t xml:space="preserve"> Failure to provide clean water for daily uses like cooking and bathing facilitates disease outbreaks.</w:t>
      </w:r>
    </w:p>
    <w:p w14:paraId="0802439D" w14:textId="77777777" w:rsidR="00012BFE" w:rsidRPr="00012BFE" w:rsidRDefault="00012BFE" w:rsidP="00012BFE">
      <w:r w:rsidRPr="00012BFE">
        <w:rPr>
          <w:b/>
          <w:bCs/>
        </w:rPr>
        <w:t>D.</w:t>
      </w:r>
      <w:r w:rsidRPr="00012BFE">
        <w:t xml:space="preserve"> Poor waste management is likely to enable the spread of waterborne diseases, endangering public health.</w:t>
      </w:r>
    </w:p>
    <w:p w14:paraId="4AEF3714" w14:textId="498CF518" w:rsidR="00012BFE" w:rsidRPr="00012BFE" w:rsidRDefault="00012BFE" w:rsidP="00012BFE">
      <w:r>
        <w:rPr>
          <w:b/>
          <w:bCs/>
          <w:lang w:val="en-US"/>
        </w:rPr>
        <w:t xml:space="preserve">Question </w:t>
      </w:r>
      <w:r w:rsidRPr="00012BFE">
        <w:rPr>
          <w:b/>
          <w:bCs/>
        </w:rPr>
        <w:t>39.</w:t>
      </w:r>
      <w:r w:rsidRPr="00012BFE">
        <w:t>It can be inferred from the passage that ________.</w:t>
      </w:r>
    </w:p>
    <w:p w14:paraId="5620E1F7" w14:textId="77777777" w:rsidR="00012BFE" w:rsidRPr="00012BFE" w:rsidRDefault="00012BFE" w:rsidP="00012BFE">
      <w:r w:rsidRPr="00012BFE">
        <w:rPr>
          <w:b/>
          <w:bCs/>
        </w:rPr>
        <w:t>A.</w:t>
      </w:r>
      <w:r w:rsidRPr="00012BFE">
        <w:t xml:space="preserve"> without proper waste management systems, a fatal pandemic is only a matter of time</w:t>
      </w:r>
    </w:p>
    <w:p w14:paraId="4689A98E" w14:textId="77777777" w:rsidR="00012BFE" w:rsidRPr="00012BFE" w:rsidRDefault="00012BFE" w:rsidP="00012BFE">
      <w:r w:rsidRPr="00012BFE">
        <w:rPr>
          <w:b/>
          <w:bCs/>
        </w:rPr>
        <w:t>B.</w:t>
      </w:r>
      <w:r w:rsidRPr="00012BFE">
        <w:t xml:space="preserve"> social and sanitation infrastructure are inextricable in achieving sustainable urbanisation</w:t>
      </w:r>
    </w:p>
    <w:p w14:paraId="2A3A8AD9" w14:textId="77777777" w:rsidR="00012BFE" w:rsidRPr="00012BFE" w:rsidRDefault="00012BFE" w:rsidP="00012BFE">
      <w:r w:rsidRPr="00012BFE">
        <w:rPr>
          <w:b/>
          <w:bCs/>
        </w:rPr>
        <w:t>C.</w:t>
      </w:r>
      <w:r w:rsidRPr="00012BFE">
        <w:t xml:space="preserve"> social infrastructure in large cities often fail to meet the needs of the increasing population</w:t>
      </w:r>
    </w:p>
    <w:p w14:paraId="22ED6DA4" w14:textId="77777777" w:rsidR="00012BFE" w:rsidRPr="00012BFE" w:rsidRDefault="00012BFE" w:rsidP="00012BFE">
      <w:r w:rsidRPr="00012BFE">
        <w:rPr>
          <w:b/>
          <w:bCs/>
        </w:rPr>
        <w:lastRenderedPageBreak/>
        <w:t>D.</w:t>
      </w:r>
      <w:r w:rsidRPr="00012BFE">
        <w:t xml:space="preserve"> people, in general, hold erroneous beliefs about the roles of transportation infrastructure</w:t>
      </w:r>
    </w:p>
    <w:p w14:paraId="0CC47FB2" w14:textId="3FA3671F" w:rsidR="00012BFE" w:rsidRPr="00012BFE" w:rsidRDefault="00012BFE" w:rsidP="00012BFE">
      <w:r>
        <w:rPr>
          <w:b/>
          <w:bCs/>
          <w:lang w:val="en-US"/>
        </w:rPr>
        <w:t xml:space="preserve">Question </w:t>
      </w:r>
      <w:r w:rsidRPr="00012BFE">
        <w:rPr>
          <w:b/>
          <w:bCs/>
        </w:rPr>
        <w:t>40.</w:t>
      </w:r>
      <w:r w:rsidRPr="00012BFE">
        <w:t>Which of the following best summarises the passage?</w:t>
      </w:r>
    </w:p>
    <w:p w14:paraId="69638B74" w14:textId="77777777" w:rsidR="00012BFE" w:rsidRPr="00012BFE" w:rsidRDefault="00012BFE" w:rsidP="00012BFE">
      <w:r w:rsidRPr="00012BFE">
        <w:rPr>
          <w:b/>
          <w:bCs/>
        </w:rPr>
        <w:t>A.</w:t>
      </w:r>
      <w:r w:rsidRPr="00012BFE">
        <w:t xml:space="preserve"> Urbanisation prioritises transportation infrastructure, while social and sanitation infrastructures mainly address waste management and public health.</w:t>
      </w:r>
    </w:p>
    <w:p w14:paraId="2AE9DF65" w14:textId="77777777" w:rsidR="00012BFE" w:rsidRPr="00012BFE" w:rsidRDefault="00012BFE" w:rsidP="00012BFE">
      <w:r w:rsidRPr="00012BFE">
        <w:rPr>
          <w:b/>
          <w:bCs/>
        </w:rPr>
        <w:t>B.</w:t>
      </w:r>
      <w:r w:rsidRPr="00012BFE">
        <w:t xml:space="preserve"> Social infrastructure ensures housing, jobs, and recreational spaces, while sanitation infrastructure focuses solely on preventing waterborne diseases.</w:t>
      </w:r>
    </w:p>
    <w:p w14:paraId="692C0200" w14:textId="77777777" w:rsidR="00012BFE" w:rsidRPr="00012BFE" w:rsidRDefault="00012BFE" w:rsidP="00012BFE">
      <w:r w:rsidRPr="00012BFE">
        <w:rPr>
          <w:b/>
          <w:bCs/>
        </w:rPr>
        <w:t>C.</w:t>
      </w:r>
      <w:r w:rsidRPr="00012BFE">
        <w:t xml:space="preserve"> Social and sanitation infrastructures are essential for sustainable urbanisation, focusing on housing, jobs, facilities, clean water, waste management, and health to ensure residents' safety and a high quality of life.</w:t>
      </w:r>
    </w:p>
    <w:p w14:paraId="5CFEB5B9" w14:textId="77777777" w:rsidR="00012BFE" w:rsidRDefault="00012BFE" w:rsidP="00012BFE">
      <w:r w:rsidRPr="00012BFE">
        <w:rPr>
          <w:b/>
          <w:bCs/>
        </w:rPr>
        <w:t>D.</w:t>
      </w:r>
      <w:r w:rsidRPr="00012BFE">
        <w:t xml:space="preserve"> Sustainable urbanisation depends on sanitation infrastructure for clean water, alongside some aspects of social infrastructure such as housing, income, and support.</w:t>
      </w:r>
    </w:p>
    <w:p w14:paraId="5E67C63F" w14:textId="77777777" w:rsidR="00447088" w:rsidRPr="00447088" w:rsidRDefault="00447088" w:rsidP="00447088">
      <w:pPr>
        <w:spacing w:before="40" w:after="40"/>
        <w:rPr>
          <w:lang w:val="en-US"/>
        </w:rPr>
      </w:pPr>
    </w:p>
    <w:p w14:paraId="4E2D3521" w14:textId="77777777" w:rsidR="00447088" w:rsidRPr="00447088" w:rsidRDefault="00447088" w:rsidP="00447088">
      <w:pPr>
        <w:spacing w:before="40" w:after="40"/>
        <w:rPr>
          <w:lang w:val="en-US"/>
        </w:rPr>
      </w:pPr>
    </w:p>
    <w:p w14:paraId="375C0F73" w14:textId="77777777" w:rsidR="00447088" w:rsidRPr="00447088" w:rsidRDefault="00447088" w:rsidP="00447088">
      <w:pPr>
        <w:spacing w:before="40" w:after="40"/>
        <w:rPr>
          <w:lang w:val="en-US"/>
        </w:rPr>
      </w:pPr>
    </w:p>
    <w:p w14:paraId="61C98E29" w14:textId="77777777" w:rsidR="00447088" w:rsidRPr="00447088" w:rsidRDefault="00447088" w:rsidP="00447088">
      <w:pPr>
        <w:spacing w:before="40" w:after="40"/>
        <w:rPr>
          <w:lang w:val="en-US"/>
        </w:rPr>
      </w:pPr>
    </w:p>
    <w:p w14:paraId="0C5F9D81" w14:textId="77777777" w:rsidR="00447088" w:rsidRPr="00447088" w:rsidRDefault="00447088" w:rsidP="00447088">
      <w:pPr>
        <w:spacing w:before="40" w:after="40"/>
        <w:rPr>
          <w:lang w:val="en-US"/>
        </w:rPr>
      </w:pPr>
    </w:p>
    <w:p w14:paraId="4B2A12D6" w14:textId="77777777" w:rsidR="00447088" w:rsidRPr="00447088" w:rsidRDefault="00447088" w:rsidP="00447088">
      <w:pPr>
        <w:spacing w:before="40" w:after="40"/>
        <w:jc w:val="center"/>
        <w:rPr>
          <w:b/>
          <w:bCs/>
          <w:color w:val="FF0000"/>
          <w:lang w:val="en-US"/>
        </w:rPr>
      </w:pPr>
      <w:r w:rsidRPr="00447088">
        <w:rPr>
          <w:b/>
          <w:bCs/>
          <w:color w:val="FF0000"/>
          <w:lang w:val="en-US"/>
        </w:rPr>
        <w:t>ĐÁP ÁN CHI TIẾT</w:t>
      </w:r>
    </w:p>
    <w:p w14:paraId="282185B1" w14:textId="77777777" w:rsidR="00447088" w:rsidRPr="00447088" w:rsidRDefault="00447088" w:rsidP="00447088">
      <w:pPr>
        <w:spacing w:before="40" w:after="40"/>
        <w:jc w:val="center"/>
        <w:rPr>
          <w:b/>
          <w:bCs/>
          <w:lang w:val="en-US"/>
        </w:rPr>
      </w:pPr>
    </w:p>
    <w:p w14:paraId="2912AAFF" w14:textId="77777777" w:rsidR="00447088" w:rsidRPr="00447088" w:rsidRDefault="00447088" w:rsidP="00447088">
      <w:pPr>
        <w:spacing w:before="40" w:after="40"/>
        <w:rPr>
          <w:lang w:val="en-US"/>
        </w:rPr>
      </w:pPr>
      <w:r w:rsidRPr="00447088">
        <w:rPr>
          <w:b/>
          <w:bCs/>
          <w:color w:val="FF0000"/>
        </w:rPr>
        <w:t>Question 1</w:t>
      </w:r>
      <w:r w:rsidRPr="00447088">
        <w:rPr>
          <w:color w:val="FF0000"/>
        </w:rPr>
        <w:t>:</w:t>
      </w:r>
      <w:r w:rsidRPr="00447088">
        <w:t xml:space="preserve"> </w:t>
      </w:r>
    </w:p>
    <w:p w14:paraId="4C36CE5B" w14:textId="77777777" w:rsidR="00447088" w:rsidRPr="00447088" w:rsidRDefault="00447088" w:rsidP="00447088">
      <w:pPr>
        <w:spacing w:before="40" w:after="40"/>
      </w:pPr>
      <w:r w:rsidRPr="00447088">
        <w:rPr>
          <w:b/>
          <w:bCs/>
        </w:rPr>
        <w:t>Giải thích</w:t>
      </w:r>
      <w:r w:rsidRPr="00447088">
        <w:t>:</w:t>
      </w:r>
    </w:p>
    <w:tbl>
      <w:tblPr>
        <w:tblW w:w="5000" w:type="pct"/>
        <w:tblCellMar>
          <w:top w:w="15" w:type="dxa"/>
          <w:left w:w="15" w:type="dxa"/>
          <w:bottom w:w="15" w:type="dxa"/>
          <w:right w:w="15" w:type="dxa"/>
        </w:tblCellMar>
        <w:tblLook w:val="04A0" w:firstRow="1" w:lastRow="0" w:firstColumn="1" w:lastColumn="0" w:noHBand="0" w:noVBand="1"/>
      </w:tblPr>
      <w:tblGrid>
        <w:gridCol w:w="5425"/>
        <w:gridCol w:w="5267"/>
      </w:tblGrid>
      <w:tr w:rsidR="00447088" w:rsidRPr="00447088" w14:paraId="24D76CFC" w14:textId="77777777" w:rsidTr="00833EB4">
        <w:tc>
          <w:tcPr>
            <w:tcW w:w="2537" w:type="pct"/>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14:paraId="6D974B1A" w14:textId="77777777" w:rsidR="00447088" w:rsidRPr="00447088" w:rsidRDefault="00447088" w:rsidP="00447088">
            <w:pPr>
              <w:spacing w:before="40" w:after="40"/>
            </w:pPr>
            <w:r w:rsidRPr="00447088">
              <w:rPr>
                <w:rFonts w:hint="eastAsia"/>
                <w:b/>
                <w:bCs/>
              </w:rPr>
              <w:t>DỊCH BÀI:</w:t>
            </w:r>
          </w:p>
        </w:tc>
        <w:tc>
          <w:tcPr>
            <w:tcW w:w="2463" w:type="pct"/>
            <w:tcBorders>
              <w:top w:val="single" w:sz="6" w:space="0" w:color="000000"/>
              <w:left w:val="nil"/>
              <w:bottom w:val="nil"/>
              <w:right w:val="single" w:sz="6" w:space="0" w:color="000000"/>
            </w:tcBorders>
            <w:tcMar>
              <w:top w:w="0" w:type="dxa"/>
              <w:left w:w="105" w:type="dxa"/>
              <w:bottom w:w="0" w:type="dxa"/>
              <w:right w:w="105" w:type="dxa"/>
            </w:tcMar>
            <w:hideMark/>
          </w:tcPr>
          <w:p w14:paraId="602920AD" w14:textId="77777777" w:rsidR="00447088" w:rsidRPr="00447088" w:rsidRDefault="00447088" w:rsidP="00447088">
            <w:pPr>
              <w:spacing w:before="40" w:after="40"/>
            </w:pPr>
            <w:r w:rsidRPr="00447088">
              <w:t> </w:t>
            </w:r>
          </w:p>
        </w:tc>
      </w:tr>
      <w:tr w:rsidR="00447088" w:rsidRPr="00447088" w14:paraId="4EB60E25" w14:textId="77777777" w:rsidTr="00833EB4">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777CB4BE" w14:textId="77777777" w:rsidR="00447088" w:rsidRPr="00447088" w:rsidRDefault="00447088" w:rsidP="00447088">
            <w:pPr>
              <w:spacing w:before="40" w:after="40"/>
            </w:pPr>
            <w:r w:rsidRPr="00447088">
              <w:rPr>
                <w:b/>
                <w:bCs/>
              </w:rPr>
              <w:t>Rooftop Gardens: A Green Revolution</w:t>
            </w:r>
          </w:p>
        </w:tc>
        <w:tc>
          <w:tcPr>
            <w:tcW w:w="2463" w:type="pct"/>
            <w:tcBorders>
              <w:top w:val="nil"/>
              <w:left w:val="nil"/>
              <w:bottom w:val="nil"/>
              <w:right w:val="single" w:sz="6" w:space="0" w:color="000000"/>
            </w:tcBorders>
            <w:tcMar>
              <w:top w:w="0" w:type="dxa"/>
              <w:left w:w="105" w:type="dxa"/>
              <w:bottom w:w="0" w:type="dxa"/>
              <w:right w:w="105" w:type="dxa"/>
            </w:tcMar>
            <w:hideMark/>
          </w:tcPr>
          <w:p w14:paraId="062EDBE2" w14:textId="77777777" w:rsidR="00447088" w:rsidRPr="00447088" w:rsidRDefault="00447088" w:rsidP="00447088">
            <w:pPr>
              <w:spacing w:before="40" w:after="40"/>
            </w:pPr>
            <w:r w:rsidRPr="00447088">
              <w:rPr>
                <w:rFonts w:hint="eastAsia"/>
                <w:b/>
                <w:bCs/>
              </w:rPr>
              <w:t>Vườn trên mái: Cuộc cách mạng xanh</w:t>
            </w:r>
          </w:p>
        </w:tc>
      </w:tr>
      <w:tr w:rsidR="00447088" w:rsidRPr="00447088" w14:paraId="2238830A" w14:textId="77777777" w:rsidTr="00833EB4">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39497F41" w14:textId="77777777" w:rsidR="00447088" w:rsidRPr="00447088" w:rsidRDefault="00447088" w:rsidP="00447088">
            <w:pPr>
              <w:spacing w:before="40" w:after="40"/>
            </w:pPr>
            <w:r w:rsidRPr="00447088">
              <w:rPr>
                <w:b/>
                <w:bCs/>
              </w:rPr>
              <w:t>Characteristics</w:t>
            </w:r>
          </w:p>
          <w:p w14:paraId="53A3A3F9" w14:textId="77777777" w:rsidR="00447088" w:rsidRPr="00447088" w:rsidRDefault="00447088" w:rsidP="00447088">
            <w:pPr>
              <w:spacing w:before="40" w:after="40"/>
            </w:pPr>
            <w:r w:rsidRPr="00447088">
              <w:t>Rooftop gardens are lush spaces on top of buildings, filled with plants, flowers, and other greenery. They have been springing up in urban areas, turning unused rooftops into vibrant ecosystems. A great deal of creativity goes into designing these gardens, ensuring they thrive irrespective of the weather conditions or space limitations.</w:t>
            </w:r>
          </w:p>
        </w:tc>
        <w:tc>
          <w:tcPr>
            <w:tcW w:w="2463" w:type="pct"/>
            <w:tcBorders>
              <w:top w:val="nil"/>
              <w:left w:val="nil"/>
              <w:bottom w:val="nil"/>
              <w:right w:val="single" w:sz="6" w:space="0" w:color="000000"/>
            </w:tcBorders>
            <w:tcMar>
              <w:top w:w="0" w:type="dxa"/>
              <w:left w:w="105" w:type="dxa"/>
              <w:bottom w:w="0" w:type="dxa"/>
              <w:right w:w="105" w:type="dxa"/>
            </w:tcMar>
            <w:hideMark/>
          </w:tcPr>
          <w:p w14:paraId="47D66C9C" w14:textId="77777777" w:rsidR="00447088" w:rsidRPr="00447088" w:rsidRDefault="00447088" w:rsidP="00447088">
            <w:pPr>
              <w:spacing w:before="40" w:after="40"/>
            </w:pPr>
            <w:r w:rsidRPr="00447088">
              <w:rPr>
                <w:rFonts w:hint="eastAsia"/>
                <w:b/>
                <w:bCs/>
              </w:rPr>
              <w:t>Đặc điểm</w:t>
            </w:r>
          </w:p>
          <w:p w14:paraId="08117EC2" w14:textId="77777777" w:rsidR="00447088" w:rsidRPr="00447088" w:rsidRDefault="00447088" w:rsidP="00447088">
            <w:pPr>
              <w:spacing w:before="40" w:after="40"/>
            </w:pPr>
            <w:r w:rsidRPr="00447088">
              <w:rPr>
                <w:rFonts w:hint="eastAsia"/>
              </w:rPr>
              <w:t>Vườn trên mái là những không gian xanh tươi trên các tòa nhà, được phủ đầy cây cối, hoa và các loại thực vật khác. Chúng đang ngày càng xuất hiện nhiều ở các khu đô thị, biến những mái nhà không sử dụng thành các hệ sinh thái sống động. Việc thiết kế những khu vườn này đòi hỏi một lượng lớn sự sáng tạo, giúp chúng phát triển mạnh mẽ dù trong điều kiện thời tiết khắc nghiệt hay không gian hạn chế.</w:t>
            </w:r>
          </w:p>
        </w:tc>
      </w:tr>
      <w:tr w:rsidR="00447088" w:rsidRPr="00447088" w14:paraId="5B586FF5" w14:textId="77777777" w:rsidTr="00833EB4">
        <w:tc>
          <w:tcPr>
            <w:tcW w:w="2537" w:type="pct"/>
            <w:tcBorders>
              <w:top w:val="nil"/>
              <w:left w:val="single" w:sz="6" w:space="0" w:color="000000"/>
              <w:bottom w:val="nil"/>
              <w:right w:val="single" w:sz="6" w:space="0" w:color="000000"/>
            </w:tcBorders>
            <w:tcMar>
              <w:top w:w="0" w:type="dxa"/>
              <w:left w:w="105" w:type="dxa"/>
              <w:bottom w:w="0" w:type="dxa"/>
              <w:right w:w="105" w:type="dxa"/>
            </w:tcMar>
            <w:hideMark/>
          </w:tcPr>
          <w:p w14:paraId="6D07D0B3" w14:textId="77777777" w:rsidR="00447088" w:rsidRPr="00447088" w:rsidRDefault="00447088" w:rsidP="00447088">
            <w:pPr>
              <w:spacing w:before="40" w:after="40"/>
            </w:pPr>
            <w:r w:rsidRPr="00447088">
              <w:rPr>
                <w:b/>
                <w:bCs/>
              </w:rPr>
              <w:t>Benefits</w:t>
            </w:r>
          </w:p>
          <w:p w14:paraId="5FDE5A76" w14:textId="77777777" w:rsidR="00447088" w:rsidRPr="00447088" w:rsidRDefault="00447088" w:rsidP="00447088">
            <w:pPr>
              <w:spacing w:before="40" w:after="40"/>
            </w:pPr>
            <w:r w:rsidRPr="00447088">
              <w:t>These gardens offer many advantages. They help reduce energy expenses by insulating buildings, keeping them cooler in summer and warmer in winter. Moreover, they contribute to improved air quality and provide a relaxing retreat for residents. Rooftop gardens encourage city dwellers to go green by promoting sustainable practices and reconnecting with nature. Finally, they support biodiversity by attracting birds, butterflies, and other species to urban areas.</w:t>
            </w:r>
          </w:p>
        </w:tc>
        <w:tc>
          <w:tcPr>
            <w:tcW w:w="2463" w:type="pct"/>
            <w:tcBorders>
              <w:top w:val="nil"/>
              <w:left w:val="nil"/>
              <w:bottom w:val="nil"/>
              <w:right w:val="single" w:sz="6" w:space="0" w:color="000000"/>
            </w:tcBorders>
            <w:tcMar>
              <w:top w:w="0" w:type="dxa"/>
              <w:left w:w="105" w:type="dxa"/>
              <w:bottom w:w="0" w:type="dxa"/>
              <w:right w:w="105" w:type="dxa"/>
            </w:tcMar>
            <w:hideMark/>
          </w:tcPr>
          <w:p w14:paraId="70414F62" w14:textId="77777777" w:rsidR="00447088" w:rsidRPr="00447088" w:rsidRDefault="00447088" w:rsidP="00447088">
            <w:pPr>
              <w:spacing w:before="40" w:after="40"/>
            </w:pPr>
            <w:r w:rsidRPr="00447088">
              <w:rPr>
                <w:rFonts w:hint="eastAsia"/>
                <w:b/>
                <w:bCs/>
              </w:rPr>
              <w:t>Lợi</w:t>
            </w:r>
            <w:r w:rsidRPr="00447088">
              <w:rPr>
                <w:b/>
                <w:bCs/>
              </w:rPr>
              <w:t> </w:t>
            </w:r>
            <w:r w:rsidRPr="00447088">
              <w:rPr>
                <w:rFonts w:hint="eastAsia"/>
                <w:b/>
                <w:bCs/>
              </w:rPr>
              <w:t>ích</w:t>
            </w:r>
          </w:p>
          <w:p w14:paraId="148F5FBC" w14:textId="77777777" w:rsidR="00447088" w:rsidRPr="00447088" w:rsidRDefault="00447088" w:rsidP="00447088">
            <w:pPr>
              <w:spacing w:before="40" w:after="40"/>
            </w:pPr>
            <w:r w:rsidRPr="00447088">
              <w:rPr>
                <w:rFonts w:hint="eastAsia"/>
              </w:rPr>
              <w:t>Những khu vườn này mang lại nhiều lợi ích. Chúng giúp giảm chi phí năng lượng bằng cách cách nhiệt cho các tòa nhà, giữ cho không gian mát mẻ hơn vào mùa hè và ấm áp hơn vào mùa đông. Hơn nữa, chúng còn cải thiện chất lượng không khí và tạo ra một nơi thư giãn cho cư dân. Vườn trên mái khuyến khích người dân thành phố sống xanh bằng cách thúc đẩy các hoạt động bền vững và kết nối lại với thiên nhiên. Cuối cùng, chúng hỗ trợ đa dạng sinh học bằng cách thu hút các loài chim, bướm và các loài động vật khác đến các khu đô thị.</w:t>
            </w:r>
          </w:p>
        </w:tc>
      </w:tr>
      <w:tr w:rsidR="00447088" w:rsidRPr="00447088" w14:paraId="21BAFD3B" w14:textId="77777777" w:rsidTr="00833EB4">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ACC00D6" w14:textId="77777777" w:rsidR="00447088" w:rsidRPr="00447088" w:rsidRDefault="00447088" w:rsidP="00447088">
            <w:pPr>
              <w:spacing w:before="40" w:after="40"/>
            </w:pPr>
            <w:r w:rsidRPr="00447088">
              <w:t>Discover how rooftop gardens can transform your environment and make your city more sustainable!</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2F491518" w14:textId="77777777" w:rsidR="00447088" w:rsidRPr="00447088" w:rsidRDefault="00447088" w:rsidP="00447088">
            <w:pPr>
              <w:spacing w:before="40" w:after="40"/>
            </w:pPr>
            <w:r w:rsidRPr="00447088">
              <w:rPr>
                <w:rFonts w:hint="eastAsia"/>
              </w:rPr>
              <w:t>Hãy khám phá cách mà vườn trên mái có thể biến đổi môi trường sống của bạn và làm cho thành phố của bạn trở nên bền vững hơn!</w:t>
            </w:r>
          </w:p>
        </w:tc>
      </w:tr>
    </w:tbl>
    <w:p w14:paraId="1D918D2A" w14:textId="77777777" w:rsidR="00447088" w:rsidRPr="00447088" w:rsidRDefault="00447088" w:rsidP="00447088">
      <w:pPr>
        <w:spacing w:before="40" w:after="40"/>
        <w:rPr>
          <w:lang w:val="en-US"/>
        </w:rPr>
      </w:pPr>
    </w:p>
    <w:p w14:paraId="73E137BB" w14:textId="77777777" w:rsidR="00447088" w:rsidRPr="00447088" w:rsidRDefault="00447088" w:rsidP="00447088">
      <w:pPr>
        <w:spacing w:before="40" w:after="40"/>
        <w:rPr>
          <w:lang w:val="en-US"/>
        </w:rPr>
      </w:pPr>
      <w:r w:rsidRPr="00447088">
        <w:rPr>
          <w:b/>
          <w:bCs/>
          <w:color w:val="FF0000"/>
        </w:rPr>
        <w:t>Question 1</w:t>
      </w:r>
      <w:r w:rsidRPr="00447088">
        <w:rPr>
          <w:color w:val="FF0000"/>
        </w:rPr>
        <w:t>:</w:t>
      </w:r>
      <w:r w:rsidRPr="00447088">
        <w:t xml:space="preserve"> </w:t>
      </w:r>
    </w:p>
    <w:p w14:paraId="2223F8F9" w14:textId="77777777" w:rsidR="00447088" w:rsidRPr="00447088" w:rsidRDefault="00447088" w:rsidP="00447088">
      <w:pPr>
        <w:spacing w:before="40" w:after="40"/>
      </w:pPr>
      <w:r w:rsidRPr="00447088">
        <w:rPr>
          <w:b/>
          <w:bCs/>
        </w:rPr>
        <w:t>Mệnh đề quan hệ rút gọn dạng bị động:</w:t>
      </w:r>
    </w:p>
    <w:p w14:paraId="59131BA2" w14:textId="77777777" w:rsidR="00447088" w:rsidRPr="00447088" w:rsidRDefault="00447088" w:rsidP="00447088">
      <w:pPr>
        <w:spacing w:before="40" w:after="40"/>
      </w:pPr>
      <w:r w:rsidRPr="00447088">
        <w:lastRenderedPageBreak/>
        <w:t>- Ta thấy câu đã có chủ ngữ chính và động từ chính. Do vậy, ta có thể sử dụng mệnh đề quan hệ hoặc rút gọn mệnh đề quan hệ.</w:t>
      </w:r>
    </w:p>
    <w:p w14:paraId="4D17F203" w14:textId="77777777" w:rsidR="00447088" w:rsidRPr="00447088" w:rsidRDefault="00447088" w:rsidP="00447088">
      <w:pPr>
        <w:spacing w:before="40" w:after="40"/>
      </w:pPr>
      <w:r w:rsidRPr="00447088">
        <w:t>- Khi rút gọn mệnh đề quan hệ dạng bị động, ta lược bỏ đại từ quan hệ và to be (nếu có), giữ nguyên quá khứ phân từ (V3/ed).</w:t>
      </w:r>
    </w:p>
    <w:p w14:paraId="2AAC46F7" w14:textId="77777777" w:rsidR="00447088" w:rsidRPr="00447088" w:rsidRDefault="00447088" w:rsidP="00447088">
      <w:pPr>
        <w:spacing w:before="40" w:after="40"/>
      </w:pPr>
      <w:r w:rsidRPr="00447088">
        <w:rPr>
          <w:b/>
          <w:bCs/>
        </w:rPr>
        <w:t>Tạm dịch:</w:t>
      </w:r>
    </w:p>
    <w:p w14:paraId="2E2B3E75" w14:textId="77777777" w:rsidR="00447088" w:rsidRPr="00447088" w:rsidRDefault="00447088" w:rsidP="00447088">
      <w:pPr>
        <w:spacing w:before="40" w:after="40"/>
      </w:pPr>
      <w:r w:rsidRPr="00447088">
        <w:t>Rooftop gardens are lush spaces on top of buildings, filled with plants, flowers, and other greenery. (Vườn trên mái là những không gian xanh tươi trên các tòa nhà, được phủ đầy cây cối, hoa và các loại thực vật khác.)</w:t>
      </w:r>
    </w:p>
    <w:p w14:paraId="4C07E858" w14:textId="77777777" w:rsidR="00447088" w:rsidRPr="00447088" w:rsidRDefault="00447088" w:rsidP="00447088">
      <w:pPr>
        <w:spacing w:before="40" w:after="40"/>
        <w:rPr>
          <w:lang w:val="en-US"/>
        </w:rPr>
      </w:pPr>
      <w:r w:rsidRPr="00447088">
        <w:rPr>
          <w:b/>
          <w:bCs/>
        </w:rPr>
        <w:t>→ Chọn đáp án D</w:t>
      </w:r>
    </w:p>
    <w:p w14:paraId="666949A3" w14:textId="77777777" w:rsidR="00447088" w:rsidRPr="00447088" w:rsidRDefault="00447088" w:rsidP="00447088">
      <w:pPr>
        <w:spacing w:before="40" w:after="40"/>
      </w:pPr>
      <w:r w:rsidRPr="00447088">
        <w:rPr>
          <w:b/>
          <w:bCs/>
          <w:color w:val="FF0000"/>
        </w:rPr>
        <w:t>Question 2</w:t>
      </w:r>
      <w:r w:rsidRPr="00447088">
        <w:rPr>
          <w:color w:val="FF0000"/>
        </w:rPr>
        <w:t>:</w:t>
      </w:r>
      <w:r w:rsidRPr="00447088">
        <w:t xml:space="preserve"> </w:t>
      </w:r>
    </w:p>
    <w:p w14:paraId="703AF1F7" w14:textId="77777777" w:rsidR="00447088" w:rsidRPr="00447088" w:rsidRDefault="00447088" w:rsidP="00447088">
      <w:pPr>
        <w:spacing w:before="40" w:after="40"/>
      </w:pPr>
      <w:r w:rsidRPr="00447088">
        <w:rPr>
          <w:b/>
          <w:bCs/>
        </w:rPr>
        <w:t>Cụm từ chỉ số lượng:</w:t>
      </w:r>
    </w:p>
    <w:p w14:paraId="20618552" w14:textId="77777777" w:rsidR="00447088" w:rsidRPr="00447088" w:rsidRDefault="00447088" w:rsidP="00447088">
      <w:pPr>
        <w:spacing w:before="40" w:after="40"/>
      </w:pPr>
      <w:r w:rsidRPr="00447088">
        <w:t>A. A great deal of + N không đếm được: một lượng lớn</w:t>
      </w:r>
    </w:p>
    <w:p w14:paraId="5844668A" w14:textId="77777777" w:rsidR="00447088" w:rsidRPr="00447088" w:rsidRDefault="00447088" w:rsidP="00447088">
      <w:pPr>
        <w:spacing w:before="40" w:after="40"/>
      </w:pPr>
      <w:r w:rsidRPr="00447088">
        <w:t>B. A number of + N đếm được số nhiều: nhiều</w:t>
      </w:r>
    </w:p>
    <w:p w14:paraId="531EAE79" w14:textId="77777777" w:rsidR="00447088" w:rsidRPr="00447088" w:rsidRDefault="00447088" w:rsidP="00447088">
      <w:pPr>
        <w:spacing w:before="40" w:after="40"/>
      </w:pPr>
      <w:r w:rsidRPr="00447088">
        <w:t>C. A range of + N đếm được số nhiều: nhiều, đa dạng</w:t>
      </w:r>
    </w:p>
    <w:p w14:paraId="5B1838D7" w14:textId="77777777" w:rsidR="00447088" w:rsidRPr="00447088" w:rsidRDefault="00447088" w:rsidP="00447088">
      <w:pPr>
        <w:spacing w:before="40" w:after="40"/>
      </w:pPr>
      <w:r w:rsidRPr="00447088">
        <w:t>D. A variety of + N đếm được số nhiều: đa dạng, nhiều</w:t>
      </w:r>
    </w:p>
    <w:p w14:paraId="4B4964A0" w14:textId="77777777" w:rsidR="00447088" w:rsidRPr="00447088" w:rsidRDefault="00447088" w:rsidP="00447088">
      <w:pPr>
        <w:spacing w:before="40" w:after="40"/>
      </w:pPr>
      <w:r w:rsidRPr="00447088">
        <w:t>- Ta thấy danh từ ‘creativity’ là danh từ không đếm được nên ta chọn ‘deal’.</w:t>
      </w:r>
    </w:p>
    <w:p w14:paraId="59A623C4" w14:textId="77777777" w:rsidR="00447088" w:rsidRPr="00447088" w:rsidRDefault="00447088" w:rsidP="00447088">
      <w:pPr>
        <w:spacing w:before="40" w:after="40"/>
      </w:pPr>
      <w:r w:rsidRPr="00447088">
        <w:rPr>
          <w:b/>
          <w:bCs/>
        </w:rPr>
        <w:t>Tạm dịch:</w:t>
      </w:r>
    </w:p>
    <w:p w14:paraId="55B707A5" w14:textId="77777777" w:rsidR="00447088" w:rsidRPr="00447088" w:rsidRDefault="00447088" w:rsidP="00447088">
      <w:pPr>
        <w:spacing w:before="40" w:after="40"/>
      </w:pPr>
      <w:r w:rsidRPr="00447088">
        <w:t>A great deal of creativity goes into designing these gardens, ensuring they thrive irrespective of the weather conditions or space limitations. (Việc thiết kế những khu vườn này đòi hỏi một lượng lớn sự sáng tạo, giúp chúng phát triển mạnh mẽ dù trong điều kiện thời tiết khắc nghiệt hay không gian hạn chế.)</w:t>
      </w:r>
    </w:p>
    <w:p w14:paraId="69AD1EEE" w14:textId="77777777" w:rsidR="00447088" w:rsidRPr="00447088" w:rsidRDefault="00447088" w:rsidP="00447088">
      <w:pPr>
        <w:spacing w:before="40" w:after="40"/>
      </w:pPr>
      <w:r w:rsidRPr="00447088">
        <w:rPr>
          <w:b/>
          <w:bCs/>
        </w:rPr>
        <w:t>→ Chọn đáp án A</w:t>
      </w:r>
    </w:p>
    <w:p w14:paraId="31887012" w14:textId="77777777" w:rsidR="00447088" w:rsidRPr="00447088" w:rsidRDefault="00447088" w:rsidP="00447088">
      <w:pPr>
        <w:spacing w:before="40" w:after="40"/>
      </w:pPr>
      <w:r w:rsidRPr="00447088">
        <w:rPr>
          <w:b/>
          <w:bCs/>
          <w:color w:val="FF0000"/>
        </w:rPr>
        <w:t>Question 3</w:t>
      </w:r>
      <w:r w:rsidRPr="00447088">
        <w:rPr>
          <w:color w:val="FF0000"/>
        </w:rPr>
        <w:t>:</w:t>
      </w:r>
      <w:r w:rsidRPr="00447088">
        <w:t xml:space="preserve"> </w:t>
      </w:r>
    </w:p>
    <w:p w14:paraId="5A4033AF" w14:textId="77777777" w:rsidR="00447088" w:rsidRPr="00447088" w:rsidRDefault="00447088" w:rsidP="00447088">
      <w:pPr>
        <w:spacing w:before="40" w:after="40"/>
      </w:pPr>
      <w:r w:rsidRPr="00447088">
        <w:rPr>
          <w:b/>
          <w:bCs/>
        </w:rPr>
        <w:t>Kiến thức từ vựng:</w:t>
      </w:r>
    </w:p>
    <w:p w14:paraId="6C0BB5E9" w14:textId="77777777" w:rsidR="00447088" w:rsidRPr="00447088" w:rsidRDefault="00447088" w:rsidP="00447088">
      <w:pPr>
        <w:spacing w:before="40" w:after="40"/>
      </w:pPr>
      <w:r w:rsidRPr="00447088">
        <w:t>A. fee /fiː/ (n): phí, tiền trả cho dịch vụ</w:t>
      </w:r>
    </w:p>
    <w:p w14:paraId="184E96B8" w14:textId="77777777" w:rsidR="00447088" w:rsidRPr="00447088" w:rsidRDefault="00447088" w:rsidP="00447088">
      <w:pPr>
        <w:spacing w:before="40" w:after="40"/>
      </w:pPr>
      <w:r w:rsidRPr="00447088">
        <w:t>B. expense /ɪkˈspens/ (n): chi phí, khoản chi tiêu</w:t>
      </w:r>
    </w:p>
    <w:p w14:paraId="19F8DA0D" w14:textId="77777777" w:rsidR="00447088" w:rsidRPr="00447088" w:rsidRDefault="00447088" w:rsidP="00447088">
      <w:pPr>
        <w:spacing w:before="40" w:after="40"/>
      </w:pPr>
      <w:r w:rsidRPr="00447088">
        <w:t>C. profit /ˈprɒfɪt/ (n): lợi nhuận</w:t>
      </w:r>
    </w:p>
    <w:p w14:paraId="7AD1E9F4" w14:textId="77777777" w:rsidR="00447088" w:rsidRPr="00447088" w:rsidRDefault="00447088" w:rsidP="00447088">
      <w:pPr>
        <w:spacing w:before="40" w:after="40"/>
      </w:pPr>
      <w:r w:rsidRPr="00447088">
        <w:t>D. refund /ˈriːfʌnd/ (n): tiền hoàn lại</w:t>
      </w:r>
    </w:p>
    <w:p w14:paraId="62092F8C" w14:textId="77777777" w:rsidR="00447088" w:rsidRPr="00447088" w:rsidRDefault="00447088" w:rsidP="00447088">
      <w:pPr>
        <w:spacing w:before="40" w:after="40"/>
      </w:pPr>
      <w:r w:rsidRPr="00447088">
        <w:t>- energy expenses: chi phí năng lượng</w:t>
      </w:r>
    </w:p>
    <w:p w14:paraId="1571FC15" w14:textId="77777777" w:rsidR="00447088" w:rsidRPr="00447088" w:rsidRDefault="00447088" w:rsidP="00447088">
      <w:pPr>
        <w:spacing w:before="40" w:after="40"/>
      </w:pPr>
      <w:r w:rsidRPr="00447088">
        <w:rPr>
          <w:b/>
          <w:bCs/>
        </w:rPr>
        <w:t>Tạm dịch:</w:t>
      </w:r>
    </w:p>
    <w:p w14:paraId="50E06C86" w14:textId="77777777" w:rsidR="00447088" w:rsidRPr="00447088" w:rsidRDefault="00447088" w:rsidP="00447088">
      <w:pPr>
        <w:spacing w:before="40" w:after="40"/>
      </w:pPr>
      <w:r w:rsidRPr="00447088">
        <w:t>They help reduce energy expenses by insulating buildings, keeping them cooler in summer and warmer in winter. (Chúng giúp giảm chi phí năng lượng bằng cách cách nhiệt cho các tòa nhà, giữ cho không gian mát mẻ hơn vào mùa hè và ấm áp hơn vào mùa đông.)</w:t>
      </w:r>
    </w:p>
    <w:p w14:paraId="4CB021AD" w14:textId="77777777" w:rsidR="00447088" w:rsidRPr="00447088" w:rsidRDefault="00447088" w:rsidP="00447088">
      <w:pPr>
        <w:spacing w:before="40" w:after="40"/>
      </w:pPr>
      <w:r w:rsidRPr="00447088">
        <w:rPr>
          <w:b/>
          <w:bCs/>
        </w:rPr>
        <w:t>→ Chọn đáp án B</w:t>
      </w:r>
    </w:p>
    <w:p w14:paraId="1C08D140" w14:textId="77777777" w:rsidR="00447088" w:rsidRPr="00447088" w:rsidRDefault="00447088" w:rsidP="00447088">
      <w:pPr>
        <w:spacing w:before="40" w:after="40"/>
      </w:pPr>
      <w:r w:rsidRPr="00447088">
        <w:rPr>
          <w:b/>
          <w:bCs/>
          <w:color w:val="FF0000"/>
        </w:rPr>
        <w:t>Question 4</w:t>
      </w:r>
      <w:r w:rsidRPr="00447088">
        <w:rPr>
          <w:color w:val="FF0000"/>
        </w:rPr>
        <w:t>:</w:t>
      </w:r>
      <w:r w:rsidRPr="00447088">
        <w:t xml:space="preserve"> </w:t>
      </w:r>
    </w:p>
    <w:p w14:paraId="19505134" w14:textId="77777777" w:rsidR="00447088" w:rsidRPr="00447088" w:rsidRDefault="00447088" w:rsidP="00447088">
      <w:pPr>
        <w:spacing w:before="40" w:after="40"/>
      </w:pPr>
      <w:r w:rsidRPr="00447088">
        <w:rPr>
          <w:b/>
          <w:bCs/>
        </w:rPr>
        <w:t>Kiến thức từ loại:</w:t>
      </w:r>
    </w:p>
    <w:p w14:paraId="39480046" w14:textId="77777777" w:rsidR="00447088" w:rsidRPr="00447088" w:rsidRDefault="00447088" w:rsidP="00447088">
      <w:pPr>
        <w:spacing w:before="40" w:after="40"/>
      </w:pPr>
      <w:r w:rsidRPr="00447088">
        <w:t>A. relaxed /rɪˈlækst/ (adj): thư giãn, thoải mái</w:t>
      </w:r>
    </w:p>
    <w:p w14:paraId="1A3F42BE" w14:textId="77777777" w:rsidR="00447088" w:rsidRPr="00447088" w:rsidRDefault="00447088" w:rsidP="00447088">
      <w:pPr>
        <w:spacing w:before="40" w:after="40"/>
      </w:pPr>
      <w:r w:rsidRPr="00447088">
        <w:t>B. relaxation /ˌriːlækˈseɪʃn/ (n): sự thư giãn</w:t>
      </w:r>
    </w:p>
    <w:p w14:paraId="07F0272D" w14:textId="77777777" w:rsidR="00447088" w:rsidRPr="00447088" w:rsidRDefault="00447088" w:rsidP="00447088">
      <w:pPr>
        <w:spacing w:before="40" w:after="40"/>
      </w:pPr>
      <w:r w:rsidRPr="00447088">
        <w:t>C. relaxing /rɪˈlæksɪŋ/ (adj): gây cảm giác thư giãn</w:t>
      </w:r>
    </w:p>
    <w:p w14:paraId="231BAD03" w14:textId="77777777" w:rsidR="00447088" w:rsidRPr="00447088" w:rsidRDefault="00447088" w:rsidP="00447088">
      <w:pPr>
        <w:spacing w:before="40" w:after="40"/>
      </w:pPr>
      <w:r w:rsidRPr="00447088">
        <w:t>D. relaxingly /rɪˈlæksɪŋli/ (adv): một cách thư giãn</w:t>
      </w:r>
    </w:p>
    <w:p w14:paraId="77C90063" w14:textId="77777777" w:rsidR="00447088" w:rsidRPr="00447088" w:rsidRDefault="00447088" w:rsidP="00447088">
      <w:pPr>
        <w:spacing w:before="40" w:after="40"/>
      </w:pPr>
      <w:r w:rsidRPr="00447088">
        <w:t>- Sau mạo từ ‘a’ và trước danh từ ‘retreat’, ta cần một tính từ mang nghĩa ‘đem đến sự thoải mái’, do vậy, ta chọn ‘relaxing’.</w:t>
      </w:r>
    </w:p>
    <w:p w14:paraId="7520CDEC" w14:textId="77777777" w:rsidR="00447088" w:rsidRPr="00447088" w:rsidRDefault="00447088" w:rsidP="00447088">
      <w:pPr>
        <w:spacing w:before="40" w:after="40"/>
      </w:pPr>
      <w:r w:rsidRPr="00447088">
        <w:rPr>
          <w:b/>
          <w:bCs/>
        </w:rPr>
        <w:t>Tạm dịch:</w:t>
      </w:r>
    </w:p>
    <w:p w14:paraId="0688CF99" w14:textId="77777777" w:rsidR="00447088" w:rsidRPr="00447088" w:rsidRDefault="00447088" w:rsidP="00447088">
      <w:pPr>
        <w:spacing w:before="40" w:after="40"/>
      </w:pPr>
      <w:r w:rsidRPr="00447088">
        <w:t>Moreover, they contribute to improved air quality and provide a relaxing retreat for residents. (Hơn nữa, chúng còn cải thiện chất lượng không khí và tạo ra một nơi thư giãn cho cư dân.)</w:t>
      </w:r>
    </w:p>
    <w:p w14:paraId="4990D39C" w14:textId="77777777" w:rsidR="00447088" w:rsidRPr="00447088" w:rsidRDefault="00447088" w:rsidP="00447088">
      <w:pPr>
        <w:spacing w:before="40" w:after="40"/>
      </w:pPr>
      <w:r w:rsidRPr="00447088">
        <w:rPr>
          <w:b/>
          <w:bCs/>
        </w:rPr>
        <w:t>→ Chọn đáp án C</w:t>
      </w:r>
    </w:p>
    <w:p w14:paraId="5412D5E5" w14:textId="77777777" w:rsidR="00447088" w:rsidRPr="00447088" w:rsidRDefault="00447088" w:rsidP="00447088">
      <w:pPr>
        <w:spacing w:before="40" w:after="40"/>
      </w:pPr>
      <w:r w:rsidRPr="00447088">
        <w:rPr>
          <w:b/>
          <w:bCs/>
          <w:color w:val="FF0000"/>
        </w:rPr>
        <w:t>Question 5</w:t>
      </w:r>
      <w:r w:rsidRPr="00447088">
        <w:rPr>
          <w:color w:val="FF0000"/>
        </w:rPr>
        <w:t>:</w:t>
      </w:r>
      <w:r w:rsidRPr="00447088">
        <w:t xml:space="preserve"> </w:t>
      </w:r>
    </w:p>
    <w:p w14:paraId="71A4A44E" w14:textId="77777777" w:rsidR="00447088" w:rsidRPr="00447088" w:rsidRDefault="00447088" w:rsidP="00447088">
      <w:pPr>
        <w:spacing w:before="40" w:after="40"/>
      </w:pPr>
      <w:r w:rsidRPr="00447088">
        <w:rPr>
          <w:b/>
          <w:bCs/>
        </w:rPr>
        <w:t>Kiến thức về cụm từ:</w:t>
      </w:r>
    </w:p>
    <w:p w14:paraId="544036AD" w14:textId="77777777" w:rsidR="00447088" w:rsidRPr="00447088" w:rsidRDefault="00447088" w:rsidP="00447088">
      <w:pPr>
        <w:spacing w:before="40" w:after="40"/>
      </w:pPr>
      <w:r w:rsidRPr="00447088">
        <w:t>- go green: thực hành xanh, sống xanh</w:t>
      </w:r>
    </w:p>
    <w:p w14:paraId="3E7E6BE1" w14:textId="77777777" w:rsidR="00447088" w:rsidRPr="00447088" w:rsidRDefault="00447088" w:rsidP="00447088">
      <w:pPr>
        <w:spacing w:before="40" w:after="40"/>
      </w:pPr>
      <w:r w:rsidRPr="00447088">
        <w:rPr>
          <w:b/>
          <w:bCs/>
        </w:rPr>
        <w:t>Tạm dịch:</w:t>
      </w:r>
    </w:p>
    <w:p w14:paraId="12FD7932" w14:textId="77777777" w:rsidR="00447088" w:rsidRPr="00447088" w:rsidRDefault="00447088" w:rsidP="00447088">
      <w:pPr>
        <w:spacing w:before="40" w:after="40"/>
      </w:pPr>
      <w:r w:rsidRPr="00447088">
        <w:lastRenderedPageBreak/>
        <w:t>Rooftop gardens encourage city dwellers to go green by promoting sustainable practices and reconnecting with nature. (Vườn trên mái khuyến khích người dân thành phố sống xanh bằng cách thúc đẩy các hoạt động bền vững và kết nối lại với thiên nhiên.)</w:t>
      </w:r>
    </w:p>
    <w:p w14:paraId="211F4091" w14:textId="77777777" w:rsidR="00447088" w:rsidRPr="00447088" w:rsidRDefault="00447088" w:rsidP="00447088">
      <w:pPr>
        <w:spacing w:before="40" w:after="40"/>
      </w:pPr>
      <w:r w:rsidRPr="00447088">
        <w:rPr>
          <w:b/>
          <w:bCs/>
        </w:rPr>
        <w:t>→ Chọn đáp án B</w:t>
      </w:r>
    </w:p>
    <w:p w14:paraId="46FCC681" w14:textId="77777777" w:rsidR="00447088" w:rsidRPr="00447088" w:rsidRDefault="00447088" w:rsidP="00447088">
      <w:pPr>
        <w:spacing w:before="40" w:after="40"/>
      </w:pPr>
      <w:r w:rsidRPr="00447088">
        <w:rPr>
          <w:b/>
          <w:bCs/>
          <w:color w:val="FF0000"/>
        </w:rPr>
        <w:t>Question 6</w:t>
      </w:r>
      <w:r w:rsidRPr="00447088">
        <w:rPr>
          <w:color w:val="FF0000"/>
        </w:rPr>
        <w:t>:</w:t>
      </w:r>
      <w:r w:rsidRPr="00447088">
        <w:t xml:space="preserve"> </w:t>
      </w:r>
    </w:p>
    <w:p w14:paraId="6A5815CF" w14:textId="77777777" w:rsidR="00447088" w:rsidRPr="00447088" w:rsidRDefault="00447088" w:rsidP="00447088">
      <w:pPr>
        <w:spacing w:before="40" w:after="40"/>
      </w:pPr>
      <w:r w:rsidRPr="00447088">
        <w:rPr>
          <w:b/>
          <w:bCs/>
        </w:rPr>
        <w:t>Kiến thức về từ vựng:</w:t>
      </w:r>
    </w:p>
    <w:p w14:paraId="504982F6" w14:textId="77777777" w:rsidR="00447088" w:rsidRPr="00447088" w:rsidRDefault="00447088" w:rsidP="00447088">
      <w:pPr>
        <w:spacing w:before="40" w:after="40"/>
      </w:pPr>
      <w:r w:rsidRPr="00447088">
        <w:t>A. transfer /trænsˈfɜː(r)/ (v): chuyển nhượng, chuyển giao</w:t>
      </w:r>
    </w:p>
    <w:p w14:paraId="2F31EC43" w14:textId="77777777" w:rsidR="00447088" w:rsidRPr="00447088" w:rsidRDefault="00447088" w:rsidP="00447088">
      <w:pPr>
        <w:spacing w:before="40" w:after="40"/>
      </w:pPr>
      <w:r w:rsidRPr="00447088">
        <w:t>B. transport /trænˈspɔːt/ (v): vận chuyển</w:t>
      </w:r>
    </w:p>
    <w:p w14:paraId="29419877" w14:textId="77777777" w:rsidR="00447088" w:rsidRPr="00447088" w:rsidRDefault="00447088" w:rsidP="00447088">
      <w:pPr>
        <w:spacing w:before="40" w:after="40"/>
      </w:pPr>
      <w:r w:rsidRPr="00447088">
        <w:t>C. transform /trænsˈfɔːm/ (v): biến đổi, thay đổi</w:t>
      </w:r>
    </w:p>
    <w:p w14:paraId="5482C3B4" w14:textId="77777777" w:rsidR="00447088" w:rsidRPr="00447088" w:rsidRDefault="00447088" w:rsidP="00447088">
      <w:pPr>
        <w:spacing w:before="40" w:after="40"/>
      </w:pPr>
      <w:r w:rsidRPr="00447088">
        <w:t>D. transit /ˈtrænzɪt/ (v): quá cảnh, vận chuyển (trong quá trình di chuyển)</w:t>
      </w:r>
    </w:p>
    <w:p w14:paraId="379AAC41" w14:textId="77777777" w:rsidR="00447088" w:rsidRPr="00447088" w:rsidRDefault="00447088" w:rsidP="00447088">
      <w:pPr>
        <w:spacing w:before="40" w:after="40"/>
      </w:pPr>
      <w:r w:rsidRPr="00447088">
        <w:rPr>
          <w:b/>
          <w:bCs/>
        </w:rPr>
        <w:t>Tạm dịch:</w:t>
      </w:r>
    </w:p>
    <w:p w14:paraId="43CF079D" w14:textId="77777777" w:rsidR="00447088" w:rsidRPr="00447088" w:rsidRDefault="00447088" w:rsidP="00447088">
      <w:pPr>
        <w:spacing w:before="40" w:after="40"/>
      </w:pPr>
      <w:r w:rsidRPr="00447088">
        <w:t>Discover how rooftop gardens can transform your environment and make your city more sustainable! (Hãy khám phá cách mà vườn trên mái có thể biến đổi môi trường sống của bạn và làm cho thành phố của bạn trở nên bền vững hơn!)</w:t>
      </w:r>
    </w:p>
    <w:p w14:paraId="7863EF3E" w14:textId="77777777" w:rsidR="00447088" w:rsidRPr="00447088" w:rsidRDefault="00447088" w:rsidP="00447088">
      <w:pPr>
        <w:spacing w:before="40" w:after="40"/>
      </w:pPr>
      <w:r w:rsidRPr="00447088">
        <w:rPr>
          <w:b/>
          <w:bCs/>
        </w:rPr>
        <w:t>→ Chọn đáp án C</w:t>
      </w:r>
    </w:p>
    <w:p w14:paraId="2CDE1C3B" w14:textId="77777777" w:rsidR="00447088" w:rsidRPr="00447088" w:rsidRDefault="00447088" w:rsidP="00447088">
      <w:pPr>
        <w:spacing w:before="40" w:after="40"/>
      </w:pPr>
      <w:r w:rsidRPr="00447088">
        <w:rPr>
          <w:b/>
          <w:bCs/>
          <w:color w:val="FF0000"/>
        </w:rPr>
        <w:t>Question 7</w:t>
      </w:r>
      <w:r w:rsidRPr="00447088">
        <w:rPr>
          <w:color w:val="FF0000"/>
        </w:rPr>
        <w:t>:</w:t>
      </w:r>
      <w:r w:rsidRPr="00447088">
        <w:t xml:space="preserve"> </w:t>
      </w:r>
    </w:p>
    <w:p w14:paraId="5FEDBCE7" w14:textId="77777777" w:rsidR="00447088" w:rsidRPr="00447088" w:rsidRDefault="00447088" w:rsidP="00447088">
      <w:pPr>
        <w:spacing w:before="40" w:after="40"/>
      </w:pPr>
      <w:r w:rsidRPr="00447088">
        <w:rPr>
          <w:b/>
          <w:bCs/>
        </w:rPr>
        <w:t>Giải thích</w:t>
      </w:r>
      <w:r w:rsidRPr="00447088">
        <w:t>:</w:t>
      </w:r>
    </w:p>
    <w:tbl>
      <w:tblPr>
        <w:tblW w:w="5000" w:type="pct"/>
        <w:tblCellMar>
          <w:top w:w="15" w:type="dxa"/>
          <w:left w:w="15" w:type="dxa"/>
          <w:bottom w:w="15" w:type="dxa"/>
          <w:right w:w="15" w:type="dxa"/>
        </w:tblCellMar>
        <w:tblLook w:val="04A0" w:firstRow="1" w:lastRow="0" w:firstColumn="1" w:lastColumn="0" w:noHBand="0" w:noVBand="1"/>
      </w:tblPr>
      <w:tblGrid>
        <w:gridCol w:w="5408"/>
        <w:gridCol w:w="5284"/>
      </w:tblGrid>
      <w:tr w:rsidR="00447088" w:rsidRPr="00447088" w14:paraId="5A144F3A" w14:textId="77777777" w:rsidTr="00833EB4">
        <w:tc>
          <w:tcPr>
            <w:tcW w:w="2529" w:type="pct"/>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14:paraId="3E74CFF9" w14:textId="77777777" w:rsidR="00447088" w:rsidRPr="00447088" w:rsidRDefault="00447088" w:rsidP="00447088">
            <w:pPr>
              <w:spacing w:before="40" w:after="40"/>
            </w:pPr>
            <w:r w:rsidRPr="00447088">
              <w:rPr>
                <w:rFonts w:hint="eastAsia"/>
                <w:b/>
                <w:bCs/>
              </w:rPr>
              <w:t>DỊCH BÀI:</w:t>
            </w:r>
          </w:p>
          <w:p w14:paraId="225B4612" w14:textId="77777777" w:rsidR="00447088" w:rsidRPr="00447088" w:rsidRDefault="00447088" w:rsidP="00447088">
            <w:pPr>
              <w:spacing w:before="40" w:after="40"/>
            </w:pPr>
            <w:r w:rsidRPr="00447088">
              <w:t>"The Ancient World Uncovered" is a fascinating historical documentary that offers a captivating look at ancient civilisations. The detailed narration and stunning visuals create an immersive viewing experience, making it a perfect example of an informative journey.</w:t>
            </w:r>
          </w:p>
        </w:tc>
        <w:tc>
          <w:tcPr>
            <w:tcW w:w="2471" w:type="pct"/>
            <w:tcBorders>
              <w:top w:val="single" w:sz="6" w:space="0" w:color="000000"/>
              <w:left w:val="nil"/>
              <w:bottom w:val="nil"/>
              <w:right w:val="single" w:sz="6" w:space="0" w:color="000000"/>
            </w:tcBorders>
            <w:tcMar>
              <w:top w:w="0" w:type="dxa"/>
              <w:left w:w="105" w:type="dxa"/>
              <w:bottom w:w="0" w:type="dxa"/>
              <w:right w:w="105" w:type="dxa"/>
            </w:tcMar>
            <w:hideMark/>
          </w:tcPr>
          <w:p w14:paraId="229BE660" w14:textId="77777777" w:rsidR="00447088" w:rsidRPr="00447088" w:rsidRDefault="00447088" w:rsidP="00447088">
            <w:pPr>
              <w:spacing w:before="40" w:after="40"/>
            </w:pPr>
            <w:r w:rsidRPr="00447088">
              <w:t> </w:t>
            </w:r>
          </w:p>
          <w:p w14:paraId="51E1AF70" w14:textId="77777777" w:rsidR="00447088" w:rsidRPr="00447088" w:rsidRDefault="00447088" w:rsidP="00447088">
            <w:pPr>
              <w:spacing w:before="40" w:after="40"/>
            </w:pPr>
            <w:r w:rsidRPr="00447088">
              <w:rPr>
                <w:rFonts w:hint="eastAsia"/>
              </w:rPr>
              <w:t>"Thế giới cổ đại được khám phá" là một bộ phim tài liệu lịch sử hấp dẫn, mang đến cái nhìn đầy cuốn hút về các nền văn minh cổ xưa. Lời dẫn chi tiết kết hợp với hình ảnh sống động tạo nên một trải nghiệm xem phim đầy lôi cuốn, biến nó trở thành một hành trình khám phá kiến thức tuyệt vời.</w:t>
            </w:r>
          </w:p>
        </w:tc>
      </w:tr>
      <w:tr w:rsidR="00447088" w:rsidRPr="00447088" w14:paraId="3FE834C9" w14:textId="77777777" w:rsidTr="00833EB4">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5830415B" w14:textId="77777777" w:rsidR="00447088" w:rsidRPr="00447088" w:rsidRDefault="00447088" w:rsidP="00447088">
            <w:pPr>
              <w:spacing w:before="40" w:after="40"/>
            </w:pPr>
            <w:r w:rsidRPr="00447088">
              <w:t>The documentary turns out to be even more engaging than expected, thanks to its well-structured storytelling. In contrast to many other documentaries, this one balances factual depth with entertainment, keeping the audience intrigued throughout.</w:t>
            </w:r>
          </w:p>
        </w:tc>
        <w:tc>
          <w:tcPr>
            <w:tcW w:w="2471" w:type="pct"/>
            <w:tcBorders>
              <w:top w:val="nil"/>
              <w:left w:val="nil"/>
              <w:bottom w:val="nil"/>
              <w:right w:val="single" w:sz="6" w:space="0" w:color="000000"/>
            </w:tcBorders>
            <w:tcMar>
              <w:top w:w="0" w:type="dxa"/>
              <w:left w:w="105" w:type="dxa"/>
              <w:bottom w:w="0" w:type="dxa"/>
              <w:right w:w="105" w:type="dxa"/>
            </w:tcMar>
            <w:hideMark/>
          </w:tcPr>
          <w:p w14:paraId="4E481F5E" w14:textId="77777777" w:rsidR="00447088" w:rsidRPr="00447088" w:rsidRDefault="00447088" w:rsidP="00447088">
            <w:pPr>
              <w:spacing w:before="40" w:after="40"/>
            </w:pPr>
            <w:r w:rsidRPr="00447088">
              <w:rPr>
                <w:rFonts w:hint="eastAsia"/>
              </w:rPr>
              <w:t>Bộ phim tài liệu này hóa ra còn thú vị hơn cả mong đợi nhờ vào cách kể chuyện được sắp xếp một cách chặt chẽ. Trái ngược với nhiều bộ phim tài liệu khác, bộ phim này cân bằng giữa chiều sâu thông tin và tính giải trí, khiến khán giả bị cuốn hút từ đầu đến cuối.</w:t>
            </w:r>
          </w:p>
        </w:tc>
      </w:tr>
      <w:tr w:rsidR="00447088" w:rsidRPr="00447088" w14:paraId="2F3A6769" w14:textId="77777777" w:rsidTr="00833EB4">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4A3DE27A" w14:textId="77777777" w:rsidR="00447088" w:rsidRPr="00447088" w:rsidRDefault="00447088" w:rsidP="00447088">
            <w:pPr>
              <w:spacing w:before="40" w:after="40"/>
            </w:pPr>
            <w:r w:rsidRPr="00447088">
              <w:t>For those who wish to explore history in an engaging way, this documentary is highly recommended. It dives into the lives of ancient people, their cultures, and other intriguing aspects of the past. Watching it is a fantastic way to learn about significant events and their impact on the modern world.</w:t>
            </w:r>
          </w:p>
        </w:tc>
        <w:tc>
          <w:tcPr>
            <w:tcW w:w="2471" w:type="pct"/>
            <w:tcBorders>
              <w:top w:val="nil"/>
              <w:left w:val="nil"/>
              <w:bottom w:val="nil"/>
              <w:right w:val="single" w:sz="6" w:space="0" w:color="000000"/>
            </w:tcBorders>
            <w:tcMar>
              <w:top w:w="0" w:type="dxa"/>
              <w:left w:w="105" w:type="dxa"/>
              <w:bottom w:w="0" w:type="dxa"/>
              <w:right w:w="105" w:type="dxa"/>
            </w:tcMar>
            <w:hideMark/>
          </w:tcPr>
          <w:p w14:paraId="43264BE5" w14:textId="77777777" w:rsidR="00447088" w:rsidRPr="00447088" w:rsidRDefault="00447088" w:rsidP="00447088">
            <w:pPr>
              <w:spacing w:before="40" w:after="40"/>
            </w:pPr>
            <w:r w:rsidRPr="00447088">
              <w:rPr>
                <w:rFonts w:hint="eastAsia"/>
              </w:rPr>
              <w:t>Đối với những ai muốn khám phá lịch sử theo cách đầy hấp dẫn, bộ phim tài liệu này rất đáng xem. Nó đưa người xem vào cuộc sống của con người cổ đại, văn hóa của họ và những khía cạnh thú vị khác của quá khứ. Xem bộ phim là một cách tuyệt vời để tìm hiểu về những sự kiện quan trọng và tác động của chúng đối với thế giới hiện đại.</w:t>
            </w:r>
          </w:p>
        </w:tc>
      </w:tr>
      <w:tr w:rsidR="00447088" w:rsidRPr="00447088" w14:paraId="365096CF" w14:textId="77777777" w:rsidTr="00833EB4">
        <w:tc>
          <w:tcPr>
            <w:tcW w:w="252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E9DEB1A" w14:textId="77777777" w:rsidR="00447088" w:rsidRPr="00447088" w:rsidRDefault="00447088" w:rsidP="00447088">
            <w:pPr>
              <w:spacing w:before="40" w:after="40"/>
            </w:pPr>
            <w:r w:rsidRPr="00447088">
              <w:t>Overall, "The Ancient World Uncovered" is a must-watch for history enthusiasts and casual viewers alike.</w:t>
            </w:r>
          </w:p>
        </w:tc>
        <w:tc>
          <w:tcPr>
            <w:tcW w:w="2471" w:type="pct"/>
            <w:tcBorders>
              <w:top w:val="nil"/>
              <w:left w:val="nil"/>
              <w:bottom w:val="single" w:sz="6" w:space="0" w:color="000000"/>
              <w:right w:val="single" w:sz="6" w:space="0" w:color="000000"/>
            </w:tcBorders>
            <w:tcMar>
              <w:top w:w="0" w:type="dxa"/>
              <w:left w:w="105" w:type="dxa"/>
              <w:bottom w:w="0" w:type="dxa"/>
              <w:right w:w="105" w:type="dxa"/>
            </w:tcMar>
            <w:hideMark/>
          </w:tcPr>
          <w:p w14:paraId="3B513AFC" w14:textId="77777777" w:rsidR="00447088" w:rsidRPr="00447088" w:rsidRDefault="00447088" w:rsidP="00447088">
            <w:pPr>
              <w:spacing w:before="40" w:after="40"/>
            </w:pPr>
            <w:r w:rsidRPr="00447088">
              <w:rPr>
                <w:rFonts w:hint="eastAsia"/>
              </w:rPr>
              <w:t>Tóm lại, "Thế giới cổ đại được khám phá" là một bộ phim không thể bỏ qua đối với những người yêu thích lịch sử cũng như những khán giả bình thường.</w:t>
            </w:r>
          </w:p>
        </w:tc>
      </w:tr>
    </w:tbl>
    <w:p w14:paraId="4CB6650E" w14:textId="77777777" w:rsidR="00447088" w:rsidRPr="00447088" w:rsidRDefault="00447088" w:rsidP="00447088">
      <w:pPr>
        <w:spacing w:before="40" w:after="40"/>
      </w:pPr>
    </w:p>
    <w:p w14:paraId="0C4FAC78" w14:textId="77777777" w:rsidR="00447088" w:rsidRPr="00447088" w:rsidRDefault="00447088" w:rsidP="00447088">
      <w:pPr>
        <w:spacing w:before="40" w:after="40"/>
      </w:pPr>
      <w:r w:rsidRPr="00447088">
        <w:rPr>
          <w:b/>
          <w:bCs/>
          <w:color w:val="FF0000"/>
        </w:rPr>
        <w:t>Question 7</w:t>
      </w:r>
      <w:r w:rsidRPr="00447088">
        <w:rPr>
          <w:color w:val="FF0000"/>
        </w:rPr>
        <w:t>:</w:t>
      </w:r>
      <w:r w:rsidRPr="00447088">
        <w:t xml:space="preserve"> </w:t>
      </w:r>
    </w:p>
    <w:p w14:paraId="67983E06" w14:textId="77777777" w:rsidR="00447088" w:rsidRPr="00447088" w:rsidRDefault="00447088" w:rsidP="00447088">
      <w:pPr>
        <w:spacing w:before="40" w:after="40"/>
      </w:pPr>
      <w:r w:rsidRPr="00447088">
        <w:rPr>
          <w:b/>
          <w:bCs/>
        </w:rPr>
        <w:t>Kiến thức về cụm từ:</w:t>
      </w:r>
    </w:p>
    <w:p w14:paraId="5690627E" w14:textId="77777777" w:rsidR="00447088" w:rsidRPr="00447088" w:rsidRDefault="00447088" w:rsidP="00447088">
      <w:pPr>
        <w:spacing w:before="40" w:after="40"/>
      </w:pPr>
      <w:r w:rsidRPr="00447088">
        <w:t>- historical documentary (NP): phim tài liệu lịch sử</w:t>
      </w:r>
    </w:p>
    <w:p w14:paraId="7C1F4E57" w14:textId="77777777" w:rsidR="00447088" w:rsidRPr="00447088" w:rsidRDefault="00447088" w:rsidP="00447088">
      <w:pPr>
        <w:spacing w:before="40" w:after="40"/>
      </w:pPr>
      <w:r w:rsidRPr="00447088">
        <w:t>- fascinating (adj): lôi cuốn, hấp dẫn</w:t>
      </w:r>
    </w:p>
    <w:p w14:paraId="580D6640" w14:textId="77777777" w:rsidR="00447088" w:rsidRPr="00447088" w:rsidRDefault="00447088" w:rsidP="00447088">
      <w:pPr>
        <w:spacing w:before="40" w:after="40"/>
      </w:pPr>
      <w:r w:rsidRPr="00447088">
        <w:t>Ta dùng tính từ ‘fascinating’ (lôi cuốn) trước cụm danh từ.</w:t>
      </w:r>
    </w:p>
    <w:p w14:paraId="15188ED4" w14:textId="77777777" w:rsidR="00447088" w:rsidRPr="00447088" w:rsidRDefault="00447088" w:rsidP="00447088">
      <w:pPr>
        <w:spacing w:before="40" w:after="40"/>
      </w:pPr>
      <w:r w:rsidRPr="00447088">
        <w:rPr>
          <w:b/>
          <w:bCs/>
        </w:rPr>
        <w:t>Tạm dịch:</w:t>
      </w:r>
    </w:p>
    <w:p w14:paraId="6A2C0BDE" w14:textId="77777777" w:rsidR="00447088" w:rsidRPr="00447088" w:rsidRDefault="00447088" w:rsidP="00447088">
      <w:pPr>
        <w:spacing w:before="40" w:after="40"/>
      </w:pPr>
      <w:r w:rsidRPr="00447088">
        <w:t>"The Ancient World Uncovered" is a fascinating historical documentary that offers a captivating look at ancient civilisations. ("Thế giới cổ đại được khám phá" là một bộ phim tài liệu lịch sử hấp dẫn, mang đến cái nhìn đầy cuốn hút về các nền văn minh cổ xưa.)</w:t>
      </w:r>
    </w:p>
    <w:p w14:paraId="36D02DF9" w14:textId="77777777" w:rsidR="00447088" w:rsidRPr="00447088" w:rsidRDefault="00447088" w:rsidP="00447088">
      <w:pPr>
        <w:spacing w:before="40" w:after="40"/>
      </w:pPr>
      <w:r w:rsidRPr="00447088">
        <w:rPr>
          <w:b/>
          <w:bCs/>
        </w:rPr>
        <w:t>→ Chọn đáp án C</w:t>
      </w:r>
    </w:p>
    <w:p w14:paraId="6B8079A1" w14:textId="77777777" w:rsidR="00447088" w:rsidRPr="00447088" w:rsidRDefault="00447088" w:rsidP="00447088">
      <w:pPr>
        <w:spacing w:before="40" w:after="40"/>
      </w:pPr>
      <w:r w:rsidRPr="00447088">
        <w:rPr>
          <w:b/>
          <w:bCs/>
          <w:color w:val="FF0000"/>
        </w:rPr>
        <w:lastRenderedPageBreak/>
        <w:t>Question 8</w:t>
      </w:r>
      <w:r w:rsidRPr="00447088">
        <w:rPr>
          <w:color w:val="FF0000"/>
        </w:rPr>
        <w:t>:</w:t>
      </w:r>
      <w:r w:rsidRPr="00447088">
        <w:t xml:space="preserve"> </w:t>
      </w:r>
    </w:p>
    <w:p w14:paraId="3AC6FCF7" w14:textId="77777777" w:rsidR="00447088" w:rsidRPr="00447088" w:rsidRDefault="00447088" w:rsidP="00447088">
      <w:pPr>
        <w:spacing w:before="40" w:after="40"/>
      </w:pPr>
      <w:r w:rsidRPr="00447088">
        <w:rPr>
          <w:b/>
          <w:bCs/>
        </w:rPr>
        <w:t>Kiến thức cụm động từ (Phrasal Verbs):</w:t>
      </w:r>
    </w:p>
    <w:p w14:paraId="7EE363B9" w14:textId="77777777" w:rsidR="00447088" w:rsidRPr="00447088" w:rsidRDefault="00447088" w:rsidP="00447088">
      <w:pPr>
        <w:spacing w:before="40" w:after="40"/>
      </w:pPr>
      <w:r w:rsidRPr="00447088">
        <w:t>A. make out: hiểu ra</w:t>
      </w:r>
    </w:p>
    <w:p w14:paraId="7475A1CC" w14:textId="77777777" w:rsidR="00447088" w:rsidRPr="00447088" w:rsidRDefault="00447088" w:rsidP="00447088">
      <w:pPr>
        <w:spacing w:before="40" w:after="40"/>
      </w:pPr>
      <w:r w:rsidRPr="00447088">
        <w:t>B. turn out: hóa ra là → turn out to be: hóa ra là</w:t>
      </w:r>
    </w:p>
    <w:p w14:paraId="5FCCF709" w14:textId="77777777" w:rsidR="00447088" w:rsidRPr="00447088" w:rsidRDefault="00447088" w:rsidP="00447088">
      <w:pPr>
        <w:spacing w:before="40" w:after="40"/>
      </w:pPr>
      <w:r w:rsidRPr="00447088">
        <w:t>C. find out: tìm ra, khám phá ra</w:t>
      </w:r>
    </w:p>
    <w:p w14:paraId="552DEBB6" w14:textId="77777777" w:rsidR="00447088" w:rsidRPr="00447088" w:rsidRDefault="00447088" w:rsidP="00447088">
      <w:pPr>
        <w:spacing w:before="40" w:after="40"/>
      </w:pPr>
      <w:r w:rsidRPr="00447088">
        <w:t>D. bring out: đem đến, mang lại</w:t>
      </w:r>
    </w:p>
    <w:p w14:paraId="5DB87DFB" w14:textId="77777777" w:rsidR="00447088" w:rsidRPr="00447088" w:rsidRDefault="00447088" w:rsidP="00447088">
      <w:pPr>
        <w:spacing w:before="40" w:after="40"/>
      </w:pPr>
      <w:r w:rsidRPr="00447088">
        <w:rPr>
          <w:b/>
          <w:bCs/>
        </w:rPr>
        <w:t>Tạm dịch:</w:t>
      </w:r>
    </w:p>
    <w:p w14:paraId="09C5F05C" w14:textId="77777777" w:rsidR="00447088" w:rsidRPr="00447088" w:rsidRDefault="00447088" w:rsidP="00447088">
      <w:pPr>
        <w:spacing w:before="40" w:after="40"/>
      </w:pPr>
      <w:r w:rsidRPr="00447088">
        <w:t>The documentary turns out to be even more engaging than expected, thanks to its well-structured storytelling. (Bộ phim tài liệu này hóa ra còn thú vị hơn cả mong đợi nhờ vào cách kể chuyện được sắp xếp một cách chặt chẽ.)</w:t>
      </w:r>
    </w:p>
    <w:p w14:paraId="09A2BBAA" w14:textId="77777777" w:rsidR="00447088" w:rsidRPr="00447088" w:rsidRDefault="00447088" w:rsidP="00447088">
      <w:pPr>
        <w:spacing w:before="40" w:after="40"/>
      </w:pPr>
      <w:r w:rsidRPr="00447088">
        <w:rPr>
          <w:b/>
          <w:bCs/>
        </w:rPr>
        <w:t>→ Chọn đáp án B</w:t>
      </w:r>
    </w:p>
    <w:p w14:paraId="43060BC0" w14:textId="77777777" w:rsidR="00447088" w:rsidRPr="00447088" w:rsidRDefault="00447088" w:rsidP="00447088">
      <w:pPr>
        <w:spacing w:before="40" w:after="40"/>
      </w:pPr>
      <w:r w:rsidRPr="00447088">
        <w:rPr>
          <w:b/>
          <w:bCs/>
          <w:color w:val="FF0000"/>
        </w:rPr>
        <w:t>Question 9</w:t>
      </w:r>
      <w:r w:rsidRPr="00447088">
        <w:rPr>
          <w:color w:val="FF0000"/>
        </w:rPr>
        <w:t>:</w:t>
      </w:r>
      <w:r w:rsidRPr="00447088">
        <w:t xml:space="preserve"> </w:t>
      </w:r>
    </w:p>
    <w:p w14:paraId="59FD97EB" w14:textId="77777777" w:rsidR="00447088" w:rsidRPr="00447088" w:rsidRDefault="00447088" w:rsidP="00447088">
      <w:pPr>
        <w:spacing w:before="40" w:after="40"/>
      </w:pPr>
      <w:r w:rsidRPr="00447088">
        <w:t>A. In contrast to: trái ngược với</w:t>
      </w:r>
    </w:p>
    <w:p w14:paraId="70BA0409" w14:textId="77777777" w:rsidR="00447088" w:rsidRPr="00447088" w:rsidRDefault="00447088" w:rsidP="00447088">
      <w:pPr>
        <w:spacing w:before="40" w:after="40"/>
      </w:pPr>
      <w:r w:rsidRPr="00447088">
        <w:t>B. Aside from: ngoài ra</w:t>
      </w:r>
    </w:p>
    <w:p w14:paraId="2B39BC2A" w14:textId="77777777" w:rsidR="00447088" w:rsidRPr="00447088" w:rsidRDefault="00447088" w:rsidP="00447088">
      <w:pPr>
        <w:spacing w:before="40" w:after="40"/>
      </w:pPr>
      <w:r w:rsidRPr="00447088">
        <w:t>C. Regardless of: bất chấp</w:t>
      </w:r>
    </w:p>
    <w:p w14:paraId="60F46A80" w14:textId="77777777" w:rsidR="00447088" w:rsidRPr="00447088" w:rsidRDefault="00447088" w:rsidP="00447088">
      <w:pPr>
        <w:spacing w:before="40" w:after="40"/>
      </w:pPr>
      <w:r w:rsidRPr="00447088">
        <w:t>D. In addition to: thêm vào, bên cạnh</w:t>
      </w:r>
    </w:p>
    <w:p w14:paraId="1BA6A923" w14:textId="77777777" w:rsidR="00447088" w:rsidRPr="00447088" w:rsidRDefault="00447088" w:rsidP="00447088">
      <w:pPr>
        <w:spacing w:before="40" w:after="40"/>
      </w:pPr>
      <w:r w:rsidRPr="00447088">
        <w:rPr>
          <w:b/>
          <w:bCs/>
        </w:rPr>
        <w:t>Tạm dịch:</w:t>
      </w:r>
    </w:p>
    <w:p w14:paraId="63B3681F" w14:textId="77777777" w:rsidR="00447088" w:rsidRPr="00447088" w:rsidRDefault="00447088" w:rsidP="00447088">
      <w:pPr>
        <w:spacing w:before="40" w:after="40"/>
      </w:pPr>
      <w:r w:rsidRPr="00447088">
        <w:t>In contrast to many other documentaries, this one balances factual depth with entertainment, keeping the audience intrigued throughout. (Trái ngược với nhiều bộ phim tài liệu khác, bộ phim này cân bằng giữa chiều sâu thông tin và tính giải trí, khiến khán giả bị cuốn hút từ đầu đến cuối.)</w:t>
      </w:r>
    </w:p>
    <w:p w14:paraId="74AE673E" w14:textId="77777777" w:rsidR="00447088" w:rsidRPr="00447088" w:rsidRDefault="00447088" w:rsidP="00447088">
      <w:pPr>
        <w:spacing w:before="40" w:after="40"/>
      </w:pPr>
      <w:r w:rsidRPr="00447088">
        <w:rPr>
          <w:b/>
          <w:bCs/>
        </w:rPr>
        <w:t>→ Chọn đáp án A</w:t>
      </w:r>
    </w:p>
    <w:p w14:paraId="61BBAAA2" w14:textId="77777777" w:rsidR="00447088" w:rsidRPr="00447088" w:rsidRDefault="00447088" w:rsidP="00447088">
      <w:pPr>
        <w:spacing w:before="40" w:after="40"/>
      </w:pPr>
      <w:r w:rsidRPr="00447088">
        <w:rPr>
          <w:b/>
          <w:bCs/>
          <w:color w:val="FF0000"/>
        </w:rPr>
        <w:t>Question 10</w:t>
      </w:r>
      <w:r w:rsidRPr="00447088">
        <w:rPr>
          <w:color w:val="FF0000"/>
        </w:rPr>
        <w:t>:</w:t>
      </w:r>
      <w:r w:rsidRPr="00447088">
        <w:t xml:space="preserve"> </w:t>
      </w:r>
    </w:p>
    <w:p w14:paraId="778E0574" w14:textId="77777777" w:rsidR="00447088" w:rsidRPr="00447088" w:rsidRDefault="00447088" w:rsidP="00447088">
      <w:pPr>
        <w:spacing w:before="40" w:after="40"/>
      </w:pPr>
      <w:r w:rsidRPr="00447088">
        <w:rPr>
          <w:b/>
          <w:bCs/>
        </w:rPr>
        <w:t>Kiến thức về động từ nguyên mẫu có to:</w:t>
      </w:r>
    </w:p>
    <w:p w14:paraId="1E7435F8" w14:textId="77777777" w:rsidR="00447088" w:rsidRPr="00447088" w:rsidRDefault="00447088" w:rsidP="00447088">
      <w:pPr>
        <w:spacing w:before="40" w:after="40"/>
      </w:pPr>
      <w:r w:rsidRPr="00447088">
        <w:t>- wish to do something : ước muốn được làm gì</w:t>
      </w:r>
    </w:p>
    <w:p w14:paraId="6B472443" w14:textId="77777777" w:rsidR="00447088" w:rsidRPr="00447088" w:rsidRDefault="00447088" w:rsidP="00447088">
      <w:pPr>
        <w:spacing w:before="40" w:after="40"/>
      </w:pPr>
      <w:r w:rsidRPr="00447088">
        <w:rPr>
          <w:b/>
          <w:bCs/>
        </w:rPr>
        <w:t>Tạm dịch:</w:t>
      </w:r>
    </w:p>
    <w:p w14:paraId="23470EE2" w14:textId="77777777" w:rsidR="00447088" w:rsidRPr="00447088" w:rsidRDefault="00447088" w:rsidP="00447088">
      <w:pPr>
        <w:spacing w:before="40" w:after="40"/>
      </w:pPr>
      <w:r w:rsidRPr="00447088">
        <w:t>For those who wish to explore history in an engaging way, this documentary is highly recommended. (Đối với những ai muốn khám phá lịch sử theo cách đầy hấp dẫn, bộ phim tài liệu này rất đáng xem.)</w:t>
      </w:r>
    </w:p>
    <w:p w14:paraId="7812C758" w14:textId="77777777" w:rsidR="00447088" w:rsidRPr="00447088" w:rsidRDefault="00447088" w:rsidP="00447088">
      <w:pPr>
        <w:spacing w:before="40" w:after="40"/>
      </w:pPr>
      <w:r w:rsidRPr="00447088">
        <w:rPr>
          <w:b/>
          <w:bCs/>
        </w:rPr>
        <w:t>→ Chọn đáp án B</w:t>
      </w:r>
    </w:p>
    <w:p w14:paraId="0376739B" w14:textId="77777777" w:rsidR="00447088" w:rsidRPr="00447088" w:rsidRDefault="00447088" w:rsidP="00447088">
      <w:pPr>
        <w:spacing w:before="40" w:after="40"/>
      </w:pPr>
      <w:r w:rsidRPr="00447088">
        <w:rPr>
          <w:b/>
          <w:bCs/>
          <w:color w:val="FF0000"/>
        </w:rPr>
        <w:t>Question 11</w:t>
      </w:r>
      <w:r w:rsidRPr="00447088">
        <w:rPr>
          <w:color w:val="FF0000"/>
        </w:rPr>
        <w:t>:</w:t>
      </w:r>
      <w:r w:rsidRPr="00447088">
        <w:t xml:space="preserve"> </w:t>
      </w:r>
    </w:p>
    <w:p w14:paraId="723DC5DE" w14:textId="77777777" w:rsidR="00447088" w:rsidRPr="00447088" w:rsidRDefault="00447088" w:rsidP="00447088">
      <w:pPr>
        <w:spacing w:before="40" w:after="40"/>
      </w:pPr>
      <w:r w:rsidRPr="00447088">
        <w:t>A. every + N đếm được số ít: mỗi, mọi</w:t>
      </w:r>
    </w:p>
    <w:p w14:paraId="46DCB734" w14:textId="77777777" w:rsidR="00447088" w:rsidRPr="00447088" w:rsidRDefault="00447088" w:rsidP="00447088">
      <w:pPr>
        <w:spacing w:before="40" w:after="40"/>
      </w:pPr>
      <w:r w:rsidRPr="00447088">
        <w:t>B. another + N đếm được số ít: cái/người khác</w:t>
      </w:r>
    </w:p>
    <w:p w14:paraId="1C6D32EA" w14:textId="77777777" w:rsidR="00447088" w:rsidRPr="00447088" w:rsidRDefault="00447088" w:rsidP="00447088">
      <w:pPr>
        <w:spacing w:before="40" w:after="40"/>
      </w:pPr>
      <w:r w:rsidRPr="00447088">
        <w:t>C. other + N đếm được số nhiều/không đếm được: những cái/người khác</w:t>
      </w:r>
    </w:p>
    <w:p w14:paraId="2446F980" w14:textId="77777777" w:rsidR="00447088" w:rsidRPr="00447088" w:rsidRDefault="00447088" w:rsidP="00447088">
      <w:pPr>
        <w:spacing w:before="40" w:after="40"/>
      </w:pPr>
      <w:r w:rsidRPr="00447088">
        <w:t>D. a little + N không đếm được: một chút, một ít</w:t>
      </w:r>
    </w:p>
    <w:p w14:paraId="51DE69B5" w14:textId="77777777" w:rsidR="00447088" w:rsidRPr="00447088" w:rsidRDefault="00447088" w:rsidP="00447088">
      <w:pPr>
        <w:spacing w:before="40" w:after="40"/>
      </w:pPr>
      <w:r w:rsidRPr="00447088">
        <w:t>- ‘Aspects’ là danh từ đếm được số nhiều nên ta dùng ‘other’.</w:t>
      </w:r>
    </w:p>
    <w:p w14:paraId="5C8A2629" w14:textId="77777777" w:rsidR="00447088" w:rsidRPr="00447088" w:rsidRDefault="00447088" w:rsidP="00447088">
      <w:pPr>
        <w:spacing w:before="40" w:after="40"/>
      </w:pPr>
      <w:r w:rsidRPr="00447088">
        <w:rPr>
          <w:b/>
          <w:bCs/>
        </w:rPr>
        <w:t>Tạm dịch:</w:t>
      </w:r>
    </w:p>
    <w:p w14:paraId="3AE6D1D4" w14:textId="77777777" w:rsidR="00447088" w:rsidRPr="00447088" w:rsidRDefault="00447088" w:rsidP="00447088">
      <w:pPr>
        <w:spacing w:before="40" w:after="40"/>
      </w:pPr>
      <w:r w:rsidRPr="00447088">
        <w:t>It dives into the lives of ancient people, their cultures, and other intriguing aspects of the past. (Nó đưa người xem vào cuộc sống của con người cổ đại, văn hóa của họ và những khía cạnh thú vị khác của quá khứ.)</w:t>
      </w:r>
    </w:p>
    <w:p w14:paraId="440C912D" w14:textId="77777777" w:rsidR="00447088" w:rsidRPr="00447088" w:rsidRDefault="00447088" w:rsidP="00447088">
      <w:pPr>
        <w:spacing w:before="40" w:after="40"/>
      </w:pPr>
      <w:r w:rsidRPr="00447088">
        <w:rPr>
          <w:b/>
          <w:bCs/>
        </w:rPr>
        <w:t>→ Chọn đáp án C</w:t>
      </w:r>
    </w:p>
    <w:p w14:paraId="312A390D" w14:textId="77777777" w:rsidR="00447088" w:rsidRPr="00447088" w:rsidRDefault="00447088" w:rsidP="00447088">
      <w:pPr>
        <w:spacing w:before="40" w:after="40"/>
      </w:pPr>
      <w:r w:rsidRPr="00447088">
        <w:rPr>
          <w:b/>
          <w:bCs/>
          <w:color w:val="FF0000"/>
        </w:rPr>
        <w:t>Question 12</w:t>
      </w:r>
      <w:r w:rsidRPr="00447088">
        <w:rPr>
          <w:color w:val="FF0000"/>
        </w:rPr>
        <w:t>:</w:t>
      </w:r>
      <w:r w:rsidRPr="00447088">
        <w:t xml:space="preserve"> </w:t>
      </w:r>
    </w:p>
    <w:p w14:paraId="3BDB6910" w14:textId="77777777" w:rsidR="00447088" w:rsidRPr="00447088" w:rsidRDefault="00447088" w:rsidP="00447088">
      <w:pPr>
        <w:spacing w:before="40" w:after="40"/>
      </w:pPr>
      <w:r w:rsidRPr="00447088">
        <w:rPr>
          <w:b/>
          <w:bCs/>
        </w:rPr>
        <w:t>Cụm từ (Collocations):</w:t>
      </w:r>
    </w:p>
    <w:p w14:paraId="6B5A4D46" w14:textId="77777777" w:rsidR="00447088" w:rsidRPr="00447088" w:rsidRDefault="00447088" w:rsidP="00447088">
      <w:pPr>
        <w:spacing w:before="40" w:after="40"/>
      </w:pPr>
      <w:r w:rsidRPr="00447088">
        <w:t>- learn about something: học về gì đó</w:t>
      </w:r>
    </w:p>
    <w:p w14:paraId="025354B2" w14:textId="77777777" w:rsidR="00447088" w:rsidRPr="00447088" w:rsidRDefault="00447088" w:rsidP="00447088">
      <w:pPr>
        <w:spacing w:before="40" w:after="40"/>
      </w:pPr>
      <w:r w:rsidRPr="00447088">
        <w:rPr>
          <w:b/>
          <w:bCs/>
        </w:rPr>
        <w:t>Tạm dịch:</w:t>
      </w:r>
    </w:p>
    <w:p w14:paraId="51E4D142" w14:textId="77777777" w:rsidR="00447088" w:rsidRPr="00447088" w:rsidRDefault="00447088" w:rsidP="00447088">
      <w:pPr>
        <w:spacing w:before="40" w:after="40"/>
      </w:pPr>
      <w:r w:rsidRPr="00447088">
        <w:t>Watching it is a fantastic way to learn about significant events and their impact on the modern world. (Xem bộ phim là một cách tuyệt vời để tìm hiểu về những sự kiện quan trọng và tác động của chúng đối với thế giới hiện đại.)</w:t>
      </w:r>
    </w:p>
    <w:p w14:paraId="523CAB57" w14:textId="77777777" w:rsidR="00447088" w:rsidRPr="00447088" w:rsidRDefault="00447088" w:rsidP="00447088">
      <w:pPr>
        <w:spacing w:before="40" w:after="40"/>
      </w:pPr>
      <w:r w:rsidRPr="00447088">
        <w:rPr>
          <w:b/>
          <w:bCs/>
        </w:rPr>
        <w:t>→ Chọn đáp án B</w:t>
      </w:r>
    </w:p>
    <w:p w14:paraId="7C861BB1" w14:textId="77777777" w:rsidR="00447088" w:rsidRPr="00447088" w:rsidRDefault="00447088" w:rsidP="00447088">
      <w:pPr>
        <w:spacing w:before="40" w:after="40"/>
      </w:pPr>
      <w:r w:rsidRPr="00447088">
        <w:rPr>
          <w:b/>
          <w:bCs/>
          <w:color w:val="FF0000"/>
        </w:rPr>
        <w:t>Question 13</w:t>
      </w:r>
      <w:r w:rsidRPr="00447088">
        <w:rPr>
          <w:color w:val="FF0000"/>
        </w:rPr>
        <w:t>:</w:t>
      </w:r>
      <w:r w:rsidRPr="00447088">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91"/>
        <w:gridCol w:w="5301"/>
      </w:tblGrid>
      <w:tr w:rsidR="00447088" w:rsidRPr="00447088" w14:paraId="7C9E5437" w14:textId="77777777" w:rsidTr="00833EB4">
        <w:tc>
          <w:tcPr>
            <w:tcW w:w="2521" w:type="pct"/>
            <w:tcBorders>
              <w:top w:val="single" w:sz="6" w:space="0" w:color="000000"/>
              <w:left w:val="single" w:sz="6" w:space="0" w:color="000000"/>
              <w:bottom w:val="nil"/>
              <w:right w:val="single" w:sz="6" w:space="0" w:color="000000"/>
            </w:tcBorders>
            <w:shd w:val="clear" w:color="auto" w:fill="F9F5FA"/>
            <w:tcMar>
              <w:top w:w="0" w:type="dxa"/>
              <w:left w:w="105" w:type="dxa"/>
              <w:bottom w:w="0" w:type="dxa"/>
              <w:right w:w="105" w:type="dxa"/>
            </w:tcMar>
            <w:hideMark/>
          </w:tcPr>
          <w:p w14:paraId="3FE15581" w14:textId="77777777" w:rsidR="00447088" w:rsidRPr="00447088" w:rsidRDefault="00447088" w:rsidP="00447088">
            <w:pPr>
              <w:spacing w:before="40" w:after="40"/>
            </w:pPr>
            <w:r w:rsidRPr="00447088">
              <w:rPr>
                <w:rFonts w:hint="eastAsia"/>
                <w:b/>
                <w:bCs/>
              </w:rPr>
              <w:t>DỊCH BÀI:</w:t>
            </w:r>
          </w:p>
          <w:p w14:paraId="429A079C" w14:textId="77777777" w:rsidR="00447088" w:rsidRPr="00447088" w:rsidRDefault="00447088" w:rsidP="00447088">
            <w:pPr>
              <w:spacing w:before="40" w:after="40"/>
            </w:pPr>
            <w:r w:rsidRPr="00447088">
              <w:t xml:space="preserve">Linh: Hi, An! Did you hear about the tree-planting </w:t>
            </w:r>
            <w:r w:rsidRPr="00447088">
              <w:lastRenderedPageBreak/>
              <w:t>event at our school this weekend?</w:t>
            </w:r>
          </w:p>
        </w:tc>
        <w:tc>
          <w:tcPr>
            <w:tcW w:w="2479" w:type="pct"/>
            <w:tcBorders>
              <w:top w:val="single" w:sz="6" w:space="0" w:color="000000"/>
              <w:left w:val="nil"/>
              <w:bottom w:val="nil"/>
              <w:right w:val="single" w:sz="6" w:space="0" w:color="000000"/>
            </w:tcBorders>
            <w:shd w:val="clear" w:color="auto" w:fill="F9F5FA"/>
            <w:tcMar>
              <w:top w:w="0" w:type="dxa"/>
              <w:left w:w="105" w:type="dxa"/>
              <w:bottom w:w="0" w:type="dxa"/>
              <w:right w:w="105" w:type="dxa"/>
            </w:tcMar>
            <w:hideMark/>
          </w:tcPr>
          <w:p w14:paraId="2A22CC08" w14:textId="77777777" w:rsidR="00447088" w:rsidRPr="00447088" w:rsidRDefault="00447088" w:rsidP="00447088">
            <w:pPr>
              <w:spacing w:before="40" w:after="40"/>
            </w:pPr>
            <w:r w:rsidRPr="00447088">
              <w:lastRenderedPageBreak/>
              <w:t> </w:t>
            </w:r>
          </w:p>
          <w:p w14:paraId="13FA1903" w14:textId="77777777" w:rsidR="00447088" w:rsidRPr="00447088" w:rsidRDefault="00447088" w:rsidP="00447088">
            <w:pPr>
              <w:spacing w:before="40" w:after="40"/>
            </w:pPr>
            <w:r w:rsidRPr="00447088">
              <w:t xml:space="preserve">Linh: Chào An! Cậu có nghe về sự kiện trồng cây ở </w:t>
            </w:r>
            <w:r w:rsidRPr="00447088">
              <w:lastRenderedPageBreak/>
              <w:t>trường mình cuối tuần này không?</w:t>
            </w:r>
          </w:p>
        </w:tc>
      </w:tr>
      <w:tr w:rsidR="00447088" w:rsidRPr="00447088" w14:paraId="0566A004" w14:textId="77777777" w:rsidTr="00833EB4">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111B0CC" w14:textId="77777777" w:rsidR="00447088" w:rsidRPr="00447088" w:rsidRDefault="00447088" w:rsidP="00447088">
            <w:pPr>
              <w:spacing w:before="40" w:after="40"/>
            </w:pPr>
            <w:r w:rsidRPr="00447088">
              <w:lastRenderedPageBreak/>
              <w:t>An: Hi, Linh. Yes! I’ve already signed up. It’s such a great way to contribute to the environment.</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7EB874D2" w14:textId="77777777" w:rsidR="00447088" w:rsidRPr="00447088" w:rsidRDefault="00447088" w:rsidP="00447088">
            <w:pPr>
              <w:spacing w:before="40" w:after="40"/>
            </w:pPr>
            <w:r w:rsidRPr="00447088">
              <w:t>An: Chào Linh. Có chứ! Mình đã đăng ký rồi. Đây đúng là một cách tuyệt vời để góp phần bảo vệ môi trường.</w:t>
            </w:r>
          </w:p>
        </w:tc>
      </w:tr>
      <w:tr w:rsidR="00447088" w:rsidRPr="00447088" w14:paraId="76DA475F" w14:textId="77777777" w:rsidTr="00833EB4">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D157984" w14:textId="77777777" w:rsidR="00447088" w:rsidRPr="00447088" w:rsidRDefault="00447088" w:rsidP="00447088">
            <w:pPr>
              <w:spacing w:before="40" w:after="40"/>
            </w:pPr>
            <w:r w:rsidRPr="00447088">
              <w:t>Linh: I think activities like this really help raise awareness about going green.</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BE3A268" w14:textId="77777777" w:rsidR="00447088" w:rsidRPr="00447088" w:rsidRDefault="00447088" w:rsidP="00447088">
            <w:pPr>
              <w:spacing w:before="40" w:after="40"/>
            </w:pPr>
            <w:r w:rsidRPr="00447088">
              <w:t>Linh: Mình nghĩ những hoạt động như thế này thực sự giúp nâng cao nhận thức về việc sống xanh.</w:t>
            </w:r>
          </w:p>
        </w:tc>
      </w:tr>
      <w:tr w:rsidR="00447088" w:rsidRPr="00447088" w14:paraId="6BF354FE" w14:textId="77777777" w:rsidTr="00833EB4">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EF0EE51" w14:textId="77777777" w:rsidR="00447088" w:rsidRPr="00447088" w:rsidRDefault="00447088" w:rsidP="00447088">
            <w:pPr>
              <w:spacing w:before="40" w:after="40"/>
            </w:pPr>
            <w:r w:rsidRPr="00447088">
              <w:rPr>
                <w:b/>
                <w:bCs/>
              </w:rPr>
              <w:t>→ Chọn đáp án D</w:t>
            </w:r>
          </w:p>
        </w:tc>
      </w:tr>
    </w:tbl>
    <w:p w14:paraId="71107D9F" w14:textId="77777777" w:rsidR="00447088" w:rsidRPr="00447088" w:rsidRDefault="00447088" w:rsidP="00447088">
      <w:pPr>
        <w:spacing w:before="40" w:after="40"/>
      </w:pPr>
    </w:p>
    <w:p w14:paraId="20B02597" w14:textId="77777777" w:rsidR="00447088" w:rsidRPr="00447088" w:rsidRDefault="00447088" w:rsidP="00447088">
      <w:pPr>
        <w:spacing w:before="40" w:after="40"/>
      </w:pPr>
      <w:r w:rsidRPr="00447088">
        <w:rPr>
          <w:b/>
          <w:bCs/>
          <w:color w:val="FF0000"/>
        </w:rPr>
        <w:t>Question 14</w:t>
      </w:r>
      <w:r w:rsidRPr="00447088">
        <w:rPr>
          <w:color w:val="FF0000"/>
        </w:rPr>
        <w:t>:</w:t>
      </w:r>
      <w:r w:rsidRPr="00447088">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72"/>
        <w:gridCol w:w="5320"/>
      </w:tblGrid>
      <w:tr w:rsidR="00447088" w:rsidRPr="00447088" w14:paraId="7E2B163B" w14:textId="77777777" w:rsidTr="00833EB4">
        <w:tc>
          <w:tcPr>
            <w:tcW w:w="2512" w:type="pct"/>
            <w:tcBorders>
              <w:top w:val="single" w:sz="6" w:space="0" w:color="000000"/>
              <w:left w:val="single" w:sz="6" w:space="0" w:color="000000"/>
              <w:bottom w:val="nil"/>
              <w:right w:val="single" w:sz="6" w:space="0" w:color="000000"/>
            </w:tcBorders>
            <w:shd w:val="clear" w:color="auto" w:fill="F9F5FA"/>
            <w:tcMar>
              <w:top w:w="0" w:type="dxa"/>
              <w:left w:w="105" w:type="dxa"/>
              <w:bottom w:w="0" w:type="dxa"/>
              <w:right w:w="105" w:type="dxa"/>
            </w:tcMar>
            <w:hideMark/>
          </w:tcPr>
          <w:p w14:paraId="209EC9D4" w14:textId="77777777" w:rsidR="00447088" w:rsidRPr="00447088" w:rsidRDefault="00447088" w:rsidP="00447088">
            <w:pPr>
              <w:spacing w:before="40" w:after="40"/>
            </w:pPr>
            <w:r w:rsidRPr="00447088">
              <w:rPr>
                <w:rFonts w:hint="eastAsia"/>
                <w:b/>
                <w:bCs/>
              </w:rPr>
              <w:t>DỊCH BÀI:</w:t>
            </w:r>
          </w:p>
          <w:p w14:paraId="06B197CC" w14:textId="77777777" w:rsidR="00447088" w:rsidRPr="00447088" w:rsidRDefault="00447088" w:rsidP="00447088">
            <w:pPr>
              <w:spacing w:before="40" w:after="40"/>
            </w:pPr>
            <w:r w:rsidRPr="00447088">
              <w:t>Tom: Have you noticed the litter piling up near the park recently, Jane?</w:t>
            </w:r>
          </w:p>
        </w:tc>
        <w:tc>
          <w:tcPr>
            <w:tcW w:w="2488" w:type="pct"/>
            <w:tcBorders>
              <w:top w:val="single" w:sz="6" w:space="0" w:color="000000"/>
              <w:left w:val="nil"/>
              <w:bottom w:val="nil"/>
              <w:right w:val="single" w:sz="6" w:space="0" w:color="000000"/>
            </w:tcBorders>
            <w:shd w:val="clear" w:color="auto" w:fill="F9F5FA"/>
            <w:tcMar>
              <w:top w:w="0" w:type="dxa"/>
              <w:left w:w="105" w:type="dxa"/>
              <w:bottom w:w="0" w:type="dxa"/>
              <w:right w:w="105" w:type="dxa"/>
            </w:tcMar>
            <w:hideMark/>
          </w:tcPr>
          <w:p w14:paraId="66190F0D" w14:textId="77777777" w:rsidR="00447088" w:rsidRPr="00447088" w:rsidRDefault="00447088" w:rsidP="00447088">
            <w:pPr>
              <w:spacing w:before="40" w:after="40"/>
            </w:pPr>
            <w:r w:rsidRPr="00447088">
              <w:t> </w:t>
            </w:r>
          </w:p>
          <w:p w14:paraId="6A634A6D" w14:textId="77777777" w:rsidR="00447088" w:rsidRPr="00447088" w:rsidRDefault="00447088" w:rsidP="00447088">
            <w:pPr>
              <w:spacing w:before="40" w:after="40"/>
            </w:pPr>
            <w:r w:rsidRPr="00447088">
              <w:t>Tom: Jane, cậu có để ý rác gần đây chất đống ở gần công viên không?</w:t>
            </w:r>
          </w:p>
        </w:tc>
      </w:tr>
      <w:tr w:rsidR="00447088" w:rsidRPr="00447088" w14:paraId="650DDF81" w14:textId="77777777" w:rsidTr="00833EB4">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600BF15" w14:textId="77777777" w:rsidR="00447088" w:rsidRPr="00447088" w:rsidRDefault="00447088" w:rsidP="00447088">
            <w:pPr>
              <w:spacing w:before="40" w:after="40"/>
            </w:pPr>
            <w:r w:rsidRPr="00447088">
              <w:t>Jane: I’ve seen it too. It’s starting to affect how the whole area looks.</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75AF66F6" w14:textId="77777777" w:rsidR="00447088" w:rsidRPr="00447088" w:rsidRDefault="00447088" w:rsidP="00447088">
            <w:pPr>
              <w:spacing w:before="40" w:after="40"/>
            </w:pPr>
            <w:r w:rsidRPr="00447088">
              <w:t>Jane: Mình cũng thấy rồi. Nó đang làm cả khu vực trông rất tệ.</w:t>
            </w:r>
          </w:p>
        </w:tc>
      </w:tr>
      <w:tr w:rsidR="00447088" w:rsidRPr="00447088" w14:paraId="7A614896" w14:textId="77777777" w:rsidTr="00833EB4">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04446AE" w14:textId="77777777" w:rsidR="00447088" w:rsidRPr="00447088" w:rsidRDefault="00447088" w:rsidP="00447088">
            <w:pPr>
              <w:spacing w:before="40" w:after="40"/>
            </w:pPr>
            <w:r w:rsidRPr="00447088">
              <w:t>Tom: Shall we organise a clean-up day with the other neighbours?</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65873DA" w14:textId="77777777" w:rsidR="00447088" w:rsidRPr="00447088" w:rsidRDefault="00447088" w:rsidP="00447088">
            <w:pPr>
              <w:spacing w:before="40" w:after="40"/>
            </w:pPr>
            <w:r w:rsidRPr="00447088">
              <w:t>Tom: Hay chúng ta tổ chức một ngày dọn dẹp cùng các hàng xóm khác nhé?</w:t>
            </w:r>
          </w:p>
        </w:tc>
      </w:tr>
      <w:tr w:rsidR="00447088" w:rsidRPr="00447088" w14:paraId="3D2F5673" w14:textId="77777777" w:rsidTr="00833EB4">
        <w:tc>
          <w:tcPr>
            <w:tcW w:w="251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12A8CE5" w14:textId="77777777" w:rsidR="00447088" w:rsidRPr="00447088" w:rsidRDefault="00447088" w:rsidP="00447088">
            <w:pPr>
              <w:spacing w:before="40" w:after="40"/>
            </w:pPr>
            <w:r w:rsidRPr="00447088">
              <w:t>Jane: That’s a great idea! If everyone pitches in, it’ll make a big difference.</w:t>
            </w:r>
          </w:p>
        </w:tc>
        <w:tc>
          <w:tcPr>
            <w:tcW w:w="248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586BDDF8" w14:textId="77777777" w:rsidR="00447088" w:rsidRPr="00447088" w:rsidRDefault="00447088" w:rsidP="00447088">
            <w:pPr>
              <w:spacing w:before="40" w:after="40"/>
            </w:pPr>
            <w:r w:rsidRPr="00447088">
              <w:t>Jane: Ý hay đó! Nếu mọi người cùng góp sức thì sẽ tạo ra sự khác biệt lớn.</w:t>
            </w:r>
          </w:p>
        </w:tc>
      </w:tr>
      <w:tr w:rsidR="00447088" w:rsidRPr="00447088" w14:paraId="2422874B" w14:textId="77777777" w:rsidTr="00833EB4">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C145989" w14:textId="77777777" w:rsidR="00447088" w:rsidRPr="00447088" w:rsidRDefault="00447088" w:rsidP="00447088">
            <w:pPr>
              <w:spacing w:before="40" w:after="40"/>
            </w:pPr>
            <w:r w:rsidRPr="00447088">
              <w:t>Tom: Exactly! I’ll create a plan and share it with the group. Let’s get started soon.</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3BBBBDB" w14:textId="77777777" w:rsidR="00447088" w:rsidRPr="00447088" w:rsidRDefault="00447088" w:rsidP="00447088">
            <w:pPr>
              <w:spacing w:before="40" w:after="40"/>
            </w:pPr>
            <w:r w:rsidRPr="00447088">
              <w:t>Tom: Chính xác! Mình sẽ lập kế hoạch và chia sẻ với nhóm. Bắt tay vào làm sớm thôi.</w:t>
            </w:r>
          </w:p>
        </w:tc>
      </w:tr>
      <w:tr w:rsidR="00447088" w:rsidRPr="00447088" w14:paraId="18F39AD8" w14:textId="77777777" w:rsidTr="00833EB4">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BAD0DB4" w14:textId="77777777" w:rsidR="00447088" w:rsidRPr="00447088" w:rsidRDefault="00447088" w:rsidP="00447088">
            <w:pPr>
              <w:spacing w:before="40" w:after="40"/>
            </w:pPr>
            <w:r w:rsidRPr="00447088">
              <w:rPr>
                <w:b/>
                <w:bCs/>
              </w:rPr>
              <w:t>→ Chọn đáp án C</w:t>
            </w:r>
          </w:p>
        </w:tc>
      </w:tr>
    </w:tbl>
    <w:p w14:paraId="54880BE3" w14:textId="77777777" w:rsidR="00447088" w:rsidRPr="00447088" w:rsidRDefault="00447088" w:rsidP="00447088">
      <w:pPr>
        <w:spacing w:before="40" w:after="40"/>
      </w:pPr>
    </w:p>
    <w:p w14:paraId="023CDEE2" w14:textId="77777777" w:rsidR="00447088" w:rsidRPr="00447088" w:rsidRDefault="00447088" w:rsidP="00447088">
      <w:pPr>
        <w:spacing w:before="40" w:after="40"/>
      </w:pPr>
      <w:r w:rsidRPr="00447088">
        <w:rPr>
          <w:b/>
          <w:bCs/>
          <w:color w:val="FF0000"/>
        </w:rPr>
        <w:t>Question 15</w:t>
      </w:r>
      <w:r w:rsidRPr="00447088">
        <w:rPr>
          <w:color w:val="FF0000"/>
        </w:rPr>
        <w:t>:</w:t>
      </w:r>
      <w:r w:rsidRPr="00447088">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08"/>
        <w:gridCol w:w="5284"/>
      </w:tblGrid>
      <w:tr w:rsidR="00447088" w:rsidRPr="00447088" w14:paraId="1805B3FE" w14:textId="77777777" w:rsidTr="00833EB4">
        <w:tc>
          <w:tcPr>
            <w:tcW w:w="2529" w:type="pct"/>
            <w:tcBorders>
              <w:top w:val="single" w:sz="6" w:space="0" w:color="000000"/>
              <w:left w:val="single" w:sz="6" w:space="0" w:color="000000"/>
              <w:bottom w:val="nil"/>
              <w:right w:val="single" w:sz="6" w:space="0" w:color="000000"/>
            </w:tcBorders>
            <w:shd w:val="clear" w:color="auto" w:fill="F9F5FA"/>
            <w:tcMar>
              <w:top w:w="0" w:type="dxa"/>
              <w:left w:w="105" w:type="dxa"/>
              <w:bottom w:w="0" w:type="dxa"/>
              <w:right w:w="105" w:type="dxa"/>
            </w:tcMar>
            <w:hideMark/>
          </w:tcPr>
          <w:p w14:paraId="743F284A" w14:textId="77777777" w:rsidR="00447088" w:rsidRPr="00447088" w:rsidRDefault="00447088" w:rsidP="00447088">
            <w:pPr>
              <w:spacing w:before="40" w:after="40"/>
            </w:pPr>
            <w:r w:rsidRPr="00447088">
              <w:rPr>
                <w:rFonts w:hint="eastAsia"/>
                <w:b/>
                <w:bCs/>
              </w:rPr>
              <w:t>DỊCH BÀI:</w:t>
            </w:r>
          </w:p>
          <w:p w14:paraId="35F994D3" w14:textId="77777777" w:rsidR="00447088" w:rsidRPr="00447088" w:rsidRDefault="00447088" w:rsidP="00447088">
            <w:pPr>
              <w:spacing w:before="40" w:after="40"/>
            </w:pPr>
            <w:r w:rsidRPr="00447088">
              <w:t>Dear Alex,</w:t>
            </w:r>
          </w:p>
          <w:p w14:paraId="42CF2976" w14:textId="77777777" w:rsidR="00447088" w:rsidRPr="00447088" w:rsidRDefault="00447088" w:rsidP="00447088">
            <w:pPr>
              <w:spacing w:before="40" w:after="40"/>
            </w:pPr>
            <w:r w:rsidRPr="00447088">
              <w:t>Having finally embarked on guitar lessons, I’ve discovered the experience to be both exhilarating and demanding. The instructor introduced us to fundamental chords, and I’ve been diligently practising these every day. Mastering these techniques is challenging but immensely rewarding, as they bring a sense of accomplishment with each session. The camaraderie among the students was inspiring, with everyone exchanging tips and offering support throughout the class. I can’t wait to showcase my progress and play something for you when we meet.</w:t>
            </w:r>
          </w:p>
        </w:tc>
        <w:tc>
          <w:tcPr>
            <w:tcW w:w="2471" w:type="pct"/>
            <w:tcBorders>
              <w:top w:val="single" w:sz="6" w:space="0" w:color="000000"/>
              <w:left w:val="nil"/>
              <w:bottom w:val="nil"/>
              <w:right w:val="single" w:sz="6" w:space="0" w:color="000000"/>
            </w:tcBorders>
            <w:shd w:val="clear" w:color="auto" w:fill="F9F5FA"/>
            <w:tcMar>
              <w:top w:w="0" w:type="dxa"/>
              <w:left w:w="105" w:type="dxa"/>
              <w:bottom w:w="0" w:type="dxa"/>
              <w:right w:w="105" w:type="dxa"/>
            </w:tcMar>
            <w:hideMark/>
          </w:tcPr>
          <w:p w14:paraId="2076604C" w14:textId="77777777" w:rsidR="00447088" w:rsidRPr="00447088" w:rsidRDefault="00447088" w:rsidP="00447088">
            <w:pPr>
              <w:spacing w:before="40" w:after="40"/>
            </w:pPr>
            <w:r w:rsidRPr="00447088">
              <w:t> </w:t>
            </w:r>
          </w:p>
          <w:p w14:paraId="78590192" w14:textId="77777777" w:rsidR="00447088" w:rsidRPr="00447088" w:rsidRDefault="00447088" w:rsidP="00447088">
            <w:pPr>
              <w:spacing w:before="40" w:after="40"/>
            </w:pPr>
            <w:r w:rsidRPr="00447088">
              <w:t>Alex thân mến,</w:t>
            </w:r>
          </w:p>
          <w:p w14:paraId="099E4690" w14:textId="77777777" w:rsidR="00447088" w:rsidRPr="00447088" w:rsidRDefault="00447088" w:rsidP="00447088">
            <w:pPr>
              <w:spacing w:before="40" w:after="40"/>
            </w:pPr>
            <w:r w:rsidRPr="00447088">
              <w:t>Cuối cùng mình cũng bắt đầu học guitar, và mình thấy trải nghiệm này vừa thú vị vừa thử thách. Giáo viên đã giới thiệu cho chúng mình những hợp âm cơ bản, và mình đã chăm chỉ luyện tập mỗi ngày. Việc thành thạo các kỹ thuật này khá khó khăn nhưng rất đáng giá, bởi nó mang lại cảm giác thành tựu sau mỗi buổi học. Tình bạn giữa các học viên cũng thật đáng ngưỡng mộ, mọi người luôn chia sẻ mẹo vặt và giúp đỡ nhau trong suốt buổi học. Mình không thể chờ để khoe tiến bộ của mình và chơi thử một bài khi gặp cậu.</w:t>
            </w:r>
          </w:p>
        </w:tc>
      </w:tr>
      <w:tr w:rsidR="00447088" w:rsidRPr="00447088" w14:paraId="5BDB5342" w14:textId="77777777" w:rsidTr="00833EB4">
        <w:tc>
          <w:tcPr>
            <w:tcW w:w="252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DD6DB29" w14:textId="77777777" w:rsidR="00447088" w:rsidRPr="00447088" w:rsidRDefault="00447088" w:rsidP="00447088">
            <w:pPr>
              <w:spacing w:before="40" w:after="40"/>
            </w:pPr>
            <w:r w:rsidRPr="00447088">
              <w:t>Take care,</w:t>
            </w:r>
          </w:p>
          <w:p w14:paraId="26A27D1A" w14:textId="77777777" w:rsidR="00447088" w:rsidRPr="00447088" w:rsidRDefault="00447088" w:rsidP="00447088">
            <w:pPr>
              <w:spacing w:before="40" w:after="40"/>
            </w:pPr>
            <w:r w:rsidRPr="00447088">
              <w:t>Sam</w:t>
            </w:r>
          </w:p>
        </w:tc>
        <w:tc>
          <w:tcPr>
            <w:tcW w:w="247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2A613AE" w14:textId="77777777" w:rsidR="00447088" w:rsidRPr="00447088" w:rsidRDefault="00447088" w:rsidP="00447088">
            <w:pPr>
              <w:spacing w:before="40" w:after="40"/>
            </w:pPr>
            <w:r w:rsidRPr="00447088">
              <w:t>Chúc cậu mọi điều tốt đẹp,</w:t>
            </w:r>
          </w:p>
          <w:p w14:paraId="784DCDC1" w14:textId="77777777" w:rsidR="00447088" w:rsidRPr="00447088" w:rsidRDefault="00447088" w:rsidP="00447088">
            <w:pPr>
              <w:spacing w:before="40" w:after="40"/>
            </w:pPr>
            <w:r w:rsidRPr="00447088">
              <w:t>Sam</w:t>
            </w:r>
          </w:p>
        </w:tc>
      </w:tr>
      <w:tr w:rsidR="00447088" w:rsidRPr="00447088" w14:paraId="4B0EF690" w14:textId="77777777" w:rsidTr="00833EB4">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815E56B" w14:textId="77777777" w:rsidR="00447088" w:rsidRPr="00447088" w:rsidRDefault="00447088" w:rsidP="00447088">
            <w:pPr>
              <w:spacing w:before="40" w:after="40"/>
            </w:pPr>
            <w:r w:rsidRPr="00447088">
              <w:rPr>
                <w:b/>
                <w:bCs/>
              </w:rPr>
              <w:t>→ Chọn đáp án A</w:t>
            </w:r>
          </w:p>
        </w:tc>
      </w:tr>
    </w:tbl>
    <w:p w14:paraId="1815D119" w14:textId="77777777" w:rsidR="00447088" w:rsidRPr="00447088" w:rsidRDefault="00447088" w:rsidP="00447088">
      <w:pPr>
        <w:spacing w:before="40" w:after="40"/>
      </w:pPr>
    </w:p>
    <w:p w14:paraId="18037D4F" w14:textId="77777777" w:rsidR="00447088" w:rsidRPr="00447088" w:rsidRDefault="00447088" w:rsidP="00447088">
      <w:pPr>
        <w:spacing w:before="40" w:after="40"/>
      </w:pPr>
      <w:r w:rsidRPr="00447088">
        <w:rPr>
          <w:b/>
          <w:bCs/>
          <w:color w:val="FF0000"/>
        </w:rPr>
        <w:t>Question 16</w:t>
      </w:r>
      <w:r w:rsidRPr="00447088">
        <w:rPr>
          <w:color w:val="FF0000"/>
        </w:rPr>
        <w:t>:</w:t>
      </w:r>
      <w:r w:rsidRPr="00447088">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44"/>
        <w:gridCol w:w="5248"/>
      </w:tblGrid>
      <w:tr w:rsidR="00447088" w:rsidRPr="00447088" w14:paraId="1B703240" w14:textId="77777777" w:rsidTr="00833EB4">
        <w:tc>
          <w:tcPr>
            <w:tcW w:w="2546" w:type="pct"/>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8EAEF47" w14:textId="77777777" w:rsidR="00447088" w:rsidRPr="00447088" w:rsidRDefault="00447088" w:rsidP="00447088">
            <w:pPr>
              <w:spacing w:before="40" w:after="40"/>
            </w:pPr>
            <w:r w:rsidRPr="00447088">
              <w:rPr>
                <w:rFonts w:hint="eastAsia"/>
                <w:b/>
                <w:bCs/>
              </w:rPr>
              <w:t>DỊCH BÀI:</w:t>
            </w:r>
          </w:p>
          <w:p w14:paraId="47EA5DBF" w14:textId="77777777" w:rsidR="00447088" w:rsidRPr="00447088" w:rsidRDefault="00447088" w:rsidP="00447088">
            <w:pPr>
              <w:spacing w:before="40" w:after="40"/>
            </w:pPr>
            <w:r w:rsidRPr="00447088">
              <w:t xml:space="preserve">My pursuit of a balanced work-life dynamic led me to embrace telecommuting, which has reshaped my professional journey. In recent months, I have navigated this arrangement with enthusiasm, juggling multiple deadlines while fostering collaboration through virtual platforms. Working from home fuels </w:t>
            </w:r>
            <w:r w:rsidRPr="00447088">
              <w:lastRenderedPageBreak/>
              <w:t>my ability to think innovatively, as I find inspiration in my customised workspace. While the occasional technical glitch can interrupt the flow, the time saved on commuting more than compensates for these minor setbacks. Ultimately, telecommuting has proven to be a dynamic and empowering experience, aligning perfectly with my aspirations for flexibility and creativity.</w:t>
            </w:r>
          </w:p>
        </w:tc>
        <w:tc>
          <w:tcPr>
            <w:tcW w:w="2454" w:type="pct"/>
            <w:tcBorders>
              <w:top w:val="single" w:sz="6" w:space="0" w:color="000000"/>
              <w:left w:val="nil"/>
              <w:bottom w:val="single" w:sz="6" w:space="0" w:color="000000"/>
              <w:right w:val="single" w:sz="6" w:space="0" w:color="000000"/>
            </w:tcBorders>
            <w:shd w:val="clear" w:color="auto" w:fill="F9F5FA"/>
            <w:tcMar>
              <w:top w:w="0" w:type="dxa"/>
              <w:left w:w="105" w:type="dxa"/>
              <w:bottom w:w="0" w:type="dxa"/>
              <w:right w:w="105" w:type="dxa"/>
            </w:tcMar>
            <w:hideMark/>
          </w:tcPr>
          <w:p w14:paraId="051B31E5" w14:textId="77777777" w:rsidR="00447088" w:rsidRPr="00447088" w:rsidRDefault="00447088" w:rsidP="00447088">
            <w:pPr>
              <w:spacing w:before="40" w:after="40"/>
            </w:pPr>
            <w:r w:rsidRPr="00447088">
              <w:lastRenderedPageBreak/>
              <w:t> </w:t>
            </w:r>
          </w:p>
          <w:p w14:paraId="7F55D8EF" w14:textId="77777777" w:rsidR="00447088" w:rsidRPr="00447088" w:rsidRDefault="00447088" w:rsidP="00447088">
            <w:pPr>
              <w:spacing w:before="40" w:after="40"/>
            </w:pPr>
            <w:r w:rsidRPr="00447088">
              <w:t xml:space="preserve">Việc theo đuổi sự cân bằng giữa công việc và cuộc sống đã khiến tôi chuyển sang làm việc từ xa, điều này đã thay đổi hoàn toàn hành trình nghề nghiệp của tôi. Trong những tháng gần đây, tôi đã tận hưởng hình thức này một cách hào hứng, xử lý nhiều thời hạn gấp rút trong khi vẫn duy trì sự hợp </w:t>
            </w:r>
            <w:r w:rsidRPr="00447088">
              <w:lastRenderedPageBreak/>
              <w:t>tác qua các nền tảng ảo. Làm việc tại nhà giúp tôi suy nghĩ sáng tạo hơn, vì tôi tìm thấy cảm hứng trong không gian làm việc được cá nhân hóa của mình. Dù đôi khi sự cố kỹ thuật có thể làm gián đoạn công việc, nhưng thời gian tiết kiệm được từ việc không phải đi lại hoàn toàn bù đắp cho những phiền toái nhỏ này. Cuối cùng, làm việc từ xa đã chứng minh là một trải nghiệm năng động và đầy cảm hứng, hoàn toàn phù hợp với mong muốn linh hoạt và sáng tạo của tôi.</w:t>
            </w:r>
          </w:p>
        </w:tc>
      </w:tr>
      <w:tr w:rsidR="00447088" w:rsidRPr="00447088" w14:paraId="72862F7A" w14:textId="77777777" w:rsidTr="00833EB4">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A448A9B" w14:textId="77777777" w:rsidR="00447088" w:rsidRPr="00447088" w:rsidRDefault="00447088" w:rsidP="00447088">
            <w:pPr>
              <w:spacing w:before="40" w:after="40"/>
            </w:pPr>
            <w:r w:rsidRPr="00447088">
              <w:rPr>
                <w:b/>
                <w:bCs/>
              </w:rPr>
              <w:lastRenderedPageBreak/>
              <w:t>→ Chọn đáp án D</w:t>
            </w:r>
          </w:p>
        </w:tc>
      </w:tr>
    </w:tbl>
    <w:p w14:paraId="20D84CFD" w14:textId="77777777" w:rsidR="00447088" w:rsidRPr="00447088" w:rsidRDefault="00447088" w:rsidP="00447088">
      <w:pPr>
        <w:spacing w:before="40" w:after="40"/>
      </w:pPr>
    </w:p>
    <w:p w14:paraId="250E4E85" w14:textId="77777777" w:rsidR="00447088" w:rsidRPr="00447088" w:rsidRDefault="00447088" w:rsidP="00447088">
      <w:pPr>
        <w:spacing w:before="40" w:after="40"/>
      </w:pPr>
      <w:r w:rsidRPr="00447088">
        <w:rPr>
          <w:b/>
          <w:bCs/>
          <w:color w:val="FF0000"/>
        </w:rPr>
        <w:t>Question 17</w:t>
      </w:r>
      <w:r w:rsidRPr="00447088">
        <w:rPr>
          <w:color w:val="FF0000"/>
        </w:rPr>
        <w:t>:</w:t>
      </w:r>
      <w:r w:rsidRPr="00447088">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91"/>
        <w:gridCol w:w="5301"/>
      </w:tblGrid>
      <w:tr w:rsidR="00447088" w:rsidRPr="00447088" w14:paraId="029B7D47" w14:textId="77777777" w:rsidTr="00833EB4">
        <w:tc>
          <w:tcPr>
            <w:tcW w:w="2521" w:type="pct"/>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0E6F82B" w14:textId="77777777" w:rsidR="00447088" w:rsidRPr="00447088" w:rsidRDefault="00447088" w:rsidP="00447088">
            <w:pPr>
              <w:spacing w:before="40" w:after="40"/>
            </w:pPr>
            <w:r w:rsidRPr="00447088">
              <w:rPr>
                <w:rFonts w:hint="eastAsia"/>
                <w:b/>
                <w:bCs/>
              </w:rPr>
              <w:t>DỊCH BÀI:</w:t>
            </w:r>
          </w:p>
          <w:p w14:paraId="27CB57C6" w14:textId="77777777" w:rsidR="00447088" w:rsidRPr="00447088" w:rsidRDefault="00447088" w:rsidP="00447088">
            <w:pPr>
              <w:spacing w:before="40" w:after="40"/>
            </w:pPr>
            <w:r w:rsidRPr="00447088">
              <w:t>Viral videos on social media have become a powerful tool for entertainment and communication. These videos spread rapidly due to their engaging content and the ease of sharing on platforms like TikTok and Instagram. Since they often evoke strong emotions or showcase unique talents, they capture widespread attention within hours. Nevertheless, the fleeting nature of viral fame means creators must consistently innovate to maintain their audience’s interest. Despite this challenge, viral videos continue to shape trends and influence online culture worldwide.</w:t>
            </w:r>
          </w:p>
        </w:tc>
        <w:tc>
          <w:tcPr>
            <w:tcW w:w="2479" w:type="pct"/>
            <w:tcBorders>
              <w:top w:val="single" w:sz="6" w:space="0" w:color="000000"/>
              <w:left w:val="nil"/>
              <w:bottom w:val="single" w:sz="6" w:space="0" w:color="000000"/>
              <w:right w:val="single" w:sz="6" w:space="0" w:color="000000"/>
            </w:tcBorders>
            <w:shd w:val="clear" w:color="auto" w:fill="F9F5FA"/>
            <w:tcMar>
              <w:top w:w="0" w:type="dxa"/>
              <w:left w:w="105" w:type="dxa"/>
              <w:bottom w:w="0" w:type="dxa"/>
              <w:right w:w="105" w:type="dxa"/>
            </w:tcMar>
            <w:hideMark/>
          </w:tcPr>
          <w:p w14:paraId="3EF30BB7" w14:textId="77777777" w:rsidR="00447088" w:rsidRPr="00447088" w:rsidRDefault="00447088" w:rsidP="00447088">
            <w:pPr>
              <w:spacing w:before="40" w:after="40"/>
            </w:pPr>
            <w:r w:rsidRPr="00447088">
              <w:t> </w:t>
            </w:r>
          </w:p>
          <w:p w14:paraId="0D153B95" w14:textId="77777777" w:rsidR="00447088" w:rsidRPr="00447088" w:rsidRDefault="00447088" w:rsidP="00447088">
            <w:pPr>
              <w:spacing w:before="40" w:after="40"/>
            </w:pPr>
            <w:r w:rsidRPr="00447088">
              <w:t>Những video lan truyền trên mạng xã hội đã trở thành công cụ mạnh mẽ cho giải trí và giao tiếp. Những video này lan tỏa nhanh chóng nhờ nội dung hấp dẫn và sự tiện lợi trong việc chia sẻ trên các nền tảng như TikTok và Instagram. Vì thường khơi gợi cảm xúc mạnh mẽ hoặc thể hiện tài năng độc đáo, chúng thu hút sự chú ý rộng rãi chỉ trong vài giờ. Tuy nhiên, sự nổi tiếng ngắn ngủi của những video lan truyền đồng nghĩa với việc người sáng tạo phải liên tục đổi mới để duy trì sự quan tâm của khán giả. Dù có thách thức này, các video lan truyền vẫn định hình xu hướng và ảnh hưởng đến văn hóa trực tuyến trên toàn thế giới.</w:t>
            </w:r>
          </w:p>
        </w:tc>
      </w:tr>
      <w:tr w:rsidR="00447088" w:rsidRPr="00447088" w14:paraId="0394EBD9" w14:textId="77777777" w:rsidTr="00833EB4">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221BE79" w14:textId="77777777" w:rsidR="00447088" w:rsidRPr="00447088" w:rsidRDefault="00447088" w:rsidP="00447088">
            <w:pPr>
              <w:spacing w:before="40" w:after="40"/>
            </w:pPr>
            <w:r w:rsidRPr="00447088">
              <w:rPr>
                <w:b/>
                <w:bCs/>
              </w:rPr>
              <w:t>→ Chọn đáp án B</w:t>
            </w:r>
          </w:p>
        </w:tc>
      </w:tr>
    </w:tbl>
    <w:p w14:paraId="03289DAE" w14:textId="77777777" w:rsidR="00447088" w:rsidRPr="00447088" w:rsidRDefault="00447088" w:rsidP="00447088">
      <w:pPr>
        <w:spacing w:before="40" w:after="40"/>
      </w:pPr>
    </w:p>
    <w:p w14:paraId="4835D861" w14:textId="77777777" w:rsidR="00447088" w:rsidRPr="00447088" w:rsidRDefault="00447088" w:rsidP="00447088">
      <w:pPr>
        <w:spacing w:before="40" w:after="40"/>
      </w:pPr>
      <w:r w:rsidRPr="00447088">
        <w:rPr>
          <w:b/>
          <w:bCs/>
          <w:color w:val="FF0000"/>
        </w:rPr>
        <w:t>Question 18</w:t>
      </w:r>
      <w:r w:rsidRPr="00447088">
        <w:rPr>
          <w:color w:val="FF0000"/>
        </w:rPr>
        <w:t>:</w:t>
      </w:r>
      <w:r w:rsidRPr="00447088">
        <w:t xml:space="preserve"> </w:t>
      </w:r>
    </w:p>
    <w:p w14:paraId="54BAD59C" w14:textId="77777777" w:rsidR="00447088" w:rsidRPr="00447088" w:rsidRDefault="00447088" w:rsidP="00447088">
      <w:pPr>
        <w:spacing w:before="40" w:after="40"/>
      </w:pPr>
      <w:r w:rsidRPr="00447088">
        <w:rPr>
          <w:b/>
          <w:bCs/>
        </w:rPr>
        <w:t>Giải thích</w:t>
      </w:r>
      <w:r w:rsidRPr="00447088">
        <w:t>:</w:t>
      </w:r>
    </w:p>
    <w:tbl>
      <w:tblPr>
        <w:tblW w:w="5000" w:type="pct"/>
        <w:tblCellMar>
          <w:top w:w="15" w:type="dxa"/>
          <w:left w:w="15" w:type="dxa"/>
          <w:bottom w:w="15" w:type="dxa"/>
          <w:right w:w="15" w:type="dxa"/>
        </w:tblCellMar>
        <w:tblLook w:val="04A0" w:firstRow="1" w:lastRow="0" w:firstColumn="1" w:lastColumn="0" w:noHBand="0" w:noVBand="1"/>
      </w:tblPr>
      <w:tblGrid>
        <w:gridCol w:w="5372"/>
        <w:gridCol w:w="5320"/>
      </w:tblGrid>
      <w:tr w:rsidR="00447088" w:rsidRPr="00447088" w14:paraId="508CA8A2" w14:textId="77777777" w:rsidTr="00833EB4">
        <w:tc>
          <w:tcPr>
            <w:tcW w:w="2512" w:type="pct"/>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14:paraId="1EA1A062" w14:textId="77777777" w:rsidR="00447088" w:rsidRPr="00447088" w:rsidRDefault="00447088" w:rsidP="00447088">
            <w:pPr>
              <w:spacing w:before="40" w:after="40"/>
            </w:pPr>
            <w:r w:rsidRPr="00447088">
              <w:rPr>
                <w:rFonts w:hint="eastAsia"/>
                <w:b/>
                <w:bCs/>
              </w:rPr>
              <w:t>DỊCH BÀI:</w:t>
            </w:r>
          </w:p>
          <w:p w14:paraId="399299DB" w14:textId="77777777" w:rsidR="00447088" w:rsidRPr="00447088" w:rsidRDefault="00447088" w:rsidP="00447088">
            <w:pPr>
              <w:spacing w:before="40" w:after="40"/>
            </w:pPr>
            <w:r w:rsidRPr="00447088">
              <w:t>Fireworks, widely used in celebrations around the world, create stunning visual displays that captivate audiences. However, their environmental impacts are significant and often overlooked. Consisting of chemicals and heavy metals, fireworks release pollutants into the air, whose effects can harm both human health and ecosystems.</w:t>
            </w:r>
          </w:p>
        </w:tc>
        <w:tc>
          <w:tcPr>
            <w:tcW w:w="2488" w:type="pct"/>
            <w:tcBorders>
              <w:top w:val="single" w:sz="6" w:space="0" w:color="000000"/>
              <w:left w:val="nil"/>
              <w:bottom w:val="nil"/>
              <w:right w:val="single" w:sz="6" w:space="0" w:color="000000"/>
            </w:tcBorders>
            <w:tcMar>
              <w:top w:w="0" w:type="dxa"/>
              <w:left w:w="105" w:type="dxa"/>
              <w:bottom w:w="0" w:type="dxa"/>
              <w:right w:w="105" w:type="dxa"/>
            </w:tcMar>
            <w:hideMark/>
          </w:tcPr>
          <w:p w14:paraId="4825409F" w14:textId="77777777" w:rsidR="00447088" w:rsidRPr="00447088" w:rsidRDefault="00447088" w:rsidP="00447088">
            <w:pPr>
              <w:spacing w:before="40" w:after="40"/>
            </w:pPr>
            <w:r w:rsidRPr="00447088">
              <w:t> </w:t>
            </w:r>
          </w:p>
          <w:p w14:paraId="582CFA56" w14:textId="77777777" w:rsidR="00447088" w:rsidRPr="00447088" w:rsidRDefault="00447088" w:rsidP="00447088">
            <w:pPr>
              <w:spacing w:before="40" w:after="40"/>
            </w:pPr>
            <w:r w:rsidRPr="00447088">
              <w:t>Pháo hoa, được sử dụng rộng rãi trong các lễ hội trên toàn thế giới, tạo ra những màn trình diễn ánh sáng ngoạn mục thu hút khán giả. Tuy nhiên, tác động của chúng đối với môi trường là rất lớn và thường bị bỏ qua. Bao gồm các hóa chất và kim loại nặng, pháo hoa thải ra các chất ô nhiễm vào không khí, và những tác động này có thể gây hại cho sức khỏe con người và hệ sinh thái.</w:t>
            </w:r>
          </w:p>
        </w:tc>
      </w:tr>
      <w:tr w:rsidR="00447088" w:rsidRPr="00447088" w14:paraId="07AA4428" w14:textId="77777777" w:rsidTr="00833EB4">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3F2E1E33" w14:textId="77777777" w:rsidR="00447088" w:rsidRPr="00447088" w:rsidRDefault="00447088" w:rsidP="00447088">
            <w:pPr>
              <w:spacing w:before="40" w:after="40"/>
            </w:pPr>
            <w:r w:rsidRPr="00447088">
              <w:t>Fireworks produce smoke and fine particles, posing a risk to respiratory health. For example, during large celebrations, the dense smoke from fireworks can linger in the air, exacerbating asthma symptoms and causing discomfort for individuals with respiratory conditions. Also, these particles contain harmful substances like perchlorates and lead, which settle into water sources, contaminating ecosystems and endangering aquatic life.</w:t>
            </w:r>
          </w:p>
        </w:tc>
        <w:tc>
          <w:tcPr>
            <w:tcW w:w="2488" w:type="pct"/>
            <w:tcBorders>
              <w:top w:val="nil"/>
              <w:left w:val="nil"/>
              <w:bottom w:val="nil"/>
              <w:right w:val="single" w:sz="6" w:space="0" w:color="000000"/>
            </w:tcBorders>
            <w:tcMar>
              <w:top w:w="0" w:type="dxa"/>
              <w:left w:w="105" w:type="dxa"/>
              <w:bottom w:w="0" w:type="dxa"/>
              <w:right w:w="105" w:type="dxa"/>
            </w:tcMar>
            <w:hideMark/>
          </w:tcPr>
          <w:p w14:paraId="67497213" w14:textId="77777777" w:rsidR="00447088" w:rsidRPr="00447088" w:rsidRDefault="00447088" w:rsidP="00447088">
            <w:pPr>
              <w:spacing w:before="40" w:after="40"/>
            </w:pPr>
            <w:r w:rsidRPr="00447088">
              <w:t>Pháo hoa tạo ra khói và các hạt nhỏ, gây nguy hiểm cho sức khỏe hô hấp. Ví dụ, trong các lễ hội lớn, khói dày từ pháo hoa có thể tồn tại trong không khí lâu, làm trầm trọng thêm các triệu chứng hen suyễn và gây khó chịu cho những người có vấn đề về hô hấp. Ngoài ra, các hạt này chứa các chất độc hại như perchlorates và chì, chúng rơi xuống các nguồn nước, làm ô nhiễm hệ sinh thái và đe dọa sự sống dưới nước.</w:t>
            </w:r>
          </w:p>
        </w:tc>
      </w:tr>
      <w:tr w:rsidR="00447088" w:rsidRPr="00447088" w14:paraId="425B05F7" w14:textId="77777777" w:rsidTr="00833EB4">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2A0572AC" w14:textId="77777777" w:rsidR="00447088" w:rsidRPr="00447088" w:rsidRDefault="00447088" w:rsidP="00447088">
            <w:pPr>
              <w:spacing w:before="40" w:after="40"/>
            </w:pPr>
            <w:r w:rsidRPr="00447088">
              <w:t xml:space="preserve">The intense flashes and noises disturb wildlife and pets, causing stress and disorientation. For instance, birds often flee their nesting areas in panic during </w:t>
            </w:r>
            <w:r w:rsidRPr="00447088">
              <w:lastRenderedPageBreak/>
              <w:t>fireworks displays, leaving their eggs or young ones vulnerable to predators. In addition, leftover debris from fireworks, scattered across parks and streets, results in additional waste management challenges.</w:t>
            </w:r>
          </w:p>
        </w:tc>
        <w:tc>
          <w:tcPr>
            <w:tcW w:w="2488" w:type="pct"/>
            <w:tcBorders>
              <w:top w:val="nil"/>
              <w:left w:val="nil"/>
              <w:bottom w:val="nil"/>
              <w:right w:val="single" w:sz="6" w:space="0" w:color="000000"/>
            </w:tcBorders>
            <w:tcMar>
              <w:top w:w="0" w:type="dxa"/>
              <w:left w:w="105" w:type="dxa"/>
              <w:bottom w:w="0" w:type="dxa"/>
              <w:right w:w="105" w:type="dxa"/>
            </w:tcMar>
            <w:hideMark/>
          </w:tcPr>
          <w:p w14:paraId="2E0CF68B" w14:textId="77777777" w:rsidR="00447088" w:rsidRPr="00447088" w:rsidRDefault="00447088" w:rsidP="00447088">
            <w:pPr>
              <w:spacing w:before="40" w:after="40"/>
            </w:pPr>
            <w:r w:rsidRPr="00447088">
              <w:lastRenderedPageBreak/>
              <w:t xml:space="preserve">Những tia sáng mạnh và tiếng ồn gây rối loạn động vật hoang dã và vật nuôi, khiến chúng căng thẳng và mất phương hướng. Chẳng hạn, chim thường bỏ đi </w:t>
            </w:r>
            <w:r w:rsidRPr="00447088">
              <w:lastRenderedPageBreak/>
              <w:t>khỏi tổ trong sự hoảng loạn trong các buổi trình diễn pháo hoa, để lại trứng hoặc con non của chúng dễ bị kẻ săn mồi tấn công. Thêm vào đó, mảnh vỡ từ pháo hoa, vương vãi khắp công viên và đường phố, tạo ra thêm những thách thức trong việc xử lý rác thải.</w:t>
            </w:r>
          </w:p>
        </w:tc>
      </w:tr>
      <w:tr w:rsidR="00447088" w:rsidRPr="00447088" w14:paraId="5E23080B" w14:textId="77777777" w:rsidTr="00833EB4">
        <w:tc>
          <w:tcPr>
            <w:tcW w:w="2512"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900BBE8" w14:textId="77777777" w:rsidR="00447088" w:rsidRPr="00447088" w:rsidRDefault="00447088" w:rsidP="00447088">
            <w:pPr>
              <w:spacing w:before="40" w:after="40"/>
            </w:pPr>
            <w:r w:rsidRPr="00447088">
              <w:lastRenderedPageBreak/>
              <w:t>Efforts to address these concerns include eco-friendly alternatives like drones and laser light shows, which reduce pollution while maintaining the celebratory spirit. By adopting these innovations, communities can enjoy festivities without compromising the environment.</w:t>
            </w:r>
          </w:p>
        </w:tc>
        <w:tc>
          <w:tcPr>
            <w:tcW w:w="2488" w:type="pct"/>
            <w:tcBorders>
              <w:top w:val="nil"/>
              <w:left w:val="nil"/>
              <w:bottom w:val="single" w:sz="6" w:space="0" w:color="000000"/>
              <w:right w:val="single" w:sz="6" w:space="0" w:color="000000"/>
            </w:tcBorders>
            <w:tcMar>
              <w:top w:w="0" w:type="dxa"/>
              <w:left w:w="105" w:type="dxa"/>
              <w:bottom w:w="0" w:type="dxa"/>
              <w:right w:w="105" w:type="dxa"/>
            </w:tcMar>
            <w:hideMark/>
          </w:tcPr>
          <w:p w14:paraId="6C3591B0" w14:textId="77777777" w:rsidR="00447088" w:rsidRPr="00447088" w:rsidRDefault="00447088" w:rsidP="00447088">
            <w:pPr>
              <w:spacing w:before="40" w:after="40"/>
            </w:pPr>
            <w:r w:rsidRPr="00447088">
              <w:t>Các nỗ lực giải quyết những vấn đề này bao gồm các phương án thay thế thân thiện với môi trường như việc sử dụng drone và chiếu sáng laser, giúp giảm ô nhiễm nhưng vẫn giữ được không khí lễ hội. Bằng cách áp dụng những sáng kiến này, cộng đồng có thể tận hưởng các lễ hội mà không làm tổn hại đến môi trường.</w:t>
            </w:r>
          </w:p>
        </w:tc>
      </w:tr>
    </w:tbl>
    <w:p w14:paraId="00F878A0" w14:textId="77777777" w:rsidR="00447088" w:rsidRPr="00447088" w:rsidRDefault="00447088" w:rsidP="00447088">
      <w:pPr>
        <w:spacing w:before="40" w:after="40"/>
      </w:pPr>
    </w:p>
    <w:p w14:paraId="57383172" w14:textId="77777777" w:rsidR="00447088" w:rsidRPr="00447088" w:rsidRDefault="00447088" w:rsidP="00447088">
      <w:pPr>
        <w:spacing w:before="40" w:after="40"/>
      </w:pPr>
      <w:r w:rsidRPr="00447088">
        <w:rPr>
          <w:b/>
          <w:bCs/>
          <w:color w:val="FF0000"/>
        </w:rPr>
        <w:t>Question 18</w:t>
      </w:r>
      <w:r w:rsidRPr="00447088">
        <w:rPr>
          <w:color w:val="FF0000"/>
        </w:rPr>
        <w:t>:</w:t>
      </w:r>
      <w:r w:rsidRPr="00447088">
        <w:t xml:space="preserve"> </w:t>
      </w:r>
    </w:p>
    <w:p w14:paraId="21CDB969" w14:textId="77777777" w:rsidR="00447088" w:rsidRPr="00447088" w:rsidRDefault="00447088" w:rsidP="00447088">
      <w:pPr>
        <w:spacing w:before="40" w:after="40"/>
      </w:pPr>
      <w:r w:rsidRPr="00447088">
        <w:t>Ta thấy vế trước dùng mệnh đề hiện tại phân từ (V-ing) dạng chủ động ‘Consisting of’. Ta xét từng đáp án.</w:t>
      </w:r>
    </w:p>
    <w:p w14:paraId="6C4EABA9" w14:textId="77777777" w:rsidR="00447088" w:rsidRPr="00447088" w:rsidRDefault="00447088" w:rsidP="00447088">
      <w:pPr>
        <w:spacing w:before="40" w:after="40"/>
      </w:pPr>
      <w:r w:rsidRPr="00447088">
        <w:t>A - chủ ngữ chung là ‘these chemicals in fireworks’ (những hóa chất này trong pháo hoa) không phù hợp về ý nghĩa khi ghép với ‘consisting of’.</w:t>
      </w:r>
    </w:p>
    <w:p w14:paraId="211C6D47" w14:textId="77777777" w:rsidR="00447088" w:rsidRPr="00447088" w:rsidRDefault="00447088" w:rsidP="00447088">
      <w:pPr>
        <w:spacing w:before="40" w:after="40"/>
      </w:pPr>
      <w:r w:rsidRPr="00447088">
        <w:t>B – chủ ngữ chung ‘fireworks’ (pháo hoa) phù hợp về ngữ nghĩa và ngữ pháp khi ghép với ‘consisting of’.</w:t>
      </w:r>
    </w:p>
    <w:p w14:paraId="5A99126F" w14:textId="77777777" w:rsidR="00447088" w:rsidRPr="00447088" w:rsidRDefault="00447088" w:rsidP="00447088">
      <w:pPr>
        <w:spacing w:before="40" w:after="40"/>
      </w:pPr>
      <w:r w:rsidRPr="00447088">
        <w:t>C – chủ ngữ chung là ‘pollutants’ (các chất gây ô nhiễm) không phù hợp về ý nghĩa câu khi ghép với ‘consisting of’.</w:t>
      </w:r>
    </w:p>
    <w:p w14:paraId="3D651DC4" w14:textId="77777777" w:rsidR="00447088" w:rsidRPr="00447088" w:rsidRDefault="00447088" w:rsidP="00447088">
      <w:pPr>
        <w:spacing w:before="40" w:after="40"/>
      </w:pPr>
      <w:r w:rsidRPr="00447088">
        <w:t>D – chủ ngữ chung là ‘the release of pollutants into the air’ (việc thải chất ô nhiễm vào không khí) không phù hợp về ý nghĩa câu khi ghép với ‘consisting of’.</w:t>
      </w:r>
    </w:p>
    <w:p w14:paraId="6B33C231" w14:textId="77777777" w:rsidR="00447088" w:rsidRPr="00447088" w:rsidRDefault="00447088" w:rsidP="00447088">
      <w:pPr>
        <w:spacing w:before="40" w:after="40"/>
      </w:pPr>
      <w:r w:rsidRPr="00447088">
        <w:rPr>
          <w:b/>
          <w:bCs/>
        </w:rPr>
        <w:t>Tạm dịch:</w:t>
      </w:r>
    </w:p>
    <w:p w14:paraId="3BADB169" w14:textId="77777777" w:rsidR="00447088" w:rsidRPr="00447088" w:rsidRDefault="00447088" w:rsidP="00447088">
      <w:pPr>
        <w:spacing w:before="40" w:after="40"/>
      </w:pPr>
      <w:r w:rsidRPr="00447088">
        <w:t>Consisting of chemicals and heavy metals, fireworks release pollutants into the air, whose effects can harm both human health and ecosystems. (Pháo hoa bao gồm các hóa chất và kim loại nặng, thải ra các chất ô nhiễm vào không khí, và những tác động này có thể gây hại cho sức khỏe con người và hệ sinh thái.)</w:t>
      </w:r>
    </w:p>
    <w:p w14:paraId="117BDA4C" w14:textId="77777777" w:rsidR="00447088" w:rsidRPr="00447088" w:rsidRDefault="00447088" w:rsidP="00447088">
      <w:pPr>
        <w:spacing w:before="40" w:after="40"/>
      </w:pPr>
      <w:r w:rsidRPr="00447088">
        <w:rPr>
          <w:b/>
          <w:bCs/>
        </w:rPr>
        <w:t>→ Chọn đáp án B</w:t>
      </w:r>
    </w:p>
    <w:p w14:paraId="57723E38" w14:textId="77777777" w:rsidR="00447088" w:rsidRPr="00447088" w:rsidRDefault="00447088" w:rsidP="00447088">
      <w:pPr>
        <w:spacing w:before="40" w:after="40"/>
      </w:pPr>
      <w:r w:rsidRPr="00447088">
        <w:rPr>
          <w:b/>
          <w:bCs/>
          <w:color w:val="FF0000"/>
        </w:rPr>
        <w:t>Question 19</w:t>
      </w:r>
      <w:r w:rsidRPr="00447088">
        <w:rPr>
          <w:color w:val="FF0000"/>
        </w:rPr>
        <w:t>:</w:t>
      </w:r>
      <w:r w:rsidRPr="00447088">
        <w:t xml:space="preserve"> </w:t>
      </w:r>
    </w:p>
    <w:p w14:paraId="54C9D56A" w14:textId="77777777" w:rsidR="00447088" w:rsidRPr="00447088" w:rsidRDefault="00447088" w:rsidP="00447088">
      <w:pPr>
        <w:spacing w:before="40" w:after="40"/>
      </w:pPr>
      <w:r w:rsidRPr="00447088">
        <w:t>Ta cần một câu hoàn chỉnh phù hợp về ngữ nghĩa và ngữ cảnh. Ta xét từng đáp án.</w:t>
      </w:r>
    </w:p>
    <w:p w14:paraId="5E0D3300" w14:textId="77777777" w:rsidR="00447088" w:rsidRPr="00447088" w:rsidRDefault="00447088" w:rsidP="00447088">
      <w:pPr>
        <w:spacing w:before="40" w:after="40"/>
      </w:pPr>
      <w:r w:rsidRPr="00447088">
        <w:t>A. Sản xuất khói và các hạt mịn, sức khỏe hô hấp gặp nguy hiểm do pháo hoa. =&gt; Sai về ngữ pháp vì ‘respiratory health’ không thể ghép với ‘producing’.</w:t>
      </w:r>
    </w:p>
    <w:p w14:paraId="3B6A6BA1" w14:textId="77777777" w:rsidR="00447088" w:rsidRPr="00447088" w:rsidRDefault="00447088" w:rsidP="00447088">
      <w:pPr>
        <w:spacing w:before="40" w:after="40"/>
      </w:pPr>
      <w:r w:rsidRPr="00447088">
        <w:t>B. Nếu không có nguy cơ về sức khỏe hô hấp, pháo hoa không thể tạo ra khói và các hạt mịn. =&gt; Sai về ý nghĩa câu.</w:t>
      </w:r>
    </w:p>
    <w:p w14:paraId="7CAFD727" w14:textId="77777777" w:rsidR="00447088" w:rsidRPr="00447088" w:rsidRDefault="00447088" w:rsidP="00447088">
      <w:pPr>
        <w:spacing w:before="40" w:after="40"/>
      </w:pPr>
      <w:r w:rsidRPr="00447088">
        <w:t>C. Pháo hoa gây nguy hiểm cho sức khỏe hô hấp trong khi chúng sản xuất khói và các hạt mịn. =&gt; Sai về ý nghĩa câu ở ‘whereas’.</w:t>
      </w:r>
    </w:p>
    <w:p w14:paraId="00DDE0F1" w14:textId="77777777" w:rsidR="00447088" w:rsidRPr="00447088" w:rsidRDefault="00447088" w:rsidP="00447088">
      <w:pPr>
        <w:spacing w:before="40" w:after="40"/>
      </w:pPr>
      <w:r w:rsidRPr="00447088">
        <w:t>D. Pháo hoa sản xuất khói và các hạt mịn, gây nguy hiểm cho sức khỏe hô hấp. =&gt; Đúng vì phù hợp về ngữ nghĩa và ngữ pháp.</w:t>
      </w:r>
    </w:p>
    <w:p w14:paraId="5B0B3512" w14:textId="77777777" w:rsidR="00447088" w:rsidRPr="00447088" w:rsidRDefault="00447088" w:rsidP="00447088">
      <w:pPr>
        <w:spacing w:before="40" w:after="40"/>
      </w:pPr>
      <w:r w:rsidRPr="00447088">
        <w:rPr>
          <w:b/>
          <w:bCs/>
        </w:rPr>
        <w:t>Tạm dịch:</w:t>
      </w:r>
    </w:p>
    <w:p w14:paraId="57FFE43B" w14:textId="77777777" w:rsidR="00447088" w:rsidRPr="00447088" w:rsidRDefault="00447088" w:rsidP="00447088">
      <w:pPr>
        <w:spacing w:before="40" w:after="40"/>
      </w:pPr>
      <w:r w:rsidRPr="00447088">
        <w:t>Fireworks produce smoke and fine particles, posing a risk to respiratory health. For example, during large celebrations, the dense smoke from fireworks can linger in the air, exacerbating asthma symptoms and causing discomfort for individuals with respiratory conditions. (Pháo hoa tạo ra khói và các hạt nhỏ, gây nguy hiểm cho sức khỏe hô hấp. Ví dụ, trong các lễ hội lớn, khói dày từ pháo hoa có thể tồn tại trong không khí lâu, làm trầm trọng thêm các triệu chứng hen suyễn và gây khó chịu cho những người có vấn đề về hô hấp.)</w:t>
      </w:r>
    </w:p>
    <w:p w14:paraId="0EE397EF" w14:textId="77777777" w:rsidR="00447088" w:rsidRPr="00447088" w:rsidRDefault="00447088" w:rsidP="00447088">
      <w:pPr>
        <w:spacing w:before="40" w:after="40"/>
      </w:pPr>
      <w:r w:rsidRPr="00447088">
        <w:rPr>
          <w:b/>
          <w:bCs/>
        </w:rPr>
        <w:t>→ Chọn đáp án D</w:t>
      </w:r>
    </w:p>
    <w:p w14:paraId="4C485FE6" w14:textId="77777777" w:rsidR="00447088" w:rsidRPr="00447088" w:rsidRDefault="00447088" w:rsidP="00447088">
      <w:pPr>
        <w:spacing w:before="40" w:after="40"/>
      </w:pPr>
      <w:r w:rsidRPr="00447088">
        <w:rPr>
          <w:b/>
          <w:bCs/>
          <w:color w:val="FF0000"/>
        </w:rPr>
        <w:t>Question 20</w:t>
      </w:r>
      <w:r w:rsidRPr="00447088">
        <w:rPr>
          <w:color w:val="FF0000"/>
        </w:rPr>
        <w:t>:</w:t>
      </w:r>
      <w:r w:rsidRPr="00447088">
        <w:t xml:space="preserve"> </w:t>
      </w:r>
    </w:p>
    <w:p w14:paraId="0F93DD9D" w14:textId="77777777" w:rsidR="00447088" w:rsidRPr="00447088" w:rsidRDefault="00447088" w:rsidP="00447088">
      <w:pPr>
        <w:spacing w:before="40" w:after="40"/>
      </w:pPr>
      <w:r w:rsidRPr="00447088">
        <w:t>Ta cần một mệnh đề phù hợp về ngữ nghĩa và ngữ cảnh. Ta xét từng đáp án.</w:t>
      </w:r>
    </w:p>
    <w:p w14:paraId="36A98875" w14:textId="77777777" w:rsidR="00447088" w:rsidRPr="00447088" w:rsidRDefault="00447088" w:rsidP="00447088">
      <w:pPr>
        <w:spacing w:before="40" w:after="40"/>
      </w:pPr>
      <w:r w:rsidRPr="00447088">
        <w:t>A. Những màn trình diễn pháo hoa thường ngăn cản các loài chim hoảng loạn trong khu vực làm tổ của chúng =&gt; Sai vì không phù hợp về ý nghĩa câu.</w:t>
      </w:r>
    </w:p>
    <w:p w14:paraId="20E4C1BA" w14:textId="77777777" w:rsidR="00447088" w:rsidRPr="00447088" w:rsidRDefault="00447088" w:rsidP="00447088">
      <w:pPr>
        <w:spacing w:before="40" w:after="40"/>
      </w:pPr>
      <w:r w:rsidRPr="00447088">
        <w:t>B. Những loài chim hoảng loạn trong những màn trình diễn pháo hoa thường ẩn náu trong khu vực làm tổ của chúng =&gt; Sai vì ‘hide in their nesting areas’ không phù hợp với ngữ cảnh ‘leaving their eggs or young ones vulnerable to predators’.</w:t>
      </w:r>
    </w:p>
    <w:p w14:paraId="02E8D284" w14:textId="77777777" w:rsidR="00447088" w:rsidRPr="00447088" w:rsidRDefault="00447088" w:rsidP="00447088">
      <w:pPr>
        <w:spacing w:before="40" w:after="40"/>
      </w:pPr>
      <w:r w:rsidRPr="00447088">
        <w:lastRenderedPageBreak/>
        <w:t>C. Những loài chim thường hoảng loạn bỏ chạy khỏi khu vực làm tổ của chúng trong những màn trình diễn pháo hoa =&gt; Đúng vì phù hợp về ngữ nghĩa và ngữ cảnh ‘leaving their eggs or young ones vulnerable to predators’.</w:t>
      </w:r>
    </w:p>
    <w:p w14:paraId="38E0D28B" w14:textId="77777777" w:rsidR="00447088" w:rsidRPr="00447088" w:rsidRDefault="00447088" w:rsidP="00447088">
      <w:pPr>
        <w:spacing w:before="40" w:after="40"/>
      </w:pPr>
      <w:r w:rsidRPr="00447088">
        <w:t>D. Những loài chim thường vẫn hoảng loạn trong khu vực làm tổ của chúng trong màn trình diễn pháo hoa. =&gt; Sai vì ‘in their nest area’ (trong khu vực tổ) mâu thuẫn với ngữ cảnh ‘leaving their eggs or young ones vulnerable to predators’.</w:t>
      </w:r>
    </w:p>
    <w:p w14:paraId="23F9E801" w14:textId="77777777" w:rsidR="00447088" w:rsidRPr="00447088" w:rsidRDefault="00447088" w:rsidP="00447088">
      <w:pPr>
        <w:spacing w:before="40" w:after="40"/>
      </w:pPr>
      <w:r w:rsidRPr="00447088">
        <w:rPr>
          <w:b/>
          <w:bCs/>
        </w:rPr>
        <w:t>Tạm dịch:</w:t>
      </w:r>
    </w:p>
    <w:p w14:paraId="4546401C" w14:textId="77777777" w:rsidR="00447088" w:rsidRPr="00447088" w:rsidRDefault="00447088" w:rsidP="00447088">
      <w:pPr>
        <w:spacing w:before="40" w:after="40"/>
      </w:pPr>
      <w:r w:rsidRPr="00447088">
        <w:t>For instance, birds often flee their nesting areas in panic during fireworks displays, leaving their eggs or young ones vulnerable to predators. (Chẳng hạn, chim thường bỏ đi khỏi tổ trong sự hoảng loạn trong các buổi trình diễn pháo hoa, để lại trứng hoặc con non của chúng dễ bị kẻ săn mồi tấn công.)</w:t>
      </w:r>
    </w:p>
    <w:p w14:paraId="33165288" w14:textId="77777777" w:rsidR="00447088" w:rsidRPr="00447088" w:rsidRDefault="00447088" w:rsidP="00447088">
      <w:pPr>
        <w:spacing w:before="40" w:after="40"/>
      </w:pPr>
      <w:r w:rsidRPr="00447088">
        <w:rPr>
          <w:b/>
          <w:bCs/>
        </w:rPr>
        <w:t>→ Chọn đáp án C</w:t>
      </w:r>
    </w:p>
    <w:p w14:paraId="7A68F582" w14:textId="77777777" w:rsidR="00447088" w:rsidRPr="00447088" w:rsidRDefault="00447088" w:rsidP="00447088">
      <w:pPr>
        <w:spacing w:before="40" w:after="40"/>
      </w:pPr>
      <w:r w:rsidRPr="00447088">
        <w:rPr>
          <w:b/>
          <w:bCs/>
          <w:color w:val="FF0000"/>
        </w:rPr>
        <w:t>Question 21</w:t>
      </w:r>
      <w:r w:rsidRPr="00447088">
        <w:rPr>
          <w:color w:val="FF0000"/>
        </w:rPr>
        <w:t>:</w:t>
      </w:r>
      <w:r w:rsidRPr="00447088">
        <w:t xml:space="preserve"> </w:t>
      </w:r>
    </w:p>
    <w:p w14:paraId="279F6EB8" w14:textId="77777777" w:rsidR="00447088" w:rsidRPr="00447088" w:rsidRDefault="00447088" w:rsidP="00447088">
      <w:pPr>
        <w:spacing w:before="40" w:after="40"/>
      </w:pPr>
      <w:r w:rsidRPr="00447088">
        <w:t>- leftover debris from fireworks = chủ ngữ chính</w:t>
      </w:r>
    </w:p>
    <w:p w14:paraId="2A67514D" w14:textId="77777777" w:rsidR="00447088" w:rsidRPr="00447088" w:rsidRDefault="00447088" w:rsidP="00447088">
      <w:pPr>
        <w:spacing w:before="40" w:after="40"/>
      </w:pPr>
      <w:r w:rsidRPr="00447088">
        <w:t>- scattered across parks and streets = mệnh đề quan hệ rút gọn</w:t>
      </w:r>
    </w:p>
    <w:p w14:paraId="58A6C340" w14:textId="77777777" w:rsidR="00447088" w:rsidRPr="00447088" w:rsidRDefault="00447088" w:rsidP="00447088">
      <w:pPr>
        <w:spacing w:before="40" w:after="40"/>
      </w:pPr>
      <w:r w:rsidRPr="00447088">
        <w:t>- Ta thấy câu đã có chủ ngữ chính, nên ta cần một động từ chính có chia thì.</w:t>
      </w:r>
    </w:p>
    <w:p w14:paraId="109D44A5" w14:textId="77777777" w:rsidR="00447088" w:rsidRPr="00447088" w:rsidRDefault="00447088" w:rsidP="00447088">
      <w:pPr>
        <w:spacing w:before="40" w:after="40"/>
      </w:pPr>
      <w:r w:rsidRPr="00447088">
        <w:t>Loại A vì sử dụng hiện tại phân từ.</w:t>
      </w:r>
    </w:p>
    <w:p w14:paraId="7C5F31F9" w14:textId="77777777" w:rsidR="00447088" w:rsidRPr="00447088" w:rsidRDefault="00447088" w:rsidP="00447088">
      <w:pPr>
        <w:spacing w:before="40" w:after="40"/>
      </w:pPr>
      <w:r w:rsidRPr="00447088">
        <w:t>Loại B và D vì sử dụng mệnh đề quan hệ.</w:t>
      </w:r>
    </w:p>
    <w:p w14:paraId="6B0D1AF6" w14:textId="77777777" w:rsidR="00447088" w:rsidRPr="00447088" w:rsidRDefault="00447088" w:rsidP="00447088">
      <w:pPr>
        <w:spacing w:before="40" w:after="40"/>
      </w:pPr>
      <w:r w:rsidRPr="00447088">
        <w:rPr>
          <w:b/>
          <w:bCs/>
        </w:rPr>
        <w:t>Tạm dịch:</w:t>
      </w:r>
    </w:p>
    <w:p w14:paraId="70D032CB" w14:textId="77777777" w:rsidR="00447088" w:rsidRPr="00447088" w:rsidRDefault="00447088" w:rsidP="00447088">
      <w:pPr>
        <w:spacing w:before="40" w:after="40"/>
      </w:pPr>
      <w:r w:rsidRPr="00447088">
        <w:t>In addition, leftover debris from fireworks, scattered across parks and streets, results in additional waste management challenges. (Thêm vào đó, mảnh vỡ từ pháo hoa, vương vãi khắp công viên và đường phố, tạo ra thêm những thách thức trong việc xử lý rác thải.)</w:t>
      </w:r>
    </w:p>
    <w:p w14:paraId="7E399772" w14:textId="77777777" w:rsidR="00447088" w:rsidRPr="00447088" w:rsidRDefault="00447088" w:rsidP="00447088">
      <w:pPr>
        <w:spacing w:before="40" w:after="40"/>
      </w:pPr>
      <w:r w:rsidRPr="00447088">
        <w:rPr>
          <w:b/>
          <w:bCs/>
        </w:rPr>
        <w:t>→ Chọn đáp án C</w:t>
      </w:r>
    </w:p>
    <w:p w14:paraId="0273DA71" w14:textId="77777777" w:rsidR="00447088" w:rsidRPr="00447088" w:rsidRDefault="00447088" w:rsidP="00447088">
      <w:pPr>
        <w:spacing w:before="40" w:after="40"/>
      </w:pPr>
      <w:r w:rsidRPr="00447088">
        <w:rPr>
          <w:b/>
          <w:bCs/>
          <w:color w:val="FF0000"/>
        </w:rPr>
        <w:t>Question 22</w:t>
      </w:r>
      <w:r w:rsidRPr="00447088">
        <w:rPr>
          <w:color w:val="FF0000"/>
        </w:rPr>
        <w:t>:</w:t>
      </w:r>
      <w:r w:rsidRPr="00447088">
        <w:t xml:space="preserve"> </w:t>
      </w:r>
    </w:p>
    <w:p w14:paraId="318FD56D" w14:textId="77777777" w:rsidR="00447088" w:rsidRPr="00447088" w:rsidRDefault="00447088" w:rsidP="00447088">
      <w:pPr>
        <w:spacing w:before="40" w:after="40"/>
      </w:pPr>
      <w:r w:rsidRPr="00447088">
        <w:t>Ta thấy câu đã có chủ ngữ chính ‘Efforts to address these concerns’ (Các nỗ lực giải quyết những vấn đề này) và động từ chính ‘include’. Do vậy, ta có thể sử dụng mệnh đề quan hệ hoặc rút gọn mệnh đề quan hệ.</w:t>
      </w:r>
    </w:p>
    <w:p w14:paraId="75FB8F2A" w14:textId="77777777" w:rsidR="00447088" w:rsidRPr="00447088" w:rsidRDefault="00447088" w:rsidP="00447088">
      <w:pPr>
        <w:spacing w:before="40" w:after="40"/>
      </w:pPr>
      <w:r w:rsidRPr="00447088">
        <w:t>Loại B vì mệnh đề quan hệ thiếu động từ.</w:t>
      </w:r>
    </w:p>
    <w:p w14:paraId="4EB0238F" w14:textId="77777777" w:rsidR="00447088" w:rsidRPr="00447088" w:rsidRDefault="00447088" w:rsidP="00447088">
      <w:pPr>
        <w:spacing w:before="40" w:after="40"/>
      </w:pPr>
      <w:r w:rsidRPr="00447088">
        <w:t>Loại C và D vì sử dụng động từ có chia thì ‘minimised’ và ‘brought’.</w:t>
      </w:r>
    </w:p>
    <w:p w14:paraId="565114F7" w14:textId="77777777" w:rsidR="00447088" w:rsidRPr="00447088" w:rsidRDefault="00447088" w:rsidP="00447088">
      <w:pPr>
        <w:spacing w:before="40" w:after="40"/>
      </w:pPr>
      <w:r w:rsidRPr="00447088">
        <w:rPr>
          <w:b/>
          <w:bCs/>
        </w:rPr>
        <w:t>Tạm dịch:</w:t>
      </w:r>
    </w:p>
    <w:p w14:paraId="7F9E36C5" w14:textId="77777777" w:rsidR="00447088" w:rsidRPr="00447088" w:rsidRDefault="00447088" w:rsidP="00447088">
      <w:pPr>
        <w:spacing w:before="40" w:after="40"/>
      </w:pPr>
      <w:r w:rsidRPr="00447088">
        <w:t>Efforts to address these concerns include eco-friendly alternatives like drones and laser light shows, which reduce pollution while maintaining the celebratory spirit. (Các nỗ lực giải quyết những vấn đề này bao gồm các phương án thay thế thân thiện với môi trường như việc sử dụng drone và chiếu sáng laser, giúp giảm ô nhiễm nhưng vẫn giữ được không khí lễ hội.)</w:t>
      </w:r>
    </w:p>
    <w:p w14:paraId="73A82B1C" w14:textId="77777777" w:rsidR="00447088" w:rsidRPr="00447088" w:rsidRDefault="00447088" w:rsidP="00447088">
      <w:pPr>
        <w:spacing w:before="40" w:after="40"/>
      </w:pPr>
      <w:r w:rsidRPr="00447088">
        <w:rPr>
          <w:b/>
          <w:bCs/>
        </w:rPr>
        <w:t>→ Chọn đáp án A</w:t>
      </w:r>
    </w:p>
    <w:p w14:paraId="158AC1A4" w14:textId="77777777" w:rsidR="00447088" w:rsidRPr="00447088" w:rsidRDefault="00447088" w:rsidP="00447088">
      <w:pPr>
        <w:tabs>
          <w:tab w:val="center" w:pos="5241"/>
        </w:tabs>
        <w:spacing w:before="40" w:after="40"/>
      </w:pPr>
      <w:r w:rsidRPr="00447088">
        <w:rPr>
          <w:b/>
          <w:bCs/>
          <w:color w:val="FF0000"/>
        </w:rPr>
        <w:t>Question 23</w:t>
      </w:r>
      <w:r w:rsidRPr="00447088">
        <w:rPr>
          <w:color w:val="FF0000"/>
        </w:rPr>
        <w:t>:</w:t>
      </w:r>
      <w:r w:rsidRPr="00447088">
        <w:t xml:space="preserve"> </w:t>
      </w:r>
    </w:p>
    <w:p w14:paraId="07337CC9" w14:textId="77777777" w:rsidR="00447088" w:rsidRPr="00447088" w:rsidRDefault="00447088" w:rsidP="00447088">
      <w:pPr>
        <w:spacing w:before="40" w:after="40"/>
      </w:pPr>
      <w:r w:rsidRPr="00447088">
        <w:rPr>
          <w:b/>
          <w:bCs/>
        </w:rPr>
        <w:t>Giải thích</w:t>
      </w:r>
      <w:r w:rsidRPr="00447088">
        <w:t>:</w:t>
      </w:r>
    </w:p>
    <w:tbl>
      <w:tblPr>
        <w:tblW w:w="5000" w:type="pct"/>
        <w:tblCellMar>
          <w:top w:w="15" w:type="dxa"/>
          <w:left w:w="15" w:type="dxa"/>
          <w:bottom w:w="15" w:type="dxa"/>
          <w:right w:w="15" w:type="dxa"/>
        </w:tblCellMar>
        <w:tblLook w:val="04A0" w:firstRow="1" w:lastRow="0" w:firstColumn="1" w:lastColumn="0" w:noHBand="0" w:noVBand="1"/>
      </w:tblPr>
      <w:tblGrid>
        <w:gridCol w:w="5391"/>
        <w:gridCol w:w="5301"/>
      </w:tblGrid>
      <w:tr w:rsidR="00447088" w:rsidRPr="00447088" w14:paraId="28C02898" w14:textId="77777777" w:rsidTr="00833EB4">
        <w:tc>
          <w:tcPr>
            <w:tcW w:w="2521" w:type="pct"/>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14:paraId="5D46D414" w14:textId="77777777" w:rsidR="00447088" w:rsidRPr="00447088" w:rsidRDefault="00447088" w:rsidP="00447088">
            <w:pPr>
              <w:spacing w:before="40" w:after="40"/>
            </w:pPr>
            <w:r w:rsidRPr="00447088">
              <w:rPr>
                <w:rFonts w:hint="eastAsia"/>
                <w:b/>
                <w:bCs/>
              </w:rPr>
              <w:t>DỊCH BÀI:</w:t>
            </w:r>
          </w:p>
          <w:p w14:paraId="0142F1CA" w14:textId="77777777" w:rsidR="00447088" w:rsidRPr="00447088" w:rsidRDefault="00447088" w:rsidP="00447088">
            <w:pPr>
              <w:spacing w:before="40" w:after="40"/>
            </w:pPr>
            <w:r w:rsidRPr="00447088">
              <w:t>For most people, life today is safer than it was 1,000, 100, or even 10 years ago. However, most parents still spend time and money keeping their children as safe as possible. They buy them helmets to wear when riding a bike. They keep them away from things that could cause injury. These actions seem good, but some people argue that too much safety may actually be bad.</w:t>
            </w:r>
          </w:p>
        </w:tc>
        <w:tc>
          <w:tcPr>
            <w:tcW w:w="2479" w:type="pct"/>
            <w:tcBorders>
              <w:top w:val="single" w:sz="6" w:space="0" w:color="000000"/>
              <w:left w:val="nil"/>
              <w:bottom w:val="nil"/>
              <w:right w:val="single" w:sz="6" w:space="0" w:color="000000"/>
            </w:tcBorders>
            <w:tcMar>
              <w:top w:w="0" w:type="dxa"/>
              <w:left w:w="105" w:type="dxa"/>
              <w:bottom w:w="0" w:type="dxa"/>
              <w:right w:w="105" w:type="dxa"/>
            </w:tcMar>
            <w:hideMark/>
          </w:tcPr>
          <w:p w14:paraId="004282CA" w14:textId="77777777" w:rsidR="00447088" w:rsidRPr="00447088" w:rsidRDefault="00447088" w:rsidP="00447088">
            <w:pPr>
              <w:spacing w:before="40" w:after="40"/>
            </w:pPr>
            <w:r w:rsidRPr="00447088">
              <w:t> </w:t>
            </w:r>
          </w:p>
          <w:p w14:paraId="12A03FE6" w14:textId="77777777" w:rsidR="00447088" w:rsidRPr="00447088" w:rsidRDefault="00447088" w:rsidP="00447088">
            <w:pPr>
              <w:spacing w:before="40" w:after="40"/>
            </w:pPr>
            <w:r w:rsidRPr="00447088">
              <w:t>Đối với hầu hết mọi người, cuộc sống ngày nay an toàn hơn so với cách đây 1.000, 100 hoặc thậm chí 10 năm. Tuy nhiên, hầu hết các bậc phụ huynh vẫn dành thời gian và tiền bạc để bảo vệ con cái của họ một cách an toàn nhất có thể. Họ mua cho trẻ mũ bảo hiểm khi đi xe đạp. Họ tránh cho trẻ tiếp xúc với những thứ có thể gây thương tích. Những hành động này có vẻ tốt, nhưng một số người cho rằng an toàn quá mức có thể thực sự là điều xấu.</w:t>
            </w:r>
          </w:p>
        </w:tc>
      </w:tr>
      <w:tr w:rsidR="00447088" w:rsidRPr="00447088" w14:paraId="45CEC212" w14:textId="77777777" w:rsidTr="00833EB4">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6EE2089C" w14:textId="77777777" w:rsidR="00447088" w:rsidRPr="00447088" w:rsidRDefault="00447088" w:rsidP="00447088">
            <w:pPr>
              <w:spacing w:before="40" w:after="40"/>
            </w:pPr>
            <w:r w:rsidRPr="00447088">
              <w:t>These people say that children cannot learn how to stay safe if they are never in precarious situations. Moreover, children learn while doing dangerous things. For example, they learn to take responsibility for themselves and their actions.</w:t>
            </w:r>
          </w:p>
        </w:tc>
        <w:tc>
          <w:tcPr>
            <w:tcW w:w="2479" w:type="pct"/>
            <w:tcBorders>
              <w:top w:val="nil"/>
              <w:left w:val="nil"/>
              <w:bottom w:val="nil"/>
              <w:right w:val="single" w:sz="6" w:space="0" w:color="000000"/>
            </w:tcBorders>
            <w:tcMar>
              <w:top w:w="0" w:type="dxa"/>
              <w:left w:w="105" w:type="dxa"/>
              <w:bottom w:w="0" w:type="dxa"/>
              <w:right w:w="105" w:type="dxa"/>
            </w:tcMar>
            <w:hideMark/>
          </w:tcPr>
          <w:p w14:paraId="70714E1E" w14:textId="77777777" w:rsidR="00447088" w:rsidRPr="00447088" w:rsidRDefault="00447088" w:rsidP="00447088">
            <w:pPr>
              <w:spacing w:before="40" w:after="40"/>
            </w:pPr>
            <w:r w:rsidRPr="00447088">
              <w:t>Những người này nói rằng trẻ em không thể học cách giữ an toàn nếu chúng không bao giờ gặp phải những tình huống nguy hiểm. Hơn nữa, trẻ học được khi làm những điều nguy hiểm. Ví dụ, chúng học cách tự chịu trách nhiệm về bản thân và hành động của mình.</w:t>
            </w:r>
          </w:p>
        </w:tc>
      </w:tr>
      <w:tr w:rsidR="00447088" w:rsidRPr="00447088" w14:paraId="4EB08B7F" w14:textId="77777777" w:rsidTr="00833EB4">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27F7F90B" w14:textId="77777777" w:rsidR="00447088" w:rsidRPr="00447088" w:rsidRDefault="00447088" w:rsidP="00447088">
            <w:pPr>
              <w:spacing w:before="40" w:after="40"/>
            </w:pPr>
            <w:r w:rsidRPr="00447088">
              <w:lastRenderedPageBreak/>
              <w:t>According to the "hygiene theory", keeping children too safe may also cause health issues. Some parents do not let their children play with those who have an illness, or they stop their children from playing outside. As a result, their children's bodies are not used to germs or dirt. When these children eat a food that is normal, their bodies may have a dangerously strong reaction. Perhaps that is why more and more children have allergies to foods like nuts or eggs.</w:t>
            </w:r>
          </w:p>
        </w:tc>
        <w:tc>
          <w:tcPr>
            <w:tcW w:w="2479" w:type="pct"/>
            <w:tcBorders>
              <w:top w:val="nil"/>
              <w:left w:val="nil"/>
              <w:bottom w:val="nil"/>
              <w:right w:val="single" w:sz="6" w:space="0" w:color="000000"/>
            </w:tcBorders>
            <w:tcMar>
              <w:top w:w="0" w:type="dxa"/>
              <w:left w:w="105" w:type="dxa"/>
              <w:bottom w:w="0" w:type="dxa"/>
              <w:right w:w="105" w:type="dxa"/>
            </w:tcMar>
            <w:hideMark/>
          </w:tcPr>
          <w:p w14:paraId="6F19DFED" w14:textId="77777777" w:rsidR="00447088" w:rsidRPr="00447088" w:rsidRDefault="00447088" w:rsidP="00447088">
            <w:pPr>
              <w:spacing w:before="40" w:after="40"/>
            </w:pPr>
            <w:r w:rsidRPr="00447088">
              <w:t>Theo "lý thuyết vệ sinh", việc giữ trẻ quá an toàn cũng có thể gây ra các vấn đề về sức khỏe. Một số bậc phụ huynh không để con chơi với những đứa trẻ bị bệnh, hoặc họ ngừng cho trẻ chơi ngoài trời. Kết quả là cơ thể của trẻ không quen với vi khuẩn hay bụi bẩn. Khi những đứa trẻ này ăn một loại thực phẩm bình thường, cơ thể chúng có thể phản ứng quá mạnh. Có lẽ đó là lý do ngày càng có nhiều trẻ em bị dị ứng với các loại thực phẩm như hạt dẻ hoặc trứng.</w:t>
            </w:r>
          </w:p>
        </w:tc>
      </w:tr>
      <w:tr w:rsidR="00447088" w:rsidRPr="00447088" w14:paraId="10C2FD5A" w14:textId="77777777" w:rsidTr="00833EB4">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65E45F7A" w14:textId="77777777" w:rsidR="00447088" w:rsidRPr="00447088" w:rsidRDefault="00447088" w:rsidP="00447088">
            <w:pPr>
              <w:spacing w:before="40" w:after="40"/>
            </w:pPr>
            <w:r w:rsidRPr="00447088">
              <w:t>So, what should parents do? Some people choose to be "free range" parents who give their children freedom to do things on their own. For those parents who are not ready, there are books and websites that suggest activities children can do with supervision. One of the most famous books is "50 Dangerous Things (You Should Let Your Children Do)" by Gever Tulley. Examples of these dangerous things include letting children drive a car or walk home from school alone.</w:t>
            </w:r>
          </w:p>
        </w:tc>
        <w:tc>
          <w:tcPr>
            <w:tcW w:w="2479" w:type="pct"/>
            <w:tcBorders>
              <w:top w:val="nil"/>
              <w:left w:val="nil"/>
              <w:bottom w:val="nil"/>
              <w:right w:val="single" w:sz="6" w:space="0" w:color="000000"/>
            </w:tcBorders>
            <w:tcMar>
              <w:top w:w="0" w:type="dxa"/>
              <w:left w:w="105" w:type="dxa"/>
              <w:bottom w:w="0" w:type="dxa"/>
              <w:right w:w="105" w:type="dxa"/>
            </w:tcMar>
            <w:hideMark/>
          </w:tcPr>
          <w:p w14:paraId="052FAB15" w14:textId="77777777" w:rsidR="00447088" w:rsidRPr="00447088" w:rsidRDefault="00447088" w:rsidP="00447088">
            <w:pPr>
              <w:spacing w:before="40" w:after="40"/>
            </w:pPr>
            <w:r w:rsidRPr="00447088">
              <w:t>Vậy, các bậc phụ huynh nên làm gì? Một số người chọn cách làm cha mẹ "tự do" cho phép trẻ tự do làm những việc của mình. Đối với những bậc phụ huynh chưa sẵn sàng, có những cuốn sách và trang web gợi ý những hoạt động mà trẻ có thể làm dưới sự giám sát. Một trong những cuốn sách nổi tiếng là "50 Điều Nguy Hiểm (Bạn Nên Để Trẻ Làm)" của Gever Tulley. Ví dụ về những điều nguy hiểm này bao gồm việc để trẻ lái xe ô tô hoặc đi bộ về nhà một mình từ trường.</w:t>
            </w:r>
          </w:p>
        </w:tc>
      </w:tr>
      <w:tr w:rsidR="00447088" w:rsidRPr="00447088" w14:paraId="24F01A53" w14:textId="77777777" w:rsidTr="00833EB4">
        <w:tc>
          <w:tcPr>
            <w:tcW w:w="252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37E2C6E" w14:textId="77777777" w:rsidR="00447088" w:rsidRPr="00447088" w:rsidRDefault="00447088" w:rsidP="00447088">
            <w:pPr>
              <w:spacing w:before="40" w:after="40"/>
            </w:pPr>
            <w:r w:rsidRPr="00447088">
              <w:t>So, is it true that too much safety can be dangerous? Perhaps the answer comes from Aristotle, a famous Greek writer. He wrote that doing "everything in moderation" leads to the best life.</w:t>
            </w:r>
          </w:p>
        </w:tc>
        <w:tc>
          <w:tcPr>
            <w:tcW w:w="2479" w:type="pct"/>
            <w:tcBorders>
              <w:top w:val="nil"/>
              <w:left w:val="nil"/>
              <w:bottom w:val="single" w:sz="6" w:space="0" w:color="000000"/>
              <w:right w:val="single" w:sz="6" w:space="0" w:color="000000"/>
            </w:tcBorders>
            <w:tcMar>
              <w:top w:w="0" w:type="dxa"/>
              <w:left w:w="105" w:type="dxa"/>
              <w:bottom w:w="0" w:type="dxa"/>
              <w:right w:w="105" w:type="dxa"/>
            </w:tcMar>
            <w:hideMark/>
          </w:tcPr>
          <w:p w14:paraId="3A7B3D6C" w14:textId="77777777" w:rsidR="00447088" w:rsidRPr="00447088" w:rsidRDefault="00447088" w:rsidP="00447088">
            <w:pPr>
              <w:spacing w:before="40" w:after="40"/>
            </w:pPr>
            <w:r w:rsidRPr="00447088">
              <w:t>Vậy, có thật là quá nhiều an toàn có thể nguy hiểm không? Có lẽ câu trả lời đến từ Aristotle, một nhà văn nổi tiếng người Hy Lạp. Ông đã viết rằng làm "mọi thứ vừa phải" sẽ dẫn đến cuộc sống tốt nhất</w:t>
            </w:r>
          </w:p>
        </w:tc>
      </w:tr>
    </w:tbl>
    <w:p w14:paraId="2A2E9D92" w14:textId="77777777" w:rsidR="00447088" w:rsidRPr="00447088" w:rsidRDefault="00447088" w:rsidP="00447088">
      <w:pPr>
        <w:spacing w:before="40" w:after="40"/>
      </w:pPr>
    </w:p>
    <w:p w14:paraId="595FC573" w14:textId="77777777" w:rsidR="00447088" w:rsidRPr="00447088" w:rsidRDefault="00447088" w:rsidP="00447088">
      <w:pPr>
        <w:tabs>
          <w:tab w:val="center" w:pos="5241"/>
        </w:tabs>
        <w:spacing w:before="40" w:after="40"/>
      </w:pPr>
      <w:r w:rsidRPr="00447088">
        <w:rPr>
          <w:b/>
          <w:bCs/>
          <w:color w:val="FF0000"/>
        </w:rPr>
        <w:t>Question 23</w:t>
      </w:r>
      <w:r w:rsidRPr="00447088">
        <w:rPr>
          <w:color w:val="FF0000"/>
        </w:rPr>
        <w:t>:</w:t>
      </w:r>
      <w:r w:rsidRPr="00447088">
        <w:t xml:space="preserve"> </w:t>
      </w:r>
    </w:p>
    <w:p w14:paraId="4A26BDB2" w14:textId="77777777" w:rsidR="00447088" w:rsidRPr="00447088" w:rsidRDefault="00447088" w:rsidP="00447088">
      <w:pPr>
        <w:spacing w:before="40" w:after="40"/>
      </w:pPr>
      <w:r w:rsidRPr="00447088">
        <w:rPr>
          <w:b/>
          <w:bCs/>
        </w:rPr>
        <w:t>Từ "them" trong đoạn 1 ám chỉ ________.</w:t>
      </w:r>
    </w:p>
    <w:p w14:paraId="4B48253D" w14:textId="77777777" w:rsidR="00447088" w:rsidRPr="00447088" w:rsidRDefault="00447088" w:rsidP="00447088">
      <w:pPr>
        <w:spacing w:before="40" w:after="40"/>
      </w:pPr>
      <w:r w:rsidRPr="00447088">
        <w:t>A. hành động</w:t>
      </w:r>
    </w:p>
    <w:p w14:paraId="29C96B41" w14:textId="77777777" w:rsidR="00447088" w:rsidRPr="00447088" w:rsidRDefault="00447088" w:rsidP="00447088">
      <w:pPr>
        <w:spacing w:before="40" w:after="40"/>
      </w:pPr>
      <w:r w:rsidRPr="00447088">
        <w:t>B. cha mẹ</w:t>
      </w:r>
    </w:p>
    <w:p w14:paraId="2F246B24" w14:textId="77777777" w:rsidR="00447088" w:rsidRPr="00447088" w:rsidRDefault="00447088" w:rsidP="00447088">
      <w:pPr>
        <w:spacing w:before="40" w:after="40"/>
      </w:pPr>
      <w:r w:rsidRPr="00447088">
        <w:t>C. mũ bảo hiểm</w:t>
      </w:r>
    </w:p>
    <w:p w14:paraId="232F0558" w14:textId="77777777" w:rsidR="00447088" w:rsidRPr="00447088" w:rsidRDefault="00447088" w:rsidP="00447088">
      <w:pPr>
        <w:spacing w:before="40" w:after="40"/>
      </w:pPr>
      <w:r w:rsidRPr="00447088">
        <w:t>D. trẻ em</w:t>
      </w:r>
    </w:p>
    <w:p w14:paraId="5DECBC76" w14:textId="77777777" w:rsidR="00447088" w:rsidRPr="00447088" w:rsidRDefault="00447088" w:rsidP="00447088">
      <w:pPr>
        <w:spacing w:before="40" w:after="40"/>
      </w:pPr>
      <w:r w:rsidRPr="00447088">
        <w:t>- Từ ‘them’ trong đoạn 1 ám chỉ ‘children’.</w:t>
      </w:r>
    </w:p>
    <w:p w14:paraId="5E06DD3F" w14:textId="77777777" w:rsidR="00447088" w:rsidRPr="00447088" w:rsidRDefault="00447088" w:rsidP="00447088">
      <w:pPr>
        <w:spacing w:before="40" w:after="40"/>
      </w:pPr>
      <w:r w:rsidRPr="00447088">
        <w:rPr>
          <w:b/>
          <w:bCs/>
        </w:rPr>
        <w:t>Thông tin:</w:t>
      </w:r>
    </w:p>
    <w:p w14:paraId="4862A6AF" w14:textId="77777777" w:rsidR="00447088" w:rsidRPr="00447088" w:rsidRDefault="00447088" w:rsidP="00447088">
      <w:pPr>
        <w:spacing w:before="40" w:after="40"/>
      </w:pPr>
      <w:r w:rsidRPr="00447088">
        <w:t>However, most parents still spend time and money keeping their </w:t>
      </w:r>
      <w:r w:rsidRPr="00447088">
        <w:rPr>
          <w:b/>
          <w:bCs/>
        </w:rPr>
        <w:t>children </w:t>
      </w:r>
      <w:r w:rsidRPr="00447088">
        <w:t>as safe as possible. They buy </w:t>
      </w:r>
      <w:ins w:id="6" w:author="Unknown">
        <w:r w:rsidRPr="00447088">
          <w:rPr>
            <w:b/>
            <w:bCs/>
          </w:rPr>
          <w:t>them</w:t>
        </w:r>
      </w:ins>
      <w:r w:rsidRPr="00447088">
        <w:t> helmets to wear when riding a bike. (Tuy nhiên, hầu hết các bậc phụ huynh vẫn dành thời gian và tiền bạc để bảo vệ con cái của họ một cách an toàn nhất có thể. Họ mua cho trẻ mũ bảo hiểm khi đi xe đạp.)</w:t>
      </w:r>
    </w:p>
    <w:p w14:paraId="0BA15787" w14:textId="77777777" w:rsidR="00447088" w:rsidRPr="00447088" w:rsidRDefault="00447088" w:rsidP="00447088">
      <w:pPr>
        <w:spacing w:before="40" w:after="40"/>
      </w:pPr>
      <w:r w:rsidRPr="00447088">
        <w:rPr>
          <w:b/>
          <w:bCs/>
        </w:rPr>
        <w:t>→ Chọn đáp án D</w:t>
      </w:r>
    </w:p>
    <w:p w14:paraId="47A78240" w14:textId="77777777" w:rsidR="00447088" w:rsidRPr="00447088" w:rsidRDefault="00447088" w:rsidP="00447088">
      <w:pPr>
        <w:spacing w:before="40" w:after="40"/>
      </w:pPr>
      <w:r w:rsidRPr="00447088">
        <w:rPr>
          <w:b/>
          <w:bCs/>
          <w:color w:val="FF0000"/>
        </w:rPr>
        <w:t>Question 24</w:t>
      </w:r>
      <w:r w:rsidRPr="00447088">
        <w:rPr>
          <w:color w:val="FF0000"/>
        </w:rPr>
        <w:t>:</w:t>
      </w:r>
      <w:r w:rsidRPr="00447088">
        <w:t xml:space="preserve"> </w:t>
      </w:r>
    </w:p>
    <w:p w14:paraId="003CB189" w14:textId="77777777" w:rsidR="00447088" w:rsidRPr="00447088" w:rsidRDefault="00447088" w:rsidP="00447088">
      <w:pPr>
        <w:spacing w:before="40" w:after="40"/>
      </w:pPr>
      <w:r w:rsidRPr="00447088">
        <w:rPr>
          <w:b/>
          <w:bCs/>
        </w:rPr>
        <w:t>Như đã được nêu trong đoạn 1, một số người có quan điểm rằng ________.</w:t>
      </w:r>
    </w:p>
    <w:p w14:paraId="337397E8" w14:textId="77777777" w:rsidR="00447088" w:rsidRPr="00447088" w:rsidRDefault="00447088" w:rsidP="00447088">
      <w:pPr>
        <w:spacing w:before="40" w:after="40"/>
      </w:pPr>
      <w:r w:rsidRPr="00447088">
        <w:t>A. trẻ em phát triển mạnh mẽ trong môi trường bảo vệ</w:t>
      </w:r>
    </w:p>
    <w:p w14:paraId="74976F87" w14:textId="77777777" w:rsidR="00447088" w:rsidRPr="00447088" w:rsidRDefault="00447088" w:rsidP="00447088">
      <w:pPr>
        <w:spacing w:before="40" w:after="40"/>
      </w:pPr>
      <w:r w:rsidRPr="00447088">
        <w:t>B. an toàn quá mức có thể gây hại nhiều hơn là có lợi</w:t>
      </w:r>
    </w:p>
    <w:p w14:paraId="709E8ADF" w14:textId="77777777" w:rsidR="00447088" w:rsidRPr="00447088" w:rsidRDefault="00447088" w:rsidP="00447088">
      <w:pPr>
        <w:spacing w:before="40" w:after="40"/>
      </w:pPr>
      <w:r w:rsidRPr="00447088">
        <w:t>C. cha mẹ thường bỏ lỡ thời gian chất lượng bên con cái</w:t>
      </w:r>
    </w:p>
    <w:p w14:paraId="0D427E88" w14:textId="77777777" w:rsidR="00447088" w:rsidRPr="00447088" w:rsidRDefault="00447088" w:rsidP="00447088">
      <w:pPr>
        <w:spacing w:before="40" w:after="40"/>
      </w:pPr>
      <w:r w:rsidRPr="00447088">
        <w:t>D. chất lượng cuộc sống đã giảm sút trong những thập kỷ gần đây</w:t>
      </w:r>
    </w:p>
    <w:p w14:paraId="4AFCE213" w14:textId="77777777" w:rsidR="00447088" w:rsidRPr="00447088" w:rsidRDefault="00447088" w:rsidP="00447088">
      <w:pPr>
        <w:spacing w:before="40" w:after="40"/>
      </w:pPr>
      <w:r w:rsidRPr="00447088">
        <w:rPr>
          <w:b/>
          <w:bCs/>
        </w:rPr>
        <w:t>Thông tin:</w:t>
      </w:r>
    </w:p>
    <w:p w14:paraId="6279D55B" w14:textId="77777777" w:rsidR="00447088" w:rsidRPr="00447088" w:rsidRDefault="00447088" w:rsidP="00447088">
      <w:pPr>
        <w:spacing w:before="40" w:after="40"/>
      </w:pPr>
      <w:r w:rsidRPr="00447088">
        <w:t>These actions seem good, but </w:t>
      </w:r>
      <w:r w:rsidRPr="00447088">
        <w:rPr>
          <w:b/>
          <w:bCs/>
        </w:rPr>
        <w:t>some people argue that too much safety may actually be bad</w:t>
      </w:r>
      <w:r w:rsidRPr="00447088">
        <w:t>. (Những hành động này có vẻ tốt, nhưng một số người cho rằng an toàn quá mức có thể thực sự là điều xấu.)</w:t>
      </w:r>
    </w:p>
    <w:p w14:paraId="76FAF7D2" w14:textId="77777777" w:rsidR="00447088" w:rsidRPr="00447088" w:rsidRDefault="00447088" w:rsidP="00447088">
      <w:pPr>
        <w:spacing w:before="40" w:after="40"/>
      </w:pPr>
      <w:r w:rsidRPr="00447088">
        <w:rPr>
          <w:b/>
          <w:bCs/>
        </w:rPr>
        <w:t>→ Chọn đáp án B</w:t>
      </w:r>
    </w:p>
    <w:p w14:paraId="1502257C" w14:textId="77777777" w:rsidR="00447088" w:rsidRPr="00447088" w:rsidRDefault="00447088" w:rsidP="00447088">
      <w:pPr>
        <w:spacing w:before="40" w:after="40"/>
      </w:pPr>
      <w:r w:rsidRPr="00447088">
        <w:rPr>
          <w:b/>
          <w:bCs/>
          <w:color w:val="FF0000"/>
        </w:rPr>
        <w:t>Question 25</w:t>
      </w:r>
      <w:r w:rsidRPr="00447088">
        <w:rPr>
          <w:color w:val="FF0000"/>
        </w:rPr>
        <w:t>:</w:t>
      </w:r>
      <w:r w:rsidRPr="00447088">
        <w:t xml:space="preserve"> </w:t>
      </w:r>
    </w:p>
    <w:p w14:paraId="0E64B2A2" w14:textId="77777777" w:rsidR="00447088" w:rsidRPr="00447088" w:rsidRDefault="00447088" w:rsidP="00447088">
      <w:pPr>
        <w:spacing w:before="40" w:after="40"/>
      </w:pPr>
      <w:r w:rsidRPr="00447088">
        <w:rPr>
          <w:b/>
          <w:bCs/>
        </w:rPr>
        <w:t>Từ "precarious" trong đoạn 2 có nghĩa gần nhất với _______.</w:t>
      </w:r>
    </w:p>
    <w:p w14:paraId="4825A740" w14:textId="77777777" w:rsidR="00447088" w:rsidRPr="00447088" w:rsidRDefault="00447088" w:rsidP="00447088">
      <w:pPr>
        <w:spacing w:before="40" w:after="40"/>
      </w:pPr>
      <w:r w:rsidRPr="00447088">
        <w:t>A. secure /sɪˈkjʊə(r)/ (adj): an toàn, bảo đảm</w:t>
      </w:r>
    </w:p>
    <w:p w14:paraId="678E1724" w14:textId="77777777" w:rsidR="00447088" w:rsidRPr="00447088" w:rsidRDefault="00447088" w:rsidP="00447088">
      <w:pPr>
        <w:spacing w:before="40" w:after="40"/>
      </w:pPr>
      <w:r w:rsidRPr="00447088">
        <w:t>B. acceptable /əkˈseptəbl/ (adj): có thể chấp nhận được</w:t>
      </w:r>
    </w:p>
    <w:p w14:paraId="511AB890" w14:textId="77777777" w:rsidR="00447088" w:rsidRPr="00447088" w:rsidRDefault="00447088" w:rsidP="00447088">
      <w:pPr>
        <w:spacing w:before="40" w:after="40"/>
      </w:pPr>
      <w:r w:rsidRPr="00447088">
        <w:lastRenderedPageBreak/>
        <w:t>C. temporary /ˈtemprəri/ (adj): tạm thời</w:t>
      </w:r>
    </w:p>
    <w:p w14:paraId="09274927" w14:textId="77777777" w:rsidR="00447088" w:rsidRPr="00447088" w:rsidRDefault="00447088" w:rsidP="00447088">
      <w:pPr>
        <w:spacing w:before="40" w:after="40"/>
      </w:pPr>
      <w:r w:rsidRPr="00447088">
        <w:t>D. risky /ˈrɪski/ (adj): đầy rủi ro, nguy hiểm</w:t>
      </w:r>
    </w:p>
    <w:p w14:paraId="432E12AB" w14:textId="77777777" w:rsidR="00447088" w:rsidRPr="00447088" w:rsidRDefault="00447088" w:rsidP="00447088">
      <w:pPr>
        <w:spacing w:before="40" w:after="40"/>
      </w:pPr>
      <w:r w:rsidRPr="00447088">
        <w:t>- precarious /prɪˈkeəriəs/ (adj): bấp bênh, nguy hiểm = risky (adj)</w:t>
      </w:r>
    </w:p>
    <w:p w14:paraId="598EF81F" w14:textId="77777777" w:rsidR="00447088" w:rsidRPr="00447088" w:rsidRDefault="00447088" w:rsidP="00447088">
      <w:pPr>
        <w:spacing w:before="40" w:after="40"/>
      </w:pPr>
      <w:r w:rsidRPr="00447088">
        <w:rPr>
          <w:b/>
          <w:bCs/>
        </w:rPr>
        <w:t>Thông tin:</w:t>
      </w:r>
    </w:p>
    <w:p w14:paraId="5CD19A79" w14:textId="77777777" w:rsidR="00447088" w:rsidRPr="00447088" w:rsidRDefault="00447088" w:rsidP="00447088">
      <w:pPr>
        <w:spacing w:before="40" w:after="40"/>
      </w:pPr>
      <w:r w:rsidRPr="00447088">
        <w:t>These people say that children cannot learn how to stay safe if they are never in </w:t>
      </w:r>
      <w:ins w:id="7" w:author="Unknown">
        <w:r w:rsidRPr="00447088">
          <w:rPr>
            <w:b/>
            <w:bCs/>
          </w:rPr>
          <w:t>precarious</w:t>
        </w:r>
      </w:ins>
      <w:r w:rsidRPr="00447088">
        <w:t> situations. (Những người này nói rằng trẻ em không thể học cách giữ an toàn nếu chúng không bao giờ gặp phải những tình huống nguy hiểm.)</w:t>
      </w:r>
    </w:p>
    <w:p w14:paraId="701FEC4B" w14:textId="77777777" w:rsidR="00447088" w:rsidRPr="00447088" w:rsidRDefault="00447088" w:rsidP="00447088">
      <w:pPr>
        <w:spacing w:before="40" w:after="40"/>
      </w:pPr>
      <w:r w:rsidRPr="00447088">
        <w:rPr>
          <w:b/>
          <w:bCs/>
        </w:rPr>
        <w:t>→ Chọn đáp án D</w:t>
      </w:r>
    </w:p>
    <w:p w14:paraId="13B8FF5F" w14:textId="77777777" w:rsidR="00447088" w:rsidRPr="00447088" w:rsidRDefault="00447088" w:rsidP="00447088">
      <w:pPr>
        <w:spacing w:before="40" w:after="40"/>
      </w:pPr>
      <w:r w:rsidRPr="00447088">
        <w:rPr>
          <w:b/>
          <w:bCs/>
          <w:color w:val="FF0000"/>
        </w:rPr>
        <w:t>Question 26</w:t>
      </w:r>
      <w:r w:rsidRPr="00447088">
        <w:rPr>
          <w:color w:val="FF0000"/>
        </w:rPr>
        <w:t>:</w:t>
      </w:r>
      <w:r w:rsidRPr="00447088">
        <w:t xml:space="preserve"> </w:t>
      </w:r>
    </w:p>
    <w:p w14:paraId="3B299862" w14:textId="77777777" w:rsidR="00447088" w:rsidRPr="00447088" w:rsidRDefault="00447088" w:rsidP="00447088">
      <w:pPr>
        <w:spacing w:before="40" w:after="40"/>
      </w:pPr>
      <w:r w:rsidRPr="00447088">
        <w:rPr>
          <w:b/>
          <w:bCs/>
        </w:rPr>
        <w:t>Câu dưới đây trong đoạn 3 được diễn đạt lại như thế nào?</w:t>
      </w:r>
    </w:p>
    <w:p w14:paraId="45C7BC45" w14:textId="77777777" w:rsidR="00447088" w:rsidRPr="00447088" w:rsidRDefault="00447088" w:rsidP="00447088">
      <w:pPr>
        <w:spacing w:before="40" w:after="40"/>
      </w:pPr>
      <w:r w:rsidRPr="00447088">
        <w:t>A. Điều đó có thể giải thích cho số lượng ngày càng tăng trẻ em bị dị ứng với các thực phẩm thông thường như hạt dẻ hoặc trứng. =&gt; Đúng về ý nghĩa câu so với câu gốc.</w:t>
      </w:r>
    </w:p>
    <w:p w14:paraId="1A8E86A6" w14:textId="77777777" w:rsidR="00447088" w:rsidRPr="00447088" w:rsidRDefault="00447088" w:rsidP="00447088">
      <w:pPr>
        <w:spacing w:before="40" w:after="40"/>
      </w:pPr>
      <w:r w:rsidRPr="00447088">
        <w:t>B. Đó chắc chắn là lý do tại sao hầu hết trẻ em bị dị ứng với các thực phẩm như hạt dẻ hoặc trứng. =&gt; Sai ở ‘certainly’.</w:t>
      </w:r>
    </w:p>
    <w:p w14:paraId="68D05123" w14:textId="77777777" w:rsidR="00447088" w:rsidRPr="00447088" w:rsidRDefault="00447088" w:rsidP="00447088">
      <w:pPr>
        <w:spacing w:before="40" w:after="40"/>
      </w:pPr>
      <w:r w:rsidRPr="00447088">
        <w:t>C. Điều này cho thấy tất cả trẻ em có khả năng phát triển dị ứng với các thực phẩm như hạt dẻ và trứng. =&gt; Sai ở ‘all’.</w:t>
      </w:r>
    </w:p>
    <w:p w14:paraId="1AC5ACD2" w14:textId="77777777" w:rsidR="00447088" w:rsidRPr="00447088" w:rsidRDefault="00447088" w:rsidP="00447088">
      <w:pPr>
        <w:spacing w:before="40" w:after="40"/>
      </w:pPr>
      <w:r w:rsidRPr="00447088">
        <w:t>D. Điều này chứng minh rằng dị ứng với hạt dẻ và trứng là một vấn đề đang gia tăng ở trẻ em. =&gt; Sai về ý nghĩa câu ở ‘proves’.</w:t>
      </w:r>
    </w:p>
    <w:p w14:paraId="2C83A67E" w14:textId="77777777" w:rsidR="00447088" w:rsidRPr="00447088" w:rsidRDefault="00447088" w:rsidP="00447088">
      <w:pPr>
        <w:spacing w:before="40" w:after="40"/>
      </w:pPr>
      <w:r w:rsidRPr="00447088">
        <w:rPr>
          <w:b/>
          <w:bCs/>
        </w:rPr>
        <w:t>Thông tin:</w:t>
      </w:r>
    </w:p>
    <w:p w14:paraId="5196FE13" w14:textId="77777777" w:rsidR="00447088" w:rsidRPr="00447088" w:rsidRDefault="00447088" w:rsidP="00447088">
      <w:pPr>
        <w:spacing w:before="40" w:after="40"/>
      </w:pPr>
      <w:r w:rsidRPr="00447088">
        <w:t>Perhaps that is why more and more children have allergies to foods like nuts or eggs. (Có lẽ đó là lý do ngày càng có nhiều trẻ em bị dị ứng với các loại thực phẩm như hạt dẻ hoặc trứng.)</w:t>
      </w:r>
    </w:p>
    <w:p w14:paraId="289DF1A0" w14:textId="77777777" w:rsidR="00447088" w:rsidRPr="00447088" w:rsidRDefault="00447088" w:rsidP="00447088">
      <w:pPr>
        <w:spacing w:before="40" w:after="40"/>
      </w:pPr>
      <w:r w:rsidRPr="00447088">
        <w:rPr>
          <w:b/>
          <w:bCs/>
        </w:rPr>
        <w:t>→ Chọn đáp án A</w:t>
      </w:r>
    </w:p>
    <w:p w14:paraId="4E4B4EFB" w14:textId="77777777" w:rsidR="00447088" w:rsidRPr="00447088" w:rsidRDefault="00447088" w:rsidP="00447088">
      <w:pPr>
        <w:spacing w:before="40" w:after="40"/>
      </w:pPr>
      <w:r w:rsidRPr="00447088">
        <w:rPr>
          <w:b/>
          <w:bCs/>
          <w:color w:val="FF0000"/>
        </w:rPr>
        <w:t>Question 27</w:t>
      </w:r>
      <w:r w:rsidRPr="00447088">
        <w:rPr>
          <w:color w:val="FF0000"/>
        </w:rPr>
        <w:t>:</w:t>
      </w:r>
      <w:r w:rsidRPr="00447088">
        <w:t xml:space="preserve"> </w:t>
      </w:r>
    </w:p>
    <w:p w14:paraId="3A21D471" w14:textId="77777777" w:rsidR="00447088" w:rsidRPr="00447088" w:rsidRDefault="00447088" w:rsidP="00447088">
      <w:pPr>
        <w:spacing w:before="40" w:after="40"/>
      </w:pPr>
      <w:r w:rsidRPr="00447088">
        <w:rPr>
          <w:b/>
          <w:bCs/>
        </w:rPr>
        <w:t>Từ "supervision" trong đoạn 4 có nghĩa TRÁI NGƯỢC với _______.</w:t>
      </w:r>
    </w:p>
    <w:p w14:paraId="3EDFC40C" w14:textId="77777777" w:rsidR="00447088" w:rsidRPr="00447088" w:rsidRDefault="00447088" w:rsidP="00447088">
      <w:pPr>
        <w:spacing w:before="40" w:after="40"/>
      </w:pPr>
      <w:r w:rsidRPr="00447088">
        <w:t>A. attention /əˈtenʃn/ (n): sự chú ý</w:t>
      </w:r>
    </w:p>
    <w:p w14:paraId="2970E7C3" w14:textId="77777777" w:rsidR="00447088" w:rsidRPr="00447088" w:rsidRDefault="00447088" w:rsidP="00447088">
      <w:pPr>
        <w:spacing w:before="40" w:after="40"/>
      </w:pPr>
      <w:r w:rsidRPr="00447088">
        <w:t>B. exploration /ˌekspləˈreɪʃn/ (n): sự khám phá</w:t>
      </w:r>
    </w:p>
    <w:p w14:paraId="6B77F0CA" w14:textId="77777777" w:rsidR="00447088" w:rsidRPr="00447088" w:rsidRDefault="00447088" w:rsidP="00447088">
      <w:pPr>
        <w:spacing w:before="40" w:after="40"/>
      </w:pPr>
      <w:r w:rsidRPr="00447088">
        <w:t>C. neglect /nɪˈɡlekt/ (n): bỏ bê</w:t>
      </w:r>
    </w:p>
    <w:p w14:paraId="735D6420" w14:textId="77777777" w:rsidR="00447088" w:rsidRPr="00447088" w:rsidRDefault="00447088" w:rsidP="00447088">
      <w:pPr>
        <w:spacing w:before="40" w:after="40"/>
      </w:pPr>
      <w:r w:rsidRPr="00447088">
        <w:t>D. curiosity /ˌkjʊriˈɑːsəti/ (n): sự tò mò</w:t>
      </w:r>
    </w:p>
    <w:p w14:paraId="60D70B72" w14:textId="77777777" w:rsidR="00447088" w:rsidRPr="00447088" w:rsidRDefault="00447088" w:rsidP="00447088">
      <w:pPr>
        <w:spacing w:before="40" w:after="40"/>
      </w:pPr>
      <w:r w:rsidRPr="00447088">
        <w:t>- supervision /ˌsuːpərˈvɪʒn/ (n): sự giám sát &gt;&lt; neglect (n)</w:t>
      </w:r>
    </w:p>
    <w:p w14:paraId="34DEFCF1" w14:textId="77777777" w:rsidR="00447088" w:rsidRPr="00447088" w:rsidRDefault="00447088" w:rsidP="00447088">
      <w:pPr>
        <w:spacing w:before="40" w:after="40"/>
      </w:pPr>
      <w:r w:rsidRPr="00447088">
        <w:rPr>
          <w:b/>
          <w:bCs/>
        </w:rPr>
        <w:t>Thông tin:</w:t>
      </w:r>
    </w:p>
    <w:p w14:paraId="699A6BEF" w14:textId="77777777" w:rsidR="00447088" w:rsidRPr="00447088" w:rsidRDefault="00447088" w:rsidP="00447088">
      <w:pPr>
        <w:spacing w:before="40" w:after="40"/>
      </w:pPr>
      <w:r w:rsidRPr="00447088">
        <w:t>For those parents who are not ready, there are books and websites that suggest activities children can do with </w:t>
      </w:r>
      <w:ins w:id="8" w:author="Unknown">
        <w:r w:rsidRPr="00447088">
          <w:rPr>
            <w:b/>
            <w:bCs/>
          </w:rPr>
          <w:t>supervision</w:t>
        </w:r>
      </w:ins>
      <w:r w:rsidRPr="00447088">
        <w:t>. (Đối với những bậc phụ huynh chưa sẵn sàng, có những cuốn sách và trang web gợi ý những hoạt động mà trẻ có thể làm dưới sự giám sát.)</w:t>
      </w:r>
    </w:p>
    <w:p w14:paraId="642BAD7A" w14:textId="77777777" w:rsidR="00447088" w:rsidRPr="00447088" w:rsidRDefault="00447088" w:rsidP="00447088">
      <w:pPr>
        <w:spacing w:before="40" w:after="40"/>
      </w:pPr>
      <w:r w:rsidRPr="00447088">
        <w:rPr>
          <w:b/>
          <w:bCs/>
        </w:rPr>
        <w:t>→ Chọn đáp án C</w:t>
      </w:r>
    </w:p>
    <w:p w14:paraId="7AAB129C" w14:textId="77777777" w:rsidR="00447088" w:rsidRPr="00447088" w:rsidRDefault="00447088" w:rsidP="00447088">
      <w:pPr>
        <w:spacing w:before="40" w:after="40"/>
      </w:pPr>
      <w:r w:rsidRPr="00447088">
        <w:rPr>
          <w:b/>
          <w:bCs/>
          <w:color w:val="FF0000"/>
        </w:rPr>
        <w:t>Question 28</w:t>
      </w:r>
      <w:r w:rsidRPr="00447088">
        <w:rPr>
          <w:color w:val="FF0000"/>
        </w:rPr>
        <w:t>:</w:t>
      </w:r>
      <w:r w:rsidRPr="00447088">
        <w:t xml:space="preserve"> </w:t>
      </w:r>
    </w:p>
    <w:p w14:paraId="0FF5DD17" w14:textId="77777777" w:rsidR="00447088" w:rsidRPr="00447088" w:rsidRDefault="00447088" w:rsidP="00447088">
      <w:pPr>
        <w:spacing w:before="40" w:after="40"/>
      </w:pPr>
      <w:r w:rsidRPr="00447088">
        <w:rPr>
          <w:b/>
          <w:bCs/>
        </w:rPr>
        <w:t>Điều nào dưới đây KHÔNG được đề cập trong bài viết?</w:t>
      </w:r>
    </w:p>
    <w:p w14:paraId="662F7CEA" w14:textId="77777777" w:rsidR="00447088" w:rsidRPr="00447088" w:rsidRDefault="00447088" w:rsidP="00447088">
      <w:pPr>
        <w:spacing w:before="40" w:after="40"/>
      </w:pPr>
      <w:r w:rsidRPr="00447088">
        <w:t>A. Aristotle tin vào nguyên tắc làm mọi thứ vừa phải sẽ mang lại kết quả tốt.</w:t>
      </w:r>
    </w:p>
    <w:p w14:paraId="46D81ABD" w14:textId="77777777" w:rsidR="00447088" w:rsidRPr="00447088" w:rsidRDefault="00447088" w:rsidP="00447088">
      <w:pPr>
        <w:spacing w:before="40" w:after="40"/>
      </w:pPr>
      <w:r w:rsidRPr="00447088">
        <w:t>B. Cuốn sách của Gever Tulley khuyến khích cha mẹ cho phép trẻ làm những hoạt động nguy hiểm.</w:t>
      </w:r>
    </w:p>
    <w:p w14:paraId="6B86968E" w14:textId="77777777" w:rsidR="00447088" w:rsidRPr="00447088" w:rsidRDefault="00447088" w:rsidP="00447088">
      <w:pPr>
        <w:spacing w:before="40" w:after="40"/>
      </w:pPr>
      <w:r w:rsidRPr="00447088">
        <w:t>C. "Lý thuyết vệ sinh" nhấn mạnh tầm quan trọng của việc cho trẻ tiếp xúc với vi khuẩn và bụi bẩn.</w:t>
      </w:r>
    </w:p>
    <w:p w14:paraId="254AB3E2" w14:textId="77777777" w:rsidR="00447088" w:rsidRPr="00447088" w:rsidRDefault="00447088" w:rsidP="00447088">
      <w:pPr>
        <w:spacing w:before="40" w:after="40"/>
      </w:pPr>
      <w:r w:rsidRPr="00447088">
        <w:t>D. Trẻ em có thể học cách chịu trách nhiệm khi chúng được phép làm những việc nguy hiểm.</w:t>
      </w:r>
    </w:p>
    <w:p w14:paraId="3DE3A6F7" w14:textId="77777777" w:rsidR="00447088" w:rsidRPr="00447088" w:rsidRDefault="00447088" w:rsidP="00447088">
      <w:pPr>
        <w:spacing w:before="40" w:after="40"/>
      </w:pPr>
      <w:r w:rsidRPr="00447088">
        <w:rPr>
          <w:b/>
          <w:bCs/>
        </w:rPr>
        <w:t>Thông tin:</w:t>
      </w:r>
    </w:p>
    <w:p w14:paraId="61891E9B" w14:textId="77777777" w:rsidR="00447088" w:rsidRPr="00447088" w:rsidRDefault="00447088" w:rsidP="00447088">
      <w:pPr>
        <w:spacing w:before="40" w:after="40"/>
      </w:pPr>
      <w:r w:rsidRPr="00447088">
        <w:t>+ Perhaps the answer comes from Aristotle, a famous Greek writer. He wrote that </w:t>
      </w:r>
      <w:r w:rsidRPr="00447088">
        <w:rPr>
          <w:b/>
          <w:bCs/>
        </w:rPr>
        <w:t>doing 'everything in moderation' leads to the best life.</w:t>
      </w:r>
      <w:r w:rsidRPr="00447088">
        <w:t> (Có lẽ câu trả lời đến từ Aristotle, một nhà văn nổi tiếng người Hy Lạp. Ông đã viết rằng làm 'mọi thứ vừa phải' sẽ dẫn đến cuộc sống tốt nhất.)</w:t>
      </w:r>
    </w:p>
    <w:p w14:paraId="64680815" w14:textId="77777777" w:rsidR="00447088" w:rsidRPr="00447088" w:rsidRDefault="00447088" w:rsidP="00447088">
      <w:pPr>
        <w:spacing w:before="40" w:after="40"/>
      </w:pPr>
      <w:r w:rsidRPr="00447088">
        <w:t>→ A được đề cập.</w:t>
      </w:r>
    </w:p>
    <w:p w14:paraId="060AFD6D" w14:textId="77777777" w:rsidR="00447088" w:rsidRPr="00447088" w:rsidRDefault="00447088" w:rsidP="00447088">
      <w:pPr>
        <w:spacing w:before="40" w:after="40"/>
      </w:pPr>
      <w:r w:rsidRPr="00447088">
        <w:t>+ One of the most famous books is '</w:t>
      </w:r>
      <w:r w:rsidRPr="00447088">
        <w:rPr>
          <w:b/>
          <w:bCs/>
        </w:rPr>
        <w:t>50 Dangerous Things (You Should Let Your Children Do)'</w:t>
      </w:r>
      <w:r w:rsidRPr="00447088">
        <w:t> by Gever Tulley. (Một trong những cuốn sách nổi tiếng là '50 Điều Nguy Hiểm (Bạn Nên Để Trẻ Làm)' của Gever Tulley.)</w:t>
      </w:r>
    </w:p>
    <w:p w14:paraId="6EA8F25F" w14:textId="77777777" w:rsidR="00447088" w:rsidRPr="00447088" w:rsidRDefault="00447088" w:rsidP="00447088">
      <w:pPr>
        <w:spacing w:before="40" w:after="40"/>
      </w:pPr>
      <w:r w:rsidRPr="00447088">
        <w:t>→ B được đề cập</w:t>
      </w:r>
    </w:p>
    <w:p w14:paraId="6267140E" w14:textId="77777777" w:rsidR="00447088" w:rsidRPr="00447088" w:rsidRDefault="00447088" w:rsidP="00447088">
      <w:pPr>
        <w:spacing w:before="40" w:after="40"/>
      </w:pPr>
      <w:r w:rsidRPr="00447088">
        <w:lastRenderedPageBreak/>
        <w:t>+ Moreover, children learn while doing dangerous things. For example, </w:t>
      </w:r>
      <w:r w:rsidRPr="00447088">
        <w:rPr>
          <w:b/>
          <w:bCs/>
        </w:rPr>
        <w:t>they learn to take responsibility for themselves </w:t>
      </w:r>
      <w:r w:rsidRPr="00447088">
        <w:t>and their actions. (Hơn nữa, trẻ học được khi làm những điều nguy hiểm. Ví dụ, chúng học cách tự chịu trách nhiệm về bản thân và hành động của mình.)</w:t>
      </w:r>
    </w:p>
    <w:p w14:paraId="27794C82" w14:textId="77777777" w:rsidR="00447088" w:rsidRPr="00447088" w:rsidRDefault="00447088" w:rsidP="00447088">
      <w:pPr>
        <w:spacing w:before="40" w:after="40"/>
      </w:pPr>
      <w:r w:rsidRPr="00447088">
        <w:t>→ D được đề cập</w:t>
      </w:r>
    </w:p>
    <w:p w14:paraId="7378CE85" w14:textId="77777777" w:rsidR="00447088" w:rsidRPr="00447088" w:rsidRDefault="00447088" w:rsidP="00447088">
      <w:pPr>
        <w:spacing w:before="40" w:after="40"/>
      </w:pPr>
      <w:r w:rsidRPr="00447088">
        <w:t>+ According to the 'hygiene theory', keeping children too safe may also cause health issues. (Theo 'lý thuyết vệ sinh', việc giữ trẻ quá an toàn cũng có thể gây ra các vấn đề về sức khỏe.)</w:t>
      </w:r>
    </w:p>
    <w:p w14:paraId="7C97C677" w14:textId="77777777" w:rsidR="00447088" w:rsidRPr="00447088" w:rsidRDefault="00447088" w:rsidP="00447088">
      <w:pPr>
        <w:spacing w:before="40" w:after="40"/>
      </w:pPr>
      <w:r w:rsidRPr="00447088">
        <w:t>→ C không được đề cập vì lý thuyết này cho rằng bảo vệ trẻ quá mức có thể gây ra vấn đề sức khỏe nhưng không nói rõ lý thuyết này nhấn mạnh tầm quan trọng của việc tiếp xúc với vi khuẩn và bụi bẩn.</w:t>
      </w:r>
    </w:p>
    <w:p w14:paraId="65A5B0B3" w14:textId="77777777" w:rsidR="00447088" w:rsidRPr="00447088" w:rsidRDefault="00447088" w:rsidP="00447088">
      <w:pPr>
        <w:spacing w:before="40" w:after="40"/>
      </w:pPr>
      <w:r w:rsidRPr="00447088">
        <w:rPr>
          <w:b/>
          <w:bCs/>
        </w:rPr>
        <w:t>→ Chọn đáp án C</w:t>
      </w:r>
    </w:p>
    <w:p w14:paraId="2078AB68" w14:textId="77777777" w:rsidR="00447088" w:rsidRPr="00447088" w:rsidRDefault="00447088" w:rsidP="00447088">
      <w:pPr>
        <w:spacing w:before="40" w:after="40"/>
      </w:pPr>
      <w:r w:rsidRPr="00447088">
        <w:rPr>
          <w:b/>
          <w:bCs/>
          <w:color w:val="FF0000"/>
        </w:rPr>
        <w:t>Question 29</w:t>
      </w:r>
      <w:r w:rsidRPr="00447088">
        <w:rPr>
          <w:color w:val="FF0000"/>
        </w:rPr>
        <w:t>:</w:t>
      </w:r>
      <w:r w:rsidRPr="00447088">
        <w:t xml:space="preserve"> </w:t>
      </w:r>
    </w:p>
    <w:p w14:paraId="5054693B" w14:textId="77777777" w:rsidR="00447088" w:rsidRPr="00447088" w:rsidRDefault="00447088" w:rsidP="00447088">
      <w:pPr>
        <w:spacing w:before="40" w:after="40"/>
      </w:pPr>
      <w:r w:rsidRPr="00447088">
        <w:rPr>
          <w:b/>
          <w:bCs/>
        </w:rPr>
        <w:t>Trong đoạn nào tác giả minh họa gợi ý của mình bằng cách đưa ra ví dụ?</w:t>
      </w:r>
    </w:p>
    <w:p w14:paraId="5155DBF7" w14:textId="0B45B137" w:rsidR="00447088" w:rsidRPr="00447088" w:rsidRDefault="00447088" w:rsidP="00447088">
      <w:pPr>
        <w:spacing w:before="40" w:after="40"/>
      </w:pPr>
      <w:r w:rsidRPr="00447088">
        <w:t>A. Đoạn 1</w:t>
      </w:r>
      <w:r w:rsidR="00FB73B8">
        <w:rPr>
          <w:noProof/>
        </w:rPr>
        <mc:AlternateContent>
          <mc:Choice Requires="wps">
            <w:drawing>
              <wp:anchor distT="0" distB="0" distL="114300" distR="114300" simplePos="0" relativeHeight="251661312" behindDoc="0" locked="0" layoutInCell="1" allowOverlap="1" wp14:anchorId="0BAC382A" wp14:editId="68F36B09">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51B070" w14:textId="77777777" w:rsidR="00FB73B8" w:rsidRPr="004C468F" w:rsidRDefault="00FB73B8" w:rsidP="00FB73B8">
                            <w:pPr>
                              <w:jc w:val="center"/>
                              <w:rPr>
                                <w:rFonts w:ascii="UTM Swiss Condensed" w:hAnsi="UTM Swiss Condensed" w:cs="Times New Roman"/>
                                <w:sz w:val="16"/>
                              </w:rPr>
                            </w:pPr>
                            <w:bookmarkStart w:id="9"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AC382A" id="Rectangle 3" o:spid="_x0000_s1027"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f0Uq5egIAAEcFAAAOAAAA&#10;AAAAAAAAAAAAAC4CAABkcnMvZTJvRG9jLnhtbFBLAQItABQABgAIAAAAIQDE+Wnw2gAAAAUBAAAP&#10;AAAAAAAAAAAAAAAAANQEAABkcnMvZG93bnJldi54bWxQSwUGAAAAAAQABADzAAAA2wUAAAAA&#10;" filled="f" stroked="f" strokeweight="1pt">
                <v:textbox>
                  <w:txbxContent>
                    <w:p w14:paraId="5E51B070" w14:textId="77777777" w:rsidR="00FB73B8" w:rsidRPr="004C468F" w:rsidRDefault="00FB73B8" w:rsidP="00FB73B8">
                      <w:pPr>
                        <w:jc w:val="center"/>
                        <w:rPr>
                          <w:rFonts w:ascii="UTM Swiss Condensed" w:hAnsi="UTM Swiss Condensed" w:cs="Times New Roman"/>
                          <w:sz w:val="16"/>
                        </w:rPr>
                      </w:pPr>
                      <w:bookmarkStart w:id="1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0"/>
                    </w:p>
                  </w:txbxContent>
                </v:textbox>
              </v:rect>
            </w:pict>
          </mc:Fallback>
        </mc:AlternateContent>
      </w:r>
    </w:p>
    <w:p w14:paraId="65E48345" w14:textId="77777777" w:rsidR="00447088" w:rsidRPr="00447088" w:rsidRDefault="00447088" w:rsidP="00447088">
      <w:pPr>
        <w:spacing w:before="40" w:after="40"/>
      </w:pPr>
      <w:r w:rsidRPr="00447088">
        <w:t>B. Đoạn 2</w:t>
      </w:r>
    </w:p>
    <w:p w14:paraId="0A8CE787" w14:textId="77777777" w:rsidR="00447088" w:rsidRPr="00447088" w:rsidRDefault="00447088" w:rsidP="00447088">
      <w:pPr>
        <w:spacing w:before="40" w:after="40"/>
      </w:pPr>
      <w:r w:rsidRPr="00447088">
        <w:t>C. Đoạn 3</w:t>
      </w:r>
    </w:p>
    <w:p w14:paraId="5A9AEA60" w14:textId="77777777" w:rsidR="00447088" w:rsidRPr="00447088" w:rsidRDefault="00447088" w:rsidP="00447088">
      <w:pPr>
        <w:spacing w:before="40" w:after="40"/>
      </w:pPr>
      <w:r w:rsidRPr="00447088">
        <w:t>D. Đoạn 4</w:t>
      </w:r>
    </w:p>
    <w:p w14:paraId="041E57E5" w14:textId="77777777" w:rsidR="00447088" w:rsidRPr="00447088" w:rsidRDefault="00447088" w:rsidP="00447088">
      <w:pPr>
        <w:spacing w:before="40" w:after="40"/>
      </w:pPr>
      <w:r w:rsidRPr="00447088">
        <w:rPr>
          <w:b/>
          <w:bCs/>
        </w:rPr>
        <w:t>Thông tin:</w:t>
      </w:r>
    </w:p>
    <w:p w14:paraId="1B1E98B4" w14:textId="77777777" w:rsidR="00447088" w:rsidRPr="00447088" w:rsidRDefault="00447088" w:rsidP="00447088">
      <w:pPr>
        <w:spacing w:before="40" w:after="40"/>
      </w:pPr>
      <w:r w:rsidRPr="00447088">
        <w:t>For those parents who are not ready, there are books and websites that suggest activities children can do with supervision. One of the most famous books is '50 Dangerous Things (You Should Let Your Children Do)' by Gever Tulley. Examples of these dangerous things include letting children drive a car or walk home from school alone. (Đối với những bậc phụ huynh chưa sẵn sàng, có những cuốn sách và trang web gợi ý những hoạt động mà trẻ có thể làm dưới sự giám sát. Một trong những cuốn sách nổi tiếng là "50 Điều Nguy Hiểm (Bạn Nên Để Trẻ Làm)" của Gever Tulley. Ví dụ về những điều nguy hiểm này bao gồm việc để trẻ lái xe ô tô hoặc đi bộ về nhà một mình từ trường.)</w:t>
      </w:r>
    </w:p>
    <w:p w14:paraId="7FD4E0D1" w14:textId="77777777" w:rsidR="00447088" w:rsidRPr="00447088" w:rsidRDefault="00447088" w:rsidP="00447088">
      <w:pPr>
        <w:spacing w:before="40" w:after="40"/>
      </w:pPr>
      <w:r w:rsidRPr="00447088">
        <w:rPr>
          <w:b/>
          <w:bCs/>
        </w:rPr>
        <w:t>→ Chọn đáp án D</w:t>
      </w:r>
    </w:p>
    <w:p w14:paraId="24C1B14E" w14:textId="77777777" w:rsidR="00447088" w:rsidRPr="00447088" w:rsidRDefault="00447088" w:rsidP="00447088">
      <w:pPr>
        <w:spacing w:before="40" w:after="40"/>
      </w:pPr>
      <w:r w:rsidRPr="00447088">
        <w:rPr>
          <w:b/>
          <w:bCs/>
          <w:color w:val="FF0000"/>
        </w:rPr>
        <w:t>Question 30</w:t>
      </w:r>
      <w:r w:rsidRPr="00447088">
        <w:rPr>
          <w:color w:val="FF0000"/>
        </w:rPr>
        <w:t>:</w:t>
      </w:r>
      <w:r w:rsidRPr="00447088">
        <w:t xml:space="preserve"> </w:t>
      </w:r>
    </w:p>
    <w:p w14:paraId="35BBCF15" w14:textId="77777777" w:rsidR="00447088" w:rsidRPr="00447088" w:rsidRDefault="00447088" w:rsidP="00447088">
      <w:pPr>
        <w:spacing w:before="40" w:after="40"/>
      </w:pPr>
      <w:r w:rsidRPr="00447088">
        <w:rPr>
          <w:b/>
          <w:bCs/>
        </w:rPr>
        <w:t>Trong đoạn nào tác giả đề cập đến mối quan hệ nhân quả?</w:t>
      </w:r>
    </w:p>
    <w:p w14:paraId="010438FE" w14:textId="77777777" w:rsidR="00447088" w:rsidRPr="00447088" w:rsidRDefault="00447088" w:rsidP="00447088">
      <w:pPr>
        <w:spacing w:before="40" w:after="40"/>
      </w:pPr>
      <w:r w:rsidRPr="00447088">
        <w:t>A. Đoạn 1</w:t>
      </w:r>
    </w:p>
    <w:p w14:paraId="1A0B0C04" w14:textId="77777777" w:rsidR="00447088" w:rsidRPr="00447088" w:rsidRDefault="00447088" w:rsidP="00447088">
      <w:pPr>
        <w:spacing w:before="40" w:after="40"/>
      </w:pPr>
      <w:r w:rsidRPr="00447088">
        <w:t>B. Đoạn 2</w:t>
      </w:r>
    </w:p>
    <w:p w14:paraId="34D8C195" w14:textId="77777777" w:rsidR="00447088" w:rsidRPr="00447088" w:rsidRDefault="00447088" w:rsidP="00447088">
      <w:pPr>
        <w:spacing w:before="40" w:after="40"/>
      </w:pPr>
      <w:r w:rsidRPr="00447088">
        <w:t>C. Đoạn 3</w:t>
      </w:r>
    </w:p>
    <w:p w14:paraId="7A874515" w14:textId="77777777" w:rsidR="00447088" w:rsidRPr="00447088" w:rsidRDefault="00447088" w:rsidP="00447088">
      <w:pPr>
        <w:spacing w:before="40" w:after="40"/>
      </w:pPr>
      <w:r w:rsidRPr="00447088">
        <w:t>D. Đoạn 5</w:t>
      </w:r>
    </w:p>
    <w:p w14:paraId="327237EB" w14:textId="77777777" w:rsidR="00447088" w:rsidRPr="00447088" w:rsidRDefault="00447088" w:rsidP="00447088">
      <w:pPr>
        <w:spacing w:before="40" w:after="40"/>
      </w:pPr>
      <w:r w:rsidRPr="00447088">
        <w:rPr>
          <w:b/>
          <w:bCs/>
        </w:rPr>
        <w:t>Thông tin:</w:t>
      </w:r>
    </w:p>
    <w:p w14:paraId="62D80936" w14:textId="77777777" w:rsidR="00447088" w:rsidRPr="00447088" w:rsidRDefault="00447088" w:rsidP="00447088">
      <w:pPr>
        <w:spacing w:before="40" w:after="40"/>
      </w:pPr>
      <w:r w:rsidRPr="00447088">
        <w:t>Some parents do not let their children play with those who have an illness, or they stop their children from playing outside. As a result, their children's bodies are not used to germs or dirt. When these children eat a food that is normal, their bodies may have a dangerously strong reaction. (Một số bậc phụ huynh không để con chơi với những đứa trẻ bị bệnh, hoặc họ ngừng cho trẻ chơi ngoài trời. Kết quả là cơ thể của trẻ không quen với vi khuẩn hay bụi bẩn. Khi những đứa trẻ này ăn một loại thực phẩm bình thường, cơ thể chúng có thể phản ứng quá mạnh. )</w:t>
      </w:r>
    </w:p>
    <w:p w14:paraId="14E64A77" w14:textId="77777777" w:rsidR="00447088" w:rsidRPr="00447088" w:rsidRDefault="00447088" w:rsidP="00447088">
      <w:pPr>
        <w:spacing w:before="40" w:after="40"/>
      </w:pPr>
      <w:r w:rsidRPr="00447088">
        <w:rPr>
          <w:b/>
          <w:bCs/>
        </w:rPr>
        <w:t>→ Chọn đáp án C</w:t>
      </w:r>
    </w:p>
    <w:p w14:paraId="61C375A5" w14:textId="77777777" w:rsidR="00447088" w:rsidRPr="00447088" w:rsidRDefault="00447088" w:rsidP="00447088">
      <w:pPr>
        <w:spacing w:before="40" w:after="40"/>
      </w:pPr>
      <w:r w:rsidRPr="00447088">
        <w:rPr>
          <w:b/>
          <w:bCs/>
          <w:color w:val="FF0000"/>
        </w:rPr>
        <w:t>Question 31</w:t>
      </w:r>
      <w:r w:rsidRPr="00447088">
        <w:rPr>
          <w:color w:val="FF0000"/>
        </w:rPr>
        <w:t>:</w:t>
      </w:r>
      <w:r w:rsidRPr="00447088">
        <w:t xml:space="preserve"> </w:t>
      </w:r>
    </w:p>
    <w:p w14:paraId="2285208C" w14:textId="77777777" w:rsidR="00447088" w:rsidRPr="00447088" w:rsidRDefault="00447088" w:rsidP="00447088">
      <w:pPr>
        <w:spacing w:before="40" w:after="40"/>
      </w:pPr>
      <w:r w:rsidRPr="00447088">
        <w:rPr>
          <w:b/>
          <w:bCs/>
        </w:rPr>
        <w:t>Giải thích</w:t>
      </w:r>
      <w:r w:rsidRPr="00447088">
        <w:t>:</w:t>
      </w:r>
    </w:p>
    <w:tbl>
      <w:tblPr>
        <w:tblW w:w="5000" w:type="pct"/>
        <w:tblCellMar>
          <w:top w:w="15" w:type="dxa"/>
          <w:left w:w="15" w:type="dxa"/>
          <w:bottom w:w="15" w:type="dxa"/>
          <w:right w:w="15" w:type="dxa"/>
        </w:tblCellMar>
        <w:tblLook w:val="04A0" w:firstRow="1" w:lastRow="0" w:firstColumn="1" w:lastColumn="0" w:noHBand="0" w:noVBand="1"/>
      </w:tblPr>
      <w:tblGrid>
        <w:gridCol w:w="5444"/>
        <w:gridCol w:w="5248"/>
      </w:tblGrid>
      <w:tr w:rsidR="00447088" w:rsidRPr="00447088" w14:paraId="5C7A1A79" w14:textId="77777777" w:rsidTr="00833EB4">
        <w:tc>
          <w:tcPr>
            <w:tcW w:w="2546" w:type="pct"/>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14:paraId="683E5A06" w14:textId="77777777" w:rsidR="00447088" w:rsidRPr="00447088" w:rsidRDefault="00447088" w:rsidP="00447088">
            <w:pPr>
              <w:spacing w:before="40" w:after="40"/>
            </w:pPr>
            <w:r w:rsidRPr="00447088">
              <w:rPr>
                <w:rFonts w:hint="eastAsia"/>
                <w:b/>
                <w:bCs/>
              </w:rPr>
              <w:t>DỊCH BÀI:</w:t>
            </w:r>
          </w:p>
          <w:p w14:paraId="3B1076BD" w14:textId="77777777" w:rsidR="00447088" w:rsidRPr="00447088" w:rsidRDefault="00447088" w:rsidP="00447088">
            <w:pPr>
              <w:spacing w:before="40" w:after="40"/>
            </w:pPr>
            <w:r w:rsidRPr="00447088">
              <w:t>Infrastructure is widely understood to include roads, bridges, and public vehicles like buses and subways. These are examples of transportation infrastructure, which is just one type of infrastructure. Social infrastructure and sanitation infrastructure are equally important components. They are considered fundamental factors for sustainable urbanisation.</w:t>
            </w:r>
          </w:p>
        </w:tc>
        <w:tc>
          <w:tcPr>
            <w:tcW w:w="2454" w:type="pct"/>
            <w:tcBorders>
              <w:top w:val="single" w:sz="6" w:space="0" w:color="000000"/>
              <w:left w:val="nil"/>
              <w:bottom w:val="nil"/>
              <w:right w:val="single" w:sz="6" w:space="0" w:color="000000"/>
            </w:tcBorders>
            <w:tcMar>
              <w:top w:w="0" w:type="dxa"/>
              <w:left w:w="105" w:type="dxa"/>
              <w:bottom w:w="0" w:type="dxa"/>
              <w:right w:w="105" w:type="dxa"/>
            </w:tcMar>
            <w:hideMark/>
          </w:tcPr>
          <w:p w14:paraId="01A81358" w14:textId="77777777" w:rsidR="00447088" w:rsidRPr="00447088" w:rsidRDefault="00447088" w:rsidP="00447088">
            <w:pPr>
              <w:spacing w:before="40" w:after="40"/>
            </w:pPr>
            <w:r w:rsidRPr="00447088">
              <w:t> </w:t>
            </w:r>
          </w:p>
          <w:p w14:paraId="27FAD2EA" w14:textId="77777777" w:rsidR="00447088" w:rsidRPr="00447088" w:rsidRDefault="00447088" w:rsidP="00447088">
            <w:pPr>
              <w:spacing w:before="40" w:after="40"/>
            </w:pPr>
            <w:r w:rsidRPr="00447088">
              <w:t>Cơ sở hạ tầng thường được hiểu bao gồm các con đường, cầu cống và các phương tiện công cộng như xe buýt và tàu điện ngầm. Đây là những ví dụ về cơ sở hạ tầng giao thông, chỉ là một loại cơ sở hạ tầng. Tuy nhiên, cơ sở hạ tầng xã hội và cơ sở hạ tầng vệ sinh cũng là những yếu tố quan trọng không kém. Chúng được xem là những yếu tố cơ bản để đảm bảo sự phát triển bền vững của đô thị.</w:t>
            </w:r>
          </w:p>
        </w:tc>
      </w:tr>
      <w:tr w:rsidR="00447088" w:rsidRPr="00447088" w14:paraId="6EFD92BE" w14:textId="77777777" w:rsidTr="00833EB4">
        <w:tc>
          <w:tcPr>
            <w:tcW w:w="2546" w:type="pct"/>
            <w:tcBorders>
              <w:top w:val="nil"/>
              <w:left w:val="single" w:sz="6" w:space="0" w:color="000000"/>
              <w:bottom w:val="nil"/>
              <w:right w:val="single" w:sz="6" w:space="0" w:color="000000"/>
            </w:tcBorders>
            <w:tcMar>
              <w:top w:w="0" w:type="dxa"/>
              <w:left w:w="105" w:type="dxa"/>
              <w:bottom w:w="0" w:type="dxa"/>
              <w:right w:w="105" w:type="dxa"/>
            </w:tcMar>
            <w:hideMark/>
          </w:tcPr>
          <w:p w14:paraId="53567387" w14:textId="77777777" w:rsidR="00447088" w:rsidRPr="00447088" w:rsidRDefault="00447088" w:rsidP="00447088">
            <w:pPr>
              <w:spacing w:before="40" w:after="40"/>
            </w:pPr>
            <w:r w:rsidRPr="00447088">
              <w:t xml:space="preserve">Social infrastructure refers to three elements. First, the most important thing for most people is a roof over </w:t>
            </w:r>
            <w:r w:rsidRPr="00447088">
              <w:lastRenderedPageBreak/>
              <w:t>their heads, so planning for residential areas is widely considered as the first priority of social infrastructure. Second, one of the pull factors of urbanisation is job opportunities with high income. It is crucial that city residents find secure jobs that provide adequate incomes. Finally, it is imperative to construct facilities for the citizens, such as healthcare facilities, educational institutions and services, and recreational areas. To ensure a high quality of life, city residents often request access to modern medical treatments when they get sick, high-quality educational facilities and services for their children and recreational spaces where they can spend their leisure time.</w:t>
            </w:r>
          </w:p>
        </w:tc>
        <w:tc>
          <w:tcPr>
            <w:tcW w:w="2454" w:type="pct"/>
            <w:tcBorders>
              <w:top w:val="nil"/>
              <w:left w:val="nil"/>
              <w:bottom w:val="nil"/>
              <w:right w:val="single" w:sz="6" w:space="0" w:color="000000"/>
            </w:tcBorders>
            <w:tcMar>
              <w:top w:w="0" w:type="dxa"/>
              <w:left w:w="105" w:type="dxa"/>
              <w:bottom w:w="0" w:type="dxa"/>
              <w:right w:w="105" w:type="dxa"/>
            </w:tcMar>
            <w:hideMark/>
          </w:tcPr>
          <w:p w14:paraId="369AE2DA" w14:textId="77777777" w:rsidR="00447088" w:rsidRPr="00447088" w:rsidRDefault="00447088" w:rsidP="00447088">
            <w:pPr>
              <w:spacing w:before="40" w:after="40"/>
            </w:pPr>
            <w:r w:rsidRPr="00447088">
              <w:lastRenderedPageBreak/>
              <w:t xml:space="preserve">Cơ sở hạ tầng xã hội bao gồm ba yếu tố chính. Thứ nhất, điều quan trọng nhất đối với hầu hết mọi </w:t>
            </w:r>
            <w:r w:rsidRPr="00447088">
              <w:lastRenderedPageBreak/>
              <w:t>người là có một mái ấm, vì vậy việc quy hoạch khu vực nhà ở thường được coi là ưu tiên hàng đầu của cơ sở hạ tầng xã hội. Thứ hai, một trong những yếu tố thu hút đô thị hóa là cơ hội việc làm với thu nhập cao. Điều quan trọng là người dân thành phố có thể tìm được những công việc ổn định và có thu nhập đủ sống. Cuối cùng, việc xây dựng các cơ sở hạ tầng phục vụ cho nhu cầu của người dân là rất cần thiết, chẳng hạn như các cơ sở y tế, trường học và các dịch vụ giải trí. Để đảm bảo chất lượng cuộc sống cao, người dân thành phố thường yêu cầu có quyền tiếp cận các phương pháp điều trị y tế hiện đại khi ốm, cơ sở giáo dục chất lượng cho con cái họ và các khu vực giải trí để họ có thể thư giãn trong thời gian rảnh.</w:t>
            </w:r>
          </w:p>
        </w:tc>
      </w:tr>
      <w:tr w:rsidR="00447088" w:rsidRPr="00447088" w14:paraId="08EDBD44" w14:textId="77777777" w:rsidTr="00833EB4">
        <w:tc>
          <w:tcPr>
            <w:tcW w:w="2546" w:type="pct"/>
            <w:tcBorders>
              <w:top w:val="nil"/>
              <w:left w:val="single" w:sz="6" w:space="0" w:color="000000"/>
              <w:bottom w:val="nil"/>
              <w:right w:val="single" w:sz="6" w:space="0" w:color="000000"/>
            </w:tcBorders>
            <w:tcMar>
              <w:top w:w="0" w:type="dxa"/>
              <w:left w:w="105" w:type="dxa"/>
              <w:bottom w:w="0" w:type="dxa"/>
              <w:right w:w="105" w:type="dxa"/>
            </w:tcMar>
            <w:hideMark/>
          </w:tcPr>
          <w:p w14:paraId="10F38327" w14:textId="77777777" w:rsidR="00447088" w:rsidRPr="00447088" w:rsidRDefault="00447088" w:rsidP="00447088">
            <w:pPr>
              <w:spacing w:before="40" w:after="40"/>
            </w:pPr>
            <w:r w:rsidRPr="00447088">
              <w:lastRenderedPageBreak/>
              <w:t>Sanitation infrastructure involves how to ensure residents thrive in a safe environment. Ensuring that residents can access clean water for their daily uses like cooking and bathing is crucial. In addition, waste management is another matter affecting residents' health. If waste management is poorly planned or implemented, water pollution will occur, and waterborne diseases like cholera and dengue fever will spread quickly, threatening the locals' health and even causing fatalities. Therefore, sewage systems must be designed effectively, and household wastewater must be treated properly before being discharged into rivers.</w:t>
            </w:r>
          </w:p>
        </w:tc>
        <w:tc>
          <w:tcPr>
            <w:tcW w:w="2454" w:type="pct"/>
            <w:tcBorders>
              <w:top w:val="nil"/>
              <w:left w:val="nil"/>
              <w:bottom w:val="nil"/>
              <w:right w:val="single" w:sz="6" w:space="0" w:color="000000"/>
            </w:tcBorders>
            <w:tcMar>
              <w:top w:w="0" w:type="dxa"/>
              <w:left w:w="105" w:type="dxa"/>
              <w:bottom w:w="0" w:type="dxa"/>
              <w:right w:w="105" w:type="dxa"/>
            </w:tcMar>
            <w:hideMark/>
          </w:tcPr>
          <w:p w14:paraId="68FB3A05" w14:textId="77777777" w:rsidR="00447088" w:rsidRPr="00447088" w:rsidRDefault="00447088" w:rsidP="00447088">
            <w:pPr>
              <w:spacing w:before="40" w:after="40"/>
            </w:pPr>
            <w:r w:rsidRPr="00447088">
              <w:t>Cơ sở hạ tầng vệ sinh liên quan đến việc đảm bảo người dân có thể sống trong môi trường an toàn. Việc đảm bảo người dân có thể sử dụng nước sạch cho các nhu cầu hàng ngày như nấu ăn và tắm rửa là rất quan trọng. Bên cạnh đó, quản lý chất thải cũng là vấn đề ảnh hưởng đến sức khỏe cộng đồng. Nếu việc quản lý chất thải không được lên kế hoạch hoặc thực hiện đúng cách, ô nhiễm nguồn nước sẽ xảy ra và các bệnh dịch qua nước như tả và sốt xuất huyết sẽ nhanh chóng lây lan, đe dọa sức khỏe của người dân và thậm chí gây tử vong. Vì vậy, các hệ thống cống rãnh cần được thiết kế hiệu quả và nước thải sinh hoạt phải được xử lý đúng cách trước khi xả vào sông.</w:t>
            </w:r>
          </w:p>
        </w:tc>
      </w:tr>
      <w:tr w:rsidR="00447088" w:rsidRPr="00447088" w14:paraId="13727589" w14:textId="77777777" w:rsidTr="00833EB4">
        <w:tc>
          <w:tcPr>
            <w:tcW w:w="2546"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3829F50" w14:textId="77777777" w:rsidR="00447088" w:rsidRPr="00447088" w:rsidRDefault="00447088" w:rsidP="00447088">
            <w:pPr>
              <w:spacing w:before="40" w:after="40"/>
            </w:pPr>
            <w:r w:rsidRPr="00447088">
              <w:t>Social infrastructure and sanitation infrastructure are two critical kinds of infrastructure in the big picture of urbanisation. Therefore, the two kinds of infrastructure must be planned appropriately to ensure a high quality of life in urban areas</w:t>
            </w:r>
          </w:p>
        </w:tc>
        <w:tc>
          <w:tcPr>
            <w:tcW w:w="2454" w:type="pct"/>
            <w:tcBorders>
              <w:top w:val="nil"/>
              <w:left w:val="nil"/>
              <w:bottom w:val="single" w:sz="6" w:space="0" w:color="000000"/>
              <w:right w:val="single" w:sz="6" w:space="0" w:color="000000"/>
            </w:tcBorders>
            <w:tcMar>
              <w:top w:w="0" w:type="dxa"/>
              <w:left w:w="105" w:type="dxa"/>
              <w:bottom w:w="0" w:type="dxa"/>
              <w:right w:w="105" w:type="dxa"/>
            </w:tcMar>
            <w:hideMark/>
          </w:tcPr>
          <w:p w14:paraId="65269015" w14:textId="77777777" w:rsidR="00447088" w:rsidRPr="00447088" w:rsidRDefault="00447088" w:rsidP="00447088">
            <w:pPr>
              <w:spacing w:before="40" w:after="40"/>
            </w:pPr>
            <w:r w:rsidRPr="00447088">
              <w:t>Cơ sở hạ tầng xã hội và cơ sở hạ tầng vệ sinh là hai yếu tố quan trọng trong bức tranh lớn của đô thị hóa. Do đó, cả hai loại cơ sở hạ tầng này cần được quy hoạch hợp lý để đảm bảo chất lượng cuộc sống cao ở các khu đô thị.</w:t>
            </w:r>
          </w:p>
        </w:tc>
      </w:tr>
    </w:tbl>
    <w:p w14:paraId="2913BE92" w14:textId="77777777" w:rsidR="00447088" w:rsidRPr="00447088" w:rsidRDefault="00447088" w:rsidP="00447088">
      <w:pPr>
        <w:spacing w:before="40" w:after="40"/>
      </w:pPr>
    </w:p>
    <w:p w14:paraId="7582AA8C" w14:textId="77777777" w:rsidR="00447088" w:rsidRPr="00447088" w:rsidRDefault="00447088" w:rsidP="00447088">
      <w:pPr>
        <w:spacing w:before="40" w:after="40"/>
      </w:pPr>
      <w:r w:rsidRPr="00447088">
        <w:rPr>
          <w:b/>
          <w:bCs/>
          <w:color w:val="FF0000"/>
        </w:rPr>
        <w:t>Question 31</w:t>
      </w:r>
      <w:r w:rsidRPr="00447088">
        <w:rPr>
          <w:color w:val="FF0000"/>
        </w:rPr>
        <w:t>:</w:t>
      </w:r>
      <w:r w:rsidRPr="00447088">
        <w:t xml:space="preserve"> </w:t>
      </w:r>
    </w:p>
    <w:p w14:paraId="30D5AFF3" w14:textId="77777777" w:rsidR="00447088" w:rsidRPr="00447088" w:rsidRDefault="00447088" w:rsidP="00447088">
      <w:pPr>
        <w:spacing w:before="40" w:after="40"/>
      </w:pPr>
      <w:r w:rsidRPr="00447088">
        <w:rPr>
          <w:b/>
          <w:bCs/>
        </w:rPr>
        <w:t>Câu sau đây phù hợp nhất với vị trí nào trong đoạn 1?</w:t>
      </w:r>
    </w:p>
    <w:p w14:paraId="10CBD71F" w14:textId="77777777" w:rsidR="00447088" w:rsidRPr="00447088" w:rsidRDefault="00447088" w:rsidP="00447088">
      <w:pPr>
        <w:spacing w:before="40" w:after="40"/>
      </w:pPr>
      <w:r w:rsidRPr="00447088">
        <w:t>"Đây là những ví dụ về cơ sở hạ tầng giao thông, chỉ là một loại cơ sở hạ tầng."</w:t>
      </w:r>
    </w:p>
    <w:p w14:paraId="77086B91" w14:textId="77777777" w:rsidR="00447088" w:rsidRPr="00447088" w:rsidRDefault="00447088" w:rsidP="00447088">
      <w:pPr>
        <w:spacing w:before="40" w:after="40"/>
      </w:pPr>
      <w:r w:rsidRPr="00447088">
        <w:t>A. (I)</w:t>
      </w:r>
    </w:p>
    <w:p w14:paraId="1913996E" w14:textId="77777777" w:rsidR="00447088" w:rsidRPr="00447088" w:rsidRDefault="00447088" w:rsidP="00447088">
      <w:pPr>
        <w:spacing w:before="40" w:after="40"/>
      </w:pPr>
      <w:r w:rsidRPr="00447088">
        <w:t>B. (II)</w:t>
      </w:r>
    </w:p>
    <w:p w14:paraId="1FF1DF43" w14:textId="77777777" w:rsidR="00447088" w:rsidRPr="00447088" w:rsidRDefault="00447088" w:rsidP="00447088">
      <w:pPr>
        <w:spacing w:before="40" w:after="40"/>
      </w:pPr>
      <w:r w:rsidRPr="00447088">
        <w:t>C. (III)</w:t>
      </w:r>
    </w:p>
    <w:p w14:paraId="1D0EE010" w14:textId="77777777" w:rsidR="00447088" w:rsidRPr="00447088" w:rsidRDefault="00447088" w:rsidP="00447088">
      <w:pPr>
        <w:spacing w:before="40" w:after="40"/>
      </w:pPr>
      <w:r w:rsidRPr="00447088">
        <w:t>D. (IV)</w:t>
      </w:r>
    </w:p>
    <w:p w14:paraId="5EB68DAB" w14:textId="77777777" w:rsidR="00447088" w:rsidRPr="00447088" w:rsidRDefault="00447088" w:rsidP="00447088">
      <w:pPr>
        <w:spacing w:before="40" w:after="40"/>
      </w:pPr>
      <w:r w:rsidRPr="00447088">
        <w:rPr>
          <w:b/>
          <w:bCs/>
        </w:rPr>
        <w:t>Thông tin:</w:t>
      </w:r>
    </w:p>
    <w:p w14:paraId="1C65BA61" w14:textId="77777777" w:rsidR="00447088" w:rsidRPr="00447088" w:rsidRDefault="00447088" w:rsidP="00447088">
      <w:pPr>
        <w:spacing w:before="40" w:after="40"/>
      </w:pPr>
      <w:r w:rsidRPr="00447088">
        <w:t>Infrastructure is widely understood to include roads, bridges, and public vehicles like buses and subways. These are examples of transportation infrastructure, which is just one type of infrastructure. (Cơ sở hạ tầng thường được hiểu bao gồm các con đường, cầu cống và các phương tiện công cộng như xe buýt và tàu điện ngầm. Đây là những ví dụ về cơ sở hạ tầng giao thông, chỉ là một loại cơ sở hạ tầng.)</w:t>
      </w:r>
    </w:p>
    <w:p w14:paraId="05ABEC3D" w14:textId="77777777" w:rsidR="00447088" w:rsidRPr="00447088" w:rsidRDefault="00447088" w:rsidP="00447088">
      <w:pPr>
        <w:spacing w:before="40" w:after="40"/>
      </w:pPr>
      <w:r w:rsidRPr="00447088">
        <w:t>- Ta thấy câu cần điền phù hợp nhất ở vị trí (II) vì ‘Transportation infrastructure’ nhằm ám chỉ các ví dụ về các cơ sở hạ tầng ‘roads, bridges, and public vehicles like buses and subways’ ở câu phía trước.</w:t>
      </w:r>
    </w:p>
    <w:p w14:paraId="2F92A133" w14:textId="77777777" w:rsidR="00447088" w:rsidRPr="00447088" w:rsidRDefault="00447088" w:rsidP="00447088">
      <w:pPr>
        <w:spacing w:before="40" w:after="40"/>
      </w:pPr>
      <w:r w:rsidRPr="00447088">
        <w:rPr>
          <w:b/>
          <w:bCs/>
        </w:rPr>
        <w:t>→ Chọn đáp án B</w:t>
      </w:r>
    </w:p>
    <w:p w14:paraId="273EEE7B" w14:textId="77777777" w:rsidR="00447088" w:rsidRPr="00447088" w:rsidRDefault="00447088" w:rsidP="00447088">
      <w:pPr>
        <w:spacing w:before="40" w:after="40"/>
      </w:pPr>
      <w:r w:rsidRPr="00447088">
        <w:rPr>
          <w:b/>
          <w:bCs/>
          <w:color w:val="FF0000"/>
        </w:rPr>
        <w:t>Question 32</w:t>
      </w:r>
      <w:r w:rsidRPr="00447088">
        <w:rPr>
          <w:color w:val="FF0000"/>
        </w:rPr>
        <w:t>:</w:t>
      </w:r>
      <w:r w:rsidRPr="00447088">
        <w:t xml:space="preserve"> </w:t>
      </w:r>
    </w:p>
    <w:p w14:paraId="344FAD11" w14:textId="77777777" w:rsidR="00447088" w:rsidRPr="00447088" w:rsidRDefault="00447088" w:rsidP="00447088">
      <w:pPr>
        <w:spacing w:before="40" w:after="40"/>
      </w:pPr>
      <w:r w:rsidRPr="00447088">
        <w:rPr>
          <w:b/>
          <w:bCs/>
        </w:rPr>
        <w:t>Từ "fundamental" trong đoạn 1 có thể thay thế tốt nhất bằng ________.</w:t>
      </w:r>
    </w:p>
    <w:p w14:paraId="6FAF2A7B" w14:textId="77777777" w:rsidR="00447088" w:rsidRPr="00447088" w:rsidRDefault="00447088" w:rsidP="00447088">
      <w:pPr>
        <w:spacing w:before="40" w:after="40"/>
      </w:pPr>
      <w:r w:rsidRPr="00447088">
        <w:t>A. appreciative /əˈpriːʃətɪv/ (adj): đánh giá cao</w:t>
      </w:r>
    </w:p>
    <w:p w14:paraId="2DFDB190" w14:textId="77777777" w:rsidR="00447088" w:rsidRPr="00447088" w:rsidRDefault="00447088" w:rsidP="00447088">
      <w:pPr>
        <w:spacing w:before="40" w:after="40"/>
      </w:pPr>
      <w:r w:rsidRPr="00447088">
        <w:lastRenderedPageBreak/>
        <w:t>B. pleasurable /ˈpleʒərəbl/ (adj): hài lòng</w:t>
      </w:r>
    </w:p>
    <w:p w14:paraId="7891A4F8" w14:textId="77777777" w:rsidR="00447088" w:rsidRPr="00447088" w:rsidRDefault="00447088" w:rsidP="00447088">
      <w:pPr>
        <w:spacing w:before="40" w:after="40"/>
      </w:pPr>
      <w:r w:rsidRPr="00447088">
        <w:t>C. indispensable /ˌɪndɪˈspensəbl/ (adj): không thể thiếu</w:t>
      </w:r>
    </w:p>
    <w:p w14:paraId="0672BF20" w14:textId="77777777" w:rsidR="00447088" w:rsidRPr="00447088" w:rsidRDefault="00447088" w:rsidP="00447088">
      <w:pPr>
        <w:spacing w:before="40" w:after="40"/>
      </w:pPr>
      <w:r w:rsidRPr="00447088">
        <w:t>D. renewable /rɪˈnjuːəbl/ (adj): có thể tái tạo</w:t>
      </w:r>
    </w:p>
    <w:p w14:paraId="7B1ADA01" w14:textId="77777777" w:rsidR="00447088" w:rsidRPr="00447088" w:rsidRDefault="00447088" w:rsidP="00447088">
      <w:pPr>
        <w:spacing w:before="40" w:after="40"/>
      </w:pPr>
      <w:r w:rsidRPr="00447088">
        <w:t>- fundamental /ˌfʌndəˈmentl/ (adj): cơ bản, nền tảng = indispensable (adj)</w:t>
      </w:r>
    </w:p>
    <w:p w14:paraId="502A5F15" w14:textId="77777777" w:rsidR="00447088" w:rsidRPr="00447088" w:rsidRDefault="00447088" w:rsidP="00447088">
      <w:pPr>
        <w:spacing w:before="40" w:after="40"/>
      </w:pPr>
      <w:r w:rsidRPr="00447088">
        <w:rPr>
          <w:b/>
          <w:bCs/>
        </w:rPr>
        <w:t>Thông tin:</w:t>
      </w:r>
    </w:p>
    <w:p w14:paraId="048E9940" w14:textId="77777777" w:rsidR="00447088" w:rsidRPr="00447088" w:rsidRDefault="00447088" w:rsidP="00447088">
      <w:pPr>
        <w:spacing w:before="40" w:after="40"/>
      </w:pPr>
      <w:r w:rsidRPr="00447088">
        <w:t>They are considered </w:t>
      </w:r>
      <w:r w:rsidRPr="00447088">
        <w:rPr>
          <w:b/>
          <w:bCs/>
        </w:rPr>
        <w:t>fundamental </w:t>
      </w:r>
      <w:r w:rsidRPr="00447088">
        <w:t>factors for sustainable urbanisation. (Chúng được xem là những yếu tố cơ bản để đảm bảo sự phát triển bền vững của đô thị.)</w:t>
      </w:r>
    </w:p>
    <w:p w14:paraId="6D99DFF3" w14:textId="77777777" w:rsidR="00447088" w:rsidRPr="00447088" w:rsidRDefault="00447088" w:rsidP="00447088">
      <w:pPr>
        <w:spacing w:before="40" w:after="40"/>
      </w:pPr>
      <w:r w:rsidRPr="00447088">
        <w:rPr>
          <w:b/>
          <w:bCs/>
        </w:rPr>
        <w:t>→ Chọn đáp án C</w:t>
      </w:r>
    </w:p>
    <w:p w14:paraId="433153DB" w14:textId="77777777" w:rsidR="00447088" w:rsidRPr="00447088" w:rsidRDefault="00447088" w:rsidP="00447088">
      <w:pPr>
        <w:spacing w:before="40" w:after="40"/>
      </w:pPr>
      <w:r w:rsidRPr="00447088">
        <w:rPr>
          <w:b/>
          <w:bCs/>
          <w:color w:val="FF0000"/>
        </w:rPr>
        <w:t>Question 33</w:t>
      </w:r>
      <w:r w:rsidRPr="00447088">
        <w:rPr>
          <w:color w:val="FF0000"/>
        </w:rPr>
        <w:t>:</w:t>
      </w:r>
      <w:r w:rsidRPr="00447088">
        <w:t xml:space="preserve"> </w:t>
      </w:r>
    </w:p>
    <w:p w14:paraId="566AC5A9" w14:textId="77777777" w:rsidR="00447088" w:rsidRPr="00447088" w:rsidRDefault="00447088" w:rsidP="00447088">
      <w:pPr>
        <w:spacing w:before="40" w:after="40"/>
      </w:pPr>
      <w:r w:rsidRPr="00447088">
        <w:rPr>
          <w:b/>
          <w:bCs/>
        </w:rPr>
        <w:t>Theo đoạn 2, yếu tố nào sau đây KHÔNG được nhắc đến là một yếu tố của cơ sở hạ tầng xã hội?</w:t>
      </w:r>
    </w:p>
    <w:p w14:paraId="592DBAB6" w14:textId="77777777" w:rsidR="00447088" w:rsidRPr="00447088" w:rsidRDefault="00447088" w:rsidP="00447088">
      <w:pPr>
        <w:spacing w:before="40" w:after="40"/>
      </w:pPr>
      <w:r w:rsidRPr="00447088">
        <w:t>A. mở rộng khu vực nhà ở</w:t>
      </w:r>
    </w:p>
    <w:p w14:paraId="4A60BB8C" w14:textId="77777777" w:rsidR="00447088" w:rsidRPr="00447088" w:rsidRDefault="00447088" w:rsidP="00447088">
      <w:pPr>
        <w:spacing w:before="40" w:after="40"/>
      </w:pPr>
      <w:r w:rsidRPr="00447088">
        <w:t>B. nhà ở cho người dân</w:t>
      </w:r>
    </w:p>
    <w:p w14:paraId="7C07C51E" w14:textId="77777777" w:rsidR="00447088" w:rsidRPr="00447088" w:rsidRDefault="00447088" w:rsidP="00447088">
      <w:pPr>
        <w:spacing w:before="40" w:after="40"/>
      </w:pPr>
      <w:r w:rsidRPr="00447088">
        <w:t>C. công việc có mức lương tốt</w:t>
      </w:r>
    </w:p>
    <w:p w14:paraId="5122193E" w14:textId="77777777" w:rsidR="00447088" w:rsidRPr="00447088" w:rsidRDefault="00447088" w:rsidP="00447088">
      <w:pPr>
        <w:spacing w:before="40" w:after="40"/>
      </w:pPr>
      <w:r w:rsidRPr="00447088">
        <w:t>D. chăm sóc cho người dân</w:t>
      </w:r>
    </w:p>
    <w:p w14:paraId="242F376B" w14:textId="77777777" w:rsidR="00447088" w:rsidRPr="00447088" w:rsidRDefault="00447088" w:rsidP="00447088">
      <w:pPr>
        <w:spacing w:before="40" w:after="40"/>
      </w:pPr>
      <w:r w:rsidRPr="00447088">
        <w:rPr>
          <w:b/>
          <w:bCs/>
        </w:rPr>
        <w:t>Thông tin:</w:t>
      </w:r>
    </w:p>
    <w:p w14:paraId="426DB9D2" w14:textId="77777777" w:rsidR="00447088" w:rsidRPr="00447088" w:rsidRDefault="00447088" w:rsidP="00447088">
      <w:pPr>
        <w:spacing w:before="40" w:after="40"/>
      </w:pPr>
      <w:r w:rsidRPr="00447088">
        <w:t>+ First, the most important thing for most people is </w:t>
      </w:r>
      <w:r w:rsidRPr="00447088">
        <w:rPr>
          <w:b/>
          <w:bCs/>
        </w:rPr>
        <w:t>a roof over their heads,</w:t>
      </w:r>
      <w:r w:rsidRPr="00447088">
        <w:t> so </w:t>
      </w:r>
      <w:r w:rsidRPr="00447088">
        <w:rPr>
          <w:b/>
          <w:bCs/>
        </w:rPr>
        <w:t>planning for residential area</w:t>
      </w:r>
      <w:r w:rsidRPr="00447088">
        <w:t>s is widely considered as the first priority of social infrastructure. Second, one of the pull factors of urbanisation is </w:t>
      </w:r>
      <w:r w:rsidRPr="00447088">
        <w:rPr>
          <w:b/>
          <w:bCs/>
        </w:rPr>
        <w:t>job opportunities with high income</w:t>
      </w:r>
      <w:r w:rsidRPr="00447088">
        <w:t>. (Thứ nhất, điều quan trọng nhất đối với hầu hết mọi người là có một mái ấm, vì vậy việc quy hoạch khu vực nhà ở thường được coi là ưu tiên hàng đầu của cơ sở hạ tầng xã hội. Thứ hai, một trong những yếu tố thu hút đô thị hóa là cơ hội việc làm với thu nhập cao.)</w:t>
      </w:r>
    </w:p>
    <w:p w14:paraId="067E7EBD" w14:textId="77777777" w:rsidR="00447088" w:rsidRPr="00447088" w:rsidRDefault="00447088" w:rsidP="00447088">
      <w:pPr>
        <w:spacing w:before="40" w:after="40"/>
      </w:pPr>
      <w:r w:rsidRPr="00447088">
        <w:t>→ B và C được đề cập.</w:t>
      </w:r>
    </w:p>
    <w:p w14:paraId="3DD0DD25" w14:textId="77777777" w:rsidR="00447088" w:rsidRPr="00447088" w:rsidRDefault="00447088" w:rsidP="00447088">
      <w:pPr>
        <w:spacing w:before="40" w:after="40"/>
      </w:pPr>
      <w:r w:rsidRPr="00447088">
        <w:t>+ Finally, it is imperative to construct facilities for the citizens, such as </w:t>
      </w:r>
      <w:r w:rsidRPr="00447088">
        <w:rPr>
          <w:b/>
          <w:bCs/>
        </w:rPr>
        <w:t>healthcare facilities</w:t>
      </w:r>
      <w:r w:rsidRPr="00447088">
        <w:t>, educational institutions and services, and recreational areas. To ensure a high quality of life, city residents often request </w:t>
      </w:r>
      <w:r w:rsidRPr="00447088">
        <w:rPr>
          <w:b/>
          <w:bCs/>
        </w:rPr>
        <w:t>access to modern medical treatments</w:t>
      </w:r>
      <w:r w:rsidRPr="00447088">
        <w:t> when they get sick, high-quality educational facilities and services for their children and recreational spaces where they can spend their leisure time. (Cuối cùng, việc xây dựng các cơ sở hạ tầng phục vụ cho nhu cầu của người dân là rất cần thiết, chẳng hạn như các cơ sở y tế, trường học và các dịch vụ giải trí. Để đảm bảo chất lượng cuộc sống cao, người dân thành phố thường yêu cầu có quyền tiếp cận các phương pháp điều trị y tế hiện đại khi ốm, cơ sở giáo dục chất lượng cho con cái họ và các khu vực giải trí để họ có thể thư giãn trong thời gian rảnh.)</w:t>
      </w:r>
    </w:p>
    <w:p w14:paraId="10C0AF08" w14:textId="77777777" w:rsidR="00447088" w:rsidRPr="00447088" w:rsidRDefault="00447088" w:rsidP="00447088">
      <w:pPr>
        <w:spacing w:before="40" w:after="40"/>
      </w:pPr>
      <w:r w:rsidRPr="00447088">
        <w:t>→ D được đề cập.</w:t>
      </w:r>
    </w:p>
    <w:p w14:paraId="4B079089" w14:textId="77777777" w:rsidR="00447088" w:rsidRPr="00447088" w:rsidRDefault="00447088" w:rsidP="00447088">
      <w:pPr>
        <w:spacing w:before="40" w:after="40"/>
      </w:pPr>
      <w:r w:rsidRPr="00447088">
        <w:t>+ A không được đề cập trong đoạn.</w:t>
      </w:r>
    </w:p>
    <w:p w14:paraId="7C40AE4F" w14:textId="77777777" w:rsidR="00447088" w:rsidRPr="00447088" w:rsidRDefault="00447088" w:rsidP="00447088">
      <w:pPr>
        <w:spacing w:before="40" w:after="40"/>
      </w:pPr>
      <w:r w:rsidRPr="00447088">
        <w:rPr>
          <w:b/>
          <w:bCs/>
        </w:rPr>
        <w:t>→ Chọn đáp án A</w:t>
      </w:r>
    </w:p>
    <w:p w14:paraId="586C0508" w14:textId="77777777" w:rsidR="00447088" w:rsidRPr="00447088" w:rsidRDefault="00447088" w:rsidP="00447088">
      <w:pPr>
        <w:spacing w:before="40" w:after="40"/>
      </w:pPr>
      <w:r w:rsidRPr="00447088">
        <w:rPr>
          <w:b/>
          <w:bCs/>
          <w:color w:val="FF0000"/>
        </w:rPr>
        <w:t>Question 34</w:t>
      </w:r>
      <w:r w:rsidRPr="00447088">
        <w:rPr>
          <w:color w:val="FF0000"/>
        </w:rPr>
        <w:t>:</w:t>
      </w:r>
      <w:r w:rsidRPr="00447088">
        <w:t xml:space="preserve"> </w:t>
      </w:r>
    </w:p>
    <w:p w14:paraId="4309F952" w14:textId="77777777" w:rsidR="00447088" w:rsidRPr="00447088" w:rsidRDefault="00447088" w:rsidP="00447088">
      <w:pPr>
        <w:spacing w:before="40" w:after="40"/>
      </w:pPr>
      <w:r w:rsidRPr="00447088">
        <w:rPr>
          <w:b/>
          <w:bCs/>
        </w:rPr>
        <w:t>Từ "adequate" trong đoạn 2 TRÁI NGHĨA với từ nào?</w:t>
      </w:r>
    </w:p>
    <w:p w14:paraId="70AE8A77" w14:textId="77777777" w:rsidR="00447088" w:rsidRPr="00447088" w:rsidRDefault="00447088" w:rsidP="00447088">
      <w:pPr>
        <w:spacing w:before="40" w:after="40"/>
      </w:pPr>
      <w:r w:rsidRPr="00447088">
        <w:t>A. basic /ˈbeɪsɪk/ (adj): cơ bản</w:t>
      </w:r>
    </w:p>
    <w:p w14:paraId="7302E29A" w14:textId="77777777" w:rsidR="00447088" w:rsidRPr="00447088" w:rsidRDefault="00447088" w:rsidP="00447088">
      <w:pPr>
        <w:spacing w:before="40" w:after="40"/>
      </w:pPr>
      <w:r w:rsidRPr="00447088">
        <w:t>B. well-paid /ˌwel ˈpeɪd/ (adj): lương cao</w:t>
      </w:r>
    </w:p>
    <w:p w14:paraId="50BC1306" w14:textId="77777777" w:rsidR="00447088" w:rsidRPr="00447088" w:rsidRDefault="00447088" w:rsidP="00447088">
      <w:pPr>
        <w:spacing w:before="40" w:after="40"/>
      </w:pPr>
      <w:r w:rsidRPr="00447088">
        <w:t>C. insufficient /ˌɪnsəˈfɪʃnt/ (adj): không đủ</w:t>
      </w:r>
    </w:p>
    <w:p w14:paraId="5A32A85E" w14:textId="77777777" w:rsidR="00447088" w:rsidRPr="00447088" w:rsidRDefault="00447088" w:rsidP="00447088">
      <w:pPr>
        <w:spacing w:before="40" w:after="40"/>
      </w:pPr>
      <w:r w:rsidRPr="00447088">
        <w:t>D. satisfactory /ˌsætɪsˈfæktəri/ (adj): hài lòng</w:t>
      </w:r>
    </w:p>
    <w:p w14:paraId="6471FA29" w14:textId="77777777" w:rsidR="00447088" w:rsidRPr="00447088" w:rsidRDefault="00447088" w:rsidP="00447088">
      <w:pPr>
        <w:spacing w:before="40" w:after="40"/>
      </w:pPr>
      <w:r w:rsidRPr="00447088">
        <w:t>- adequate /ˈædɪkwət/ (adj): đủ, tương xứng &gt;&lt; insufficient (adj)</w:t>
      </w:r>
    </w:p>
    <w:p w14:paraId="0396D2D6" w14:textId="77777777" w:rsidR="00447088" w:rsidRPr="00447088" w:rsidRDefault="00447088" w:rsidP="00447088">
      <w:pPr>
        <w:spacing w:before="40" w:after="40"/>
      </w:pPr>
      <w:r w:rsidRPr="00447088">
        <w:rPr>
          <w:b/>
          <w:bCs/>
        </w:rPr>
        <w:t>Thông tin:</w:t>
      </w:r>
    </w:p>
    <w:p w14:paraId="4C230A59" w14:textId="77777777" w:rsidR="00447088" w:rsidRPr="00447088" w:rsidRDefault="00447088" w:rsidP="00447088">
      <w:pPr>
        <w:spacing w:before="40" w:after="40"/>
      </w:pPr>
      <w:r w:rsidRPr="00447088">
        <w:t>It is crucial that city residents find secure jobs that provide </w:t>
      </w:r>
      <w:ins w:id="11" w:author="Unknown">
        <w:r w:rsidRPr="00447088">
          <w:rPr>
            <w:b/>
            <w:bCs/>
          </w:rPr>
          <w:t>adequate</w:t>
        </w:r>
      </w:ins>
      <w:r w:rsidRPr="00447088">
        <w:t> incomes. (Điều quan trọng là người dân thành phố có thể tìm được những công việc ổn định và có thu nhập đủ sống.)</w:t>
      </w:r>
    </w:p>
    <w:p w14:paraId="7750D16B" w14:textId="77777777" w:rsidR="00447088" w:rsidRPr="00447088" w:rsidRDefault="00447088" w:rsidP="00447088">
      <w:pPr>
        <w:spacing w:before="40" w:after="40"/>
      </w:pPr>
      <w:r w:rsidRPr="00447088">
        <w:rPr>
          <w:b/>
          <w:bCs/>
        </w:rPr>
        <w:t>→ Chọn đáp án C</w:t>
      </w:r>
    </w:p>
    <w:p w14:paraId="727EF4F2" w14:textId="77777777" w:rsidR="00447088" w:rsidRPr="00447088" w:rsidRDefault="00447088" w:rsidP="00447088">
      <w:pPr>
        <w:spacing w:before="40" w:after="40"/>
      </w:pPr>
      <w:r w:rsidRPr="00447088">
        <w:rPr>
          <w:b/>
          <w:bCs/>
          <w:color w:val="FF0000"/>
        </w:rPr>
        <w:t>Question 35</w:t>
      </w:r>
      <w:r w:rsidRPr="00447088">
        <w:rPr>
          <w:color w:val="FF0000"/>
        </w:rPr>
        <w:t>:</w:t>
      </w:r>
      <w:r w:rsidRPr="00447088">
        <w:t xml:space="preserve"> </w:t>
      </w:r>
    </w:p>
    <w:p w14:paraId="0B87EA85" w14:textId="77777777" w:rsidR="00447088" w:rsidRPr="00447088" w:rsidRDefault="00447088" w:rsidP="00447088">
      <w:pPr>
        <w:spacing w:before="40" w:after="40"/>
      </w:pPr>
      <w:r w:rsidRPr="00447088">
        <w:rPr>
          <w:b/>
          <w:bCs/>
        </w:rPr>
        <w:t>Từ "they" trong đoạn 2 ám chỉ ai________.</w:t>
      </w:r>
    </w:p>
    <w:p w14:paraId="783C9481" w14:textId="77777777" w:rsidR="00447088" w:rsidRPr="00447088" w:rsidRDefault="00447088" w:rsidP="00447088">
      <w:pPr>
        <w:spacing w:before="40" w:after="40"/>
      </w:pPr>
      <w:r w:rsidRPr="00447088">
        <w:t>A. người dân thành phố</w:t>
      </w:r>
    </w:p>
    <w:p w14:paraId="471A0ECD" w14:textId="77777777" w:rsidR="00447088" w:rsidRPr="00447088" w:rsidRDefault="00447088" w:rsidP="00447088">
      <w:pPr>
        <w:spacing w:before="40" w:after="40"/>
      </w:pPr>
      <w:r w:rsidRPr="00447088">
        <w:t>B. trẻ em</w:t>
      </w:r>
    </w:p>
    <w:p w14:paraId="4DB6A4B7" w14:textId="77777777" w:rsidR="00447088" w:rsidRPr="00447088" w:rsidRDefault="00447088" w:rsidP="00447088">
      <w:pPr>
        <w:spacing w:before="40" w:after="40"/>
      </w:pPr>
      <w:r w:rsidRPr="00447088">
        <w:t>C. các cơ sở</w:t>
      </w:r>
    </w:p>
    <w:p w14:paraId="72D9DCF0" w14:textId="77777777" w:rsidR="00447088" w:rsidRPr="00447088" w:rsidRDefault="00447088" w:rsidP="00447088">
      <w:pPr>
        <w:spacing w:before="40" w:after="40"/>
      </w:pPr>
      <w:r w:rsidRPr="00447088">
        <w:t>D. các không gian</w:t>
      </w:r>
    </w:p>
    <w:p w14:paraId="2AFDE8F0" w14:textId="77777777" w:rsidR="00447088" w:rsidRPr="00447088" w:rsidRDefault="00447088" w:rsidP="00447088">
      <w:pPr>
        <w:spacing w:before="40" w:after="40"/>
      </w:pPr>
      <w:r w:rsidRPr="00447088">
        <w:t>- Từ ‘they’ trong đoạn 2 ám chỉ ‘city residents’.</w:t>
      </w:r>
    </w:p>
    <w:p w14:paraId="69DDFB81" w14:textId="77777777" w:rsidR="00447088" w:rsidRPr="00447088" w:rsidRDefault="00447088" w:rsidP="00447088">
      <w:pPr>
        <w:spacing w:before="40" w:after="40"/>
      </w:pPr>
      <w:r w:rsidRPr="00447088">
        <w:rPr>
          <w:b/>
          <w:bCs/>
        </w:rPr>
        <w:lastRenderedPageBreak/>
        <w:t>Thông tin:</w:t>
      </w:r>
    </w:p>
    <w:p w14:paraId="0406662C" w14:textId="77777777" w:rsidR="00447088" w:rsidRPr="00447088" w:rsidRDefault="00447088" w:rsidP="00447088">
      <w:pPr>
        <w:spacing w:before="40" w:after="40"/>
      </w:pPr>
      <w:r w:rsidRPr="00447088">
        <w:t>To ensure a high quality of life, </w:t>
      </w:r>
      <w:r w:rsidRPr="00447088">
        <w:rPr>
          <w:b/>
          <w:bCs/>
        </w:rPr>
        <w:t>city residents</w:t>
      </w:r>
      <w:r w:rsidRPr="00447088">
        <w:t> often request access to modern medical treatments when they get sick, high-quality educational facilities and services for their children and recreational spaces where </w:t>
      </w:r>
      <w:ins w:id="12" w:author="Unknown">
        <w:r w:rsidRPr="00447088">
          <w:rPr>
            <w:b/>
            <w:bCs/>
          </w:rPr>
          <w:t>they</w:t>
        </w:r>
      </w:ins>
      <w:r w:rsidRPr="00447088">
        <w:t> can spend their leisure time. (Để đảm bảo chất lượng cuộc sống cao, người dân thành phố thường yêu cầu có quyền tiếp cận các phương pháp điều trị y tế hiện đại khi ốm, cơ sở giáo dục chất lượng cho con cái họ và các khu vực giải trí để họ có thể thư giãn trong thời gian rảnh.)</w:t>
      </w:r>
    </w:p>
    <w:p w14:paraId="048A6574" w14:textId="77777777" w:rsidR="00447088" w:rsidRPr="00447088" w:rsidRDefault="00447088" w:rsidP="00447088">
      <w:pPr>
        <w:spacing w:before="40" w:after="40"/>
      </w:pPr>
      <w:r w:rsidRPr="00447088">
        <w:rPr>
          <w:b/>
          <w:bCs/>
        </w:rPr>
        <w:t>→ Chọn đáp án A</w:t>
      </w:r>
    </w:p>
    <w:p w14:paraId="4C62C0D9" w14:textId="77777777" w:rsidR="00447088" w:rsidRPr="00447088" w:rsidRDefault="00447088" w:rsidP="00447088">
      <w:pPr>
        <w:spacing w:before="40" w:after="40"/>
      </w:pPr>
      <w:r w:rsidRPr="00447088">
        <w:rPr>
          <w:b/>
          <w:bCs/>
          <w:color w:val="FF0000"/>
        </w:rPr>
        <w:t>Question 36</w:t>
      </w:r>
      <w:r w:rsidRPr="00447088">
        <w:rPr>
          <w:color w:val="FF0000"/>
        </w:rPr>
        <w:t>:</w:t>
      </w:r>
      <w:r w:rsidRPr="00447088">
        <w:t xml:space="preserve"> </w:t>
      </w:r>
    </w:p>
    <w:p w14:paraId="038D1708" w14:textId="77777777" w:rsidR="00447088" w:rsidRPr="00447088" w:rsidRDefault="00447088" w:rsidP="00447088">
      <w:pPr>
        <w:spacing w:before="40" w:after="40"/>
      </w:pPr>
      <w:r w:rsidRPr="00447088">
        <w:rPr>
          <w:b/>
          <w:bCs/>
        </w:rPr>
        <w:t>Câu nào dưới đây tóm tắt tốt nhất đoạn 3?</w:t>
      </w:r>
    </w:p>
    <w:p w14:paraId="56B94B59" w14:textId="77777777" w:rsidR="00447088" w:rsidRPr="00447088" w:rsidRDefault="00447088" w:rsidP="00447088">
      <w:pPr>
        <w:spacing w:before="40" w:after="40"/>
      </w:pPr>
      <w:r w:rsidRPr="00447088">
        <w:t>A. Cơ sở hạ tầng vệ sinh kém gây ra các bệnh lây qua nước, làm cho hệ thống cống rãnh và xử lý nước trở nên rất quan trọng đối với sự an toàn của người dân. =&gt; Sai vì chưa tóm tắt được đầy đủ nội dung chính của đoạn (khả năng tiếp cận nước sạch).</w:t>
      </w:r>
    </w:p>
    <w:p w14:paraId="1D8C6D13" w14:textId="77777777" w:rsidR="00447088" w:rsidRPr="00447088" w:rsidRDefault="00447088" w:rsidP="00447088">
      <w:pPr>
        <w:spacing w:before="40" w:after="40"/>
      </w:pPr>
      <w:r w:rsidRPr="00447088">
        <w:t>B. Đảm bảo nước sạch và quản lý chất thải ngăn ngừa sự lây lan của các bệnh truyền nhiễm ở khu ổ chuột. =&gt; Sai ở ‘city slums’.</w:t>
      </w:r>
    </w:p>
    <w:p w14:paraId="2F414047" w14:textId="77777777" w:rsidR="00447088" w:rsidRPr="00447088" w:rsidRDefault="00447088" w:rsidP="00447088">
      <w:pPr>
        <w:spacing w:before="40" w:after="40"/>
      </w:pPr>
      <w:r w:rsidRPr="00447088">
        <w:t>C. Hệ thống cống rãnh và quản lý chất thải hợp lý ngăn ngừa ô nhiễm nhưng không đảm bảo khả năng tiếp cận nước sạch. =&gt; Sai ở ‘may not ensure access to clean water’.</w:t>
      </w:r>
    </w:p>
    <w:p w14:paraId="754BBD7B" w14:textId="77777777" w:rsidR="00447088" w:rsidRPr="00447088" w:rsidRDefault="00447088" w:rsidP="00447088">
      <w:pPr>
        <w:spacing w:before="40" w:after="40"/>
      </w:pPr>
      <w:r w:rsidRPr="00447088">
        <w:t>D. Cơ sở hạ tầng vệ sinh đảm bảo môi trường an toàn bằng cách giải quyết việc tiếp cận nước sạch và hệ thống quản lý chất thải hiệu quả. =&gt; Đúng vì tóm tắt được đầy đủ nội dung chính của đoạn.</w:t>
      </w:r>
    </w:p>
    <w:p w14:paraId="75B101C7" w14:textId="77777777" w:rsidR="00447088" w:rsidRPr="00447088" w:rsidRDefault="00447088" w:rsidP="00447088">
      <w:pPr>
        <w:spacing w:before="40" w:after="40"/>
      </w:pPr>
      <w:r w:rsidRPr="00447088">
        <w:rPr>
          <w:b/>
          <w:bCs/>
        </w:rPr>
        <w:t>Tóm tắt:</w:t>
      </w:r>
    </w:p>
    <w:p w14:paraId="229E374A" w14:textId="77777777" w:rsidR="00447088" w:rsidRPr="00447088" w:rsidRDefault="00447088" w:rsidP="00447088">
      <w:pPr>
        <w:spacing w:before="40" w:after="40"/>
      </w:pPr>
      <w:r w:rsidRPr="00447088">
        <w:t>Sanitation infrastructure involves how to ensure residents thrive in a safe environment. Ensuring that residents can access clean water for their daily uses like cooking and bathing is crucial. In addition, waste management is another matter affecting residents' health. If waste management is poorly planned or implemented, water pollution will occur, and waterborne diseases like cholera and dengue fever will spread quickly, threatening the locals' health and even causing fatalities. Therefore, sewage systems must be designed effectively, and household wastewater must be treated properly before being discharged into rivers. (Cơ sở hạ tầng vệ sinh liên quan đến việc đảm bảo người dân có thể sống trong môi trường an toàn. Việc đảm bảo người dân có thể sử dụng nước sạch cho các nhu cầu hàng ngày như nấu ăn và tắm rửa là rất quan trọng. Bên cạnh đó, quản lý chất thải cũng là vấn đề ảnh hưởng đến sức khỏe cộng đồng. Nếu việc quản lý chất thải không được lên kế hoạch hoặc thực hiện đúng cách, ô nhiễm nguồn nước sẽ xảy ra và các bệnh dịch qua nước như tả và sốt xuất huyết sẽ nhanh chóng lây lan, đe dọa sức khỏe của người dân và thậm chí gây tử vong. Vì vậy, các hệ thống cống rãnh cần được thiết kế hiệu quả và nước thải sinh hoạt phải được xử lý đúng cách trước khi xả vào sông.)</w:t>
      </w:r>
    </w:p>
    <w:p w14:paraId="2ABBDF6F" w14:textId="77777777" w:rsidR="00447088" w:rsidRPr="00447088" w:rsidRDefault="00447088" w:rsidP="00447088">
      <w:pPr>
        <w:spacing w:before="40" w:after="40"/>
      </w:pPr>
      <w:r w:rsidRPr="00447088">
        <w:rPr>
          <w:rFonts w:ascii="Cambria Math" w:hAnsi="Cambria Math" w:cs="Cambria Math"/>
        </w:rPr>
        <w:t>⇒</w:t>
      </w:r>
      <w:r w:rsidRPr="00447088">
        <w:t xml:space="preserve"> T</w:t>
      </w:r>
      <w:r w:rsidRPr="00447088">
        <w:rPr>
          <w:rFonts w:ascii="Times New Roman" w:hAnsi="Times New Roman" w:cs="Times New Roman"/>
        </w:rPr>
        <w:t>ó</w:t>
      </w:r>
      <w:r w:rsidRPr="00447088">
        <w:t>m tắt: Cơ sở hạ tầng vệ sinh đảm bảo môi trường an toàn cho cư dân bằng cách cung cấp nước sạch và quản lý chất thải hiệu quả để ngăn ngừa ô nhiễm và dịch bệnh.</w:t>
      </w:r>
    </w:p>
    <w:p w14:paraId="04777F18" w14:textId="77777777" w:rsidR="00447088" w:rsidRPr="00447088" w:rsidRDefault="00447088" w:rsidP="00447088">
      <w:pPr>
        <w:spacing w:before="40" w:after="40"/>
      </w:pPr>
      <w:r w:rsidRPr="00447088">
        <w:rPr>
          <w:b/>
          <w:bCs/>
        </w:rPr>
        <w:t>→ Chọn đáp án D</w:t>
      </w:r>
    </w:p>
    <w:p w14:paraId="7753600E" w14:textId="77777777" w:rsidR="00447088" w:rsidRPr="00447088" w:rsidRDefault="00447088" w:rsidP="00447088">
      <w:pPr>
        <w:spacing w:before="40" w:after="40"/>
      </w:pPr>
      <w:r w:rsidRPr="00447088">
        <w:rPr>
          <w:b/>
          <w:bCs/>
          <w:color w:val="FF0000"/>
        </w:rPr>
        <w:t>Question 37</w:t>
      </w:r>
      <w:r w:rsidRPr="00447088">
        <w:rPr>
          <w:color w:val="FF0000"/>
        </w:rPr>
        <w:t>:</w:t>
      </w:r>
      <w:r w:rsidRPr="00447088">
        <w:t xml:space="preserve"> </w:t>
      </w:r>
    </w:p>
    <w:p w14:paraId="5498FCF5" w14:textId="77777777" w:rsidR="00447088" w:rsidRPr="00447088" w:rsidRDefault="00447088" w:rsidP="00447088">
      <w:pPr>
        <w:spacing w:before="40" w:after="40"/>
      </w:pPr>
      <w:r w:rsidRPr="00447088">
        <w:rPr>
          <w:b/>
          <w:bCs/>
        </w:rPr>
        <w:t>Câu nào dưới đây diễn đạt lại câu gạch chân trong đoạn 4 tốt nhất?</w:t>
      </w:r>
    </w:p>
    <w:p w14:paraId="0C2D3739" w14:textId="77777777" w:rsidR="00447088" w:rsidRPr="00447088" w:rsidRDefault="00447088" w:rsidP="00447088">
      <w:pPr>
        <w:spacing w:before="40" w:after="40"/>
      </w:pPr>
      <w:r w:rsidRPr="00447088">
        <w:t>A. Cơ sở hạ tầng xã hội và cơ sở hạ tầng vệ sinh là những yếu tố thiết yếu để đạt được sự đô thị hóa bền vững. =&gt; Đúng với câu gạch chân nhất.</w:t>
      </w:r>
    </w:p>
    <w:p w14:paraId="3DAC2E9E" w14:textId="77777777" w:rsidR="00447088" w:rsidRPr="00447088" w:rsidRDefault="00447088" w:rsidP="00447088">
      <w:pPr>
        <w:spacing w:before="40" w:after="40"/>
      </w:pPr>
      <w:r w:rsidRPr="00447088">
        <w:t>B. Đô thị hóa phụ thuộc mạnh mẽ vào cơ sở hạ tầng vệ sinh và cơ sở hạ tầng xã hội để không gây tổn hại cho môi trường. =&gt; Sai vì không nhắc tới yếu tổ ‘harming the environment).</w:t>
      </w:r>
    </w:p>
    <w:p w14:paraId="118543FC" w14:textId="77777777" w:rsidR="00447088" w:rsidRPr="00447088" w:rsidRDefault="00447088" w:rsidP="00447088">
      <w:pPr>
        <w:spacing w:before="40" w:after="40"/>
      </w:pPr>
      <w:r w:rsidRPr="00447088">
        <w:t>C. Bức tranh lớn của đô thị hóa nhấn mạnh cơ sở hạ tầng xã hội và cơ sở hạ tầng vệ sinh như những yếu tố nhỏ. =&gt; Sai ở ‘minor elements’ (những yếu tố nhỏ).</w:t>
      </w:r>
    </w:p>
    <w:p w14:paraId="408DD331" w14:textId="77777777" w:rsidR="00447088" w:rsidRPr="00447088" w:rsidRDefault="00447088" w:rsidP="00447088">
      <w:pPr>
        <w:spacing w:before="40" w:after="40"/>
      </w:pPr>
      <w:r w:rsidRPr="00447088">
        <w:t>D. Cơ sở hạ tầng xã hội và cơ sở hạ tầng vệ sinh là yếu tố thứ yếu so với cơ sở hạ tầng giao thông trong các nỗ lực đô thị hóa. =&gt; Sai ở ‘secondary to transportation ’ (thứ yếu so với cơ sở hạ tầng giao thông).</w:t>
      </w:r>
    </w:p>
    <w:p w14:paraId="1BEBE4EE" w14:textId="77777777" w:rsidR="00447088" w:rsidRPr="00447088" w:rsidRDefault="00447088" w:rsidP="00447088">
      <w:pPr>
        <w:spacing w:before="40" w:after="40"/>
      </w:pPr>
      <w:r w:rsidRPr="00447088">
        <w:rPr>
          <w:b/>
          <w:bCs/>
        </w:rPr>
        <w:t>Thông tin:</w:t>
      </w:r>
    </w:p>
    <w:p w14:paraId="43BA480A" w14:textId="77777777" w:rsidR="00447088" w:rsidRPr="00447088" w:rsidRDefault="00447088" w:rsidP="00447088">
      <w:pPr>
        <w:spacing w:before="40" w:after="40"/>
      </w:pPr>
      <w:r w:rsidRPr="00447088">
        <w:t>Social infrastructure and sanitation infrastructure are two critical kinds of infrastructure in the big picture of urbanisation. (Cơ sở hạ tầng xã hội và cơ sở hạ tầng vệ sinh là hai yếu tố quan trọng trong bức tranh lớn của đô thị hóa.)</w:t>
      </w:r>
    </w:p>
    <w:p w14:paraId="5C6A8FB5" w14:textId="77777777" w:rsidR="00447088" w:rsidRPr="00447088" w:rsidRDefault="00447088" w:rsidP="00447088">
      <w:pPr>
        <w:spacing w:before="40" w:after="40"/>
      </w:pPr>
      <w:r w:rsidRPr="00447088">
        <w:rPr>
          <w:b/>
          <w:bCs/>
        </w:rPr>
        <w:t>→ Chọn đáp án A</w:t>
      </w:r>
    </w:p>
    <w:p w14:paraId="7F17F80E" w14:textId="77777777" w:rsidR="00447088" w:rsidRPr="00447088" w:rsidRDefault="00447088" w:rsidP="00447088">
      <w:pPr>
        <w:spacing w:before="40" w:after="40"/>
      </w:pPr>
      <w:r w:rsidRPr="00447088">
        <w:rPr>
          <w:b/>
          <w:bCs/>
          <w:color w:val="FF0000"/>
        </w:rPr>
        <w:t>Question 38</w:t>
      </w:r>
      <w:r w:rsidRPr="00447088">
        <w:rPr>
          <w:color w:val="FF0000"/>
        </w:rPr>
        <w:t>:</w:t>
      </w:r>
      <w:r w:rsidRPr="00447088">
        <w:t xml:space="preserve"> </w:t>
      </w:r>
    </w:p>
    <w:p w14:paraId="5594211A" w14:textId="77777777" w:rsidR="00447088" w:rsidRPr="00447088" w:rsidRDefault="00447088" w:rsidP="00447088">
      <w:pPr>
        <w:spacing w:before="40" w:after="40"/>
      </w:pPr>
      <w:r w:rsidRPr="00447088">
        <w:rPr>
          <w:b/>
          <w:bCs/>
        </w:rPr>
        <w:t>Câu nào dưới đây là ĐÚNG theo bài đọc?</w:t>
      </w:r>
    </w:p>
    <w:p w14:paraId="2EC6D191" w14:textId="77777777" w:rsidR="00447088" w:rsidRPr="00447088" w:rsidRDefault="00447088" w:rsidP="00447088">
      <w:pPr>
        <w:spacing w:before="40" w:after="40"/>
      </w:pPr>
      <w:r w:rsidRPr="00447088">
        <w:lastRenderedPageBreak/>
        <w:t>A. Việc cung cấp nhà ở giá rẻ cho các gia đình có thu nhập thấp luôn được ưu tiên hơn các yếu tố khác của cơ sở hạ tầng xã hội.</w:t>
      </w:r>
    </w:p>
    <w:p w14:paraId="1C626977" w14:textId="77777777" w:rsidR="00447088" w:rsidRPr="00447088" w:rsidRDefault="00447088" w:rsidP="00447088">
      <w:pPr>
        <w:spacing w:before="40" w:after="40"/>
      </w:pPr>
      <w:r w:rsidRPr="00447088">
        <w:t>B. Các cơ sở y tế và giáo dục quan trọng hơn các khu giải trí đối với người dân.</w:t>
      </w:r>
    </w:p>
    <w:p w14:paraId="0674C024" w14:textId="77777777" w:rsidR="00447088" w:rsidRPr="00447088" w:rsidRDefault="00447088" w:rsidP="00447088">
      <w:pPr>
        <w:spacing w:before="40" w:after="40"/>
      </w:pPr>
      <w:r w:rsidRPr="00447088">
        <w:t>C. Việc không cung cấp nước sạch cho các nhu cầu hàng ngày như nấu ăn và tắm rửa sẽ tạo điều kiện cho các dịch bệnh bùng phát.</w:t>
      </w:r>
    </w:p>
    <w:p w14:paraId="47FBEA9D" w14:textId="77777777" w:rsidR="00447088" w:rsidRPr="00447088" w:rsidRDefault="00447088" w:rsidP="00447088">
      <w:pPr>
        <w:spacing w:before="40" w:after="40"/>
      </w:pPr>
      <w:r w:rsidRPr="00447088">
        <w:t>D. Quản lý chất thải kém có khả năng khiến các bệnh lây qua nước lan rộng, gây nguy hiểm cho sức khỏe cộng đồng.</w:t>
      </w:r>
    </w:p>
    <w:p w14:paraId="26645218" w14:textId="77777777" w:rsidR="00447088" w:rsidRPr="00447088" w:rsidRDefault="00447088" w:rsidP="00447088">
      <w:pPr>
        <w:spacing w:before="40" w:after="40"/>
      </w:pPr>
      <w:r w:rsidRPr="00447088">
        <w:rPr>
          <w:b/>
          <w:bCs/>
        </w:rPr>
        <w:t>Thông tin:</w:t>
      </w:r>
    </w:p>
    <w:p w14:paraId="71AE1A03" w14:textId="77777777" w:rsidR="00447088" w:rsidRPr="00447088" w:rsidRDefault="00447088" w:rsidP="00447088">
      <w:pPr>
        <w:spacing w:before="40" w:after="40"/>
      </w:pPr>
      <w:r w:rsidRPr="00447088">
        <w:t>+ First, the most important thing for most people is a roof over their heads, so </w:t>
      </w:r>
      <w:r w:rsidRPr="00447088">
        <w:rPr>
          <w:b/>
          <w:bCs/>
        </w:rPr>
        <w:t>planning for residential areas is widely considered</w:t>
      </w:r>
      <w:r w:rsidRPr="00447088">
        <w:t> as the first priority of social infrastructure. (Thứ nhất, điều quan trọng nhất đối với hầu hết mọi người là có một mái ấm, vì vậy việc quy hoạch khu vực nhà ở thường được coi là ưu tiên hàng đầu của cơ sở hạ tầng xã hội.)</w:t>
      </w:r>
    </w:p>
    <w:p w14:paraId="3F28E73E" w14:textId="77777777" w:rsidR="00447088" w:rsidRPr="00447088" w:rsidRDefault="00447088" w:rsidP="00447088">
      <w:pPr>
        <w:spacing w:before="40" w:after="40"/>
      </w:pPr>
      <w:r w:rsidRPr="00447088">
        <w:t>→ A sai ở ‘Providing affordable housing for low-income families’ và ‘always’ vì bài đọc chỉ đề cập tới ‘planning for residential areas’ và ‘widely considered’.</w:t>
      </w:r>
    </w:p>
    <w:p w14:paraId="1F3BFCA2" w14:textId="77777777" w:rsidR="00447088" w:rsidRPr="00447088" w:rsidRDefault="00447088" w:rsidP="00447088">
      <w:pPr>
        <w:spacing w:before="40" w:after="40"/>
      </w:pPr>
      <w:r w:rsidRPr="00447088">
        <w:t>+ Finally, it is imperative to construct facilities for the citizens, such as </w:t>
      </w:r>
      <w:r w:rsidRPr="00447088">
        <w:rPr>
          <w:b/>
          <w:bCs/>
        </w:rPr>
        <w:t>healthcare facilities, educational institutions and services, and recreational areas.</w:t>
      </w:r>
      <w:r w:rsidRPr="00447088">
        <w:t> (Cuối cùng, việc xây dựng các cơ sở hạ tầng phục vụ cho nhu cầu của người dân là rất cần thiết, chẳng hạn như các cơ sở y tế, trường học và các dịch vụ giải trí.)</w:t>
      </w:r>
    </w:p>
    <w:p w14:paraId="5B5794CA" w14:textId="77777777" w:rsidR="00447088" w:rsidRPr="00447088" w:rsidRDefault="00447088" w:rsidP="00447088">
      <w:pPr>
        <w:spacing w:before="40" w:after="40"/>
      </w:pPr>
      <w:r w:rsidRPr="00447088">
        <w:t>→ B sai vì bài đọc không so sánh tầm quan trọng giữa các cơ sở y tế, giáo dục và các khu vui chơi giải trí.</w:t>
      </w:r>
    </w:p>
    <w:p w14:paraId="49F3DD3A" w14:textId="77777777" w:rsidR="00447088" w:rsidRPr="00447088" w:rsidRDefault="00447088" w:rsidP="00447088">
      <w:pPr>
        <w:spacing w:before="40" w:after="40"/>
      </w:pPr>
      <w:r w:rsidRPr="00447088">
        <w:t>+ </w:t>
      </w:r>
      <w:r w:rsidRPr="00447088">
        <w:rPr>
          <w:b/>
          <w:bCs/>
        </w:rPr>
        <w:t>If waste management is poorly planned or implemented, </w:t>
      </w:r>
      <w:r w:rsidRPr="00447088">
        <w:t>water pollution will occur,</w:t>
      </w:r>
      <w:r w:rsidRPr="00447088">
        <w:rPr>
          <w:b/>
          <w:bCs/>
        </w:rPr>
        <w:t> and waterborne diseases like cholera and dengue fever will spread quickly</w:t>
      </w:r>
      <w:r w:rsidRPr="00447088">
        <w:t>, </w:t>
      </w:r>
      <w:r w:rsidRPr="00447088">
        <w:rPr>
          <w:b/>
          <w:bCs/>
        </w:rPr>
        <w:t>threatening the locals' health</w:t>
      </w:r>
      <w:r w:rsidRPr="00447088">
        <w:t> and </w:t>
      </w:r>
      <w:r w:rsidRPr="00447088">
        <w:rPr>
          <w:b/>
          <w:bCs/>
        </w:rPr>
        <w:t>even causing fatalities.</w:t>
      </w:r>
      <w:r w:rsidRPr="00447088">
        <w:t> (Nếu việc quản lý chất thải không được lên kế hoạch hoặc thực hiện đúng cách, ô nhiễm nguồn nước sẽ xảy ra và các bệnh dịch qua nước như tả và sốt xuất huyết sẽ nhanh chóng lây lan, đe dọa sức khỏe của người dân và thậm chí gây tử vong.)</w:t>
      </w:r>
    </w:p>
    <w:p w14:paraId="2B7ADDBA" w14:textId="77777777" w:rsidR="00447088" w:rsidRPr="00447088" w:rsidRDefault="00447088" w:rsidP="00447088">
      <w:pPr>
        <w:spacing w:before="40" w:after="40"/>
      </w:pPr>
      <w:r w:rsidRPr="00447088">
        <w:t>→ C sai vì dịch bệnh là kết quả của việc quản lý chất thải kém, không phải do không cung cấp đủ nước sạch.</w:t>
      </w:r>
    </w:p>
    <w:p w14:paraId="2398F260" w14:textId="77777777" w:rsidR="00447088" w:rsidRPr="00447088" w:rsidRDefault="00447088" w:rsidP="00447088">
      <w:pPr>
        <w:spacing w:before="40" w:after="40"/>
      </w:pPr>
      <w:r w:rsidRPr="00447088">
        <w:t>→ D đúng.</w:t>
      </w:r>
    </w:p>
    <w:p w14:paraId="3D97237E" w14:textId="77777777" w:rsidR="00447088" w:rsidRPr="00447088" w:rsidRDefault="00447088" w:rsidP="00447088">
      <w:pPr>
        <w:spacing w:before="40" w:after="40"/>
      </w:pPr>
      <w:r w:rsidRPr="00447088">
        <w:rPr>
          <w:b/>
          <w:bCs/>
        </w:rPr>
        <w:t>→ Chọn đáp án D</w:t>
      </w:r>
    </w:p>
    <w:p w14:paraId="6A3971B6" w14:textId="77777777" w:rsidR="00447088" w:rsidRPr="00447088" w:rsidRDefault="00447088" w:rsidP="00447088">
      <w:pPr>
        <w:spacing w:before="40" w:after="40"/>
      </w:pPr>
      <w:r w:rsidRPr="00447088">
        <w:rPr>
          <w:b/>
          <w:bCs/>
          <w:color w:val="FF0000"/>
        </w:rPr>
        <w:t>Question 39</w:t>
      </w:r>
      <w:r w:rsidRPr="00447088">
        <w:rPr>
          <w:color w:val="FF0000"/>
        </w:rPr>
        <w:t>:</w:t>
      </w:r>
      <w:r w:rsidRPr="00447088">
        <w:t xml:space="preserve"> </w:t>
      </w:r>
    </w:p>
    <w:p w14:paraId="38CC4442" w14:textId="77777777" w:rsidR="00447088" w:rsidRPr="00447088" w:rsidRDefault="00447088" w:rsidP="00447088">
      <w:pPr>
        <w:spacing w:before="40" w:after="40"/>
      </w:pPr>
      <w:r w:rsidRPr="00447088">
        <w:rPr>
          <w:b/>
          <w:bCs/>
        </w:rPr>
        <w:t>Có thể suy luận từ bài đọc rằng ________.</w:t>
      </w:r>
    </w:p>
    <w:p w14:paraId="0F637C75" w14:textId="77777777" w:rsidR="00447088" w:rsidRPr="00447088" w:rsidRDefault="00447088" w:rsidP="00447088">
      <w:pPr>
        <w:spacing w:before="40" w:after="40"/>
      </w:pPr>
      <w:r w:rsidRPr="00447088">
        <w:t>A. nếu không có hệ thống quản lý chất thải đúng cách, một đại dịch chết người chỉ còn là vấn đề thời gian</w:t>
      </w:r>
    </w:p>
    <w:p w14:paraId="76AA5E3B" w14:textId="77777777" w:rsidR="00447088" w:rsidRPr="00447088" w:rsidRDefault="00447088" w:rsidP="00447088">
      <w:pPr>
        <w:spacing w:before="40" w:after="40"/>
      </w:pPr>
      <w:r w:rsidRPr="00447088">
        <w:t>B. cơ sở hạ tầng xã hội và vệ sinh không thể tách rời trong việc đạt được sự đô thị hóa bền vững</w:t>
      </w:r>
    </w:p>
    <w:p w14:paraId="00EDF373" w14:textId="77777777" w:rsidR="00447088" w:rsidRPr="00447088" w:rsidRDefault="00447088" w:rsidP="00447088">
      <w:pPr>
        <w:spacing w:before="40" w:after="40"/>
      </w:pPr>
      <w:r w:rsidRPr="00447088">
        <w:t>C. cơ sở hạ tầng xã hội ở các thành phố lớn thường không đáp ứng được nhu cầu của dân số ngày càng tăng</w:t>
      </w:r>
    </w:p>
    <w:p w14:paraId="43A1398D" w14:textId="77777777" w:rsidR="00447088" w:rsidRPr="00447088" w:rsidRDefault="00447088" w:rsidP="00447088">
      <w:pPr>
        <w:spacing w:before="40" w:after="40"/>
      </w:pPr>
      <w:r w:rsidRPr="00447088">
        <w:t>D. mọi người, nói chung, có những niềm tin sai lầm về vai trò của cơ sở hạ tầng giao thông</w:t>
      </w:r>
    </w:p>
    <w:p w14:paraId="1B29A799" w14:textId="77777777" w:rsidR="00447088" w:rsidRPr="00447088" w:rsidRDefault="00447088" w:rsidP="00447088">
      <w:pPr>
        <w:spacing w:before="40" w:after="40"/>
      </w:pPr>
      <w:r w:rsidRPr="00447088">
        <w:rPr>
          <w:b/>
          <w:bCs/>
        </w:rPr>
        <w:t>Thông tin:</w:t>
      </w:r>
    </w:p>
    <w:p w14:paraId="280F6190" w14:textId="77777777" w:rsidR="00447088" w:rsidRPr="00447088" w:rsidRDefault="00447088" w:rsidP="00447088">
      <w:pPr>
        <w:spacing w:before="40" w:after="40"/>
      </w:pPr>
      <w:r w:rsidRPr="00447088">
        <w:t>+ If waste management is poorly planned or implemented, water pollution will occur, and waterborne diseases like cholera and dengue fever will spread quickly, threatening the locals' health and even causing fatalities. (Nếu việc quản lý chất thải không được lên kế hoạch hoặc thực hiện đúng cách, ô nhiễm nguồn nước sẽ xảy ra và các bệnh dịch qua nước như tả và sốt xuất huyết sẽ nhanh chóng lây lan, đe dọa sức khỏe của người dân và thậm chí gây tử vong.)</w:t>
      </w:r>
    </w:p>
    <w:p w14:paraId="711EA800" w14:textId="77777777" w:rsidR="00447088" w:rsidRPr="00447088" w:rsidRDefault="00447088" w:rsidP="00447088">
      <w:pPr>
        <w:spacing w:before="40" w:after="40"/>
      </w:pPr>
      <w:r w:rsidRPr="00447088">
        <w:t>→ A không thể suy ra vì bài đọc chỉ nói ô nhiễm và bệnh dịch sẽ xảy ra và thậm chí gây chết người, không có thông tin ở ‘a fatal pandemic’.</w:t>
      </w:r>
    </w:p>
    <w:p w14:paraId="40200E46" w14:textId="77777777" w:rsidR="00447088" w:rsidRPr="00447088" w:rsidRDefault="00447088" w:rsidP="00447088">
      <w:pPr>
        <w:spacing w:before="40" w:after="40"/>
      </w:pPr>
      <w:r w:rsidRPr="00447088">
        <w:t>+ C sai vì không có thông tin trong bài.</w:t>
      </w:r>
    </w:p>
    <w:p w14:paraId="28D05A17" w14:textId="77777777" w:rsidR="00447088" w:rsidRPr="00447088" w:rsidRDefault="00447088" w:rsidP="00447088">
      <w:pPr>
        <w:spacing w:before="40" w:after="40"/>
      </w:pPr>
      <w:r w:rsidRPr="00447088">
        <w:t>+ Infrastructure is widely understood to include roads, bridges, and public vehicles like buses and subways. (Cơ sở hạ tầng thường được hiểu bao gồm các con đường, cầu cống và các phương tiện công cộng như xe buýt và tàu điện ngầm.)</w:t>
      </w:r>
    </w:p>
    <w:p w14:paraId="5C1CE2D8" w14:textId="77777777" w:rsidR="00447088" w:rsidRPr="00447088" w:rsidRDefault="00447088" w:rsidP="00447088">
      <w:pPr>
        <w:spacing w:before="40" w:after="40"/>
      </w:pPr>
      <w:r w:rsidRPr="00447088">
        <w:t>→ D sai ở ‘the roles of transportation infrastructure’ vì mọi người chỉ hiểu sai rằng ‘infrastructure’ chỉ bao gồm các yếu tố của ‘transportation infrastructure’.</w:t>
      </w:r>
    </w:p>
    <w:p w14:paraId="5B37650A" w14:textId="77777777" w:rsidR="00447088" w:rsidRPr="00447088" w:rsidRDefault="00447088" w:rsidP="00447088">
      <w:pPr>
        <w:spacing w:before="40" w:after="40"/>
      </w:pPr>
      <w:r w:rsidRPr="00447088">
        <w:t>+ Social infrastructure and sanitation infrastructure are </w:t>
      </w:r>
      <w:r w:rsidRPr="00447088">
        <w:rPr>
          <w:b/>
          <w:bCs/>
        </w:rPr>
        <w:t>two critical kinds of infrastructure in the big picture of urbanisation</w:t>
      </w:r>
      <w:r w:rsidRPr="00447088">
        <w:t>. (Cơ sở hạ tầng xã hội và cơ sở hạ tầng vệ sinh là hai yếu tố quan trọng trong bức tranh lớn của đô thị hóa.)</w:t>
      </w:r>
    </w:p>
    <w:p w14:paraId="772C1209" w14:textId="77777777" w:rsidR="00447088" w:rsidRPr="00447088" w:rsidRDefault="00447088" w:rsidP="00447088">
      <w:pPr>
        <w:spacing w:before="40" w:after="40"/>
      </w:pPr>
      <w:r w:rsidRPr="00447088">
        <w:t>→ B có thể được suy ra từ bài đọc.</w:t>
      </w:r>
    </w:p>
    <w:p w14:paraId="70BCE890" w14:textId="77777777" w:rsidR="00447088" w:rsidRPr="00447088" w:rsidRDefault="00447088" w:rsidP="00447088">
      <w:pPr>
        <w:spacing w:before="40" w:after="40"/>
      </w:pPr>
      <w:r w:rsidRPr="00447088">
        <w:rPr>
          <w:b/>
          <w:bCs/>
        </w:rPr>
        <w:t>→ Chọn đáp án B</w:t>
      </w:r>
    </w:p>
    <w:p w14:paraId="1A32E1EA" w14:textId="77777777" w:rsidR="00447088" w:rsidRPr="00447088" w:rsidRDefault="00447088" w:rsidP="00447088">
      <w:pPr>
        <w:spacing w:before="40" w:after="40"/>
      </w:pPr>
      <w:r w:rsidRPr="00447088">
        <w:rPr>
          <w:b/>
          <w:bCs/>
          <w:color w:val="FF0000"/>
        </w:rPr>
        <w:lastRenderedPageBreak/>
        <w:t>Question 40</w:t>
      </w:r>
      <w:r w:rsidRPr="00447088">
        <w:rPr>
          <w:color w:val="FF0000"/>
        </w:rPr>
        <w:t>:</w:t>
      </w:r>
      <w:r w:rsidRPr="00447088">
        <w:t xml:space="preserve"> </w:t>
      </w:r>
    </w:p>
    <w:p w14:paraId="2D117C64" w14:textId="77777777" w:rsidR="00447088" w:rsidRPr="00447088" w:rsidRDefault="00447088" w:rsidP="00447088">
      <w:pPr>
        <w:spacing w:before="40" w:after="40"/>
      </w:pPr>
      <w:r w:rsidRPr="00447088">
        <w:rPr>
          <w:b/>
          <w:bCs/>
        </w:rPr>
        <w:t>Câu nào dưới đây tóm tắt tốt nhất bài đọc?</w:t>
      </w:r>
    </w:p>
    <w:p w14:paraId="12DDCC84" w14:textId="77777777" w:rsidR="00447088" w:rsidRPr="00447088" w:rsidRDefault="00447088" w:rsidP="00447088">
      <w:pPr>
        <w:spacing w:before="40" w:after="40"/>
      </w:pPr>
      <w:r w:rsidRPr="00447088">
        <w:t>A. Đô thị hóa ưu tiên cơ sở hạ tầng giao thông, trong khi cơ sở hạ tầng xã hội và vệ sinh chủ yếu giải quyết vấn đề quản lý chất thải và sức khỏe cộng đồng. → Sai ở ‘prioritises’ và ‘mainly’ vì cả ba loại cơ sở hạ tầng đều quan trọng như nhau và bài đọc tập trung vào ‘social and sanitation infrastructures’.</w:t>
      </w:r>
    </w:p>
    <w:p w14:paraId="61FBA2AB" w14:textId="77777777" w:rsidR="00447088" w:rsidRPr="00447088" w:rsidRDefault="00447088" w:rsidP="00447088">
      <w:pPr>
        <w:spacing w:before="40" w:after="40"/>
      </w:pPr>
      <w:r w:rsidRPr="00447088">
        <w:t>B. Cơ sở hạ tầng xã hội đảm bảo nhà ở, việc làm và không gian giải trí, trong khi cơ sở hạ tầng vệ sinh chỉ tập trung vào việc ngăn ngừa các bệnh lây qua nước. → Sai vì tóm tắt chưa đầy đủ nội dung của bài (cơ sở hạ tầng xã hội còn bao gồm cơ sở y tế và giáo dục, đồng thời cơ sở hạ tầng vệ sinh liên quan đến khả năng tiếp cận nước sạch và quản lý chất thải tổng thể).</w:t>
      </w:r>
    </w:p>
    <w:p w14:paraId="0D9C553D" w14:textId="77777777" w:rsidR="00447088" w:rsidRPr="00447088" w:rsidRDefault="00447088" w:rsidP="00447088">
      <w:pPr>
        <w:spacing w:before="40" w:after="40"/>
      </w:pPr>
      <w:r w:rsidRPr="00447088">
        <w:t>C. Cơ sở hạ tầng xã hội và vệ sinh là cần thiết cho sự đô thị hóa bền vững, tập trung vào nhà ở, việc làm, cơ sở vật chất, nước sạch, quản lý chất thải và sức khỏe để đảm bảo sự an toàn của người dân và chất lượng cuộc sống cao. → Đúng vì tóm tắt được đầy đủ và chính xác nội dung bài đọc.</w:t>
      </w:r>
    </w:p>
    <w:p w14:paraId="417EB3D7" w14:textId="77777777" w:rsidR="00447088" w:rsidRPr="00447088" w:rsidRDefault="00447088" w:rsidP="00447088">
      <w:pPr>
        <w:spacing w:before="40" w:after="40"/>
      </w:pPr>
      <w:r w:rsidRPr="00447088">
        <w:t>D. Đô thị hóa bền vững phụ thuộc vào cơ sở hạ tầng vệ sinh để cung cấp nước sạch, cùng với một số khía cạnh của cơ sở hạ tầng xã hội như nhà ở, thu nhập và hỗ trợ. → Sai vì chưa tóm tắt được đầy đủ nội dung bài đọc (về các yếu tố của cơ sở hạ tầng vệ sinh và xã hội).</w:t>
      </w:r>
    </w:p>
    <w:p w14:paraId="34C61F2A" w14:textId="77777777" w:rsidR="00447088" w:rsidRPr="00447088" w:rsidRDefault="00447088" w:rsidP="00447088">
      <w:pPr>
        <w:spacing w:before="40" w:after="40"/>
      </w:pPr>
      <w:r w:rsidRPr="00447088">
        <w:rPr>
          <w:b/>
          <w:bCs/>
        </w:rPr>
        <w:t>Tóm tắt:</w:t>
      </w:r>
    </w:p>
    <w:p w14:paraId="2FA662DA" w14:textId="77777777" w:rsidR="00447088" w:rsidRPr="00447088" w:rsidRDefault="00447088" w:rsidP="00447088">
      <w:pPr>
        <w:spacing w:before="40" w:after="40"/>
      </w:pPr>
      <w:r w:rsidRPr="00447088">
        <w:t>+ Đoạn 1: Cơ sở hạ tầng bao gồm nhiều loại, trong đó có cơ sở hạ tầng giao thông, xã hội và vệ sinh. Cơ sở hạ tầng xã hội và vệ sinh đóng vai trò quan trọng trong quá trình đô thị hóa bền vững.</w:t>
      </w:r>
    </w:p>
    <w:p w14:paraId="1D2B21CF" w14:textId="77777777" w:rsidR="00447088" w:rsidRPr="00447088" w:rsidRDefault="00447088" w:rsidP="00447088">
      <w:pPr>
        <w:spacing w:before="40" w:after="40"/>
      </w:pPr>
      <w:r w:rsidRPr="00447088">
        <w:t>+ Đoạn 2: Cơ sở hạ tầng xã hội bao gồm nhà ở, việc làm với thu nhập ổn định và các cơ sở phục vụ đời sống như y tế, giáo dục và giải trí, nhằm đảm bảo chất lượng cuộc sống cho cư dân đô thị.</w:t>
      </w:r>
    </w:p>
    <w:p w14:paraId="1ABCC929" w14:textId="77777777" w:rsidR="00447088" w:rsidRPr="00447088" w:rsidRDefault="00447088" w:rsidP="00447088">
      <w:pPr>
        <w:spacing w:before="40" w:after="40"/>
      </w:pPr>
      <w:r w:rsidRPr="00447088">
        <w:t>+ Đoạn 3: Cơ sở hạ tầng vệ sinh đảm bảo môi trường sống an toàn bằng cách cung cấp nước sạch và quản lý chất thải hiệu quả để ngăn chặn ô nhiễm và dịch bệnh.</w:t>
      </w:r>
    </w:p>
    <w:p w14:paraId="577DDDE5" w14:textId="77777777" w:rsidR="00447088" w:rsidRPr="00447088" w:rsidRDefault="00447088" w:rsidP="00447088">
      <w:pPr>
        <w:spacing w:before="40" w:after="40"/>
      </w:pPr>
      <w:r w:rsidRPr="00447088">
        <w:t>+ Đoạn 4: Cơ sở hạ tầng xã hội và vệ sinh đều quan trọng trong đô thị hóa, cần được quy hoạch hợp lý để đảm bảo chất lượng cuộc sống cho cư dân thành thị.</w:t>
      </w:r>
    </w:p>
    <w:p w14:paraId="12B67648" w14:textId="77777777" w:rsidR="00447088" w:rsidRPr="00447088" w:rsidRDefault="00447088" w:rsidP="00447088">
      <w:pPr>
        <w:spacing w:before="40" w:after="40"/>
      </w:pPr>
      <w:r w:rsidRPr="00447088">
        <w:rPr>
          <w:rFonts w:ascii="Cambria Math" w:hAnsi="Cambria Math" w:cs="Cambria Math"/>
        </w:rPr>
        <w:t>⇒</w:t>
      </w:r>
      <w:r w:rsidRPr="00447088">
        <w:t xml:space="preserve"> T</w:t>
      </w:r>
      <w:r w:rsidRPr="00447088">
        <w:rPr>
          <w:rFonts w:ascii="Times New Roman" w:hAnsi="Times New Roman" w:cs="Times New Roman"/>
        </w:rPr>
        <w:t>ó</w:t>
      </w:r>
      <w:r w:rsidRPr="00447088">
        <w:t>m tắt: Bên cạnh cơ sở hạ tầng giao thông, cơ sở hạ tầng xã hội và vệ sinh cũng là những yếu tố quan trọng cho sự phát triển bền vững của đô thị. Cơ sở hạ tầng xã hội bao gồm quy hoạch khu dân cư, tạo việc làm ổn định với thu nhập cao và xây dựng các cơ sở y tế, giáo dục, giải trí để nâng cao chất lượng cuộc sống. Trong khi đó, cơ sở hạ tầng vệ sinh đảm bảo môi trường an toàn bằng cách cung cấp nước sạch và quản lý chất thải hiệu quả nhằm ngăn chặn ô nhiễm và dịch bệnh. Việc quy hoạch hợp lý hai loại cơ sở hạ tầng này là cần thiết để đảm bảo chất lượng sống cao trong đô thị.</w:t>
      </w:r>
    </w:p>
    <w:p w14:paraId="7CE464B2" w14:textId="77777777" w:rsidR="00447088" w:rsidRPr="00447088" w:rsidRDefault="00447088" w:rsidP="00447088">
      <w:pPr>
        <w:spacing w:before="40" w:after="40"/>
      </w:pPr>
      <w:r w:rsidRPr="00447088">
        <w:rPr>
          <w:b/>
          <w:bCs/>
        </w:rPr>
        <w:t>→ Chọn đáp án C</w:t>
      </w:r>
    </w:p>
    <w:p w14:paraId="60F7F7E0" w14:textId="77777777" w:rsidR="00447088" w:rsidRPr="00447088" w:rsidRDefault="00447088" w:rsidP="00447088">
      <w:pPr>
        <w:spacing w:before="40" w:after="40"/>
      </w:pPr>
    </w:p>
    <w:p w14:paraId="4C5F2C6F" w14:textId="6C06D3F8" w:rsidR="00012BFE" w:rsidRPr="00012BFE" w:rsidRDefault="00012BFE" w:rsidP="00012BFE"/>
    <w:sectPr w:rsidR="00012BFE" w:rsidRPr="00012BFE" w:rsidSect="00F92556">
      <w:footerReference w:type="default" r:id="rId6"/>
      <w:pgSz w:w="11900" w:h="16820"/>
      <w:pgMar w:top="680" w:right="567" w:bottom="680" w:left="851" w:header="72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1D4FF" w14:textId="77777777" w:rsidR="005E5024" w:rsidRDefault="005E5024" w:rsidP="00BA75AD">
      <w:pPr>
        <w:spacing w:before="0" w:after="0"/>
      </w:pPr>
      <w:r>
        <w:separator/>
      </w:r>
    </w:p>
  </w:endnote>
  <w:endnote w:type="continuationSeparator" w:id="0">
    <w:p w14:paraId="457D876F" w14:textId="77777777" w:rsidR="005E5024" w:rsidRDefault="005E5024" w:rsidP="00BA7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199190"/>
      <w:docPartObj>
        <w:docPartGallery w:val="Page Numbers (Bottom of Page)"/>
        <w:docPartUnique/>
      </w:docPartObj>
    </w:sdtPr>
    <w:sdtEndPr>
      <w:rPr>
        <w:noProof/>
      </w:rPr>
    </w:sdtEndPr>
    <w:sdtContent>
      <w:p w14:paraId="18EAA5A8" w14:textId="77777777" w:rsidR="00012BFE" w:rsidRDefault="00012BFE">
        <w:pPr>
          <w:pStyle w:val="Footer"/>
          <w:jc w:val="right"/>
        </w:pPr>
        <w:r>
          <w:fldChar w:fldCharType="begin"/>
        </w:r>
        <w:r>
          <w:instrText xml:space="preserve"> PAGE   \* MERGEFORMAT </w:instrText>
        </w:r>
        <w:r>
          <w:fldChar w:fldCharType="separate"/>
        </w:r>
        <w:r w:rsidR="00FB73B8">
          <w:rPr>
            <w:noProof/>
          </w:rPr>
          <w:t>1</w:t>
        </w:r>
        <w:r>
          <w:rPr>
            <w:noProof/>
          </w:rPr>
          <w:fldChar w:fldCharType="end"/>
        </w:r>
      </w:p>
    </w:sdtContent>
  </w:sdt>
  <w:p w14:paraId="6554783D" w14:textId="328E51F3" w:rsidR="00012BFE" w:rsidRDefault="00012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3596C" w14:textId="77777777" w:rsidR="005E5024" w:rsidRDefault="005E5024" w:rsidP="00BA75AD">
      <w:pPr>
        <w:spacing w:before="0" w:after="0"/>
      </w:pPr>
      <w:r>
        <w:separator/>
      </w:r>
    </w:p>
  </w:footnote>
  <w:footnote w:type="continuationSeparator" w:id="0">
    <w:p w14:paraId="74130996" w14:textId="77777777" w:rsidR="005E5024" w:rsidRDefault="005E5024" w:rsidP="00BA75A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12BFE"/>
    <w:rsid w:val="00072367"/>
    <w:rsid w:val="001505FF"/>
    <w:rsid w:val="0017185E"/>
    <w:rsid w:val="00171C0B"/>
    <w:rsid w:val="002524DB"/>
    <w:rsid w:val="00290643"/>
    <w:rsid w:val="002B6C97"/>
    <w:rsid w:val="003F094D"/>
    <w:rsid w:val="004266B7"/>
    <w:rsid w:val="00447088"/>
    <w:rsid w:val="0045364B"/>
    <w:rsid w:val="0049679B"/>
    <w:rsid w:val="00536A4D"/>
    <w:rsid w:val="005844A2"/>
    <w:rsid w:val="005A49F4"/>
    <w:rsid w:val="005A7021"/>
    <w:rsid w:val="005E5024"/>
    <w:rsid w:val="00717B94"/>
    <w:rsid w:val="0076524D"/>
    <w:rsid w:val="007B473D"/>
    <w:rsid w:val="007D0543"/>
    <w:rsid w:val="007F2938"/>
    <w:rsid w:val="00860A63"/>
    <w:rsid w:val="00865637"/>
    <w:rsid w:val="00866135"/>
    <w:rsid w:val="00897E1B"/>
    <w:rsid w:val="008D2018"/>
    <w:rsid w:val="009169F8"/>
    <w:rsid w:val="00955204"/>
    <w:rsid w:val="00A21BC8"/>
    <w:rsid w:val="00A477A5"/>
    <w:rsid w:val="00AC4BC0"/>
    <w:rsid w:val="00AD5E9F"/>
    <w:rsid w:val="00AF32A7"/>
    <w:rsid w:val="00B021E2"/>
    <w:rsid w:val="00B30F60"/>
    <w:rsid w:val="00B5412F"/>
    <w:rsid w:val="00B71E5E"/>
    <w:rsid w:val="00BA75AD"/>
    <w:rsid w:val="00C6591B"/>
    <w:rsid w:val="00C906DB"/>
    <w:rsid w:val="00CF3ADA"/>
    <w:rsid w:val="00D14ACC"/>
    <w:rsid w:val="00D33EF4"/>
    <w:rsid w:val="00D568B8"/>
    <w:rsid w:val="00E1716B"/>
    <w:rsid w:val="00E35CA6"/>
    <w:rsid w:val="00E63076"/>
    <w:rsid w:val="00E74BA8"/>
    <w:rsid w:val="00EB36E3"/>
    <w:rsid w:val="00F16E6C"/>
    <w:rsid w:val="00F55C67"/>
    <w:rsid w:val="00F604DD"/>
    <w:rsid w:val="00F92556"/>
    <w:rsid w:val="00FB73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F898"/>
  <w15:docId w15:val="{2AACA9F5-A781-462E-9839-C2D9A48D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38"/>
    <w:pPr>
      <w:spacing w:before="60" w:after="6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BA75AD"/>
    <w:pPr>
      <w:tabs>
        <w:tab w:val="center" w:pos="4513"/>
        <w:tab w:val="right" w:pos="9026"/>
      </w:tabs>
      <w:spacing w:before="0" w:after="0"/>
    </w:pPr>
  </w:style>
  <w:style w:type="character" w:customStyle="1" w:styleId="HeaderChar">
    <w:name w:val="Header Char"/>
    <w:basedOn w:val="DefaultParagraphFont"/>
    <w:link w:val="Header"/>
    <w:uiPriority w:val="99"/>
    <w:rsid w:val="00BA75AD"/>
    <w:rPr>
      <w:rFonts w:asciiTheme="majorHAnsi" w:hAnsiTheme="majorHAnsi"/>
      <w:sz w:val="24"/>
    </w:rPr>
  </w:style>
  <w:style w:type="paragraph" w:styleId="Footer">
    <w:name w:val="footer"/>
    <w:basedOn w:val="Normal"/>
    <w:link w:val="FooterChar"/>
    <w:uiPriority w:val="99"/>
    <w:unhideWhenUsed/>
    <w:rsid w:val="00BA75AD"/>
    <w:pPr>
      <w:tabs>
        <w:tab w:val="center" w:pos="4513"/>
        <w:tab w:val="right" w:pos="9026"/>
      </w:tabs>
      <w:spacing w:before="0" w:after="0"/>
    </w:pPr>
  </w:style>
  <w:style w:type="character" w:customStyle="1" w:styleId="FooterChar">
    <w:name w:val="Footer Char"/>
    <w:basedOn w:val="DefaultParagraphFont"/>
    <w:link w:val="Footer"/>
    <w:uiPriority w:val="99"/>
    <w:rsid w:val="00BA75AD"/>
    <w:rPr>
      <w:rFonts w:asciiTheme="majorHAnsi" w:hAnsiTheme="majorHAnsi"/>
      <w:sz w:val="24"/>
    </w:rPr>
  </w:style>
  <w:style w:type="paragraph" w:styleId="BalloonText">
    <w:name w:val="Balloon Text"/>
    <w:basedOn w:val="Normal"/>
    <w:link w:val="BalloonTextChar"/>
    <w:uiPriority w:val="99"/>
    <w:semiHidden/>
    <w:unhideWhenUsed/>
    <w:rsid w:val="00F55C6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326791393">
      <w:bodyDiv w:val="1"/>
      <w:marLeft w:val="0"/>
      <w:marRight w:val="0"/>
      <w:marTop w:val="0"/>
      <w:marBottom w:val="0"/>
      <w:divBdr>
        <w:top w:val="none" w:sz="0" w:space="0" w:color="auto"/>
        <w:left w:val="none" w:sz="0" w:space="0" w:color="auto"/>
        <w:bottom w:val="none" w:sz="0" w:space="0" w:color="auto"/>
        <w:right w:val="none" w:sz="0" w:space="0" w:color="auto"/>
      </w:divBdr>
      <w:divsChild>
        <w:div w:id="1536504444">
          <w:marLeft w:val="0"/>
          <w:marRight w:val="0"/>
          <w:marTop w:val="0"/>
          <w:marBottom w:val="0"/>
          <w:divBdr>
            <w:top w:val="none" w:sz="0" w:space="0" w:color="auto"/>
            <w:left w:val="none" w:sz="0" w:space="0" w:color="auto"/>
            <w:bottom w:val="none" w:sz="0" w:space="0" w:color="auto"/>
            <w:right w:val="none" w:sz="0" w:space="0" w:color="auto"/>
          </w:divBdr>
          <w:divsChild>
            <w:div w:id="445348608">
              <w:marLeft w:val="0"/>
              <w:marRight w:val="0"/>
              <w:marTop w:val="0"/>
              <w:marBottom w:val="0"/>
              <w:divBdr>
                <w:top w:val="none" w:sz="0" w:space="0" w:color="auto"/>
                <w:left w:val="none" w:sz="0" w:space="0" w:color="auto"/>
                <w:bottom w:val="none" w:sz="0" w:space="0" w:color="auto"/>
                <w:right w:val="none" w:sz="0" w:space="0" w:color="auto"/>
              </w:divBdr>
              <w:divsChild>
                <w:div w:id="239800151">
                  <w:marLeft w:val="0"/>
                  <w:marRight w:val="0"/>
                  <w:marTop w:val="0"/>
                  <w:marBottom w:val="0"/>
                  <w:divBdr>
                    <w:top w:val="none" w:sz="0" w:space="0" w:color="auto"/>
                    <w:left w:val="none" w:sz="0" w:space="0" w:color="auto"/>
                    <w:bottom w:val="none" w:sz="0" w:space="0" w:color="auto"/>
                    <w:right w:val="none" w:sz="0" w:space="0" w:color="auto"/>
                  </w:divBdr>
                  <w:divsChild>
                    <w:div w:id="1089275304">
                      <w:marLeft w:val="0"/>
                      <w:marRight w:val="0"/>
                      <w:marTop w:val="0"/>
                      <w:marBottom w:val="0"/>
                      <w:divBdr>
                        <w:top w:val="none" w:sz="0" w:space="0" w:color="auto"/>
                        <w:left w:val="none" w:sz="0" w:space="0" w:color="auto"/>
                        <w:bottom w:val="none" w:sz="0" w:space="0" w:color="auto"/>
                        <w:right w:val="none" w:sz="0" w:space="0" w:color="auto"/>
                      </w:divBdr>
                      <w:divsChild>
                        <w:div w:id="1571577535">
                          <w:marLeft w:val="0"/>
                          <w:marRight w:val="0"/>
                          <w:marTop w:val="0"/>
                          <w:marBottom w:val="0"/>
                          <w:divBdr>
                            <w:top w:val="none" w:sz="0" w:space="0" w:color="auto"/>
                            <w:left w:val="none" w:sz="0" w:space="0" w:color="auto"/>
                            <w:bottom w:val="none" w:sz="0" w:space="0" w:color="auto"/>
                            <w:right w:val="none" w:sz="0" w:space="0" w:color="auto"/>
                          </w:divBdr>
                          <w:divsChild>
                            <w:div w:id="731079946">
                              <w:marLeft w:val="0"/>
                              <w:marRight w:val="0"/>
                              <w:marTop w:val="0"/>
                              <w:marBottom w:val="0"/>
                              <w:divBdr>
                                <w:top w:val="none" w:sz="0" w:space="0" w:color="auto"/>
                                <w:left w:val="none" w:sz="0" w:space="0" w:color="auto"/>
                                <w:bottom w:val="none" w:sz="0" w:space="0" w:color="auto"/>
                                <w:right w:val="none" w:sz="0" w:space="0" w:color="auto"/>
                              </w:divBdr>
                              <w:divsChild>
                                <w:div w:id="84863732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55475753">
                          <w:marLeft w:val="0"/>
                          <w:marRight w:val="0"/>
                          <w:marTop w:val="0"/>
                          <w:marBottom w:val="0"/>
                          <w:divBdr>
                            <w:top w:val="none" w:sz="0" w:space="0" w:color="auto"/>
                            <w:left w:val="none" w:sz="0" w:space="0" w:color="auto"/>
                            <w:bottom w:val="none" w:sz="0" w:space="0" w:color="auto"/>
                            <w:right w:val="none" w:sz="0" w:space="0" w:color="auto"/>
                          </w:divBdr>
                          <w:divsChild>
                            <w:div w:id="518740396">
                              <w:marLeft w:val="0"/>
                              <w:marRight w:val="0"/>
                              <w:marTop w:val="0"/>
                              <w:marBottom w:val="0"/>
                              <w:divBdr>
                                <w:top w:val="none" w:sz="0" w:space="0" w:color="auto"/>
                                <w:left w:val="none" w:sz="0" w:space="0" w:color="auto"/>
                                <w:bottom w:val="none" w:sz="0" w:space="0" w:color="auto"/>
                                <w:right w:val="none" w:sz="0" w:space="0" w:color="auto"/>
                              </w:divBdr>
                              <w:divsChild>
                                <w:div w:id="1964185963">
                                  <w:marLeft w:val="0"/>
                                  <w:marRight w:val="0"/>
                                  <w:marTop w:val="0"/>
                                  <w:marBottom w:val="0"/>
                                  <w:divBdr>
                                    <w:top w:val="none" w:sz="0" w:space="0" w:color="auto"/>
                                    <w:left w:val="none" w:sz="0" w:space="0" w:color="auto"/>
                                    <w:bottom w:val="none" w:sz="0" w:space="0" w:color="auto"/>
                                    <w:right w:val="none" w:sz="0" w:space="0" w:color="auto"/>
                                  </w:divBdr>
                                  <w:divsChild>
                                    <w:div w:id="1409961472">
                                      <w:marLeft w:val="0"/>
                                      <w:marRight w:val="0"/>
                                      <w:marTop w:val="0"/>
                                      <w:marBottom w:val="0"/>
                                      <w:divBdr>
                                        <w:top w:val="none" w:sz="0" w:space="0" w:color="auto"/>
                                        <w:left w:val="none" w:sz="0" w:space="0" w:color="auto"/>
                                        <w:bottom w:val="none" w:sz="0" w:space="0" w:color="auto"/>
                                        <w:right w:val="none" w:sz="0" w:space="0" w:color="auto"/>
                                      </w:divBdr>
                                      <w:divsChild>
                                        <w:div w:id="1599436799">
                                          <w:marLeft w:val="0"/>
                                          <w:marRight w:val="0"/>
                                          <w:marTop w:val="0"/>
                                          <w:marBottom w:val="0"/>
                                          <w:divBdr>
                                            <w:top w:val="none" w:sz="0" w:space="0" w:color="auto"/>
                                            <w:left w:val="none" w:sz="0" w:space="0" w:color="auto"/>
                                            <w:bottom w:val="none" w:sz="0" w:space="0" w:color="auto"/>
                                            <w:right w:val="none" w:sz="0" w:space="0" w:color="auto"/>
                                          </w:divBdr>
                                          <w:divsChild>
                                            <w:div w:id="1975327208">
                                              <w:marLeft w:val="0"/>
                                              <w:marRight w:val="0"/>
                                              <w:marTop w:val="0"/>
                                              <w:marBottom w:val="0"/>
                                              <w:divBdr>
                                                <w:top w:val="none" w:sz="0" w:space="0" w:color="auto"/>
                                                <w:left w:val="none" w:sz="0" w:space="0" w:color="auto"/>
                                                <w:bottom w:val="none" w:sz="0" w:space="0" w:color="auto"/>
                                                <w:right w:val="none" w:sz="0" w:space="0" w:color="auto"/>
                                              </w:divBdr>
                                            </w:div>
                                            <w:div w:id="1380975282">
                                              <w:marLeft w:val="0"/>
                                              <w:marRight w:val="0"/>
                                              <w:marTop w:val="0"/>
                                              <w:marBottom w:val="0"/>
                                              <w:divBdr>
                                                <w:top w:val="none" w:sz="0" w:space="0" w:color="auto"/>
                                                <w:left w:val="none" w:sz="0" w:space="0" w:color="auto"/>
                                                <w:bottom w:val="none" w:sz="0" w:space="0" w:color="auto"/>
                                                <w:right w:val="none" w:sz="0" w:space="0" w:color="auto"/>
                                              </w:divBdr>
                                              <w:divsChild>
                                                <w:div w:id="19947937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55718440">
                                          <w:marLeft w:val="0"/>
                                          <w:marRight w:val="0"/>
                                          <w:marTop w:val="0"/>
                                          <w:marBottom w:val="0"/>
                                          <w:divBdr>
                                            <w:top w:val="none" w:sz="0" w:space="0" w:color="auto"/>
                                            <w:left w:val="none" w:sz="0" w:space="0" w:color="auto"/>
                                            <w:bottom w:val="none" w:sz="0" w:space="0" w:color="auto"/>
                                            <w:right w:val="none" w:sz="0" w:space="0" w:color="auto"/>
                                          </w:divBdr>
                                          <w:divsChild>
                                            <w:div w:id="592275991">
                                              <w:marLeft w:val="0"/>
                                              <w:marRight w:val="0"/>
                                              <w:marTop w:val="0"/>
                                              <w:marBottom w:val="0"/>
                                              <w:divBdr>
                                                <w:top w:val="none" w:sz="0" w:space="0" w:color="auto"/>
                                                <w:left w:val="none" w:sz="0" w:space="0" w:color="auto"/>
                                                <w:bottom w:val="none" w:sz="0" w:space="0" w:color="auto"/>
                                                <w:right w:val="none" w:sz="0" w:space="0" w:color="auto"/>
                                              </w:divBdr>
                                              <w:divsChild>
                                                <w:div w:id="705719811">
                                                  <w:marLeft w:val="0"/>
                                                  <w:marRight w:val="0"/>
                                                  <w:marTop w:val="0"/>
                                                  <w:marBottom w:val="0"/>
                                                  <w:divBdr>
                                                    <w:top w:val="none" w:sz="0" w:space="0" w:color="auto"/>
                                                    <w:left w:val="none" w:sz="0" w:space="0" w:color="auto"/>
                                                    <w:bottom w:val="none" w:sz="0" w:space="0" w:color="auto"/>
                                                    <w:right w:val="none" w:sz="0" w:space="0" w:color="auto"/>
                                                  </w:divBdr>
                                                </w:div>
                                              </w:divsChild>
                                            </w:div>
                                            <w:div w:id="756826773">
                                              <w:marLeft w:val="0"/>
                                              <w:marRight w:val="0"/>
                                              <w:marTop w:val="0"/>
                                              <w:marBottom w:val="0"/>
                                              <w:divBdr>
                                                <w:top w:val="none" w:sz="0" w:space="0" w:color="auto"/>
                                                <w:left w:val="none" w:sz="0" w:space="0" w:color="auto"/>
                                                <w:bottom w:val="none" w:sz="0" w:space="0" w:color="auto"/>
                                                <w:right w:val="none" w:sz="0" w:space="0" w:color="auto"/>
                                              </w:divBdr>
                                              <w:divsChild>
                                                <w:div w:id="156116625">
                                                  <w:marLeft w:val="0"/>
                                                  <w:marRight w:val="0"/>
                                                  <w:marTop w:val="0"/>
                                                  <w:marBottom w:val="0"/>
                                                  <w:divBdr>
                                                    <w:top w:val="none" w:sz="0" w:space="0" w:color="auto"/>
                                                    <w:left w:val="none" w:sz="0" w:space="0" w:color="auto"/>
                                                    <w:bottom w:val="none" w:sz="0" w:space="0" w:color="auto"/>
                                                    <w:right w:val="none" w:sz="0" w:space="0" w:color="auto"/>
                                                  </w:divBdr>
                                                </w:div>
                                              </w:divsChild>
                                            </w:div>
                                            <w:div w:id="226887895">
                                              <w:marLeft w:val="0"/>
                                              <w:marRight w:val="0"/>
                                              <w:marTop w:val="0"/>
                                              <w:marBottom w:val="0"/>
                                              <w:divBdr>
                                                <w:top w:val="none" w:sz="0" w:space="0" w:color="auto"/>
                                                <w:left w:val="none" w:sz="0" w:space="0" w:color="auto"/>
                                                <w:bottom w:val="none" w:sz="0" w:space="0" w:color="auto"/>
                                                <w:right w:val="none" w:sz="0" w:space="0" w:color="auto"/>
                                              </w:divBdr>
                                              <w:divsChild>
                                                <w:div w:id="1681664660">
                                                  <w:marLeft w:val="0"/>
                                                  <w:marRight w:val="0"/>
                                                  <w:marTop w:val="0"/>
                                                  <w:marBottom w:val="0"/>
                                                  <w:divBdr>
                                                    <w:top w:val="none" w:sz="0" w:space="0" w:color="auto"/>
                                                    <w:left w:val="none" w:sz="0" w:space="0" w:color="auto"/>
                                                    <w:bottom w:val="none" w:sz="0" w:space="0" w:color="auto"/>
                                                    <w:right w:val="none" w:sz="0" w:space="0" w:color="auto"/>
                                                  </w:divBdr>
                                                </w:div>
                                              </w:divsChild>
                                            </w:div>
                                            <w:div w:id="24672479">
                                              <w:marLeft w:val="0"/>
                                              <w:marRight w:val="0"/>
                                              <w:marTop w:val="0"/>
                                              <w:marBottom w:val="0"/>
                                              <w:divBdr>
                                                <w:top w:val="none" w:sz="0" w:space="0" w:color="auto"/>
                                                <w:left w:val="none" w:sz="0" w:space="0" w:color="auto"/>
                                                <w:bottom w:val="none" w:sz="0" w:space="0" w:color="auto"/>
                                                <w:right w:val="none" w:sz="0" w:space="0" w:color="auto"/>
                                              </w:divBdr>
                                              <w:divsChild>
                                                <w:div w:id="9464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8203">
                              <w:marLeft w:val="0"/>
                              <w:marRight w:val="0"/>
                              <w:marTop w:val="0"/>
                              <w:marBottom w:val="0"/>
                              <w:divBdr>
                                <w:top w:val="none" w:sz="0" w:space="0" w:color="auto"/>
                                <w:left w:val="none" w:sz="0" w:space="0" w:color="auto"/>
                                <w:bottom w:val="none" w:sz="0" w:space="0" w:color="auto"/>
                                <w:right w:val="none" w:sz="0" w:space="0" w:color="auto"/>
                              </w:divBdr>
                              <w:divsChild>
                                <w:div w:id="1002657436">
                                  <w:marLeft w:val="0"/>
                                  <w:marRight w:val="0"/>
                                  <w:marTop w:val="0"/>
                                  <w:marBottom w:val="0"/>
                                  <w:divBdr>
                                    <w:top w:val="none" w:sz="0" w:space="0" w:color="auto"/>
                                    <w:left w:val="none" w:sz="0" w:space="0" w:color="auto"/>
                                    <w:bottom w:val="none" w:sz="0" w:space="0" w:color="auto"/>
                                    <w:right w:val="none" w:sz="0" w:space="0" w:color="auto"/>
                                  </w:divBdr>
                                  <w:divsChild>
                                    <w:div w:id="193272125">
                                      <w:marLeft w:val="0"/>
                                      <w:marRight w:val="0"/>
                                      <w:marTop w:val="0"/>
                                      <w:marBottom w:val="0"/>
                                      <w:divBdr>
                                        <w:top w:val="none" w:sz="0" w:space="0" w:color="auto"/>
                                        <w:left w:val="none" w:sz="0" w:space="0" w:color="auto"/>
                                        <w:bottom w:val="none" w:sz="0" w:space="0" w:color="auto"/>
                                        <w:right w:val="none" w:sz="0" w:space="0" w:color="auto"/>
                                      </w:divBdr>
                                      <w:divsChild>
                                        <w:div w:id="720636004">
                                          <w:marLeft w:val="0"/>
                                          <w:marRight w:val="0"/>
                                          <w:marTop w:val="0"/>
                                          <w:marBottom w:val="0"/>
                                          <w:divBdr>
                                            <w:top w:val="none" w:sz="0" w:space="0" w:color="auto"/>
                                            <w:left w:val="none" w:sz="0" w:space="0" w:color="auto"/>
                                            <w:bottom w:val="none" w:sz="0" w:space="0" w:color="auto"/>
                                            <w:right w:val="none" w:sz="0" w:space="0" w:color="auto"/>
                                          </w:divBdr>
                                          <w:divsChild>
                                            <w:div w:id="797645498">
                                              <w:marLeft w:val="0"/>
                                              <w:marRight w:val="0"/>
                                              <w:marTop w:val="0"/>
                                              <w:marBottom w:val="0"/>
                                              <w:divBdr>
                                                <w:top w:val="none" w:sz="0" w:space="0" w:color="auto"/>
                                                <w:left w:val="none" w:sz="0" w:space="0" w:color="auto"/>
                                                <w:bottom w:val="none" w:sz="0" w:space="0" w:color="auto"/>
                                                <w:right w:val="none" w:sz="0" w:space="0" w:color="auto"/>
                                              </w:divBdr>
                                            </w:div>
                                            <w:div w:id="1903061791">
                                              <w:marLeft w:val="0"/>
                                              <w:marRight w:val="0"/>
                                              <w:marTop w:val="0"/>
                                              <w:marBottom w:val="0"/>
                                              <w:divBdr>
                                                <w:top w:val="none" w:sz="0" w:space="0" w:color="auto"/>
                                                <w:left w:val="none" w:sz="0" w:space="0" w:color="auto"/>
                                                <w:bottom w:val="none" w:sz="0" w:space="0" w:color="auto"/>
                                                <w:right w:val="none" w:sz="0" w:space="0" w:color="auto"/>
                                              </w:divBdr>
                                              <w:divsChild>
                                                <w:div w:id="15369686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80155164">
                                          <w:marLeft w:val="0"/>
                                          <w:marRight w:val="0"/>
                                          <w:marTop w:val="0"/>
                                          <w:marBottom w:val="0"/>
                                          <w:divBdr>
                                            <w:top w:val="none" w:sz="0" w:space="0" w:color="auto"/>
                                            <w:left w:val="none" w:sz="0" w:space="0" w:color="auto"/>
                                            <w:bottom w:val="none" w:sz="0" w:space="0" w:color="auto"/>
                                            <w:right w:val="none" w:sz="0" w:space="0" w:color="auto"/>
                                          </w:divBdr>
                                          <w:divsChild>
                                            <w:div w:id="1575046832">
                                              <w:marLeft w:val="0"/>
                                              <w:marRight w:val="0"/>
                                              <w:marTop w:val="0"/>
                                              <w:marBottom w:val="0"/>
                                              <w:divBdr>
                                                <w:top w:val="none" w:sz="0" w:space="0" w:color="auto"/>
                                                <w:left w:val="none" w:sz="0" w:space="0" w:color="auto"/>
                                                <w:bottom w:val="none" w:sz="0" w:space="0" w:color="auto"/>
                                                <w:right w:val="none" w:sz="0" w:space="0" w:color="auto"/>
                                              </w:divBdr>
                                              <w:divsChild>
                                                <w:div w:id="1780447149">
                                                  <w:marLeft w:val="0"/>
                                                  <w:marRight w:val="0"/>
                                                  <w:marTop w:val="0"/>
                                                  <w:marBottom w:val="0"/>
                                                  <w:divBdr>
                                                    <w:top w:val="none" w:sz="0" w:space="0" w:color="auto"/>
                                                    <w:left w:val="none" w:sz="0" w:space="0" w:color="auto"/>
                                                    <w:bottom w:val="none" w:sz="0" w:space="0" w:color="auto"/>
                                                    <w:right w:val="none" w:sz="0" w:space="0" w:color="auto"/>
                                                  </w:divBdr>
                                                </w:div>
                                              </w:divsChild>
                                            </w:div>
                                            <w:div w:id="1352298565">
                                              <w:marLeft w:val="0"/>
                                              <w:marRight w:val="0"/>
                                              <w:marTop w:val="0"/>
                                              <w:marBottom w:val="0"/>
                                              <w:divBdr>
                                                <w:top w:val="none" w:sz="0" w:space="0" w:color="auto"/>
                                                <w:left w:val="none" w:sz="0" w:space="0" w:color="auto"/>
                                                <w:bottom w:val="none" w:sz="0" w:space="0" w:color="auto"/>
                                                <w:right w:val="none" w:sz="0" w:space="0" w:color="auto"/>
                                              </w:divBdr>
                                              <w:divsChild>
                                                <w:div w:id="1518497104">
                                                  <w:marLeft w:val="0"/>
                                                  <w:marRight w:val="0"/>
                                                  <w:marTop w:val="0"/>
                                                  <w:marBottom w:val="0"/>
                                                  <w:divBdr>
                                                    <w:top w:val="none" w:sz="0" w:space="0" w:color="auto"/>
                                                    <w:left w:val="none" w:sz="0" w:space="0" w:color="auto"/>
                                                    <w:bottom w:val="none" w:sz="0" w:space="0" w:color="auto"/>
                                                    <w:right w:val="none" w:sz="0" w:space="0" w:color="auto"/>
                                                  </w:divBdr>
                                                </w:div>
                                              </w:divsChild>
                                            </w:div>
                                            <w:div w:id="92559171">
                                              <w:marLeft w:val="0"/>
                                              <w:marRight w:val="0"/>
                                              <w:marTop w:val="0"/>
                                              <w:marBottom w:val="0"/>
                                              <w:divBdr>
                                                <w:top w:val="none" w:sz="0" w:space="0" w:color="auto"/>
                                                <w:left w:val="none" w:sz="0" w:space="0" w:color="auto"/>
                                                <w:bottom w:val="none" w:sz="0" w:space="0" w:color="auto"/>
                                                <w:right w:val="none" w:sz="0" w:space="0" w:color="auto"/>
                                              </w:divBdr>
                                              <w:divsChild>
                                                <w:div w:id="587006025">
                                                  <w:marLeft w:val="0"/>
                                                  <w:marRight w:val="0"/>
                                                  <w:marTop w:val="0"/>
                                                  <w:marBottom w:val="0"/>
                                                  <w:divBdr>
                                                    <w:top w:val="none" w:sz="0" w:space="0" w:color="auto"/>
                                                    <w:left w:val="none" w:sz="0" w:space="0" w:color="auto"/>
                                                    <w:bottom w:val="none" w:sz="0" w:space="0" w:color="auto"/>
                                                    <w:right w:val="none" w:sz="0" w:space="0" w:color="auto"/>
                                                  </w:divBdr>
                                                </w:div>
                                              </w:divsChild>
                                            </w:div>
                                            <w:div w:id="2075808022">
                                              <w:marLeft w:val="0"/>
                                              <w:marRight w:val="0"/>
                                              <w:marTop w:val="0"/>
                                              <w:marBottom w:val="0"/>
                                              <w:divBdr>
                                                <w:top w:val="none" w:sz="0" w:space="0" w:color="auto"/>
                                                <w:left w:val="none" w:sz="0" w:space="0" w:color="auto"/>
                                                <w:bottom w:val="none" w:sz="0" w:space="0" w:color="auto"/>
                                                <w:right w:val="none" w:sz="0" w:space="0" w:color="auto"/>
                                              </w:divBdr>
                                              <w:divsChild>
                                                <w:div w:id="13661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50053">
                              <w:marLeft w:val="0"/>
                              <w:marRight w:val="0"/>
                              <w:marTop w:val="0"/>
                              <w:marBottom w:val="0"/>
                              <w:divBdr>
                                <w:top w:val="none" w:sz="0" w:space="0" w:color="auto"/>
                                <w:left w:val="none" w:sz="0" w:space="0" w:color="auto"/>
                                <w:bottom w:val="none" w:sz="0" w:space="0" w:color="auto"/>
                                <w:right w:val="none" w:sz="0" w:space="0" w:color="auto"/>
                              </w:divBdr>
                              <w:divsChild>
                                <w:div w:id="252670551">
                                  <w:marLeft w:val="0"/>
                                  <w:marRight w:val="0"/>
                                  <w:marTop w:val="0"/>
                                  <w:marBottom w:val="0"/>
                                  <w:divBdr>
                                    <w:top w:val="none" w:sz="0" w:space="0" w:color="auto"/>
                                    <w:left w:val="none" w:sz="0" w:space="0" w:color="auto"/>
                                    <w:bottom w:val="none" w:sz="0" w:space="0" w:color="auto"/>
                                    <w:right w:val="none" w:sz="0" w:space="0" w:color="auto"/>
                                  </w:divBdr>
                                  <w:divsChild>
                                    <w:div w:id="1077820621">
                                      <w:marLeft w:val="0"/>
                                      <w:marRight w:val="0"/>
                                      <w:marTop w:val="0"/>
                                      <w:marBottom w:val="0"/>
                                      <w:divBdr>
                                        <w:top w:val="none" w:sz="0" w:space="0" w:color="auto"/>
                                        <w:left w:val="none" w:sz="0" w:space="0" w:color="auto"/>
                                        <w:bottom w:val="none" w:sz="0" w:space="0" w:color="auto"/>
                                        <w:right w:val="none" w:sz="0" w:space="0" w:color="auto"/>
                                      </w:divBdr>
                                      <w:divsChild>
                                        <w:div w:id="139540340">
                                          <w:marLeft w:val="0"/>
                                          <w:marRight w:val="0"/>
                                          <w:marTop w:val="0"/>
                                          <w:marBottom w:val="0"/>
                                          <w:divBdr>
                                            <w:top w:val="none" w:sz="0" w:space="0" w:color="auto"/>
                                            <w:left w:val="none" w:sz="0" w:space="0" w:color="auto"/>
                                            <w:bottom w:val="none" w:sz="0" w:space="0" w:color="auto"/>
                                            <w:right w:val="none" w:sz="0" w:space="0" w:color="auto"/>
                                          </w:divBdr>
                                          <w:divsChild>
                                            <w:div w:id="2080515149">
                                              <w:marLeft w:val="0"/>
                                              <w:marRight w:val="0"/>
                                              <w:marTop w:val="0"/>
                                              <w:marBottom w:val="0"/>
                                              <w:divBdr>
                                                <w:top w:val="none" w:sz="0" w:space="0" w:color="auto"/>
                                                <w:left w:val="none" w:sz="0" w:space="0" w:color="auto"/>
                                                <w:bottom w:val="none" w:sz="0" w:space="0" w:color="auto"/>
                                                <w:right w:val="none" w:sz="0" w:space="0" w:color="auto"/>
                                              </w:divBdr>
                                            </w:div>
                                            <w:div w:id="1685864589">
                                              <w:marLeft w:val="0"/>
                                              <w:marRight w:val="0"/>
                                              <w:marTop w:val="0"/>
                                              <w:marBottom w:val="0"/>
                                              <w:divBdr>
                                                <w:top w:val="none" w:sz="0" w:space="0" w:color="auto"/>
                                                <w:left w:val="none" w:sz="0" w:space="0" w:color="auto"/>
                                                <w:bottom w:val="none" w:sz="0" w:space="0" w:color="auto"/>
                                                <w:right w:val="none" w:sz="0" w:space="0" w:color="auto"/>
                                              </w:divBdr>
                                              <w:divsChild>
                                                <w:div w:id="9046841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03115211">
                                          <w:marLeft w:val="0"/>
                                          <w:marRight w:val="0"/>
                                          <w:marTop w:val="0"/>
                                          <w:marBottom w:val="0"/>
                                          <w:divBdr>
                                            <w:top w:val="none" w:sz="0" w:space="0" w:color="auto"/>
                                            <w:left w:val="none" w:sz="0" w:space="0" w:color="auto"/>
                                            <w:bottom w:val="none" w:sz="0" w:space="0" w:color="auto"/>
                                            <w:right w:val="none" w:sz="0" w:space="0" w:color="auto"/>
                                          </w:divBdr>
                                          <w:divsChild>
                                            <w:div w:id="1569416008">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
                                              </w:divsChild>
                                            </w:div>
                                            <w:div w:id="127627896">
                                              <w:marLeft w:val="0"/>
                                              <w:marRight w:val="0"/>
                                              <w:marTop w:val="0"/>
                                              <w:marBottom w:val="0"/>
                                              <w:divBdr>
                                                <w:top w:val="none" w:sz="0" w:space="0" w:color="auto"/>
                                                <w:left w:val="none" w:sz="0" w:space="0" w:color="auto"/>
                                                <w:bottom w:val="none" w:sz="0" w:space="0" w:color="auto"/>
                                                <w:right w:val="none" w:sz="0" w:space="0" w:color="auto"/>
                                              </w:divBdr>
                                              <w:divsChild>
                                                <w:div w:id="1488478121">
                                                  <w:marLeft w:val="0"/>
                                                  <w:marRight w:val="0"/>
                                                  <w:marTop w:val="0"/>
                                                  <w:marBottom w:val="0"/>
                                                  <w:divBdr>
                                                    <w:top w:val="none" w:sz="0" w:space="0" w:color="auto"/>
                                                    <w:left w:val="none" w:sz="0" w:space="0" w:color="auto"/>
                                                    <w:bottom w:val="none" w:sz="0" w:space="0" w:color="auto"/>
                                                    <w:right w:val="none" w:sz="0" w:space="0" w:color="auto"/>
                                                  </w:divBdr>
                                                </w:div>
                                              </w:divsChild>
                                            </w:div>
                                            <w:div w:id="1073699102">
                                              <w:marLeft w:val="0"/>
                                              <w:marRight w:val="0"/>
                                              <w:marTop w:val="0"/>
                                              <w:marBottom w:val="0"/>
                                              <w:divBdr>
                                                <w:top w:val="none" w:sz="0" w:space="0" w:color="auto"/>
                                                <w:left w:val="none" w:sz="0" w:space="0" w:color="auto"/>
                                                <w:bottom w:val="none" w:sz="0" w:space="0" w:color="auto"/>
                                                <w:right w:val="none" w:sz="0" w:space="0" w:color="auto"/>
                                              </w:divBdr>
                                              <w:divsChild>
                                                <w:div w:id="156724924">
                                                  <w:marLeft w:val="0"/>
                                                  <w:marRight w:val="0"/>
                                                  <w:marTop w:val="0"/>
                                                  <w:marBottom w:val="0"/>
                                                  <w:divBdr>
                                                    <w:top w:val="none" w:sz="0" w:space="0" w:color="auto"/>
                                                    <w:left w:val="none" w:sz="0" w:space="0" w:color="auto"/>
                                                    <w:bottom w:val="none" w:sz="0" w:space="0" w:color="auto"/>
                                                    <w:right w:val="none" w:sz="0" w:space="0" w:color="auto"/>
                                                  </w:divBdr>
                                                </w:div>
                                              </w:divsChild>
                                            </w:div>
                                            <w:div w:id="89670330">
                                              <w:marLeft w:val="0"/>
                                              <w:marRight w:val="0"/>
                                              <w:marTop w:val="0"/>
                                              <w:marBottom w:val="0"/>
                                              <w:divBdr>
                                                <w:top w:val="none" w:sz="0" w:space="0" w:color="auto"/>
                                                <w:left w:val="none" w:sz="0" w:space="0" w:color="auto"/>
                                                <w:bottom w:val="none" w:sz="0" w:space="0" w:color="auto"/>
                                                <w:right w:val="none" w:sz="0" w:space="0" w:color="auto"/>
                                              </w:divBdr>
                                              <w:divsChild>
                                                <w:div w:id="1154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85706">
                              <w:marLeft w:val="0"/>
                              <w:marRight w:val="0"/>
                              <w:marTop w:val="0"/>
                              <w:marBottom w:val="0"/>
                              <w:divBdr>
                                <w:top w:val="none" w:sz="0" w:space="0" w:color="auto"/>
                                <w:left w:val="none" w:sz="0" w:space="0" w:color="auto"/>
                                <w:bottom w:val="none" w:sz="0" w:space="0" w:color="auto"/>
                                <w:right w:val="none" w:sz="0" w:space="0" w:color="auto"/>
                              </w:divBdr>
                              <w:divsChild>
                                <w:div w:id="1190876483">
                                  <w:marLeft w:val="0"/>
                                  <w:marRight w:val="0"/>
                                  <w:marTop w:val="0"/>
                                  <w:marBottom w:val="0"/>
                                  <w:divBdr>
                                    <w:top w:val="none" w:sz="0" w:space="0" w:color="auto"/>
                                    <w:left w:val="none" w:sz="0" w:space="0" w:color="auto"/>
                                    <w:bottom w:val="none" w:sz="0" w:space="0" w:color="auto"/>
                                    <w:right w:val="none" w:sz="0" w:space="0" w:color="auto"/>
                                  </w:divBdr>
                                  <w:divsChild>
                                    <w:div w:id="1229270001">
                                      <w:marLeft w:val="0"/>
                                      <w:marRight w:val="0"/>
                                      <w:marTop w:val="0"/>
                                      <w:marBottom w:val="0"/>
                                      <w:divBdr>
                                        <w:top w:val="none" w:sz="0" w:space="0" w:color="auto"/>
                                        <w:left w:val="none" w:sz="0" w:space="0" w:color="auto"/>
                                        <w:bottom w:val="none" w:sz="0" w:space="0" w:color="auto"/>
                                        <w:right w:val="none" w:sz="0" w:space="0" w:color="auto"/>
                                      </w:divBdr>
                                      <w:divsChild>
                                        <w:div w:id="345134314">
                                          <w:marLeft w:val="0"/>
                                          <w:marRight w:val="0"/>
                                          <w:marTop w:val="0"/>
                                          <w:marBottom w:val="0"/>
                                          <w:divBdr>
                                            <w:top w:val="none" w:sz="0" w:space="0" w:color="auto"/>
                                            <w:left w:val="none" w:sz="0" w:space="0" w:color="auto"/>
                                            <w:bottom w:val="none" w:sz="0" w:space="0" w:color="auto"/>
                                            <w:right w:val="none" w:sz="0" w:space="0" w:color="auto"/>
                                          </w:divBdr>
                                          <w:divsChild>
                                            <w:div w:id="1864198914">
                                              <w:marLeft w:val="0"/>
                                              <w:marRight w:val="0"/>
                                              <w:marTop w:val="0"/>
                                              <w:marBottom w:val="0"/>
                                              <w:divBdr>
                                                <w:top w:val="none" w:sz="0" w:space="0" w:color="auto"/>
                                                <w:left w:val="none" w:sz="0" w:space="0" w:color="auto"/>
                                                <w:bottom w:val="none" w:sz="0" w:space="0" w:color="auto"/>
                                                <w:right w:val="none" w:sz="0" w:space="0" w:color="auto"/>
                                              </w:divBdr>
                                            </w:div>
                                            <w:div w:id="1998026624">
                                              <w:marLeft w:val="0"/>
                                              <w:marRight w:val="0"/>
                                              <w:marTop w:val="0"/>
                                              <w:marBottom w:val="0"/>
                                              <w:divBdr>
                                                <w:top w:val="none" w:sz="0" w:space="0" w:color="auto"/>
                                                <w:left w:val="none" w:sz="0" w:space="0" w:color="auto"/>
                                                <w:bottom w:val="none" w:sz="0" w:space="0" w:color="auto"/>
                                                <w:right w:val="none" w:sz="0" w:space="0" w:color="auto"/>
                                              </w:divBdr>
                                              <w:divsChild>
                                                <w:div w:id="16110812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27080916">
                                          <w:marLeft w:val="0"/>
                                          <w:marRight w:val="0"/>
                                          <w:marTop w:val="0"/>
                                          <w:marBottom w:val="0"/>
                                          <w:divBdr>
                                            <w:top w:val="none" w:sz="0" w:space="0" w:color="auto"/>
                                            <w:left w:val="none" w:sz="0" w:space="0" w:color="auto"/>
                                            <w:bottom w:val="none" w:sz="0" w:space="0" w:color="auto"/>
                                            <w:right w:val="none" w:sz="0" w:space="0" w:color="auto"/>
                                          </w:divBdr>
                                          <w:divsChild>
                                            <w:div w:id="556285070">
                                              <w:marLeft w:val="0"/>
                                              <w:marRight w:val="0"/>
                                              <w:marTop w:val="0"/>
                                              <w:marBottom w:val="0"/>
                                              <w:divBdr>
                                                <w:top w:val="none" w:sz="0" w:space="0" w:color="auto"/>
                                                <w:left w:val="none" w:sz="0" w:space="0" w:color="auto"/>
                                                <w:bottom w:val="none" w:sz="0" w:space="0" w:color="auto"/>
                                                <w:right w:val="none" w:sz="0" w:space="0" w:color="auto"/>
                                              </w:divBdr>
                                              <w:divsChild>
                                                <w:div w:id="883106058">
                                                  <w:marLeft w:val="0"/>
                                                  <w:marRight w:val="0"/>
                                                  <w:marTop w:val="0"/>
                                                  <w:marBottom w:val="0"/>
                                                  <w:divBdr>
                                                    <w:top w:val="none" w:sz="0" w:space="0" w:color="auto"/>
                                                    <w:left w:val="none" w:sz="0" w:space="0" w:color="auto"/>
                                                    <w:bottom w:val="none" w:sz="0" w:space="0" w:color="auto"/>
                                                    <w:right w:val="none" w:sz="0" w:space="0" w:color="auto"/>
                                                  </w:divBdr>
                                                </w:div>
                                              </w:divsChild>
                                            </w:div>
                                            <w:div w:id="358167253">
                                              <w:marLeft w:val="0"/>
                                              <w:marRight w:val="0"/>
                                              <w:marTop w:val="0"/>
                                              <w:marBottom w:val="0"/>
                                              <w:divBdr>
                                                <w:top w:val="none" w:sz="0" w:space="0" w:color="auto"/>
                                                <w:left w:val="none" w:sz="0" w:space="0" w:color="auto"/>
                                                <w:bottom w:val="none" w:sz="0" w:space="0" w:color="auto"/>
                                                <w:right w:val="none" w:sz="0" w:space="0" w:color="auto"/>
                                              </w:divBdr>
                                              <w:divsChild>
                                                <w:div w:id="776487100">
                                                  <w:marLeft w:val="0"/>
                                                  <w:marRight w:val="0"/>
                                                  <w:marTop w:val="0"/>
                                                  <w:marBottom w:val="0"/>
                                                  <w:divBdr>
                                                    <w:top w:val="none" w:sz="0" w:space="0" w:color="auto"/>
                                                    <w:left w:val="none" w:sz="0" w:space="0" w:color="auto"/>
                                                    <w:bottom w:val="none" w:sz="0" w:space="0" w:color="auto"/>
                                                    <w:right w:val="none" w:sz="0" w:space="0" w:color="auto"/>
                                                  </w:divBdr>
                                                </w:div>
                                              </w:divsChild>
                                            </w:div>
                                            <w:div w:id="287319572">
                                              <w:marLeft w:val="0"/>
                                              <w:marRight w:val="0"/>
                                              <w:marTop w:val="0"/>
                                              <w:marBottom w:val="0"/>
                                              <w:divBdr>
                                                <w:top w:val="none" w:sz="0" w:space="0" w:color="auto"/>
                                                <w:left w:val="none" w:sz="0" w:space="0" w:color="auto"/>
                                                <w:bottom w:val="none" w:sz="0" w:space="0" w:color="auto"/>
                                                <w:right w:val="none" w:sz="0" w:space="0" w:color="auto"/>
                                              </w:divBdr>
                                              <w:divsChild>
                                                <w:div w:id="1012486127">
                                                  <w:marLeft w:val="0"/>
                                                  <w:marRight w:val="0"/>
                                                  <w:marTop w:val="0"/>
                                                  <w:marBottom w:val="0"/>
                                                  <w:divBdr>
                                                    <w:top w:val="none" w:sz="0" w:space="0" w:color="auto"/>
                                                    <w:left w:val="none" w:sz="0" w:space="0" w:color="auto"/>
                                                    <w:bottom w:val="none" w:sz="0" w:space="0" w:color="auto"/>
                                                    <w:right w:val="none" w:sz="0" w:space="0" w:color="auto"/>
                                                  </w:divBdr>
                                                </w:div>
                                              </w:divsChild>
                                            </w:div>
                                            <w:div w:id="15619052">
                                              <w:marLeft w:val="0"/>
                                              <w:marRight w:val="0"/>
                                              <w:marTop w:val="0"/>
                                              <w:marBottom w:val="0"/>
                                              <w:divBdr>
                                                <w:top w:val="none" w:sz="0" w:space="0" w:color="auto"/>
                                                <w:left w:val="none" w:sz="0" w:space="0" w:color="auto"/>
                                                <w:bottom w:val="none" w:sz="0" w:space="0" w:color="auto"/>
                                                <w:right w:val="none" w:sz="0" w:space="0" w:color="auto"/>
                                              </w:divBdr>
                                              <w:divsChild>
                                                <w:div w:id="16943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278">
                              <w:marLeft w:val="0"/>
                              <w:marRight w:val="0"/>
                              <w:marTop w:val="0"/>
                              <w:marBottom w:val="0"/>
                              <w:divBdr>
                                <w:top w:val="none" w:sz="0" w:space="0" w:color="auto"/>
                                <w:left w:val="none" w:sz="0" w:space="0" w:color="auto"/>
                                <w:bottom w:val="none" w:sz="0" w:space="0" w:color="auto"/>
                                <w:right w:val="none" w:sz="0" w:space="0" w:color="auto"/>
                              </w:divBdr>
                              <w:divsChild>
                                <w:div w:id="56517622">
                                  <w:marLeft w:val="0"/>
                                  <w:marRight w:val="0"/>
                                  <w:marTop w:val="0"/>
                                  <w:marBottom w:val="0"/>
                                  <w:divBdr>
                                    <w:top w:val="none" w:sz="0" w:space="0" w:color="auto"/>
                                    <w:left w:val="none" w:sz="0" w:space="0" w:color="auto"/>
                                    <w:bottom w:val="none" w:sz="0" w:space="0" w:color="auto"/>
                                    <w:right w:val="none" w:sz="0" w:space="0" w:color="auto"/>
                                  </w:divBdr>
                                  <w:divsChild>
                                    <w:div w:id="1732532327">
                                      <w:marLeft w:val="0"/>
                                      <w:marRight w:val="0"/>
                                      <w:marTop w:val="0"/>
                                      <w:marBottom w:val="0"/>
                                      <w:divBdr>
                                        <w:top w:val="none" w:sz="0" w:space="0" w:color="auto"/>
                                        <w:left w:val="none" w:sz="0" w:space="0" w:color="auto"/>
                                        <w:bottom w:val="none" w:sz="0" w:space="0" w:color="auto"/>
                                        <w:right w:val="none" w:sz="0" w:space="0" w:color="auto"/>
                                      </w:divBdr>
                                      <w:divsChild>
                                        <w:div w:id="505899512">
                                          <w:marLeft w:val="0"/>
                                          <w:marRight w:val="0"/>
                                          <w:marTop w:val="0"/>
                                          <w:marBottom w:val="0"/>
                                          <w:divBdr>
                                            <w:top w:val="none" w:sz="0" w:space="0" w:color="auto"/>
                                            <w:left w:val="none" w:sz="0" w:space="0" w:color="auto"/>
                                            <w:bottom w:val="none" w:sz="0" w:space="0" w:color="auto"/>
                                            <w:right w:val="none" w:sz="0" w:space="0" w:color="auto"/>
                                          </w:divBdr>
                                          <w:divsChild>
                                            <w:div w:id="1194072573">
                                              <w:marLeft w:val="0"/>
                                              <w:marRight w:val="0"/>
                                              <w:marTop w:val="0"/>
                                              <w:marBottom w:val="0"/>
                                              <w:divBdr>
                                                <w:top w:val="none" w:sz="0" w:space="0" w:color="auto"/>
                                                <w:left w:val="none" w:sz="0" w:space="0" w:color="auto"/>
                                                <w:bottom w:val="none" w:sz="0" w:space="0" w:color="auto"/>
                                                <w:right w:val="none" w:sz="0" w:space="0" w:color="auto"/>
                                              </w:divBdr>
                                            </w:div>
                                            <w:div w:id="1139490451">
                                              <w:marLeft w:val="0"/>
                                              <w:marRight w:val="0"/>
                                              <w:marTop w:val="0"/>
                                              <w:marBottom w:val="0"/>
                                              <w:divBdr>
                                                <w:top w:val="none" w:sz="0" w:space="0" w:color="auto"/>
                                                <w:left w:val="none" w:sz="0" w:space="0" w:color="auto"/>
                                                <w:bottom w:val="none" w:sz="0" w:space="0" w:color="auto"/>
                                                <w:right w:val="none" w:sz="0" w:space="0" w:color="auto"/>
                                              </w:divBdr>
                                              <w:divsChild>
                                                <w:div w:id="16609298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56514632">
                                          <w:marLeft w:val="0"/>
                                          <w:marRight w:val="0"/>
                                          <w:marTop w:val="0"/>
                                          <w:marBottom w:val="0"/>
                                          <w:divBdr>
                                            <w:top w:val="none" w:sz="0" w:space="0" w:color="auto"/>
                                            <w:left w:val="none" w:sz="0" w:space="0" w:color="auto"/>
                                            <w:bottom w:val="none" w:sz="0" w:space="0" w:color="auto"/>
                                            <w:right w:val="none" w:sz="0" w:space="0" w:color="auto"/>
                                          </w:divBdr>
                                          <w:divsChild>
                                            <w:div w:id="1188762764">
                                              <w:marLeft w:val="0"/>
                                              <w:marRight w:val="0"/>
                                              <w:marTop w:val="0"/>
                                              <w:marBottom w:val="0"/>
                                              <w:divBdr>
                                                <w:top w:val="none" w:sz="0" w:space="0" w:color="auto"/>
                                                <w:left w:val="none" w:sz="0" w:space="0" w:color="auto"/>
                                                <w:bottom w:val="none" w:sz="0" w:space="0" w:color="auto"/>
                                                <w:right w:val="none" w:sz="0" w:space="0" w:color="auto"/>
                                              </w:divBdr>
                                              <w:divsChild>
                                                <w:div w:id="1818650076">
                                                  <w:marLeft w:val="0"/>
                                                  <w:marRight w:val="0"/>
                                                  <w:marTop w:val="0"/>
                                                  <w:marBottom w:val="0"/>
                                                  <w:divBdr>
                                                    <w:top w:val="none" w:sz="0" w:space="0" w:color="auto"/>
                                                    <w:left w:val="none" w:sz="0" w:space="0" w:color="auto"/>
                                                    <w:bottom w:val="none" w:sz="0" w:space="0" w:color="auto"/>
                                                    <w:right w:val="none" w:sz="0" w:space="0" w:color="auto"/>
                                                  </w:divBdr>
                                                </w:div>
                                              </w:divsChild>
                                            </w:div>
                                            <w:div w:id="391084336">
                                              <w:marLeft w:val="0"/>
                                              <w:marRight w:val="0"/>
                                              <w:marTop w:val="0"/>
                                              <w:marBottom w:val="0"/>
                                              <w:divBdr>
                                                <w:top w:val="none" w:sz="0" w:space="0" w:color="auto"/>
                                                <w:left w:val="none" w:sz="0" w:space="0" w:color="auto"/>
                                                <w:bottom w:val="none" w:sz="0" w:space="0" w:color="auto"/>
                                                <w:right w:val="none" w:sz="0" w:space="0" w:color="auto"/>
                                              </w:divBdr>
                                              <w:divsChild>
                                                <w:div w:id="1007556573">
                                                  <w:marLeft w:val="0"/>
                                                  <w:marRight w:val="0"/>
                                                  <w:marTop w:val="0"/>
                                                  <w:marBottom w:val="0"/>
                                                  <w:divBdr>
                                                    <w:top w:val="none" w:sz="0" w:space="0" w:color="auto"/>
                                                    <w:left w:val="none" w:sz="0" w:space="0" w:color="auto"/>
                                                    <w:bottom w:val="none" w:sz="0" w:space="0" w:color="auto"/>
                                                    <w:right w:val="none" w:sz="0" w:space="0" w:color="auto"/>
                                                  </w:divBdr>
                                                </w:div>
                                              </w:divsChild>
                                            </w:div>
                                            <w:div w:id="520779687">
                                              <w:marLeft w:val="0"/>
                                              <w:marRight w:val="0"/>
                                              <w:marTop w:val="0"/>
                                              <w:marBottom w:val="0"/>
                                              <w:divBdr>
                                                <w:top w:val="none" w:sz="0" w:space="0" w:color="auto"/>
                                                <w:left w:val="none" w:sz="0" w:space="0" w:color="auto"/>
                                                <w:bottom w:val="none" w:sz="0" w:space="0" w:color="auto"/>
                                                <w:right w:val="none" w:sz="0" w:space="0" w:color="auto"/>
                                              </w:divBdr>
                                              <w:divsChild>
                                                <w:div w:id="1504852113">
                                                  <w:marLeft w:val="0"/>
                                                  <w:marRight w:val="0"/>
                                                  <w:marTop w:val="0"/>
                                                  <w:marBottom w:val="0"/>
                                                  <w:divBdr>
                                                    <w:top w:val="none" w:sz="0" w:space="0" w:color="auto"/>
                                                    <w:left w:val="none" w:sz="0" w:space="0" w:color="auto"/>
                                                    <w:bottom w:val="none" w:sz="0" w:space="0" w:color="auto"/>
                                                    <w:right w:val="none" w:sz="0" w:space="0" w:color="auto"/>
                                                  </w:divBdr>
                                                </w:div>
                                              </w:divsChild>
                                            </w:div>
                                            <w:div w:id="2041784329">
                                              <w:marLeft w:val="0"/>
                                              <w:marRight w:val="0"/>
                                              <w:marTop w:val="0"/>
                                              <w:marBottom w:val="0"/>
                                              <w:divBdr>
                                                <w:top w:val="none" w:sz="0" w:space="0" w:color="auto"/>
                                                <w:left w:val="none" w:sz="0" w:space="0" w:color="auto"/>
                                                <w:bottom w:val="none" w:sz="0" w:space="0" w:color="auto"/>
                                                <w:right w:val="none" w:sz="0" w:space="0" w:color="auto"/>
                                              </w:divBdr>
                                              <w:divsChild>
                                                <w:div w:id="19170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2555">
                              <w:marLeft w:val="0"/>
                              <w:marRight w:val="0"/>
                              <w:marTop w:val="0"/>
                              <w:marBottom w:val="0"/>
                              <w:divBdr>
                                <w:top w:val="none" w:sz="0" w:space="0" w:color="auto"/>
                                <w:left w:val="none" w:sz="0" w:space="0" w:color="auto"/>
                                <w:bottom w:val="none" w:sz="0" w:space="0" w:color="auto"/>
                                <w:right w:val="none" w:sz="0" w:space="0" w:color="auto"/>
                              </w:divBdr>
                              <w:divsChild>
                                <w:div w:id="1829521049">
                                  <w:marLeft w:val="0"/>
                                  <w:marRight w:val="0"/>
                                  <w:marTop w:val="0"/>
                                  <w:marBottom w:val="0"/>
                                  <w:divBdr>
                                    <w:top w:val="none" w:sz="0" w:space="0" w:color="auto"/>
                                    <w:left w:val="none" w:sz="0" w:space="0" w:color="auto"/>
                                    <w:bottom w:val="none" w:sz="0" w:space="0" w:color="auto"/>
                                    <w:right w:val="none" w:sz="0" w:space="0" w:color="auto"/>
                                  </w:divBdr>
                                  <w:divsChild>
                                    <w:div w:id="1329752444">
                                      <w:marLeft w:val="0"/>
                                      <w:marRight w:val="0"/>
                                      <w:marTop w:val="0"/>
                                      <w:marBottom w:val="0"/>
                                      <w:divBdr>
                                        <w:top w:val="none" w:sz="0" w:space="0" w:color="auto"/>
                                        <w:left w:val="none" w:sz="0" w:space="0" w:color="auto"/>
                                        <w:bottom w:val="none" w:sz="0" w:space="0" w:color="auto"/>
                                        <w:right w:val="none" w:sz="0" w:space="0" w:color="auto"/>
                                      </w:divBdr>
                                      <w:divsChild>
                                        <w:div w:id="1933784360">
                                          <w:marLeft w:val="0"/>
                                          <w:marRight w:val="0"/>
                                          <w:marTop w:val="0"/>
                                          <w:marBottom w:val="0"/>
                                          <w:divBdr>
                                            <w:top w:val="none" w:sz="0" w:space="0" w:color="auto"/>
                                            <w:left w:val="none" w:sz="0" w:space="0" w:color="auto"/>
                                            <w:bottom w:val="none" w:sz="0" w:space="0" w:color="auto"/>
                                            <w:right w:val="none" w:sz="0" w:space="0" w:color="auto"/>
                                          </w:divBdr>
                                          <w:divsChild>
                                            <w:div w:id="325592632">
                                              <w:marLeft w:val="0"/>
                                              <w:marRight w:val="0"/>
                                              <w:marTop w:val="0"/>
                                              <w:marBottom w:val="0"/>
                                              <w:divBdr>
                                                <w:top w:val="none" w:sz="0" w:space="0" w:color="auto"/>
                                                <w:left w:val="none" w:sz="0" w:space="0" w:color="auto"/>
                                                <w:bottom w:val="none" w:sz="0" w:space="0" w:color="auto"/>
                                                <w:right w:val="none" w:sz="0" w:space="0" w:color="auto"/>
                                              </w:divBdr>
                                            </w:div>
                                            <w:div w:id="14118736">
                                              <w:marLeft w:val="0"/>
                                              <w:marRight w:val="0"/>
                                              <w:marTop w:val="0"/>
                                              <w:marBottom w:val="0"/>
                                              <w:divBdr>
                                                <w:top w:val="none" w:sz="0" w:space="0" w:color="auto"/>
                                                <w:left w:val="none" w:sz="0" w:space="0" w:color="auto"/>
                                                <w:bottom w:val="none" w:sz="0" w:space="0" w:color="auto"/>
                                                <w:right w:val="none" w:sz="0" w:space="0" w:color="auto"/>
                                              </w:divBdr>
                                              <w:divsChild>
                                                <w:div w:id="12921284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2673656">
                                          <w:marLeft w:val="0"/>
                                          <w:marRight w:val="0"/>
                                          <w:marTop w:val="0"/>
                                          <w:marBottom w:val="0"/>
                                          <w:divBdr>
                                            <w:top w:val="none" w:sz="0" w:space="0" w:color="auto"/>
                                            <w:left w:val="none" w:sz="0" w:space="0" w:color="auto"/>
                                            <w:bottom w:val="none" w:sz="0" w:space="0" w:color="auto"/>
                                            <w:right w:val="none" w:sz="0" w:space="0" w:color="auto"/>
                                          </w:divBdr>
                                          <w:divsChild>
                                            <w:div w:id="334578779">
                                              <w:marLeft w:val="0"/>
                                              <w:marRight w:val="0"/>
                                              <w:marTop w:val="0"/>
                                              <w:marBottom w:val="0"/>
                                              <w:divBdr>
                                                <w:top w:val="none" w:sz="0" w:space="0" w:color="auto"/>
                                                <w:left w:val="none" w:sz="0" w:space="0" w:color="auto"/>
                                                <w:bottom w:val="none" w:sz="0" w:space="0" w:color="auto"/>
                                                <w:right w:val="none" w:sz="0" w:space="0" w:color="auto"/>
                                              </w:divBdr>
                                              <w:divsChild>
                                                <w:div w:id="1331909878">
                                                  <w:marLeft w:val="0"/>
                                                  <w:marRight w:val="0"/>
                                                  <w:marTop w:val="0"/>
                                                  <w:marBottom w:val="0"/>
                                                  <w:divBdr>
                                                    <w:top w:val="none" w:sz="0" w:space="0" w:color="auto"/>
                                                    <w:left w:val="none" w:sz="0" w:space="0" w:color="auto"/>
                                                    <w:bottom w:val="none" w:sz="0" w:space="0" w:color="auto"/>
                                                    <w:right w:val="none" w:sz="0" w:space="0" w:color="auto"/>
                                                  </w:divBdr>
                                                </w:div>
                                              </w:divsChild>
                                            </w:div>
                                            <w:div w:id="134303309">
                                              <w:marLeft w:val="0"/>
                                              <w:marRight w:val="0"/>
                                              <w:marTop w:val="0"/>
                                              <w:marBottom w:val="0"/>
                                              <w:divBdr>
                                                <w:top w:val="none" w:sz="0" w:space="0" w:color="auto"/>
                                                <w:left w:val="none" w:sz="0" w:space="0" w:color="auto"/>
                                                <w:bottom w:val="none" w:sz="0" w:space="0" w:color="auto"/>
                                                <w:right w:val="none" w:sz="0" w:space="0" w:color="auto"/>
                                              </w:divBdr>
                                              <w:divsChild>
                                                <w:div w:id="2085251496">
                                                  <w:marLeft w:val="0"/>
                                                  <w:marRight w:val="0"/>
                                                  <w:marTop w:val="0"/>
                                                  <w:marBottom w:val="0"/>
                                                  <w:divBdr>
                                                    <w:top w:val="none" w:sz="0" w:space="0" w:color="auto"/>
                                                    <w:left w:val="none" w:sz="0" w:space="0" w:color="auto"/>
                                                    <w:bottom w:val="none" w:sz="0" w:space="0" w:color="auto"/>
                                                    <w:right w:val="none" w:sz="0" w:space="0" w:color="auto"/>
                                                  </w:divBdr>
                                                </w:div>
                                              </w:divsChild>
                                            </w:div>
                                            <w:div w:id="1825853290">
                                              <w:marLeft w:val="0"/>
                                              <w:marRight w:val="0"/>
                                              <w:marTop w:val="0"/>
                                              <w:marBottom w:val="0"/>
                                              <w:divBdr>
                                                <w:top w:val="none" w:sz="0" w:space="0" w:color="auto"/>
                                                <w:left w:val="none" w:sz="0" w:space="0" w:color="auto"/>
                                                <w:bottom w:val="none" w:sz="0" w:space="0" w:color="auto"/>
                                                <w:right w:val="none" w:sz="0" w:space="0" w:color="auto"/>
                                              </w:divBdr>
                                              <w:divsChild>
                                                <w:div w:id="1995449329">
                                                  <w:marLeft w:val="0"/>
                                                  <w:marRight w:val="0"/>
                                                  <w:marTop w:val="0"/>
                                                  <w:marBottom w:val="0"/>
                                                  <w:divBdr>
                                                    <w:top w:val="none" w:sz="0" w:space="0" w:color="auto"/>
                                                    <w:left w:val="none" w:sz="0" w:space="0" w:color="auto"/>
                                                    <w:bottom w:val="none" w:sz="0" w:space="0" w:color="auto"/>
                                                    <w:right w:val="none" w:sz="0" w:space="0" w:color="auto"/>
                                                  </w:divBdr>
                                                </w:div>
                                              </w:divsChild>
                                            </w:div>
                                            <w:div w:id="258678252">
                                              <w:marLeft w:val="0"/>
                                              <w:marRight w:val="0"/>
                                              <w:marTop w:val="0"/>
                                              <w:marBottom w:val="0"/>
                                              <w:divBdr>
                                                <w:top w:val="none" w:sz="0" w:space="0" w:color="auto"/>
                                                <w:left w:val="none" w:sz="0" w:space="0" w:color="auto"/>
                                                <w:bottom w:val="none" w:sz="0" w:space="0" w:color="auto"/>
                                                <w:right w:val="none" w:sz="0" w:space="0" w:color="auto"/>
                                              </w:divBdr>
                                              <w:divsChild>
                                                <w:div w:id="6598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731378">
          <w:marLeft w:val="0"/>
          <w:marRight w:val="0"/>
          <w:marTop w:val="0"/>
          <w:marBottom w:val="0"/>
          <w:divBdr>
            <w:top w:val="none" w:sz="0" w:space="0" w:color="auto"/>
            <w:left w:val="none" w:sz="0" w:space="0" w:color="auto"/>
            <w:bottom w:val="none" w:sz="0" w:space="0" w:color="auto"/>
            <w:right w:val="none" w:sz="0" w:space="0" w:color="auto"/>
          </w:divBdr>
          <w:divsChild>
            <w:div w:id="1667896779">
              <w:marLeft w:val="0"/>
              <w:marRight w:val="0"/>
              <w:marTop w:val="0"/>
              <w:marBottom w:val="0"/>
              <w:divBdr>
                <w:top w:val="none" w:sz="0" w:space="0" w:color="auto"/>
                <w:left w:val="none" w:sz="0" w:space="0" w:color="auto"/>
                <w:bottom w:val="none" w:sz="0" w:space="0" w:color="auto"/>
                <w:right w:val="none" w:sz="0" w:space="0" w:color="auto"/>
              </w:divBdr>
            </w:div>
            <w:div w:id="86970987">
              <w:marLeft w:val="0"/>
              <w:marRight w:val="0"/>
              <w:marTop w:val="0"/>
              <w:marBottom w:val="0"/>
              <w:divBdr>
                <w:top w:val="none" w:sz="0" w:space="0" w:color="auto"/>
                <w:left w:val="none" w:sz="0" w:space="0" w:color="auto"/>
                <w:bottom w:val="none" w:sz="0" w:space="0" w:color="auto"/>
                <w:right w:val="none" w:sz="0" w:space="0" w:color="auto"/>
              </w:divBdr>
              <w:divsChild>
                <w:div w:id="1171874970">
                  <w:marLeft w:val="0"/>
                  <w:marRight w:val="0"/>
                  <w:marTop w:val="0"/>
                  <w:marBottom w:val="0"/>
                  <w:divBdr>
                    <w:top w:val="none" w:sz="0" w:space="0" w:color="auto"/>
                    <w:left w:val="none" w:sz="0" w:space="0" w:color="auto"/>
                    <w:bottom w:val="none" w:sz="0" w:space="0" w:color="auto"/>
                    <w:right w:val="none" w:sz="0" w:space="0" w:color="auto"/>
                  </w:divBdr>
                  <w:divsChild>
                    <w:div w:id="601032021">
                      <w:marLeft w:val="0"/>
                      <w:marRight w:val="0"/>
                      <w:marTop w:val="0"/>
                      <w:marBottom w:val="0"/>
                      <w:divBdr>
                        <w:top w:val="none" w:sz="0" w:space="0" w:color="auto"/>
                        <w:left w:val="none" w:sz="0" w:space="0" w:color="auto"/>
                        <w:bottom w:val="none" w:sz="0" w:space="0" w:color="auto"/>
                        <w:right w:val="none" w:sz="0" w:space="0" w:color="auto"/>
                      </w:divBdr>
                      <w:divsChild>
                        <w:div w:id="1726563464">
                          <w:marLeft w:val="0"/>
                          <w:marRight w:val="0"/>
                          <w:marTop w:val="0"/>
                          <w:marBottom w:val="0"/>
                          <w:divBdr>
                            <w:top w:val="none" w:sz="0" w:space="0" w:color="auto"/>
                            <w:left w:val="none" w:sz="0" w:space="0" w:color="auto"/>
                            <w:bottom w:val="none" w:sz="0" w:space="0" w:color="auto"/>
                            <w:right w:val="none" w:sz="0" w:space="0" w:color="auto"/>
                          </w:divBdr>
                          <w:divsChild>
                            <w:div w:id="245575376">
                              <w:marLeft w:val="0"/>
                              <w:marRight w:val="0"/>
                              <w:marTop w:val="0"/>
                              <w:marBottom w:val="0"/>
                              <w:divBdr>
                                <w:top w:val="none" w:sz="0" w:space="0" w:color="auto"/>
                                <w:left w:val="none" w:sz="0" w:space="0" w:color="auto"/>
                                <w:bottom w:val="none" w:sz="0" w:space="0" w:color="auto"/>
                                <w:right w:val="none" w:sz="0" w:space="0" w:color="auto"/>
                              </w:divBdr>
                              <w:divsChild>
                                <w:div w:id="6636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5667">
                      <w:marLeft w:val="0"/>
                      <w:marRight w:val="0"/>
                      <w:marTop w:val="0"/>
                      <w:marBottom w:val="0"/>
                      <w:divBdr>
                        <w:top w:val="none" w:sz="0" w:space="0" w:color="auto"/>
                        <w:left w:val="none" w:sz="0" w:space="0" w:color="auto"/>
                        <w:bottom w:val="none" w:sz="0" w:space="0" w:color="auto"/>
                        <w:right w:val="none" w:sz="0" w:space="0" w:color="auto"/>
                      </w:divBdr>
                      <w:divsChild>
                        <w:div w:id="397674050">
                          <w:marLeft w:val="0"/>
                          <w:marRight w:val="0"/>
                          <w:marTop w:val="0"/>
                          <w:marBottom w:val="0"/>
                          <w:divBdr>
                            <w:top w:val="none" w:sz="0" w:space="0" w:color="auto"/>
                            <w:left w:val="none" w:sz="0" w:space="0" w:color="auto"/>
                            <w:bottom w:val="none" w:sz="0" w:space="0" w:color="auto"/>
                            <w:right w:val="none" w:sz="0" w:space="0" w:color="auto"/>
                          </w:divBdr>
                          <w:divsChild>
                            <w:div w:id="2141528050">
                              <w:marLeft w:val="0"/>
                              <w:marRight w:val="0"/>
                              <w:marTop w:val="0"/>
                              <w:marBottom w:val="0"/>
                              <w:divBdr>
                                <w:top w:val="none" w:sz="0" w:space="0" w:color="auto"/>
                                <w:left w:val="none" w:sz="0" w:space="0" w:color="auto"/>
                                <w:bottom w:val="none" w:sz="0" w:space="0" w:color="auto"/>
                                <w:right w:val="none" w:sz="0" w:space="0" w:color="auto"/>
                              </w:divBdr>
                              <w:divsChild>
                                <w:div w:id="6406990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22701509">
                          <w:marLeft w:val="0"/>
                          <w:marRight w:val="0"/>
                          <w:marTop w:val="0"/>
                          <w:marBottom w:val="0"/>
                          <w:divBdr>
                            <w:top w:val="none" w:sz="0" w:space="0" w:color="auto"/>
                            <w:left w:val="none" w:sz="0" w:space="0" w:color="auto"/>
                            <w:bottom w:val="none" w:sz="0" w:space="0" w:color="auto"/>
                            <w:right w:val="none" w:sz="0" w:space="0" w:color="auto"/>
                          </w:divBdr>
                          <w:divsChild>
                            <w:div w:id="2007397125">
                              <w:marLeft w:val="0"/>
                              <w:marRight w:val="0"/>
                              <w:marTop w:val="0"/>
                              <w:marBottom w:val="0"/>
                              <w:divBdr>
                                <w:top w:val="none" w:sz="0" w:space="0" w:color="auto"/>
                                <w:left w:val="none" w:sz="0" w:space="0" w:color="auto"/>
                                <w:bottom w:val="none" w:sz="0" w:space="0" w:color="auto"/>
                                <w:right w:val="none" w:sz="0" w:space="0" w:color="auto"/>
                              </w:divBdr>
                              <w:divsChild>
                                <w:div w:id="1495341524">
                                  <w:marLeft w:val="0"/>
                                  <w:marRight w:val="0"/>
                                  <w:marTop w:val="0"/>
                                  <w:marBottom w:val="0"/>
                                  <w:divBdr>
                                    <w:top w:val="none" w:sz="0" w:space="0" w:color="auto"/>
                                    <w:left w:val="none" w:sz="0" w:space="0" w:color="auto"/>
                                    <w:bottom w:val="none" w:sz="0" w:space="0" w:color="auto"/>
                                    <w:right w:val="none" w:sz="0" w:space="0" w:color="auto"/>
                                  </w:divBdr>
                                  <w:divsChild>
                                    <w:div w:id="709771367">
                                      <w:marLeft w:val="0"/>
                                      <w:marRight w:val="0"/>
                                      <w:marTop w:val="0"/>
                                      <w:marBottom w:val="0"/>
                                      <w:divBdr>
                                        <w:top w:val="none" w:sz="0" w:space="0" w:color="auto"/>
                                        <w:left w:val="none" w:sz="0" w:space="0" w:color="auto"/>
                                        <w:bottom w:val="none" w:sz="0" w:space="0" w:color="auto"/>
                                        <w:right w:val="none" w:sz="0" w:space="0" w:color="auto"/>
                                      </w:divBdr>
                                      <w:divsChild>
                                        <w:div w:id="1604145104">
                                          <w:marLeft w:val="0"/>
                                          <w:marRight w:val="0"/>
                                          <w:marTop w:val="0"/>
                                          <w:marBottom w:val="0"/>
                                          <w:divBdr>
                                            <w:top w:val="none" w:sz="0" w:space="0" w:color="auto"/>
                                            <w:left w:val="none" w:sz="0" w:space="0" w:color="auto"/>
                                            <w:bottom w:val="none" w:sz="0" w:space="0" w:color="auto"/>
                                            <w:right w:val="none" w:sz="0" w:space="0" w:color="auto"/>
                                          </w:divBdr>
                                          <w:divsChild>
                                            <w:div w:id="289553724">
                                              <w:marLeft w:val="0"/>
                                              <w:marRight w:val="0"/>
                                              <w:marTop w:val="0"/>
                                              <w:marBottom w:val="0"/>
                                              <w:divBdr>
                                                <w:top w:val="none" w:sz="0" w:space="0" w:color="auto"/>
                                                <w:left w:val="none" w:sz="0" w:space="0" w:color="auto"/>
                                                <w:bottom w:val="none" w:sz="0" w:space="0" w:color="auto"/>
                                                <w:right w:val="none" w:sz="0" w:space="0" w:color="auto"/>
                                              </w:divBdr>
                                            </w:div>
                                            <w:div w:id="1349912869">
                                              <w:marLeft w:val="0"/>
                                              <w:marRight w:val="0"/>
                                              <w:marTop w:val="0"/>
                                              <w:marBottom w:val="0"/>
                                              <w:divBdr>
                                                <w:top w:val="none" w:sz="0" w:space="0" w:color="auto"/>
                                                <w:left w:val="none" w:sz="0" w:space="0" w:color="auto"/>
                                                <w:bottom w:val="none" w:sz="0" w:space="0" w:color="auto"/>
                                                <w:right w:val="none" w:sz="0" w:space="0" w:color="auto"/>
                                              </w:divBdr>
                                              <w:divsChild>
                                                <w:div w:id="12266041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2787212">
                                          <w:marLeft w:val="0"/>
                                          <w:marRight w:val="0"/>
                                          <w:marTop w:val="0"/>
                                          <w:marBottom w:val="0"/>
                                          <w:divBdr>
                                            <w:top w:val="none" w:sz="0" w:space="0" w:color="auto"/>
                                            <w:left w:val="none" w:sz="0" w:space="0" w:color="auto"/>
                                            <w:bottom w:val="none" w:sz="0" w:space="0" w:color="auto"/>
                                            <w:right w:val="none" w:sz="0" w:space="0" w:color="auto"/>
                                          </w:divBdr>
                                          <w:divsChild>
                                            <w:div w:id="1676689890">
                                              <w:marLeft w:val="0"/>
                                              <w:marRight w:val="0"/>
                                              <w:marTop w:val="0"/>
                                              <w:marBottom w:val="0"/>
                                              <w:divBdr>
                                                <w:top w:val="none" w:sz="0" w:space="0" w:color="auto"/>
                                                <w:left w:val="none" w:sz="0" w:space="0" w:color="auto"/>
                                                <w:bottom w:val="none" w:sz="0" w:space="0" w:color="auto"/>
                                                <w:right w:val="none" w:sz="0" w:space="0" w:color="auto"/>
                                              </w:divBdr>
                                              <w:divsChild>
                                                <w:div w:id="97062912">
                                                  <w:marLeft w:val="0"/>
                                                  <w:marRight w:val="0"/>
                                                  <w:marTop w:val="0"/>
                                                  <w:marBottom w:val="0"/>
                                                  <w:divBdr>
                                                    <w:top w:val="none" w:sz="0" w:space="0" w:color="auto"/>
                                                    <w:left w:val="none" w:sz="0" w:space="0" w:color="auto"/>
                                                    <w:bottom w:val="none" w:sz="0" w:space="0" w:color="auto"/>
                                                    <w:right w:val="none" w:sz="0" w:space="0" w:color="auto"/>
                                                  </w:divBdr>
                                                </w:div>
                                              </w:divsChild>
                                            </w:div>
                                            <w:div w:id="2068021227">
                                              <w:marLeft w:val="0"/>
                                              <w:marRight w:val="0"/>
                                              <w:marTop w:val="0"/>
                                              <w:marBottom w:val="0"/>
                                              <w:divBdr>
                                                <w:top w:val="none" w:sz="0" w:space="0" w:color="auto"/>
                                                <w:left w:val="none" w:sz="0" w:space="0" w:color="auto"/>
                                                <w:bottom w:val="none" w:sz="0" w:space="0" w:color="auto"/>
                                                <w:right w:val="none" w:sz="0" w:space="0" w:color="auto"/>
                                              </w:divBdr>
                                              <w:divsChild>
                                                <w:div w:id="678505048">
                                                  <w:marLeft w:val="0"/>
                                                  <w:marRight w:val="0"/>
                                                  <w:marTop w:val="0"/>
                                                  <w:marBottom w:val="0"/>
                                                  <w:divBdr>
                                                    <w:top w:val="none" w:sz="0" w:space="0" w:color="auto"/>
                                                    <w:left w:val="none" w:sz="0" w:space="0" w:color="auto"/>
                                                    <w:bottom w:val="none" w:sz="0" w:space="0" w:color="auto"/>
                                                    <w:right w:val="none" w:sz="0" w:space="0" w:color="auto"/>
                                                  </w:divBdr>
                                                </w:div>
                                              </w:divsChild>
                                            </w:div>
                                            <w:div w:id="1908032881">
                                              <w:marLeft w:val="0"/>
                                              <w:marRight w:val="0"/>
                                              <w:marTop w:val="0"/>
                                              <w:marBottom w:val="0"/>
                                              <w:divBdr>
                                                <w:top w:val="none" w:sz="0" w:space="0" w:color="auto"/>
                                                <w:left w:val="none" w:sz="0" w:space="0" w:color="auto"/>
                                                <w:bottom w:val="none" w:sz="0" w:space="0" w:color="auto"/>
                                                <w:right w:val="none" w:sz="0" w:space="0" w:color="auto"/>
                                              </w:divBdr>
                                              <w:divsChild>
                                                <w:div w:id="404449757">
                                                  <w:marLeft w:val="0"/>
                                                  <w:marRight w:val="0"/>
                                                  <w:marTop w:val="0"/>
                                                  <w:marBottom w:val="0"/>
                                                  <w:divBdr>
                                                    <w:top w:val="none" w:sz="0" w:space="0" w:color="auto"/>
                                                    <w:left w:val="none" w:sz="0" w:space="0" w:color="auto"/>
                                                    <w:bottom w:val="none" w:sz="0" w:space="0" w:color="auto"/>
                                                    <w:right w:val="none" w:sz="0" w:space="0" w:color="auto"/>
                                                  </w:divBdr>
                                                </w:div>
                                              </w:divsChild>
                                            </w:div>
                                            <w:div w:id="981615678">
                                              <w:marLeft w:val="0"/>
                                              <w:marRight w:val="0"/>
                                              <w:marTop w:val="0"/>
                                              <w:marBottom w:val="0"/>
                                              <w:divBdr>
                                                <w:top w:val="none" w:sz="0" w:space="0" w:color="auto"/>
                                                <w:left w:val="none" w:sz="0" w:space="0" w:color="auto"/>
                                                <w:bottom w:val="none" w:sz="0" w:space="0" w:color="auto"/>
                                                <w:right w:val="none" w:sz="0" w:space="0" w:color="auto"/>
                                              </w:divBdr>
                                              <w:divsChild>
                                                <w:div w:id="2074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5950">
                              <w:marLeft w:val="0"/>
                              <w:marRight w:val="0"/>
                              <w:marTop w:val="0"/>
                              <w:marBottom w:val="0"/>
                              <w:divBdr>
                                <w:top w:val="none" w:sz="0" w:space="0" w:color="auto"/>
                                <w:left w:val="none" w:sz="0" w:space="0" w:color="auto"/>
                                <w:bottom w:val="none" w:sz="0" w:space="0" w:color="auto"/>
                                <w:right w:val="none" w:sz="0" w:space="0" w:color="auto"/>
                              </w:divBdr>
                              <w:divsChild>
                                <w:div w:id="840123727">
                                  <w:marLeft w:val="0"/>
                                  <w:marRight w:val="0"/>
                                  <w:marTop w:val="0"/>
                                  <w:marBottom w:val="0"/>
                                  <w:divBdr>
                                    <w:top w:val="none" w:sz="0" w:space="0" w:color="auto"/>
                                    <w:left w:val="none" w:sz="0" w:space="0" w:color="auto"/>
                                    <w:bottom w:val="none" w:sz="0" w:space="0" w:color="auto"/>
                                    <w:right w:val="none" w:sz="0" w:space="0" w:color="auto"/>
                                  </w:divBdr>
                                  <w:divsChild>
                                    <w:div w:id="1524199106">
                                      <w:marLeft w:val="0"/>
                                      <w:marRight w:val="0"/>
                                      <w:marTop w:val="0"/>
                                      <w:marBottom w:val="0"/>
                                      <w:divBdr>
                                        <w:top w:val="none" w:sz="0" w:space="0" w:color="auto"/>
                                        <w:left w:val="none" w:sz="0" w:space="0" w:color="auto"/>
                                        <w:bottom w:val="none" w:sz="0" w:space="0" w:color="auto"/>
                                        <w:right w:val="none" w:sz="0" w:space="0" w:color="auto"/>
                                      </w:divBdr>
                                      <w:divsChild>
                                        <w:div w:id="711074918">
                                          <w:marLeft w:val="0"/>
                                          <w:marRight w:val="0"/>
                                          <w:marTop w:val="0"/>
                                          <w:marBottom w:val="0"/>
                                          <w:divBdr>
                                            <w:top w:val="none" w:sz="0" w:space="0" w:color="auto"/>
                                            <w:left w:val="none" w:sz="0" w:space="0" w:color="auto"/>
                                            <w:bottom w:val="none" w:sz="0" w:space="0" w:color="auto"/>
                                            <w:right w:val="none" w:sz="0" w:space="0" w:color="auto"/>
                                          </w:divBdr>
                                          <w:divsChild>
                                            <w:div w:id="809903500">
                                              <w:marLeft w:val="0"/>
                                              <w:marRight w:val="0"/>
                                              <w:marTop w:val="0"/>
                                              <w:marBottom w:val="0"/>
                                              <w:divBdr>
                                                <w:top w:val="none" w:sz="0" w:space="0" w:color="auto"/>
                                                <w:left w:val="none" w:sz="0" w:space="0" w:color="auto"/>
                                                <w:bottom w:val="none" w:sz="0" w:space="0" w:color="auto"/>
                                                <w:right w:val="none" w:sz="0" w:space="0" w:color="auto"/>
                                              </w:divBdr>
                                            </w:div>
                                            <w:div w:id="1968580495">
                                              <w:marLeft w:val="0"/>
                                              <w:marRight w:val="0"/>
                                              <w:marTop w:val="0"/>
                                              <w:marBottom w:val="0"/>
                                              <w:divBdr>
                                                <w:top w:val="none" w:sz="0" w:space="0" w:color="auto"/>
                                                <w:left w:val="none" w:sz="0" w:space="0" w:color="auto"/>
                                                <w:bottom w:val="none" w:sz="0" w:space="0" w:color="auto"/>
                                                <w:right w:val="none" w:sz="0" w:space="0" w:color="auto"/>
                                              </w:divBdr>
                                              <w:divsChild>
                                                <w:div w:id="95698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89686500">
                                          <w:marLeft w:val="0"/>
                                          <w:marRight w:val="0"/>
                                          <w:marTop w:val="0"/>
                                          <w:marBottom w:val="0"/>
                                          <w:divBdr>
                                            <w:top w:val="none" w:sz="0" w:space="0" w:color="auto"/>
                                            <w:left w:val="none" w:sz="0" w:space="0" w:color="auto"/>
                                            <w:bottom w:val="none" w:sz="0" w:space="0" w:color="auto"/>
                                            <w:right w:val="none" w:sz="0" w:space="0" w:color="auto"/>
                                          </w:divBdr>
                                          <w:divsChild>
                                            <w:div w:id="1997800499">
                                              <w:marLeft w:val="0"/>
                                              <w:marRight w:val="0"/>
                                              <w:marTop w:val="0"/>
                                              <w:marBottom w:val="0"/>
                                              <w:divBdr>
                                                <w:top w:val="none" w:sz="0" w:space="0" w:color="auto"/>
                                                <w:left w:val="none" w:sz="0" w:space="0" w:color="auto"/>
                                                <w:bottom w:val="none" w:sz="0" w:space="0" w:color="auto"/>
                                                <w:right w:val="none" w:sz="0" w:space="0" w:color="auto"/>
                                              </w:divBdr>
                                              <w:divsChild>
                                                <w:div w:id="1818719250">
                                                  <w:marLeft w:val="0"/>
                                                  <w:marRight w:val="0"/>
                                                  <w:marTop w:val="0"/>
                                                  <w:marBottom w:val="0"/>
                                                  <w:divBdr>
                                                    <w:top w:val="none" w:sz="0" w:space="0" w:color="auto"/>
                                                    <w:left w:val="none" w:sz="0" w:space="0" w:color="auto"/>
                                                    <w:bottom w:val="none" w:sz="0" w:space="0" w:color="auto"/>
                                                    <w:right w:val="none" w:sz="0" w:space="0" w:color="auto"/>
                                                  </w:divBdr>
                                                </w:div>
                                              </w:divsChild>
                                            </w:div>
                                            <w:div w:id="1453402089">
                                              <w:marLeft w:val="0"/>
                                              <w:marRight w:val="0"/>
                                              <w:marTop w:val="0"/>
                                              <w:marBottom w:val="0"/>
                                              <w:divBdr>
                                                <w:top w:val="none" w:sz="0" w:space="0" w:color="auto"/>
                                                <w:left w:val="none" w:sz="0" w:space="0" w:color="auto"/>
                                                <w:bottom w:val="none" w:sz="0" w:space="0" w:color="auto"/>
                                                <w:right w:val="none" w:sz="0" w:space="0" w:color="auto"/>
                                              </w:divBdr>
                                              <w:divsChild>
                                                <w:div w:id="530994664">
                                                  <w:marLeft w:val="0"/>
                                                  <w:marRight w:val="0"/>
                                                  <w:marTop w:val="0"/>
                                                  <w:marBottom w:val="0"/>
                                                  <w:divBdr>
                                                    <w:top w:val="none" w:sz="0" w:space="0" w:color="auto"/>
                                                    <w:left w:val="none" w:sz="0" w:space="0" w:color="auto"/>
                                                    <w:bottom w:val="none" w:sz="0" w:space="0" w:color="auto"/>
                                                    <w:right w:val="none" w:sz="0" w:space="0" w:color="auto"/>
                                                  </w:divBdr>
                                                </w:div>
                                              </w:divsChild>
                                            </w:div>
                                            <w:div w:id="1355693074">
                                              <w:marLeft w:val="0"/>
                                              <w:marRight w:val="0"/>
                                              <w:marTop w:val="0"/>
                                              <w:marBottom w:val="0"/>
                                              <w:divBdr>
                                                <w:top w:val="none" w:sz="0" w:space="0" w:color="auto"/>
                                                <w:left w:val="none" w:sz="0" w:space="0" w:color="auto"/>
                                                <w:bottom w:val="none" w:sz="0" w:space="0" w:color="auto"/>
                                                <w:right w:val="none" w:sz="0" w:space="0" w:color="auto"/>
                                              </w:divBdr>
                                              <w:divsChild>
                                                <w:div w:id="1006982255">
                                                  <w:marLeft w:val="0"/>
                                                  <w:marRight w:val="0"/>
                                                  <w:marTop w:val="0"/>
                                                  <w:marBottom w:val="0"/>
                                                  <w:divBdr>
                                                    <w:top w:val="none" w:sz="0" w:space="0" w:color="auto"/>
                                                    <w:left w:val="none" w:sz="0" w:space="0" w:color="auto"/>
                                                    <w:bottom w:val="none" w:sz="0" w:space="0" w:color="auto"/>
                                                    <w:right w:val="none" w:sz="0" w:space="0" w:color="auto"/>
                                                  </w:divBdr>
                                                </w:div>
                                              </w:divsChild>
                                            </w:div>
                                            <w:div w:id="617491062">
                                              <w:marLeft w:val="0"/>
                                              <w:marRight w:val="0"/>
                                              <w:marTop w:val="0"/>
                                              <w:marBottom w:val="0"/>
                                              <w:divBdr>
                                                <w:top w:val="none" w:sz="0" w:space="0" w:color="auto"/>
                                                <w:left w:val="none" w:sz="0" w:space="0" w:color="auto"/>
                                                <w:bottom w:val="none" w:sz="0" w:space="0" w:color="auto"/>
                                                <w:right w:val="none" w:sz="0" w:space="0" w:color="auto"/>
                                              </w:divBdr>
                                              <w:divsChild>
                                                <w:div w:id="38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122603">
                              <w:marLeft w:val="0"/>
                              <w:marRight w:val="0"/>
                              <w:marTop w:val="0"/>
                              <w:marBottom w:val="0"/>
                              <w:divBdr>
                                <w:top w:val="none" w:sz="0" w:space="0" w:color="auto"/>
                                <w:left w:val="none" w:sz="0" w:space="0" w:color="auto"/>
                                <w:bottom w:val="none" w:sz="0" w:space="0" w:color="auto"/>
                                <w:right w:val="none" w:sz="0" w:space="0" w:color="auto"/>
                              </w:divBdr>
                              <w:divsChild>
                                <w:div w:id="1805922628">
                                  <w:marLeft w:val="0"/>
                                  <w:marRight w:val="0"/>
                                  <w:marTop w:val="0"/>
                                  <w:marBottom w:val="0"/>
                                  <w:divBdr>
                                    <w:top w:val="none" w:sz="0" w:space="0" w:color="auto"/>
                                    <w:left w:val="none" w:sz="0" w:space="0" w:color="auto"/>
                                    <w:bottom w:val="none" w:sz="0" w:space="0" w:color="auto"/>
                                    <w:right w:val="none" w:sz="0" w:space="0" w:color="auto"/>
                                  </w:divBdr>
                                  <w:divsChild>
                                    <w:div w:id="1363827307">
                                      <w:marLeft w:val="0"/>
                                      <w:marRight w:val="0"/>
                                      <w:marTop w:val="0"/>
                                      <w:marBottom w:val="0"/>
                                      <w:divBdr>
                                        <w:top w:val="none" w:sz="0" w:space="0" w:color="auto"/>
                                        <w:left w:val="none" w:sz="0" w:space="0" w:color="auto"/>
                                        <w:bottom w:val="none" w:sz="0" w:space="0" w:color="auto"/>
                                        <w:right w:val="none" w:sz="0" w:space="0" w:color="auto"/>
                                      </w:divBdr>
                                      <w:divsChild>
                                        <w:div w:id="976766128">
                                          <w:marLeft w:val="0"/>
                                          <w:marRight w:val="0"/>
                                          <w:marTop w:val="0"/>
                                          <w:marBottom w:val="0"/>
                                          <w:divBdr>
                                            <w:top w:val="none" w:sz="0" w:space="0" w:color="auto"/>
                                            <w:left w:val="none" w:sz="0" w:space="0" w:color="auto"/>
                                            <w:bottom w:val="none" w:sz="0" w:space="0" w:color="auto"/>
                                            <w:right w:val="none" w:sz="0" w:space="0" w:color="auto"/>
                                          </w:divBdr>
                                          <w:divsChild>
                                            <w:div w:id="684095361">
                                              <w:marLeft w:val="0"/>
                                              <w:marRight w:val="0"/>
                                              <w:marTop w:val="0"/>
                                              <w:marBottom w:val="0"/>
                                              <w:divBdr>
                                                <w:top w:val="none" w:sz="0" w:space="0" w:color="auto"/>
                                                <w:left w:val="none" w:sz="0" w:space="0" w:color="auto"/>
                                                <w:bottom w:val="none" w:sz="0" w:space="0" w:color="auto"/>
                                                <w:right w:val="none" w:sz="0" w:space="0" w:color="auto"/>
                                              </w:divBdr>
                                            </w:div>
                                            <w:div w:id="986592491">
                                              <w:marLeft w:val="0"/>
                                              <w:marRight w:val="0"/>
                                              <w:marTop w:val="0"/>
                                              <w:marBottom w:val="0"/>
                                              <w:divBdr>
                                                <w:top w:val="none" w:sz="0" w:space="0" w:color="auto"/>
                                                <w:left w:val="none" w:sz="0" w:space="0" w:color="auto"/>
                                                <w:bottom w:val="none" w:sz="0" w:space="0" w:color="auto"/>
                                                <w:right w:val="none" w:sz="0" w:space="0" w:color="auto"/>
                                              </w:divBdr>
                                              <w:divsChild>
                                                <w:div w:id="8006584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38386899">
                                          <w:marLeft w:val="0"/>
                                          <w:marRight w:val="0"/>
                                          <w:marTop w:val="0"/>
                                          <w:marBottom w:val="0"/>
                                          <w:divBdr>
                                            <w:top w:val="none" w:sz="0" w:space="0" w:color="auto"/>
                                            <w:left w:val="none" w:sz="0" w:space="0" w:color="auto"/>
                                            <w:bottom w:val="none" w:sz="0" w:space="0" w:color="auto"/>
                                            <w:right w:val="none" w:sz="0" w:space="0" w:color="auto"/>
                                          </w:divBdr>
                                          <w:divsChild>
                                            <w:div w:id="129179183">
                                              <w:marLeft w:val="0"/>
                                              <w:marRight w:val="0"/>
                                              <w:marTop w:val="0"/>
                                              <w:marBottom w:val="0"/>
                                              <w:divBdr>
                                                <w:top w:val="none" w:sz="0" w:space="0" w:color="auto"/>
                                                <w:left w:val="none" w:sz="0" w:space="0" w:color="auto"/>
                                                <w:bottom w:val="none" w:sz="0" w:space="0" w:color="auto"/>
                                                <w:right w:val="none" w:sz="0" w:space="0" w:color="auto"/>
                                              </w:divBdr>
                                              <w:divsChild>
                                                <w:div w:id="796489766">
                                                  <w:marLeft w:val="0"/>
                                                  <w:marRight w:val="0"/>
                                                  <w:marTop w:val="0"/>
                                                  <w:marBottom w:val="0"/>
                                                  <w:divBdr>
                                                    <w:top w:val="none" w:sz="0" w:space="0" w:color="auto"/>
                                                    <w:left w:val="none" w:sz="0" w:space="0" w:color="auto"/>
                                                    <w:bottom w:val="none" w:sz="0" w:space="0" w:color="auto"/>
                                                    <w:right w:val="none" w:sz="0" w:space="0" w:color="auto"/>
                                                  </w:divBdr>
                                                </w:div>
                                              </w:divsChild>
                                            </w:div>
                                            <w:div w:id="1221212957">
                                              <w:marLeft w:val="0"/>
                                              <w:marRight w:val="0"/>
                                              <w:marTop w:val="0"/>
                                              <w:marBottom w:val="0"/>
                                              <w:divBdr>
                                                <w:top w:val="none" w:sz="0" w:space="0" w:color="auto"/>
                                                <w:left w:val="none" w:sz="0" w:space="0" w:color="auto"/>
                                                <w:bottom w:val="none" w:sz="0" w:space="0" w:color="auto"/>
                                                <w:right w:val="none" w:sz="0" w:space="0" w:color="auto"/>
                                              </w:divBdr>
                                              <w:divsChild>
                                                <w:div w:id="164978199">
                                                  <w:marLeft w:val="0"/>
                                                  <w:marRight w:val="0"/>
                                                  <w:marTop w:val="0"/>
                                                  <w:marBottom w:val="0"/>
                                                  <w:divBdr>
                                                    <w:top w:val="none" w:sz="0" w:space="0" w:color="auto"/>
                                                    <w:left w:val="none" w:sz="0" w:space="0" w:color="auto"/>
                                                    <w:bottom w:val="none" w:sz="0" w:space="0" w:color="auto"/>
                                                    <w:right w:val="none" w:sz="0" w:space="0" w:color="auto"/>
                                                  </w:divBdr>
                                                </w:div>
                                              </w:divsChild>
                                            </w:div>
                                            <w:div w:id="1243687179">
                                              <w:marLeft w:val="0"/>
                                              <w:marRight w:val="0"/>
                                              <w:marTop w:val="0"/>
                                              <w:marBottom w:val="0"/>
                                              <w:divBdr>
                                                <w:top w:val="none" w:sz="0" w:space="0" w:color="auto"/>
                                                <w:left w:val="none" w:sz="0" w:space="0" w:color="auto"/>
                                                <w:bottom w:val="none" w:sz="0" w:space="0" w:color="auto"/>
                                                <w:right w:val="none" w:sz="0" w:space="0" w:color="auto"/>
                                              </w:divBdr>
                                              <w:divsChild>
                                                <w:div w:id="1402630594">
                                                  <w:marLeft w:val="0"/>
                                                  <w:marRight w:val="0"/>
                                                  <w:marTop w:val="0"/>
                                                  <w:marBottom w:val="0"/>
                                                  <w:divBdr>
                                                    <w:top w:val="none" w:sz="0" w:space="0" w:color="auto"/>
                                                    <w:left w:val="none" w:sz="0" w:space="0" w:color="auto"/>
                                                    <w:bottom w:val="none" w:sz="0" w:space="0" w:color="auto"/>
                                                    <w:right w:val="none" w:sz="0" w:space="0" w:color="auto"/>
                                                  </w:divBdr>
                                                </w:div>
                                              </w:divsChild>
                                            </w:div>
                                            <w:div w:id="416708754">
                                              <w:marLeft w:val="0"/>
                                              <w:marRight w:val="0"/>
                                              <w:marTop w:val="0"/>
                                              <w:marBottom w:val="0"/>
                                              <w:divBdr>
                                                <w:top w:val="none" w:sz="0" w:space="0" w:color="auto"/>
                                                <w:left w:val="none" w:sz="0" w:space="0" w:color="auto"/>
                                                <w:bottom w:val="none" w:sz="0" w:space="0" w:color="auto"/>
                                                <w:right w:val="none" w:sz="0" w:space="0" w:color="auto"/>
                                              </w:divBdr>
                                              <w:divsChild>
                                                <w:div w:id="8010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828726">
                              <w:marLeft w:val="0"/>
                              <w:marRight w:val="0"/>
                              <w:marTop w:val="0"/>
                              <w:marBottom w:val="0"/>
                              <w:divBdr>
                                <w:top w:val="none" w:sz="0" w:space="0" w:color="auto"/>
                                <w:left w:val="none" w:sz="0" w:space="0" w:color="auto"/>
                                <w:bottom w:val="none" w:sz="0" w:space="0" w:color="auto"/>
                                <w:right w:val="none" w:sz="0" w:space="0" w:color="auto"/>
                              </w:divBdr>
                              <w:divsChild>
                                <w:div w:id="360976126">
                                  <w:marLeft w:val="0"/>
                                  <w:marRight w:val="0"/>
                                  <w:marTop w:val="0"/>
                                  <w:marBottom w:val="0"/>
                                  <w:divBdr>
                                    <w:top w:val="none" w:sz="0" w:space="0" w:color="auto"/>
                                    <w:left w:val="none" w:sz="0" w:space="0" w:color="auto"/>
                                    <w:bottom w:val="none" w:sz="0" w:space="0" w:color="auto"/>
                                    <w:right w:val="none" w:sz="0" w:space="0" w:color="auto"/>
                                  </w:divBdr>
                                  <w:divsChild>
                                    <w:div w:id="1810779465">
                                      <w:marLeft w:val="0"/>
                                      <w:marRight w:val="0"/>
                                      <w:marTop w:val="0"/>
                                      <w:marBottom w:val="0"/>
                                      <w:divBdr>
                                        <w:top w:val="none" w:sz="0" w:space="0" w:color="auto"/>
                                        <w:left w:val="none" w:sz="0" w:space="0" w:color="auto"/>
                                        <w:bottom w:val="none" w:sz="0" w:space="0" w:color="auto"/>
                                        <w:right w:val="none" w:sz="0" w:space="0" w:color="auto"/>
                                      </w:divBdr>
                                      <w:divsChild>
                                        <w:div w:id="1264993230">
                                          <w:marLeft w:val="0"/>
                                          <w:marRight w:val="0"/>
                                          <w:marTop w:val="0"/>
                                          <w:marBottom w:val="0"/>
                                          <w:divBdr>
                                            <w:top w:val="none" w:sz="0" w:space="0" w:color="auto"/>
                                            <w:left w:val="none" w:sz="0" w:space="0" w:color="auto"/>
                                            <w:bottom w:val="none" w:sz="0" w:space="0" w:color="auto"/>
                                            <w:right w:val="none" w:sz="0" w:space="0" w:color="auto"/>
                                          </w:divBdr>
                                          <w:divsChild>
                                            <w:div w:id="140391766">
                                              <w:marLeft w:val="0"/>
                                              <w:marRight w:val="0"/>
                                              <w:marTop w:val="0"/>
                                              <w:marBottom w:val="0"/>
                                              <w:divBdr>
                                                <w:top w:val="none" w:sz="0" w:space="0" w:color="auto"/>
                                                <w:left w:val="none" w:sz="0" w:space="0" w:color="auto"/>
                                                <w:bottom w:val="none" w:sz="0" w:space="0" w:color="auto"/>
                                                <w:right w:val="none" w:sz="0" w:space="0" w:color="auto"/>
                                              </w:divBdr>
                                            </w:div>
                                            <w:div w:id="112333730">
                                              <w:marLeft w:val="0"/>
                                              <w:marRight w:val="0"/>
                                              <w:marTop w:val="0"/>
                                              <w:marBottom w:val="0"/>
                                              <w:divBdr>
                                                <w:top w:val="none" w:sz="0" w:space="0" w:color="auto"/>
                                                <w:left w:val="none" w:sz="0" w:space="0" w:color="auto"/>
                                                <w:bottom w:val="none" w:sz="0" w:space="0" w:color="auto"/>
                                                <w:right w:val="none" w:sz="0" w:space="0" w:color="auto"/>
                                              </w:divBdr>
                                              <w:divsChild>
                                                <w:div w:id="123292982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54202894">
                                          <w:marLeft w:val="0"/>
                                          <w:marRight w:val="0"/>
                                          <w:marTop w:val="0"/>
                                          <w:marBottom w:val="0"/>
                                          <w:divBdr>
                                            <w:top w:val="none" w:sz="0" w:space="0" w:color="auto"/>
                                            <w:left w:val="none" w:sz="0" w:space="0" w:color="auto"/>
                                            <w:bottom w:val="none" w:sz="0" w:space="0" w:color="auto"/>
                                            <w:right w:val="none" w:sz="0" w:space="0" w:color="auto"/>
                                          </w:divBdr>
                                          <w:divsChild>
                                            <w:div w:id="2009820552">
                                              <w:marLeft w:val="0"/>
                                              <w:marRight w:val="0"/>
                                              <w:marTop w:val="0"/>
                                              <w:marBottom w:val="0"/>
                                              <w:divBdr>
                                                <w:top w:val="none" w:sz="0" w:space="0" w:color="auto"/>
                                                <w:left w:val="none" w:sz="0" w:space="0" w:color="auto"/>
                                                <w:bottom w:val="none" w:sz="0" w:space="0" w:color="auto"/>
                                                <w:right w:val="none" w:sz="0" w:space="0" w:color="auto"/>
                                              </w:divBdr>
                                              <w:divsChild>
                                                <w:div w:id="1103233934">
                                                  <w:marLeft w:val="0"/>
                                                  <w:marRight w:val="0"/>
                                                  <w:marTop w:val="0"/>
                                                  <w:marBottom w:val="0"/>
                                                  <w:divBdr>
                                                    <w:top w:val="none" w:sz="0" w:space="0" w:color="auto"/>
                                                    <w:left w:val="none" w:sz="0" w:space="0" w:color="auto"/>
                                                    <w:bottom w:val="none" w:sz="0" w:space="0" w:color="auto"/>
                                                    <w:right w:val="none" w:sz="0" w:space="0" w:color="auto"/>
                                                  </w:divBdr>
                                                </w:div>
                                              </w:divsChild>
                                            </w:div>
                                            <w:div w:id="1226914920">
                                              <w:marLeft w:val="0"/>
                                              <w:marRight w:val="0"/>
                                              <w:marTop w:val="0"/>
                                              <w:marBottom w:val="0"/>
                                              <w:divBdr>
                                                <w:top w:val="none" w:sz="0" w:space="0" w:color="auto"/>
                                                <w:left w:val="none" w:sz="0" w:space="0" w:color="auto"/>
                                                <w:bottom w:val="none" w:sz="0" w:space="0" w:color="auto"/>
                                                <w:right w:val="none" w:sz="0" w:space="0" w:color="auto"/>
                                              </w:divBdr>
                                              <w:divsChild>
                                                <w:div w:id="482240521">
                                                  <w:marLeft w:val="0"/>
                                                  <w:marRight w:val="0"/>
                                                  <w:marTop w:val="0"/>
                                                  <w:marBottom w:val="0"/>
                                                  <w:divBdr>
                                                    <w:top w:val="none" w:sz="0" w:space="0" w:color="auto"/>
                                                    <w:left w:val="none" w:sz="0" w:space="0" w:color="auto"/>
                                                    <w:bottom w:val="none" w:sz="0" w:space="0" w:color="auto"/>
                                                    <w:right w:val="none" w:sz="0" w:space="0" w:color="auto"/>
                                                  </w:divBdr>
                                                </w:div>
                                              </w:divsChild>
                                            </w:div>
                                            <w:div w:id="139462784">
                                              <w:marLeft w:val="0"/>
                                              <w:marRight w:val="0"/>
                                              <w:marTop w:val="0"/>
                                              <w:marBottom w:val="0"/>
                                              <w:divBdr>
                                                <w:top w:val="none" w:sz="0" w:space="0" w:color="auto"/>
                                                <w:left w:val="none" w:sz="0" w:space="0" w:color="auto"/>
                                                <w:bottom w:val="none" w:sz="0" w:space="0" w:color="auto"/>
                                                <w:right w:val="none" w:sz="0" w:space="0" w:color="auto"/>
                                              </w:divBdr>
                                              <w:divsChild>
                                                <w:div w:id="1961109066">
                                                  <w:marLeft w:val="0"/>
                                                  <w:marRight w:val="0"/>
                                                  <w:marTop w:val="0"/>
                                                  <w:marBottom w:val="0"/>
                                                  <w:divBdr>
                                                    <w:top w:val="none" w:sz="0" w:space="0" w:color="auto"/>
                                                    <w:left w:val="none" w:sz="0" w:space="0" w:color="auto"/>
                                                    <w:bottom w:val="none" w:sz="0" w:space="0" w:color="auto"/>
                                                    <w:right w:val="none" w:sz="0" w:space="0" w:color="auto"/>
                                                  </w:divBdr>
                                                </w:div>
                                              </w:divsChild>
                                            </w:div>
                                            <w:div w:id="1866597484">
                                              <w:marLeft w:val="0"/>
                                              <w:marRight w:val="0"/>
                                              <w:marTop w:val="0"/>
                                              <w:marBottom w:val="0"/>
                                              <w:divBdr>
                                                <w:top w:val="none" w:sz="0" w:space="0" w:color="auto"/>
                                                <w:left w:val="none" w:sz="0" w:space="0" w:color="auto"/>
                                                <w:bottom w:val="none" w:sz="0" w:space="0" w:color="auto"/>
                                                <w:right w:val="none" w:sz="0" w:space="0" w:color="auto"/>
                                              </w:divBdr>
                                              <w:divsChild>
                                                <w:div w:id="8156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97562">
                              <w:marLeft w:val="0"/>
                              <w:marRight w:val="0"/>
                              <w:marTop w:val="0"/>
                              <w:marBottom w:val="0"/>
                              <w:divBdr>
                                <w:top w:val="none" w:sz="0" w:space="0" w:color="auto"/>
                                <w:left w:val="none" w:sz="0" w:space="0" w:color="auto"/>
                                <w:bottom w:val="none" w:sz="0" w:space="0" w:color="auto"/>
                                <w:right w:val="none" w:sz="0" w:space="0" w:color="auto"/>
                              </w:divBdr>
                              <w:divsChild>
                                <w:div w:id="73472699">
                                  <w:marLeft w:val="0"/>
                                  <w:marRight w:val="0"/>
                                  <w:marTop w:val="0"/>
                                  <w:marBottom w:val="0"/>
                                  <w:divBdr>
                                    <w:top w:val="none" w:sz="0" w:space="0" w:color="auto"/>
                                    <w:left w:val="none" w:sz="0" w:space="0" w:color="auto"/>
                                    <w:bottom w:val="none" w:sz="0" w:space="0" w:color="auto"/>
                                    <w:right w:val="none" w:sz="0" w:space="0" w:color="auto"/>
                                  </w:divBdr>
                                  <w:divsChild>
                                    <w:div w:id="94205703">
                                      <w:marLeft w:val="0"/>
                                      <w:marRight w:val="0"/>
                                      <w:marTop w:val="0"/>
                                      <w:marBottom w:val="0"/>
                                      <w:divBdr>
                                        <w:top w:val="none" w:sz="0" w:space="0" w:color="auto"/>
                                        <w:left w:val="none" w:sz="0" w:space="0" w:color="auto"/>
                                        <w:bottom w:val="none" w:sz="0" w:space="0" w:color="auto"/>
                                        <w:right w:val="none" w:sz="0" w:space="0" w:color="auto"/>
                                      </w:divBdr>
                                      <w:divsChild>
                                        <w:div w:id="230699503">
                                          <w:marLeft w:val="0"/>
                                          <w:marRight w:val="0"/>
                                          <w:marTop w:val="0"/>
                                          <w:marBottom w:val="0"/>
                                          <w:divBdr>
                                            <w:top w:val="none" w:sz="0" w:space="0" w:color="auto"/>
                                            <w:left w:val="none" w:sz="0" w:space="0" w:color="auto"/>
                                            <w:bottom w:val="none" w:sz="0" w:space="0" w:color="auto"/>
                                            <w:right w:val="none" w:sz="0" w:space="0" w:color="auto"/>
                                          </w:divBdr>
                                          <w:divsChild>
                                            <w:div w:id="1666275248">
                                              <w:marLeft w:val="0"/>
                                              <w:marRight w:val="0"/>
                                              <w:marTop w:val="0"/>
                                              <w:marBottom w:val="0"/>
                                              <w:divBdr>
                                                <w:top w:val="none" w:sz="0" w:space="0" w:color="auto"/>
                                                <w:left w:val="none" w:sz="0" w:space="0" w:color="auto"/>
                                                <w:bottom w:val="none" w:sz="0" w:space="0" w:color="auto"/>
                                                <w:right w:val="none" w:sz="0" w:space="0" w:color="auto"/>
                                              </w:divBdr>
                                            </w:div>
                                            <w:div w:id="83652436">
                                              <w:marLeft w:val="0"/>
                                              <w:marRight w:val="0"/>
                                              <w:marTop w:val="0"/>
                                              <w:marBottom w:val="0"/>
                                              <w:divBdr>
                                                <w:top w:val="none" w:sz="0" w:space="0" w:color="auto"/>
                                                <w:left w:val="none" w:sz="0" w:space="0" w:color="auto"/>
                                                <w:bottom w:val="none" w:sz="0" w:space="0" w:color="auto"/>
                                                <w:right w:val="none" w:sz="0" w:space="0" w:color="auto"/>
                                              </w:divBdr>
                                              <w:divsChild>
                                                <w:div w:id="26865851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63415931">
                                          <w:marLeft w:val="0"/>
                                          <w:marRight w:val="0"/>
                                          <w:marTop w:val="0"/>
                                          <w:marBottom w:val="0"/>
                                          <w:divBdr>
                                            <w:top w:val="none" w:sz="0" w:space="0" w:color="auto"/>
                                            <w:left w:val="none" w:sz="0" w:space="0" w:color="auto"/>
                                            <w:bottom w:val="none" w:sz="0" w:space="0" w:color="auto"/>
                                            <w:right w:val="none" w:sz="0" w:space="0" w:color="auto"/>
                                          </w:divBdr>
                                          <w:divsChild>
                                            <w:div w:id="1444767714">
                                              <w:marLeft w:val="0"/>
                                              <w:marRight w:val="0"/>
                                              <w:marTop w:val="0"/>
                                              <w:marBottom w:val="0"/>
                                              <w:divBdr>
                                                <w:top w:val="none" w:sz="0" w:space="0" w:color="auto"/>
                                                <w:left w:val="none" w:sz="0" w:space="0" w:color="auto"/>
                                                <w:bottom w:val="none" w:sz="0" w:space="0" w:color="auto"/>
                                                <w:right w:val="none" w:sz="0" w:space="0" w:color="auto"/>
                                              </w:divBdr>
                                              <w:divsChild>
                                                <w:div w:id="929972517">
                                                  <w:marLeft w:val="0"/>
                                                  <w:marRight w:val="0"/>
                                                  <w:marTop w:val="0"/>
                                                  <w:marBottom w:val="0"/>
                                                  <w:divBdr>
                                                    <w:top w:val="none" w:sz="0" w:space="0" w:color="auto"/>
                                                    <w:left w:val="none" w:sz="0" w:space="0" w:color="auto"/>
                                                    <w:bottom w:val="none" w:sz="0" w:space="0" w:color="auto"/>
                                                    <w:right w:val="none" w:sz="0" w:space="0" w:color="auto"/>
                                                  </w:divBdr>
                                                </w:div>
                                              </w:divsChild>
                                            </w:div>
                                            <w:div w:id="743185376">
                                              <w:marLeft w:val="0"/>
                                              <w:marRight w:val="0"/>
                                              <w:marTop w:val="0"/>
                                              <w:marBottom w:val="0"/>
                                              <w:divBdr>
                                                <w:top w:val="none" w:sz="0" w:space="0" w:color="auto"/>
                                                <w:left w:val="none" w:sz="0" w:space="0" w:color="auto"/>
                                                <w:bottom w:val="none" w:sz="0" w:space="0" w:color="auto"/>
                                                <w:right w:val="none" w:sz="0" w:space="0" w:color="auto"/>
                                              </w:divBdr>
                                              <w:divsChild>
                                                <w:div w:id="1986085837">
                                                  <w:marLeft w:val="0"/>
                                                  <w:marRight w:val="0"/>
                                                  <w:marTop w:val="0"/>
                                                  <w:marBottom w:val="0"/>
                                                  <w:divBdr>
                                                    <w:top w:val="none" w:sz="0" w:space="0" w:color="auto"/>
                                                    <w:left w:val="none" w:sz="0" w:space="0" w:color="auto"/>
                                                    <w:bottom w:val="none" w:sz="0" w:space="0" w:color="auto"/>
                                                    <w:right w:val="none" w:sz="0" w:space="0" w:color="auto"/>
                                                  </w:divBdr>
                                                </w:div>
                                              </w:divsChild>
                                            </w:div>
                                            <w:div w:id="1761170951">
                                              <w:marLeft w:val="0"/>
                                              <w:marRight w:val="0"/>
                                              <w:marTop w:val="0"/>
                                              <w:marBottom w:val="0"/>
                                              <w:divBdr>
                                                <w:top w:val="none" w:sz="0" w:space="0" w:color="auto"/>
                                                <w:left w:val="none" w:sz="0" w:space="0" w:color="auto"/>
                                                <w:bottom w:val="none" w:sz="0" w:space="0" w:color="auto"/>
                                                <w:right w:val="none" w:sz="0" w:space="0" w:color="auto"/>
                                              </w:divBdr>
                                              <w:divsChild>
                                                <w:div w:id="2081366725">
                                                  <w:marLeft w:val="0"/>
                                                  <w:marRight w:val="0"/>
                                                  <w:marTop w:val="0"/>
                                                  <w:marBottom w:val="0"/>
                                                  <w:divBdr>
                                                    <w:top w:val="none" w:sz="0" w:space="0" w:color="auto"/>
                                                    <w:left w:val="none" w:sz="0" w:space="0" w:color="auto"/>
                                                    <w:bottom w:val="none" w:sz="0" w:space="0" w:color="auto"/>
                                                    <w:right w:val="none" w:sz="0" w:space="0" w:color="auto"/>
                                                  </w:divBdr>
                                                </w:div>
                                              </w:divsChild>
                                            </w:div>
                                            <w:div w:id="699627746">
                                              <w:marLeft w:val="0"/>
                                              <w:marRight w:val="0"/>
                                              <w:marTop w:val="0"/>
                                              <w:marBottom w:val="0"/>
                                              <w:divBdr>
                                                <w:top w:val="none" w:sz="0" w:space="0" w:color="auto"/>
                                                <w:left w:val="none" w:sz="0" w:space="0" w:color="auto"/>
                                                <w:bottom w:val="none" w:sz="0" w:space="0" w:color="auto"/>
                                                <w:right w:val="none" w:sz="0" w:space="0" w:color="auto"/>
                                              </w:divBdr>
                                              <w:divsChild>
                                                <w:div w:id="19493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224077">
                              <w:marLeft w:val="0"/>
                              <w:marRight w:val="0"/>
                              <w:marTop w:val="0"/>
                              <w:marBottom w:val="0"/>
                              <w:divBdr>
                                <w:top w:val="none" w:sz="0" w:space="0" w:color="auto"/>
                                <w:left w:val="none" w:sz="0" w:space="0" w:color="auto"/>
                                <w:bottom w:val="none" w:sz="0" w:space="0" w:color="auto"/>
                                <w:right w:val="none" w:sz="0" w:space="0" w:color="auto"/>
                              </w:divBdr>
                              <w:divsChild>
                                <w:div w:id="1455948184">
                                  <w:marLeft w:val="0"/>
                                  <w:marRight w:val="0"/>
                                  <w:marTop w:val="0"/>
                                  <w:marBottom w:val="0"/>
                                  <w:divBdr>
                                    <w:top w:val="none" w:sz="0" w:space="0" w:color="auto"/>
                                    <w:left w:val="none" w:sz="0" w:space="0" w:color="auto"/>
                                    <w:bottom w:val="none" w:sz="0" w:space="0" w:color="auto"/>
                                    <w:right w:val="none" w:sz="0" w:space="0" w:color="auto"/>
                                  </w:divBdr>
                                  <w:divsChild>
                                    <w:div w:id="1760179713">
                                      <w:marLeft w:val="0"/>
                                      <w:marRight w:val="0"/>
                                      <w:marTop w:val="0"/>
                                      <w:marBottom w:val="0"/>
                                      <w:divBdr>
                                        <w:top w:val="none" w:sz="0" w:space="0" w:color="auto"/>
                                        <w:left w:val="none" w:sz="0" w:space="0" w:color="auto"/>
                                        <w:bottom w:val="none" w:sz="0" w:space="0" w:color="auto"/>
                                        <w:right w:val="none" w:sz="0" w:space="0" w:color="auto"/>
                                      </w:divBdr>
                                      <w:divsChild>
                                        <w:div w:id="1492598232">
                                          <w:marLeft w:val="0"/>
                                          <w:marRight w:val="0"/>
                                          <w:marTop w:val="0"/>
                                          <w:marBottom w:val="0"/>
                                          <w:divBdr>
                                            <w:top w:val="none" w:sz="0" w:space="0" w:color="auto"/>
                                            <w:left w:val="none" w:sz="0" w:space="0" w:color="auto"/>
                                            <w:bottom w:val="none" w:sz="0" w:space="0" w:color="auto"/>
                                            <w:right w:val="none" w:sz="0" w:space="0" w:color="auto"/>
                                          </w:divBdr>
                                          <w:divsChild>
                                            <w:div w:id="1888033045">
                                              <w:marLeft w:val="0"/>
                                              <w:marRight w:val="0"/>
                                              <w:marTop w:val="0"/>
                                              <w:marBottom w:val="0"/>
                                              <w:divBdr>
                                                <w:top w:val="none" w:sz="0" w:space="0" w:color="auto"/>
                                                <w:left w:val="none" w:sz="0" w:space="0" w:color="auto"/>
                                                <w:bottom w:val="none" w:sz="0" w:space="0" w:color="auto"/>
                                                <w:right w:val="none" w:sz="0" w:space="0" w:color="auto"/>
                                              </w:divBdr>
                                            </w:div>
                                            <w:div w:id="720978043">
                                              <w:marLeft w:val="0"/>
                                              <w:marRight w:val="0"/>
                                              <w:marTop w:val="0"/>
                                              <w:marBottom w:val="0"/>
                                              <w:divBdr>
                                                <w:top w:val="none" w:sz="0" w:space="0" w:color="auto"/>
                                                <w:left w:val="none" w:sz="0" w:space="0" w:color="auto"/>
                                                <w:bottom w:val="none" w:sz="0" w:space="0" w:color="auto"/>
                                                <w:right w:val="none" w:sz="0" w:space="0" w:color="auto"/>
                                              </w:divBdr>
                                              <w:divsChild>
                                                <w:div w:id="11958017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25012094">
                                          <w:marLeft w:val="0"/>
                                          <w:marRight w:val="0"/>
                                          <w:marTop w:val="0"/>
                                          <w:marBottom w:val="0"/>
                                          <w:divBdr>
                                            <w:top w:val="none" w:sz="0" w:space="0" w:color="auto"/>
                                            <w:left w:val="none" w:sz="0" w:space="0" w:color="auto"/>
                                            <w:bottom w:val="none" w:sz="0" w:space="0" w:color="auto"/>
                                            <w:right w:val="none" w:sz="0" w:space="0" w:color="auto"/>
                                          </w:divBdr>
                                          <w:divsChild>
                                            <w:div w:id="1256791997">
                                              <w:marLeft w:val="0"/>
                                              <w:marRight w:val="0"/>
                                              <w:marTop w:val="0"/>
                                              <w:marBottom w:val="0"/>
                                              <w:divBdr>
                                                <w:top w:val="none" w:sz="0" w:space="0" w:color="auto"/>
                                                <w:left w:val="none" w:sz="0" w:space="0" w:color="auto"/>
                                                <w:bottom w:val="none" w:sz="0" w:space="0" w:color="auto"/>
                                                <w:right w:val="none" w:sz="0" w:space="0" w:color="auto"/>
                                              </w:divBdr>
                                              <w:divsChild>
                                                <w:div w:id="627200004">
                                                  <w:marLeft w:val="0"/>
                                                  <w:marRight w:val="0"/>
                                                  <w:marTop w:val="0"/>
                                                  <w:marBottom w:val="0"/>
                                                  <w:divBdr>
                                                    <w:top w:val="none" w:sz="0" w:space="0" w:color="auto"/>
                                                    <w:left w:val="none" w:sz="0" w:space="0" w:color="auto"/>
                                                    <w:bottom w:val="none" w:sz="0" w:space="0" w:color="auto"/>
                                                    <w:right w:val="none" w:sz="0" w:space="0" w:color="auto"/>
                                                  </w:divBdr>
                                                </w:div>
                                              </w:divsChild>
                                            </w:div>
                                            <w:div w:id="1584610338">
                                              <w:marLeft w:val="0"/>
                                              <w:marRight w:val="0"/>
                                              <w:marTop w:val="0"/>
                                              <w:marBottom w:val="0"/>
                                              <w:divBdr>
                                                <w:top w:val="none" w:sz="0" w:space="0" w:color="auto"/>
                                                <w:left w:val="none" w:sz="0" w:space="0" w:color="auto"/>
                                                <w:bottom w:val="none" w:sz="0" w:space="0" w:color="auto"/>
                                                <w:right w:val="none" w:sz="0" w:space="0" w:color="auto"/>
                                              </w:divBdr>
                                              <w:divsChild>
                                                <w:div w:id="710494275">
                                                  <w:marLeft w:val="0"/>
                                                  <w:marRight w:val="0"/>
                                                  <w:marTop w:val="0"/>
                                                  <w:marBottom w:val="0"/>
                                                  <w:divBdr>
                                                    <w:top w:val="none" w:sz="0" w:space="0" w:color="auto"/>
                                                    <w:left w:val="none" w:sz="0" w:space="0" w:color="auto"/>
                                                    <w:bottom w:val="none" w:sz="0" w:space="0" w:color="auto"/>
                                                    <w:right w:val="none" w:sz="0" w:space="0" w:color="auto"/>
                                                  </w:divBdr>
                                                </w:div>
                                              </w:divsChild>
                                            </w:div>
                                            <w:div w:id="1573782097">
                                              <w:marLeft w:val="0"/>
                                              <w:marRight w:val="0"/>
                                              <w:marTop w:val="0"/>
                                              <w:marBottom w:val="0"/>
                                              <w:divBdr>
                                                <w:top w:val="none" w:sz="0" w:space="0" w:color="auto"/>
                                                <w:left w:val="none" w:sz="0" w:space="0" w:color="auto"/>
                                                <w:bottom w:val="none" w:sz="0" w:space="0" w:color="auto"/>
                                                <w:right w:val="none" w:sz="0" w:space="0" w:color="auto"/>
                                              </w:divBdr>
                                              <w:divsChild>
                                                <w:div w:id="130369697">
                                                  <w:marLeft w:val="0"/>
                                                  <w:marRight w:val="0"/>
                                                  <w:marTop w:val="0"/>
                                                  <w:marBottom w:val="0"/>
                                                  <w:divBdr>
                                                    <w:top w:val="none" w:sz="0" w:space="0" w:color="auto"/>
                                                    <w:left w:val="none" w:sz="0" w:space="0" w:color="auto"/>
                                                    <w:bottom w:val="none" w:sz="0" w:space="0" w:color="auto"/>
                                                    <w:right w:val="none" w:sz="0" w:space="0" w:color="auto"/>
                                                  </w:divBdr>
                                                </w:div>
                                              </w:divsChild>
                                            </w:div>
                                            <w:div w:id="1186821933">
                                              <w:marLeft w:val="0"/>
                                              <w:marRight w:val="0"/>
                                              <w:marTop w:val="0"/>
                                              <w:marBottom w:val="0"/>
                                              <w:divBdr>
                                                <w:top w:val="none" w:sz="0" w:space="0" w:color="auto"/>
                                                <w:left w:val="none" w:sz="0" w:space="0" w:color="auto"/>
                                                <w:bottom w:val="none" w:sz="0" w:space="0" w:color="auto"/>
                                                <w:right w:val="none" w:sz="0" w:space="0" w:color="auto"/>
                                              </w:divBdr>
                                              <w:divsChild>
                                                <w:div w:id="19537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72355">
          <w:marLeft w:val="0"/>
          <w:marRight w:val="0"/>
          <w:marTop w:val="0"/>
          <w:marBottom w:val="0"/>
          <w:divBdr>
            <w:top w:val="none" w:sz="0" w:space="0" w:color="auto"/>
            <w:left w:val="none" w:sz="0" w:space="0" w:color="auto"/>
            <w:bottom w:val="none" w:sz="0" w:space="0" w:color="auto"/>
            <w:right w:val="none" w:sz="0" w:space="0" w:color="auto"/>
          </w:divBdr>
          <w:divsChild>
            <w:div w:id="456024830">
              <w:marLeft w:val="0"/>
              <w:marRight w:val="0"/>
              <w:marTop w:val="0"/>
              <w:marBottom w:val="0"/>
              <w:divBdr>
                <w:top w:val="none" w:sz="0" w:space="0" w:color="auto"/>
                <w:left w:val="none" w:sz="0" w:space="0" w:color="auto"/>
                <w:bottom w:val="none" w:sz="0" w:space="0" w:color="auto"/>
                <w:right w:val="none" w:sz="0" w:space="0" w:color="auto"/>
              </w:divBdr>
            </w:div>
            <w:div w:id="1138768126">
              <w:marLeft w:val="0"/>
              <w:marRight w:val="0"/>
              <w:marTop w:val="0"/>
              <w:marBottom w:val="0"/>
              <w:divBdr>
                <w:top w:val="none" w:sz="0" w:space="0" w:color="auto"/>
                <w:left w:val="none" w:sz="0" w:space="0" w:color="auto"/>
                <w:bottom w:val="none" w:sz="0" w:space="0" w:color="auto"/>
                <w:right w:val="none" w:sz="0" w:space="0" w:color="auto"/>
              </w:divBdr>
              <w:divsChild>
                <w:div w:id="559632565">
                  <w:marLeft w:val="0"/>
                  <w:marRight w:val="0"/>
                  <w:marTop w:val="0"/>
                  <w:marBottom w:val="0"/>
                  <w:divBdr>
                    <w:top w:val="none" w:sz="0" w:space="0" w:color="auto"/>
                    <w:left w:val="none" w:sz="0" w:space="0" w:color="auto"/>
                    <w:bottom w:val="none" w:sz="0" w:space="0" w:color="auto"/>
                    <w:right w:val="none" w:sz="0" w:space="0" w:color="auto"/>
                  </w:divBdr>
                  <w:divsChild>
                    <w:div w:id="389496190">
                      <w:marLeft w:val="0"/>
                      <w:marRight w:val="0"/>
                      <w:marTop w:val="0"/>
                      <w:marBottom w:val="0"/>
                      <w:divBdr>
                        <w:top w:val="none" w:sz="0" w:space="0" w:color="auto"/>
                        <w:left w:val="none" w:sz="0" w:space="0" w:color="auto"/>
                        <w:bottom w:val="none" w:sz="0" w:space="0" w:color="auto"/>
                        <w:right w:val="none" w:sz="0" w:space="0" w:color="auto"/>
                      </w:divBdr>
                      <w:divsChild>
                        <w:div w:id="2100977654">
                          <w:marLeft w:val="0"/>
                          <w:marRight w:val="0"/>
                          <w:marTop w:val="0"/>
                          <w:marBottom w:val="0"/>
                          <w:divBdr>
                            <w:top w:val="none" w:sz="0" w:space="0" w:color="auto"/>
                            <w:left w:val="none" w:sz="0" w:space="0" w:color="auto"/>
                            <w:bottom w:val="none" w:sz="0" w:space="0" w:color="auto"/>
                            <w:right w:val="none" w:sz="0" w:space="0" w:color="auto"/>
                          </w:divBdr>
                          <w:divsChild>
                            <w:div w:id="56049958">
                              <w:marLeft w:val="0"/>
                              <w:marRight w:val="0"/>
                              <w:marTop w:val="0"/>
                              <w:marBottom w:val="0"/>
                              <w:divBdr>
                                <w:top w:val="none" w:sz="0" w:space="0" w:color="auto"/>
                                <w:left w:val="none" w:sz="0" w:space="0" w:color="auto"/>
                                <w:bottom w:val="none" w:sz="0" w:space="0" w:color="auto"/>
                                <w:right w:val="none" w:sz="0" w:space="0" w:color="auto"/>
                              </w:divBdr>
                              <w:divsChild>
                                <w:div w:id="12218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1130">
                      <w:marLeft w:val="0"/>
                      <w:marRight w:val="0"/>
                      <w:marTop w:val="0"/>
                      <w:marBottom w:val="0"/>
                      <w:divBdr>
                        <w:top w:val="none" w:sz="0" w:space="0" w:color="auto"/>
                        <w:left w:val="none" w:sz="0" w:space="0" w:color="auto"/>
                        <w:bottom w:val="none" w:sz="0" w:space="0" w:color="auto"/>
                        <w:right w:val="none" w:sz="0" w:space="0" w:color="auto"/>
                      </w:divBdr>
                      <w:divsChild>
                        <w:div w:id="238252388">
                          <w:marLeft w:val="0"/>
                          <w:marRight w:val="0"/>
                          <w:marTop w:val="0"/>
                          <w:marBottom w:val="0"/>
                          <w:divBdr>
                            <w:top w:val="none" w:sz="0" w:space="0" w:color="auto"/>
                            <w:left w:val="none" w:sz="0" w:space="0" w:color="auto"/>
                            <w:bottom w:val="none" w:sz="0" w:space="0" w:color="auto"/>
                            <w:right w:val="none" w:sz="0" w:space="0" w:color="auto"/>
                          </w:divBdr>
                          <w:divsChild>
                            <w:div w:id="1804500547">
                              <w:marLeft w:val="0"/>
                              <w:marRight w:val="0"/>
                              <w:marTop w:val="0"/>
                              <w:marBottom w:val="0"/>
                              <w:divBdr>
                                <w:top w:val="none" w:sz="0" w:space="0" w:color="auto"/>
                                <w:left w:val="none" w:sz="0" w:space="0" w:color="auto"/>
                                <w:bottom w:val="none" w:sz="0" w:space="0" w:color="auto"/>
                                <w:right w:val="none" w:sz="0" w:space="0" w:color="auto"/>
                              </w:divBdr>
                              <w:divsChild>
                                <w:div w:id="6374942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88846791">
                          <w:marLeft w:val="0"/>
                          <w:marRight w:val="0"/>
                          <w:marTop w:val="0"/>
                          <w:marBottom w:val="0"/>
                          <w:divBdr>
                            <w:top w:val="none" w:sz="0" w:space="0" w:color="auto"/>
                            <w:left w:val="none" w:sz="0" w:space="0" w:color="auto"/>
                            <w:bottom w:val="none" w:sz="0" w:space="0" w:color="auto"/>
                            <w:right w:val="none" w:sz="0" w:space="0" w:color="auto"/>
                          </w:divBdr>
                          <w:divsChild>
                            <w:div w:id="331109571">
                              <w:marLeft w:val="0"/>
                              <w:marRight w:val="0"/>
                              <w:marTop w:val="0"/>
                              <w:marBottom w:val="0"/>
                              <w:divBdr>
                                <w:top w:val="none" w:sz="0" w:space="0" w:color="auto"/>
                                <w:left w:val="none" w:sz="0" w:space="0" w:color="auto"/>
                                <w:bottom w:val="none" w:sz="0" w:space="0" w:color="auto"/>
                                <w:right w:val="none" w:sz="0" w:space="0" w:color="auto"/>
                              </w:divBdr>
                              <w:divsChild>
                                <w:div w:id="713962720">
                                  <w:marLeft w:val="0"/>
                                  <w:marRight w:val="0"/>
                                  <w:marTop w:val="0"/>
                                  <w:marBottom w:val="0"/>
                                  <w:divBdr>
                                    <w:top w:val="none" w:sz="0" w:space="0" w:color="auto"/>
                                    <w:left w:val="none" w:sz="0" w:space="0" w:color="auto"/>
                                    <w:bottom w:val="none" w:sz="0" w:space="0" w:color="auto"/>
                                    <w:right w:val="none" w:sz="0" w:space="0" w:color="auto"/>
                                  </w:divBdr>
                                  <w:divsChild>
                                    <w:div w:id="1694726657">
                                      <w:marLeft w:val="0"/>
                                      <w:marRight w:val="0"/>
                                      <w:marTop w:val="0"/>
                                      <w:marBottom w:val="0"/>
                                      <w:divBdr>
                                        <w:top w:val="none" w:sz="0" w:space="0" w:color="auto"/>
                                        <w:left w:val="none" w:sz="0" w:space="0" w:color="auto"/>
                                        <w:bottom w:val="none" w:sz="0" w:space="0" w:color="auto"/>
                                        <w:right w:val="none" w:sz="0" w:space="0" w:color="auto"/>
                                      </w:divBdr>
                                      <w:divsChild>
                                        <w:div w:id="1064447438">
                                          <w:marLeft w:val="0"/>
                                          <w:marRight w:val="0"/>
                                          <w:marTop w:val="0"/>
                                          <w:marBottom w:val="0"/>
                                          <w:divBdr>
                                            <w:top w:val="none" w:sz="0" w:space="0" w:color="auto"/>
                                            <w:left w:val="none" w:sz="0" w:space="0" w:color="auto"/>
                                            <w:bottom w:val="none" w:sz="0" w:space="0" w:color="auto"/>
                                            <w:right w:val="none" w:sz="0" w:space="0" w:color="auto"/>
                                          </w:divBdr>
                                          <w:divsChild>
                                            <w:div w:id="621618426">
                                              <w:marLeft w:val="0"/>
                                              <w:marRight w:val="0"/>
                                              <w:marTop w:val="0"/>
                                              <w:marBottom w:val="0"/>
                                              <w:divBdr>
                                                <w:top w:val="none" w:sz="0" w:space="0" w:color="auto"/>
                                                <w:left w:val="none" w:sz="0" w:space="0" w:color="auto"/>
                                                <w:bottom w:val="none" w:sz="0" w:space="0" w:color="auto"/>
                                                <w:right w:val="none" w:sz="0" w:space="0" w:color="auto"/>
                                              </w:divBdr>
                                            </w:div>
                                            <w:div w:id="1399859661">
                                              <w:marLeft w:val="0"/>
                                              <w:marRight w:val="0"/>
                                              <w:marTop w:val="0"/>
                                              <w:marBottom w:val="0"/>
                                              <w:divBdr>
                                                <w:top w:val="none" w:sz="0" w:space="0" w:color="auto"/>
                                                <w:left w:val="none" w:sz="0" w:space="0" w:color="auto"/>
                                                <w:bottom w:val="none" w:sz="0" w:space="0" w:color="auto"/>
                                                <w:right w:val="none" w:sz="0" w:space="0" w:color="auto"/>
                                              </w:divBdr>
                                              <w:divsChild>
                                                <w:div w:id="7308885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31617859">
                                          <w:marLeft w:val="0"/>
                                          <w:marRight w:val="0"/>
                                          <w:marTop w:val="0"/>
                                          <w:marBottom w:val="0"/>
                                          <w:divBdr>
                                            <w:top w:val="none" w:sz="0" w:space="0" w:color="auto"/>
                                            <w:left w:val="none" w:sz="0" w:space="0" w:color="auto"/>
                                            <w:bottom w:val="none" w:sz="0" w:space="0" w:color="auto"/>
                                            <w:right w:val="none" w:sz="0" w:space="0" w:color="auto"/>
                                          </w:divBdr>
                                          <w:divsChild>
                                            <w:div w:id="254556248">
                                              <w:marLeft w:val="0"/>
                                              <w:marRight w:val="0"/>
                                              <w:marTop w:val="0"/>
                                              <w:marBottom w:val="0"/>
                                              <w:divBdr>
                                                <w:top w:val="none" w:sz="0" w:space="0" w:color="auto"/>
                                                <w:left w:val="none" w:sz="0" w:space="0" w:color="auto"/>
                                                <w:bottom w:val="none" w:sz="0" w:space="0" w:color="auto"/>
                                                <w:right w:val="none" w:sz="0" w:space="0" w:color="auto"/>
                                              </w:divBdr>
                                              <w:divsChild>
                                                <w:div w:id="1447892420">
                                                  <w:marLeft w:val="0"/>
                                                  <w:marRight w:val="0"/>
                                                  <w:marTop w:val="0"/>
                                                  <w:marBottom w:val="0"/>
                                                  <w:divBdr>
                                                    <w:top w:val="none" w:sz="0" w:space="0" w:color="auto"/>
                                                    <w:left w:val="none" w:sz="0" w:space="0" w:color="auto"/>
                                                    <w:bottom w:val="none" w:sz="0" w:space="0" w:color="auto"/>
                                                    <w:right w:val="none" w:sz="0" w:space="0" w:color="auto"/>
                                                  </w:divBdr>
                                                </w:div>
                                              </w:divsChild>
                                            </w:div>
                                            <w:div w:id="90513308">
                                              <w:marLeft w:val="0"/>
                                              <w:marRight w:val="0"/>
                                              <w:marTop w:val="0"/>
                                              <w:marBottom w:val="0"/>
                                              <w:divBdr>
                                                <w:top w:val="none" w:sz="0" w:space="0" w:color="auto"/>
                                                <w:left w:val="none" w:sz="0" w:space="0" w:color="auto"/>
                                                <w:bottom w:val="none" w:sz="0" w:space="0" w:color="auto"/>
                                                <w:right w:val="none" w:sz="0" w:space="0" w:color="auto"/>
                                              </w:divBdr>
                                              <w:divsChild>
                                                <w:div w:id="534541137">
                                                  <w:marLeft w:val="0"/>
                                                  <w:marRight w:val="0"/>
                                                  <w:marTop w:val="0"/>
                                                  <w:marBottom w:val="0"/>
                                                  <w:divBdr>
                                                    <w:top w:val="none" w:sz="0" w:space="0" w:color="auto"/>
                                                    <w:left w:val="none" w:sz="0" w:space="0" w:color="auto"/>
                                                    <w:bottom w:val="none" w:sz="0" w:space="0" w:color="auto"/>
                                                    <w:right w:val="none" w:sz="0" w:space="0" w:color="auto"/>
                                                  </w:divBdr>
                                                </w:div>
                                              </w:divsChild>
                                            </w:div>
                                            <w:div w:id="1470056064">
                                              <w:marLeft w:val="0"/>
                                              <w:marRight w:val="0"/>
                                              <w:marTop w:val="0"/>
                                              <w:marBottom w:val="0"/>
                                              <w:divBdr>
                                                <w:top w:val="none" w:sz="0" w:space="0" w:color="auto"/>
                                                <w:left w:val="none" w:sz="0" w:space="0" w:color="auto"/>
                                                <w:bottom w:val="none" w:sz="0" w:space="0" w:color="auto"/>
                                                <w:right w:val="none" w:sz="0" w:space="0" w:color="auto"/>
                                              </w:divBdr>
                                              <w:divsChild>
                                                <w:div w:id="1197355260">
                                                  <w:marLeft w:val="0"/>
                                                  <w:marRight w:val="0"/>
                                                  <w:marTop w:val="0"/>
                                                  <w:marBottom w:val="0"/>
                                                  <w:divBdr>
                                                    <w:top w:val="none" w:sz="0" w:space="0" w:color="auto"/>
                                                    <w:left w:val="none" w:sz="0" w:space="0" w:color="auto"/>
                                                    <w:bottom w:val="none" w:sz="0" w:space="0" w:color="auto"/>
                                                    <w:right w:val="none" w:sz="0" w:space="0" w:color="auto"/>
                                                  </w:divBdr>
                                                </w:div>
                                              </w:divsChild>
                                            </w:div>
                                            <w:div w:id="1477722820">
                                              <w:marLeft w:val="0"/>
                                              <w:marRight w:val="0"/>
                                              <w:marTop w:val="0"/>
                                              <w:marBottom w:val="0"/>
                                              <w:divBdr>
                                                <w:top w:val="none" w:sz="0" w:space="0" w:color="auto"/>
                                                <w:left w:val="none" w:sz="0" w:space="0" w:color="auto"/>
                                                <w:bottom w:val="none" w:sz="0" w:space="0" w:color="auto"/>
                                                <w:right w:val="none" w:sz="0" w:space="0" w:color="auto"/>
                                              </w:divBdr>
                                              <w:divsChild>
                                                <w:div w:id="10660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79845">
                              <w:marLeft w:val="0"/>
                              <w:marRight w:val="0"/>
                              <w:marTop w:val="0"/>
                              <w:marBottom w:val="0"/>
                              <w:divBdr>
                                <w:top w:val="none" w:sz="0" w:space="0" w:color="auto"/>
                                <w:left w:val="none" w:sz="0" w:space="0" w:color="auto"/>
                                <w:bottom w:val="none" w:sz="0" w:space="0" w:color="auto"/>
                                <w:right w:val="none" w:sz="0" w:space="0" w:color="auto"/>
                              </w:divBdr>
                              <w:divsChild>
                                <w:div w:id="189729842">
                                  <w:marLeft w:val="0"/>
                                  <w:marRight w:val="0"/>
                                  <w:marTop w:val="0"/>
                                  <w:marBottom w:val="0"/>
                                  <w:divBdr>
                                    <w:top w:val="none" w:sz="0" w:space="0" w:color="auto"/>
                                    <w:left w:val="none" w:sz="0" w:space="0" w:color="auto"/>
                                    <w:bottom w:val="none" w:sz="0" w:space="0" w:color="auto"/>
                                    <w:right w:val="none" w:sz="0" w:space="0" w:color="auto"/>
                                  </w:divBdr>
                                  <w:divsChild>
                                    <w:div w:id="1302879609">
                                      <w:marLeft w:val="0"/>
                                      <w:marRight w:val="0"/>
                                      <w:marTop w:val="0"/>
                                      <w:marBottom w:val="0"/>
                                      <w:divBdr>
                                        <w:top w:val="none" w:sz="0" w:space="0" w:color="auto"/>
                                        <w:left w:val="none" w:sz="0" w:space="0" w:color="auto"/>
                                        <w:bottom w:val="none" w:sz="0" w:space="0" w:color="auto"/>
                                        <w:right w:val="none" w:sz="0" w:space="0" w:color="auto"/>
                                      </w:divBdr>
                                      <w:divsChild>
                                        <w:div w:id="1474370634">
                                          <w:marLeft w:val="0"/>
                                          <w:marRight w:val="0"/>
                                          <w:marTop w:val="0"/>
                                          <w:marBottom w:val="0"/>
                                          <w:divBdr>
                                            <w:top w:val="none" w:sz="0" w:space="0" w:color="auto"/>
                                            <w:left w:val="none" w:sz="0" w:space="0" w:color="auto"/>
                                            <w:bottom w:val="none" w:sz="0" w:space="0" w:color="auto"/>
                                            <w:right w:val="none" w:sz="0" w:space="0" w:color="auto"/>
                                          </w:divBdr>
                                          <w:divsChild>
                                            <w:div w:id="1533420470">
                                              <w:marLeft w:val="0"/>
                                              <w:marRight w:val="0"/>
                                              <w:marTop w:val="0"/>
                                              <w:marBottom w:val="0"/>
                                              <w:divBdr>
                                                <w:top w:val="none" w:sz="0" w:space="0" w:color="auto"/>
                                                <w:left w:val="none" w:sz="0" w:space="0" w:color="auto"/>
                                                <w:bottom w:val="none" w:sz="0" w:space="0" w:color="auto"/>
                                                <w:right w:val="none" w:sz="0" w:space="0" w:color="auto"/>
                                              </w:divBdr>
                                            </w:div>
                                            <w:div w:id="1132820517">
                                              <w:marLeft w:val="0"/>
                                              <w:marRight w:val="0"/>
                                              <w:marTop w:val="0"/>
                                              <w:marBottom w:val="0"/>
                                              <w:divBdr>
                                                <w:top w:val="none" w:sz="0" w:space="0" w:color="auto"/>
                                                <w:left w:val="none" w:sz="0" w:space="0" w:color="auto"/>
                                                <w:bottom w:val="none" w:sz="0" w:space="0" w:color="auto"/>
                                                <w:right w:val="none" w:sz="0" w:space="0" w:color="auto"/>
                                              </w:divBdr>
                                              <w:divsChild>
                                                <w:div w:id="213929477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31992833">
                                          <w:marLeft w:val="0"/>
                                          <w:marRight w:val="0"/>
                                          <w:marTop w:val="0"/>
                                          <w:marBottom w:val="0"/>
                                          <w:divBdr>
                                            <w:top w:val="none" w:sz="0" w:space="0" w:color="auto"/>
                                            <w:left w:val="none" w:sz="0" w:space="0" w:color="auto"/>
                                            <w:bottom w:val="none" w:sz="0" w:space="0" w:color="auto"/>
                                            <w:right w:val="none" w:sz="0" w:space="0" w:color="auto"/>
                                          </w:divBdr>
                                          <w:divsChild>
                                            <w:div w:id="1486625738">
                                              <w:marLeft w:val="0"/>
                                              <w:marRight w:val="0"/>
                                              <w:marTop w:val="0"/>
                                              <w:marBottom w:val="0"/>
                                              <w:divBdr>
                                                <w:top w:val="none" w:sz="0" w:space="0" w:color="auto"/>
                                                <w:left w:val="none" w:sz="0" w:space="0" w:color="auto"/>
                                                <w:bottom w:val="none" w:sz="0" w:space="0" w:color="auto"/>
                                                <w:right w:val="none" w:sz="0" w:space="0" w:color="auto"/>
                                              </w:divBdr>
                                              <w:divsChild>
                                                <w:div w:id="1110975496">
                                                  <w:marLeft w:val="0"/>
                                                  <w:marRight w:val="0"/>
                                                  <w:marTop w:val="0"/>
                                                  <w:marBottom w:val="0"/>
                                                  <w:divBdr>
                                                    <w:top w:val="none" w:sz="0" w:space="0" w:color="auto"/>
                                                    <w:left w:val="none" w:sz="0" w:space="0" w:color="auto"/>
                                                    <w:bottom w:val="none" w:sz="0" w:space="0" w:color="auto"/>
                                                    <w:right w:val="none" w:sz="0" w:space="0" w:color="auto"/>
                                                  </w:divBdr>
                                                </w:div>
                                              </w:divsChild>
                                            </w:div>
                                            <w:div w:id="234509088">
                                              <w:marLeft w:val="0"/>
                                              <w:marRight w:val="0"/>
                                              <w:marTop w:val="0"/>
                                              <w:marBottom w:val="0"/>
                                              <w:divBdr>
                                                <w:top w:val="none" w:sz="0" w:space="0" w:color="auto"/>
                                                <w:left w:val="none" w:sz="0" w:space="0" w:color="auto"/>
                                                <w:bottom w:val="none" w:sz="0" w:space="0" w:color="auto"/>
                                                <w:right w:val="none" w:sz="0" w:space="0" w:color="auto"/>
                                              </w:divBdr>
                                              <w:divsChild>
                                                <w:div w:id="790635416">
                                                  <w:marLeft w:val="0"/>
                                                  <w:marRight w:val="0"/>
                                                  <w:marTop w:val="0"/>
                                                  <w:marBottom w:val="0"/>
                                                  <w:divBdr>
                                                    <w:top w:val="none" w:sz="0" w:space="0" w:color="auto"/>
                                                    <w:left w:val="none" w:sz="0" w:space="0" w:color="auto"/>
                                                    <w:bottom w:val="none" w:sz="0" w:space="0" w:color="auto"/>
                                                    <w:right w:val="none" w:sz="0" w:space="0" w:color="auto"/>
                                                  </w:divBdr>
                                                </w:div>
                                              </w:divsChild>
                                            </w:div>
                                            <w:div w:id="436144952">
                                              <w:marLeft w:val="0"/>
                                              <w:marRight w:val="0"/>
                                              <w:marTop w:val="0"/>
                                              <w:marBottom w:val="0"/>
                                              <w:divBdr>
                                                <w:top w:val="none" w:sz="0" w:space="0" w:color="auto"/>
                                                <w:left w:val="none" w:sz="0" w:space="0" w:color="auto"/>
                                                <w:bottom w:val="none" w:sz="0" w:space="0" w:color="auto"/>
                                                <w:right w:val="none" w:sz="0" w:space="0" w:color="auto"/>
                                              </w:divBdr>
                                              <w:divsChild>
                                                <w:div w:id="531260000">
                                                  <w:marLeft w:val="0"/>
                                                  <w:marRight w:val="0"/>
                                                  <w:marTop w:val="0"/>
                                                  <w:marBottom w:val="0"/>
                                                  <w:divBdr>
                                                    <w:top w:val="none" w:sz="0" w:space="0" w:color="auto"/>
                                                    <w:left w:val="none" w:sz="0" w:space="0" w:color="auto"/>
                                                    <w:bottom w:val="none" w:sz="0" w:space="0" w:color="auto"/>
                                                    <w:right w:val="none" w:sz="0" w:space="0" w:color="auto"/>
                                                  </w:divBdr>
                                                </w:div>
                                              </w:divsChild>
                                            </w:div>
                                            <w:div w:id="1752845413">
                                              <w:marLeft w:val="0"/>
                                              <w:marRight w:val="0"/>
                                              <w:marTop w:val="0"/>
                                              <w:marBottom w:val="0"/>
                                              <w:divBdr>
                                                <w:top w:val="none" w:sz="0" w:space="0" w:color="auto"/>
                                                <w:left w:val="none" w:sz="0" w:space="0" w:color="auto"/>
                                                <w:bottom w:val="none" w:sz="0" w:space="0" w:color="auto"/>
                                                <w:right w:val="none" w:sz="0" w:space="0" w:color="auto"/>
                                              </w:divBdr>
                                              <w:divsChild>
                                                <w:div w:id="160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402663">
                              <w:marLeft w:val="0"/>
                              <w:marRight w:val="0"/>
                              <w:marTop w:val="0"/>
                              <w:marBottom w:val="0"/>
                              <w:divBdr>
                                <w:top w:val="none" w:sz="0" w:space="0" w:color="auto"/>
                                <w:left w:val="none" w:sz="0" w:space="0" w:color="auto"/>
                                <w:bottom w:val="none" w:sz="0" w:space="0" w:color="auto"/>
                                <w:right w:val="none" w:sz="0" w:space="0" w:color="auto"/>
                              </w:divBdr>
                              <w:divsChild>
                                <w:div w:id="422773202">
                                  <w:marLeft w:val="0"/>
                                  <w:marRight w:val="0"/>
                                  <w:marTop w:val="0"/>
                                  <w:marBottom w:val="0"/>
                                  <w:divBdr>
                                    <w:top w:val="none" w:sz="0" w:space="0" w:color="auto"/>
                                    <w:left w:val="none" w:sz="0" w:space="0" w:color="auto"/>
                                    <w:bottom w:val="none" w:sz="0" w:space="0" w:color="auto"/>
                                    <w:right w:val="none" w:sz="0" w:space="0" w:color="auto"/>
                                  </w:divBdr>
                                  <w:divsChild>
                                    <w:div w:id="583219425">
                                      <w:marLeft w:val="0"/>
                                      <w:marRight w:val="0"/>
                                      <w:marTop w:val="0"/>
                                      <w:marBottom w:val="0"/>
                                      <w:divBdr>
                                        <w:top w:val="none" w:sz="0" w:space="0" w:color="auto"/>
                                        <w:left w:val="none" w:sz="0" w:space="0" w:color="auto"/>
                                        <w:bottom w:val="none" w:sz="0" w:space="0" w:color="auto"/>
                                        <w:right w:val="none" w:sz="0" w:space="0" w:color="auto"/>
                                      </w:divBdr>
                                      <w:divsChild>
                                        <w:div w:id="1433011671">
                                          <w:marLeft w:val="0"/>
                                          <w:marRight w:val="0"/>
                                          <w:marTop w:val="0"/>
                                          <w:marBottom w:val="0"/>
                                          <w:divBdr>
                                            <w:top w:val="none" w:sz="0" w:space="0" w:color="auto"/>
                                            <w:left w:val="none" w:sz="0" w:space="0" w:color="auto"/>
                                            <w:bottom w:val="none" w:sz="0" w:space="0" w:color="auto"/>
                                            <w:right w:val="none" w:sz="0" w:space="0" w:color="auto"/>
                                          </w:divBdr>
                                          <w:divsChild>
                                            <w:div w:id="550076313">
                                              <w:marLeft w:val="0"/>
                                              <w:marRight w:val="0"/>
                                              <w:marTop w:val="0"/>
                                              <w:marBottom w:val="0"/>
                                              <w:divBdr>
                                                <w:top w:val="none" w:sz="0" w:space="0" w:color="auto"/>
                                                <w:left w:val="none" w:sz="0" w:space="0" w:color="auto"/>
                                                <w:bottom w:val="none" w:sz="0" w:space="0" w:color="auto"/>
                                                <w:right w:val="none" w:sz="0" w:space="0" w:color="auto"/>
                                              </w:divBdr>
                                            </w:div>
                                            <w:div w:id="1046106870">
                                              <w:marLeft w:val="0"/>
                                              <w:marRight w:val="0"/>
                                              <w:marTop w:val="0"/>
                                              <w:marBottom w:val="0"/>
                                              <w:divBdr>
                                                <w:top w:val="none" w:sz="0" w:space="0" w:color="auto"/>
                                                <w:left w:val="none" w:sz="0" w:space="0" w:color="auto"/>
                                                <w:bottom w:val="none" w:sz="0" w:space="0" w:color="auto"/>
                                                <w:right w:val="none" w:sz="0" w:space="0" w:color="auto"/>
                                              </w:divBdr>
                                              <w:divsChild>
                                                <w:div w:id="11076564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58004548">
                                          <w:marLeft w:val="0"/>
                                          <w:marRight w:val="0"/>
                                          <w:marTop w:val="0"/>
                                          <w:marBottom w:val="0"/>
                                          <w:divBdr>
                                            <w:top w:val="none" w:sz="0" w:space="0" w:color="auto"/>
                                            <w:left w:val="none" w:sz="0" w:space="0" w:color="auto"/>
                                            <w:bottom w:val="none" w:sz="0" w:space="0" w:color="auto"/>
                                            <w:right w:val="none" w:sz="0" w:space="0" w:color="auto"/>
                                          </w:divBdr>
                                          <w:divsChild>
                                            <w:div w:id="1480875715">
                                              <w:marLeft w:val="0"/>
                                              <w:marRight w:val="0"/>
                                              <w:marTop w:val="0"/>
                                              <w:marBottom w:val="0"/>
                                              <w:divBdr>
                                                <w:top w:val="none" w:sz="0" w:space="0" w:color="auto"/>
                                                <w:left w:val="none" w:sz="0" w:space="0" w:color="auto"/>
                                                <w:bottom w:val="none" w:sz="0" w:space="0" w:color="auto"/>
                                                <w:right w:val="none" w:sz="0" w:space="0" w:color="auto"/>
                                              </w:divBdr>
                                              <w:divsChild>
                                                <w:div w:id="256132657">
                                                  <w:marLeft w:val="0"/>
                                                  <w:marRight w:val="0"/>
                                                  <w:marTop w:val="0"/>
                                                  <w:marBottom w:val="0"/>
                                                  <w:divBdr>
                                                    <w:top w:val="none" w:sz="0" w:space="0" w:color="auto"/>
                                                    <w:left w:val="none" w:sz="0" w:space="0" w:color="auto"/>
                                                    <w:bottom w:val="none" w:sz="0" w:space="0" w:color="auto"/>
                                                    <w:right w:val="none" w:sz="0" w:space="0" w:color="auto"/>
                                                  </w:divBdr>
                                                </w:div>
                                              </w:divsChild>
                                            </w:div>
                                            <w:div w:id="919293580">
                                              <w:marLeft w:val="0"/>
                                              <w:marRight w:val="0"/>
                                              <w:marTop w:val="0"/>
                                              <w:marBottom w:val="0"/>
                                              <w:divBdr>
                                                <w:top w:val="none" w:sz="0" w:space="0" w:color="auto"/>
                                                <w:left w:val="none" w:sz="0" w:space="0" w:color="auto"/>
                                                <w:bottom w:val="none" w:sz="0" w:space="0" w:color="auto"/>
                                                <w:right w:val="none" w:sz="0" w:space="0" w:color="auto"/>
                                              </w:divBdr>
                                              <w:divsChild>
                                                <w:div w:id="1890799059">
                                                  <w:marLeft w:val="0"/>
                                                  <w:marRight w:val="0"/>
                                                  <w:marTop w:val="0"/>
                                                  <w:marBottom w:val="0"/>
                                                  <w:divBdr>
                                                    <w:top w:val="none" w:sz="0" w:space="0" w:color="auto"/>
                                                    <w:left w:val="none" w:sz="0" w:space="0" w:color="auto"/>
                                                    <w:bottom w:val="none" w:sz="0" w:space="0" w:color="auto"/>
                                                    <w:right w:val="none" w:sz="0" w:space="0" w:color="auto"/>
                                                  </w:divBdr>
                                                </w:div>
                                              </w:divsChild>
                                            </w:div>
                                            <w:div w:id="363292805">
                                              <w:marLeft w:val="0"/>
                                              <w:marRight w:val="0"/>
                                              <w:marTop w:val="0"/>
                                              <w:marBottom w:val="0"/>
                                              <w:divBdr>
                                                <w:top w:val="none" w:sz="0" w:space="0" w:color="auto"/>
                                                <w:left w:val="none" w:sz="0" w:space="0" w:color="auto"/>
                                                <w:bottom w:val="none" w:sz="0" w:space="0" w:color="auto"/>
                                                <w:right w:val="none" w:sz="0" w:space="0" w:color="auto"/>
                                              </w:divBdr>
                                              <w:divsChild>
                                                <w:div w:id="1564177280">
                                                  <w:marLeft w:val="0"/>
                                                  <w:marRight w:val="0"/>
                                                  <w:marTop w:val="0"/>
                                                  <w:marBottom w:val="0"/>
                                                  <w:divBdr>
                                                    <w:top w:val="none" w:sz="0" w:space="0" w:color="auto"/>
                                                    <w:left w:val="none" w:sz="0" w:space="0" w:color="auto"/>
                                                    <w:bottom w:val="none" w:sz="0" w:space="0" w:color="auto"/>
                                                    <w:right w:val="none" w:sz="0" w:space="0" w:color="auto"/>
                                                  </w:divBdr>
                                                </w:div>
                                              </w:divsChild>
                                            </w:div>
                                            <w:div w:id="58329391">
                                              <w:marLeft w:val="0"/>
                                              <w:marRight w:val="0"/>
                                              <w:marTop w:val="0"/>
                                              <w:marBottom w:val="0"/>
                                              <w:divBdr>
                                                <w:top w:val="none" w:sz="0" w:space="0" w:color="auto"/>
                                                <w:left w:val="none" w:sz="0" w:space="0" w:color="auto"/>
                                                <w:bottom w:val="none" w:sz="0" w:space="0" w:color="auto"/>
                                                <w:right w:val="none" w:sz="0" w:space="0" w:color="auto"/>
                                              </w:divBdr>
                                              <w:divsChild>
                                                <w:div w:id="15340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54244">
                              <w:marLeft w:val="0"/>
                              <w:marRight w:val="0"/>
                              <w:marTop w:val="0"/>
                              <w:marBottom w:val="0"/>
                              <w:divBdr>
                                <w:top w:val="none" w:sz="0" w:space="0" w:color="auto"/>
                                <w:left w:val="none" w:sz="0" w:space="0" w:color="auto"/>
                                <w:bottom w:val="none" w:sz="0" w:space="0" w:color="auto"/>
                                <w:right w:val="none" w:sz="0" w:space="0" w:color="auto"/>
                              </w:divBdr>
                              <w:divsChild>
                                <w:div w:id="1513034305">
                                  <w:marLeft w:val="0"/>
                                  <w:marRight w:val="0"/>
                                  <w:marTop w:val="0"/>
                                  <w:marBottom w:val="0"/>
                                  <w:divBdr>
                                    <w:top w:val="none" w:sz="0" w:space="0" w:color="auto"/>
                                    <w:left w:val="none" w:sz="0" w:space="0" w:color="auto"/>
                                    <w:bottom w:val="none" w:sz="0" w:space="0" w:color="auto"/>
                                    <w:right w:val="none" w:sz="0" w:space="0" w:color="auto"/>
                                  </w:divBdr>
                                  <w:divsChild>
                                    <w:div w:id="2029402378">
                                      <w:marLeft w:val="0"/>
                                      <w:marRight w:val="0"/>
                                      <w:marTop w:val="0"/>
                                      <w:marBottom w:val="0"/>
                                      <w:divBdr>
                                        <w:top w:val="none" w:sz="0" w:space="0" w:color="auto"/>
                                        <w:left w:val="none" w:sz="0" w:space="0" w:color="auto"/>
                                        <w:bottom w:val="none" w:sz="0" w:space="0" w:color="auto"/>
                                        <w:right w:val="none" w:sz="0" w:space="0" w:color="auto"/>
                                      </w:divBdr>
                                      <w:divsChild>
                                        <w:div w:id="1066227543">
                                          <w:marLeft w:val="0"/>
                                          <w:marRight w:val="0"/>
                                          <w:marTop w:val="0"/>
                                          <w:marBottom w:val="0"/>
                                          <w:divBdr>
                                            <w:top w:val="none" w:sz="0" w:space="0" w:color="auto"/>
                                            <w:left w:val="none" w:sz="0" w:space="0" w:color="auto"/>
                                            <w:bottom w:val="none" w:sz="0" w:space="0" w:color="auto"/>
                                            <w:right w:val="none" w:sz="0" w:space="0" w:color="auto"/>
                                          </w:divBdr>
                                          <w:divsChild>
                                            <w:div w:id="1607687537">
                                              <w:marLeft w:val="0"/>
                                              <w:marRight w:val="0"/>
                                              <w:marTop w:val="0"/>
                                              <w:marBottom w:val="0"/>
                                              <w:divBdr>
                                                <w:top w:val="none" w:sz="0" w:space="0" w:color="auto"/>
                                                <w:left w:val="none" w:sz="0" w:space="0" w:color="auto"/>
                                                <w:bottom w:val="none" w:sz="0" w:space="0" w:color="auto"/>
                                                <w:right w:val="none" w:sz="0" w:space="0" w:color="auto"/>
                                              </w:divBdr>
                                            </w:div>
                                            <w:div w:id="1410152920">
                                              <w:marLeft w:val="0"/>
                                              <w:marRight w:val="0"/>
                                              <w:marTop w:val="0"/>
                                              <w:marBottom w:val="0"/>
                                              <w:divBdr>
                                                <w:top w:val="none" w:sz="0" w:space="0" w:color="auto"/>
                                                <w:left w:val="none" w:sz="0" w:space="0" w:color="auto"/>
                                                <w:bottom w:val="none" w:sz="0" w:space="0" w:color="auto"/>
                                                <w:right w:val="none" w:sz="0" w:space="0" w:color="auto"/>
                                              </w:divBdr>
                                              <w:divsChild>
                                                <w:div w:id="17422919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93255501">
                                          <w:marLeft w:val="0"/>
                                          <w:marRight w:val="0"/>
                                          <w:marTop w:val="0"/>
                                          <w:marBottom w:val="0"/>
                                          <w:divBdr>
                                            <w:top w:val="none" w:sz="0" w:space="0" w:color="auto"/>
                                            <w:left w:val="none" w:sz="0" w:space="0" w:color="auto"/>
                                            <w:bottom w:val="none" w:sz="0" w:space="0" w:color="auto"/>
                                            <w:right w:val="none" w:sz="0" w:space="0" w:color="auto"/>
                                          </w:divBdr>
                                          <w:divsChild>
                                            <w:div w:id="57216709">
                                              <w:marLeft w:val="0"/>
                                              <w:marRight w:val="0"/>
                                              <w:marTop w:val="0"/>
                                              <w:marBottom w:val="0"/>
                                              <w:divBdr>
                                                <w:top w:val="none" w:sz="0" w:space="0" w:color="auto"/>
                                                <w:left w:val="none" w:sz="0" w:space="0" w:color="auto"/>
                                                <w:bottom w:val="none" w:sz="0" w:space="0" w:color="auto"/>
                                                <w:right w:val="none" w:sz="0" w:space="0" w:color="auto"/>
                                              </w:divBdr>
                                              <w:divsChild>
                                                <w:div w:id="907610540">
                                                  <w:marLeft w:val="0"/>
                                                  <w:marRight w:val="0"/>
                                                  <w:marTop w:val="0"/>
                                                  <w:marBottom w:val="0"/>
                                                  <w:divBdr>
                                                    <w:top w:val="none" w:sz="0" w:space="0" w:color="auto"/>
                                                    <w:left w:val="none" w:sz="0" w:space="0" w:color="auto"/>
                                                    <w:bottom w:val="none" w:sz="0" w:space="0" w:color="auto"/>
                                                    <w:right w:val="none" w:sz="0" w:space="0" w:color="auto"/>
                                                  </w:divBdr>
                                                </w:div>
                                              </w:divsChild>
                                            </w:div>
                                            <w:div w:id="1271014923">
                                              <w:marLeft w:val="0"/>
                                              <w:marRight w:val="0"/>
                                              <w:marTop w:val="0"/>
                                              <w:marBottom w:val="0"/>
                                              <w:divBdr>
                                                <w:top w:val="none" w:sz="0" w:space="0" w:color="auto"/>
                                                <w:left w:val="none" w:sz="0" w:space="0" w:color="auto"/>
                                                <w:bottom w:val="none" w:sz="0" w:space="0" w:color="auto"/>
                                                <w:right w:val="none" w:sz="0" w:space="0" w:color="auto"/>
                                              </w:divBdr>
                                              <w:divsChild>
                                                <w:div w:id="785779111">
                                                  <w:marLeft w:val="0"/>
                                                  <w:marRight w:val="0"/>
                                                  <w:marTop w:val="0"/>
                                                  <w:marBottom w:val="0"/>
                                                  <w:divBdr>
                                                    <w:top w:val="none" w:sz="0" w:space="0" w:color="auto"/>
                                                    <w:left w:val="none" w:sz="0" w:space="0" w:color="auto"/>
                                                    <w:bottom w:val="none" w:sz="0" w:space="0" w:color="auto"/>
                                                    <w:right w:val="none" w:sz="0" w:space="0" w:color="auto"/>
                                                  </w:divBdr>
                                                </w:div>
                                              </w:divsChild>
                                            </w:div>
                                            <w:div w:id="657418094">
                                              <w:marLeft w:val="0"/>
                                              <w:marRight w:val="0"/>
                                              <w:marTop w:val="0"/>
                                              <w:marBottom w:val="0"/>
                                              <w:divBdr>
                                                <w:top w:val="none" w:sz="0" w:space="0" w:color="auto"/>
                                                <w:left w:val="none" w:sz="0" w:space="0" w:color="auto"/>
                                                <w:bottom w:val="none" w:sz="0" w:space="0" w:color="auto"/>
                                                <w:right w:val="none" w:sz="0" w:space="0" w:color="auto"/>
                                              </w:divBdr>
                                              <w:divsChild>
                                                <w:div w:id="152575292">
                                                  <w:marLeft w:val="0"/>
                                                  <w:marRight w:val="0"/>
                                                  <w:marTop w:val="0"/>
                                                  <w:marBottom w:val="0"/>
                                                  <w:divBdr>
                                                    <w:top w:val="none" w:sz="0" w:space="0" w:color="auto"/>
                                                    <w:left w:val="none" w:sz="0" w:space="0" w:color="auto"/>
                                                    <w:bottom w:val="none" w:sz="0" w:space="0" w:color="auto"/>
                                                    <w:right w:val="none" w:sz="0" w:space="0" w:color="auto"/>
                                                  </w:divBdr>
                                                </w:div>
                                              </w:divsChild>
                                            </w:div>
                                            <w:div w:id="744230410">
                                              <w:marLeft w:val="0"/>
                                              <w:marRight w:val="0"/>
                                              <w:marTop w:val="0"/>
                                              <w:marBottom w:val="0"/>
                                              <w:divBdr>
                                                <w:top w:val="none" w:sz="0" w:space="0" w:color="auto"/>
                                                <w:left w:val="none" w:sz="0" w:space="0" w:color="auto"/>
                                                <w:bottom w:val="none" w:sz="0" w:space="0" w:color="auto"/>
                                                <w:right w:val="none" w:sz="0" w:space="0" w:color="auto"/>
                                              </w:divBdr>
                                              <w:divsChild>
                                                <w:div w:id="290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553248">
                              <w:marLeft w:val="0"/>
                              <w:marRight w:val="0"/>
                              <w:marTop w:val="0"/>
                              <w:marBottom w:val="0"/>
                              <w:divBdr>
                                <w:top w:val="none" w:sz="0" w:space="0" w:color="auto"/>
                                <w:left w:val="none" w:sz="0" w:space="0" w:color="auto"/>
                                <w:bottom w:val="none" w:sz="0" w:space="0" w:color="auto"/>
                                <w:right w:val="none" w:sz="0" w:space="0" w:color="auto"/>
                              </w:divBdr>
                              <w:divsChild>
                                <w:div w:id="2010405210">
                                  <w:marLeft w:val="0"/>
                                  <w:marRight w:val="0"/>
                                  <w:marTop w:val="0"/>
                                  <w:marBottom w:val="0"/>
                                  <w:divBdr>
                                    <w:top w:val="none" w:sz="0" w:space="0" w:color="auto"/>
                                    <w:left w:val="none" w:sz="0" w:space="0" w:color="auto"/>
                                    <w:bottom w:val="none" w:sz="0" w:space="0" w:color="auto"/>
                                    <w:right w:val="none" w:sz="0" w:space="0" w:color="auto"/>
                                  </w:divBdr>
                                  <w:divsChild>
                                    <w:div w:id="816142248">
                                      <w:marLeft w:val="0"/>
                                      <w:marRight w:val="0"/>
                                      <w:marTop w:val="0"/>
                                      <w:marBottom w:val="0"/>
                                      <w:divBdr>
                                        <w:top w:val="none" w:sz="0" w:space="0" w:color="auto"/>
                                        <w:left w:val="none" w:sz="0" w:space="0" w:color="auto"/>
                                        <w:bottom w:val="none" w:sz="0" w:space="0" w:color="auto"/>
                                        <w:right w:val="none" w:sz="0" w:space="0" w:color="auto"/>
                                      </w:divBdr>
                                      <w:divsChild>
                                        <w:div w:id="786696929">
                                          <w:marLeft w:val="0"/>
                                          <w:marRight w:val="0"/>
                                          <w:marTop w:val="0"/>
                                          <w:marBottom w:val="0"/>
                                          <w:divBdr>
                                            <w:top w:val="none" w:sz="0" w:space="0" w:color="auto"/>
                                            <w:left w:val="none" w:sz="0" w:space="0" w:color="auto"/>
                                            <w:bottom w:val="none" w:sz="0" w:space="0" w:color="auto"/>
                                            <w:right w:val="none" w:sz="0" w:space="0" w:color="auto"/>
                                          </w:divBdr>
                                          <w:divsChild>
                                            <w:div w:id="936213403">
                                              <w:marLeft w:val="0"/>
                                              <w:marRight w:val="0"/>
                                              <w:marTop w:val="0"/>
                                              <w:marBottom w:val="0"/>
                                              <w:divBdr>
                                                <w:top w:val="none" w:sz="0" w:space="0" w:color="auto"/>
                                                <w:left w:val="none" w:sz="0" w:space="0" w:color="auto"/>
                                                <w:bottom w:val="none" w:sz="0" w:space="0" w:color="auto"/>
                                                <w:right w:val="none" w:sz="0" w:space="0" w:color="auto"/>
                                              </w:divBdr>
                                            </w:div>
                                            <w:div w:id="1701664568">
                                              <w:marLeft w:val="0"/>
                                              <w:marRight w:val="0"/>
                                              <w:marTop w:val="0"/>
                                              <w:marBottom w:val="0"/>
                                              <w:divBdr>
                                                <w:top w:val="none" w:sz="0" w:space="0" w:color="auto"/>
                                                <w:left w:val="none" w:sz="0" w:space="0" w:color="auto"/>
                                                <w:bottom w:val="none" w:sz="0" w:space="0" w:color="auto"/>
                                                <w:right w:val="none" w:sz="0" w:space="0" w:color="auto"/>
                                              </w:divBdr>
                                              <w:divsChild>
                                                <w:div w:id="4689362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83849401">
                                          <w:marLeft w:val="0"/>
                                          <w:marRight w:val="0"/>
                                          <w:marTop w:val="0"/>
                                          <w:marBottom w:val="0"/>
                                          <w:divBdr>
                                            <w:top w:val="none" w:sz="0" w:space="0" w:color="auto"/>
                                            <w:left w:val="none" w:sz="0" w:space="0" w:color="auto"/>
                                            <w:bottom w:val="none" w:sz="0" w:space="0" w:color="auto"/>
                                            <w:right w:val="none" w:sz="0" w:space="0" w:color="auto"/>
                                          </w:divBdr>
                                          <w:divsChild>
                                            <w:div w:id="306403488">
                                              <w:marLeft w:val="0"/>
                                              <w:marRight w:val="0"/>
                                              <w:marTop w:val="0"/>
                                              <w:marBottom w:val="0"/>
                                              <w:divBdr>
                                                <w:top w:val="none" w:sz="0" w:space="0" w:color="auto"/>
                                                <w:left w:val="none" w:sz="0" w:space="0" w:color="auto"/>
                                                <w:bottom w:val="none" w:sz="0" w:space="0" w:color="auto"/>
                                                <w:right w:val="none" w:sz="0" w:space="0" w:color="auto"/>
                                              </w:divBdr>
                                              <w:divsChild>
                                                <w:div w:id="1486774132">
                                                  <w:marLeft w:val="0"/>
                                                  <w:marRight w:val="0"/>
                                                  <w:marTop w:val="0"/>
                                                  <w:marBottom w:val="0"/>
                                                  <w:divBdr>
                                                    <w:top w:val="none" w:sz="0" w:space="0" w:color="auto"/>
                                                    <w:left w:val="none" w:sz="0" w:space="0" w:color="auto"/>
                                                    <w:bottom w:val="none" w:sz="0" w:space="0" w:color="auto"/>
                                                    <w:right w:val="none" w:sz="0" w:space="0" w:color="auto"/>
                                                  </w:divBdr>
                                                </w:div>
                                              </w:divsChild>
                                            </w:div>
                                            <w:div w:id="91979139">
                                              <w:marLeft w:val="0"/>
                                              <w:marRight w:val="0"/>
                                              <w:marTop w:val="0"/>
                                              <w:marBottom w:val="0"/>
                                              <w:divBdr>
                                                <w:top w:val="none" w:sz="0" w:space="0" w:color="auto"/>
                                                <w:left w:val="none" w:sz="0" w:space="0" w:color="auto"/>
                                                <w:bottom w:val="none" w:sz="0" w:space="0" w:color="auto"/>
                                                <w:right w:val="none" w:sz="0" w:space="0" w:color="auto"/>
                                              </w:divBdr>
                                              <w:divsChild>
                                                <w:div w:id="496726578">
                                                  <w:marLeft w:val="0"/>
                                                  <w:marRight w:val="0"/>
                                                  <w:marTop w:val="0"/>
                                                  <w:marBottom w:val="0"/>
                                                  <w:divBdr>
                                                    <w:top w:val="none" w:sz="0" w:space="0" w:color="auto"/>
                                                    <w:left w:val="none" w:sz="0" w:space="0" w:color="auto"/>
                                                    <w:bottom w:val="none" w:sz="0" w:space="0" w:color="auto"/>
                                                    <w:right w:val="none" w:sz="0" w:space="0" w:color="auto"/>
                                                  </w:divBdr>
                                                </w:div>
                                              </w:divsChild>
                                            </w:div>
                                            <w:div w:id="1487160032">
                                              <w:marLeft w:val="0"/>
                                              <w:marRight w:val="0"/>
                                              <w:marTop w:val="0"/>
                                              <w:marBottom w:val="0"/>
                                              <w:divBdr>
                                                <w:top w:val="none" w:sz="0" w:space="0" w:color="auto"/>
                                                <w:left w:val="none" w:sz="0" w:space="0" w:color="auto"/>
                                                <w:bottom w:val="none" w:sz="0" w:space="0" w:color="auto"/>
                                                <w:right w:val="none" w:sz="0" w:space="0" w:color="auto"/>
                                              </w:divBdr>
                                              <w:divsChild>
                                                <w:div w:id="1015376475">
                                                  <w:marLeft w:val="0"/>
                                                  <w:marRight w:val="0"/>
                                                  <w:marTop w:val="0"/>
                                                  <w:marBottom w:val="0"/>
                                                  <w:divBdr>
                                                    <w:top w:val="none" w:sz="0" w:space="0" w:color="auto"/>
                                                    <w:left w:val="none" w:sz="0" w:space="0" w:color="auto"/>
                                                    <w:bottom w:val="none" w:sz="0" w:space="0" w:color="auto"/>
                                                    <w:right w:val="none" w:sz="0" w:space="0" w:color="auto"/>
                                                  </w:divBdr>
                                                </w:div>
                                              </w:divsChild>
                                            </w:div>
                                            <w:div w:id="66003495">
                                              <w:marLeft w:val="0"/>
                                              <w:marRight w:val="0"/>
                                              <w:marTop w:val="0"/>
                                              <w:marBottom w:val="0"/>
                                              <w:divBdr>
                                                <w:top w:val="none" w:sz="0" w:space="0" w:color="auto"/>
                                                <w:left w:val="none" w:sz="0" w:space="0" w:color="auto"/>
                                                <w:bottom w:val="none" w:sz="0" w:space="0" w:color="auto"/>
                                                <w:right w:val="none" w:sz="0" w:space="0" w:color="auto"/>
                                              </w:divBdr>
                                              <w:divsChild>
                                                <w:div w:id="4621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570410">
          <w:marLeft w:val="0"/>
          <w:marRight w:val="0"/>
          <w:marTop w:val="0"/>
          <w:marBottom w:val="0"/>
          <w:divBdr>
            <w:top w:val="none" w:sz="0" w:space="0" w:color="auto"/>
            <w:left w:val="none" w:sz="0" w:space="0" w:color="auto"/>
            <w:bottom w:val="none" w:sz="0" w:space="0" w:color="auto"/>
            <w:right w:val="none" w:sz="0" w:space="0" w:color="auto"/>
          </w:divBdr>
          <w:divsChild>
            <w:div w:id="1759712558">
              <w:marLeft w:val="0"/>
              <w:marRight w:val="0"/>
              <w:marTop w:val="0"/>
              <w:marBottom w:val="0"/>
              <w:divBdr>
                <w:top w:val="none" w:sz="0" w:space="0" w:color="auto"/>
                <w:left w:val="none" w:sz="0" w:space="0" w:color="auto"/>
                <w:bottom w:val="none" w:sz="0" w:space="0" w:color="auto"/>
                <w:right w:val="none" w:sz="0" w:space="0" w:color="auto"/>
              </w:divBdr>
            </w:div>
            <w:div w:id="1831630764">
              <w:marLeft w:val="0"/>
              <w:marRight w:val="0"/>
              <w:marTop w:val="0"/>
              <w:marBottom w:val="0"/>
              <w:divBdr>
                <w:top w:val="none" w:sz="0" w:space="0" w:color="auto"/>
                <w:left w:val="none" w:sz="0" w:space="0" w:color="auto"/>
                <w:bottom w:val="none" w:sz="0" w:space="0" w:color="auto"/>
                <w:right w:val="none" w:sz="0" w:space="0" w:color="auto"/>
              </w:divBdr>
              <w:divsChild>
                <w:div w:id="491486887">
                  <w:marLeft w:val="0"/>
                  <w:marRight w:val="0"/>
                  <w:marTop w:val="0"/>
                  <w:marBottom w:val="0"/>
                  <w:divBdr>
                    <w:top w:val="none" w:sz="0" w:space="0" w:color="auto"/>
                    <w:left w:val="none" w:sz="0" w:space="0" w:color="auto"/>
                    <w:bottom w:val="none" w:sz="0" w:space="0" w:color="auto"/>
                    <w:right w:val="none" w:sz="0" w:space="0" w:color="auto"/>
                  </w:divBdr>
                  <w:divsChild>
                    <w:div w:id="1622103796">
                      <w:marLeft w:val="0"/>
                      <w:marRight w:val="0"/>
                      <w:marTop w:val="0"/>
                      <w:marBottom w:val="0"/>
                      <w:divBdr>
                        <w:top w:val="none" w:sz="0" w:space="0" w:color="auto"/>
                        <w:left w:val="none" w:sz="0" w:space="0" w:color="auto"/>
                        <w:bottom w:val="none" w:sz="0" w:space="0" w:color="auto"/>
                        <w:right w:val="none" w:sz="0" w:space="0" w:color="auto"/>
                      </w:divBdr>
                      <w:divsChild>
                        <w:div w:id="860238490">
                          <w:marLeft w:val="0"/>
                          <w:marRight w:val="0"/>
                          <w:marTop w:val="0"/>
                          <w:marBottom w:val="0"/>
                          <w:divBdr>
                            <w:top w:val="none" w:sz="0" w:space="0" w:color="auto"/>
                            <w:left w:val="none" w:sz="0" w:space="0" w:color="auto"/>
                            <w:bottom w:val="none" w:sz="0" w:space="0" w:color="auto"/>
                            <w:right w:val="none" w:sz="0" w:space="0" w:color="auto"/>
                          </w:divBdr>
                          <w:divsChild>
                            <w:div w:id="2145658891">
                              <w:marLeft w:val="0"/>
                              <w:marRight w:val="0"/>
                              <w:marTop w:val="0"/>
                              <w:marBottom w:val="0"/>
                              <w:divBdr>
                                <w:top w:val="none" w:sz="0" w:space="0" w:color="auto"/>
                                <w:left w:val="none" w:sz="0" w:space="0" w:color="auto"/>
                                <w:bottom w:val="none" w:sz="0" w:space="0" w:color="auto"/>
                                <w:right w:val="none" w:sz="0" w:space="0" w:color="auto"/>
                              </w:divBdr>
                              <w:divsChild>
                                <w:div w:id="1658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6641">
                      <w:marLeft w:val="0"/>
                      <w:marRight w:val="0"/>
                      <w:marTop w:val="0"/>
                      <w:marBottom w:val="0"/>
                      <w:divBdr>
                        <w:top w:val="none" w:sz="0" w:space="0" w:color="auto"/>
                        <w:left w:val="none" w:sz="0" w:space="0" w:color="auto"/>
                        <w:bottom w:val="none" w:sz="0" w:space="0" w:color="auto"/>
                        <w:right w:val="none" w:sz="0" w:space="0" w:color="auto"/>
                      </w:divBdr>
                      <w:divsChild>
                        <w:div w:id="1283148612">
                          <w:marLeft w:val="0"/>
                          <w:marRight w:val="0"/>
                          <w:marTop w:val="0"/>
                          <w:marBottom w:val="0"/>
                          <w:divBdr>
                            <w:top w:val="none" w:sz="0" w:space="0" w:color="auto"/>
                            <w:left w:val="none" w:sz="0" w:space="0" w:color="auto"/>
                            <w:bottom w:val="none" w:sz="0" w:space="0" w:color="auto"/>
                            <w:right w:val="none" w:sz="0" w:space="0" w:color="auto"/>
                          </w:divBdr>
                          <w:divsChild>
                            <w:div w:id="739595085">
                              <w:marLeft w:val="0"/>
                              <w:marRight w:val="0"/>
                              <w:marTop w:val="0"/>
                              <w:marBottom w:val="0"/>
                              <w:divBdr>
                                <w:top w:val="none" w:sz="0" w:space="0" w:color="auto"/>
                                <w:left w:val="none" w:sz="0" w:space="0" w:color="auto"/>
                                <w:bottom w:val="none" w:sz="0" w:space="0" w:color="auto"/>
                                <w:right w:val="none" w:sz="0" w:space="0" w:color="auto"/>
                              </w:divBdr>
                              <w:divsChild>
                                <w:div w:id="165066806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11689389">
                          <w:marLeft w:val="0"/>
                          <w:marRight w:val="0"/>
                          <w:marTop w:val="0"/>
                          <w:marBottom w:val="0"/>
                          <w:divBdr>
                            <w:top w:val="none" w:sz="0" w:space="0" w:color="auto"/>
                            <w:left w:val="none" w:sz="0" w:space="0" w:color="auto"/>
                            <w:bottom w:val="none" w:sz="0" w:space="0" w:color="auto"/>
                            <w:right w:val="none" w:sz="0" w:space="0" w:color="auto"/>
                          </w:divBdr>
                          <w:divsChild>
                            <w:div w:id="236012710">
                              <w:marLeft w:val="0"/>
                              <w:marRight w:val="0"/>
                              <w:marTop w:val="0"/>
                              <w:marBottom w:val="0"/>
                              <w:divBdr>
                                <w:top w:val="none" w:sz="0" w:space="0" w:color="auto"/>
                                <w:left w:val="none" w:sz="0" w:space="0" w:color="auto"/>
                                <w:bottom w:val="none" w:sz="0" w:space="0" w:color="auto"/>
                                <w:right w:val="none" w:sz="0" w:space="0" w:color="auto"/>
                              </w:divBdr>
                              <w:divsChild>
                                <w:div w:id="839351725">
                                  <w:marLeft w:val="0"/>
                                  <w:marRight w:val="0"/>
                                  <w:marTop w:val="0"/>
                                  <w:marBottom w:val="0"/>
                                  <w:divBdr>
                                    <w:top w:val="none" w:sz="0" w:space="0" w:color="auto"/>
                                    <w:left w:val="none" w:sz="0" w:space="0" w:color="auto"/>
                                    <w:bottom w:val="none" w:sz="0" w:space="0" w:color="auto"/>
                                    <w:right w:val="none" w:sz="0" w:space="0" w:color="auto"/>
                                  </w:divBdr>
                                  <w:divsChild>
                                    <w:div w:id="1722704387">
                                      <w:marLeft w:val="0"/>
                                      <w:marRight w:val="0"/>
                                      <w:marTop w:val="0"/>
                                      <w:marBottom w:val="0"/>
                                      <w:divBdr>
                                        <w:top w:val="none" w:sz="0" w:space="0" w:color="auto"/>
                                        <w:left w:val="none" w:sz="0" w:space="0" w:color="auto"/>
                                        <w:bottom w:val="none" w:sz="0" w:space="0" w:color="auto"/>
                                        <w:right w:val="none" w:sz="0" w:space="0" w:color="auto"/>
                                      </w:divBdr>
                                      <w:divsChild>
                                        <w:div w:id="894241453">
                                          <w:marLeft w:val="0"/>
                                          <w:marRight w:val="0"/>
                                          <w:marTop w:val="0"/>
                                          <w:marBottom w:val="0"/>
                                          <w:divBdr>
                                            <w:top w:val="none" w:sz="0" w:space="0" w:color="auto"/>
                                            <w:left w:val="none" w:sz="0" w:space="0" w:color="auto"/>
                                            <w:bottom w:val="none" w:sz="0" w:space="0" w:color="auto"/>
                                            <w:right w:val="none" w:sz="0" w:space="0" w:color="auto"/>
                                          </w:divBdr>
                                          <w:divsChild>
                                            <w:div w:id="8526227">
                                              <w:marLeft w:val="0"/>
                                              <w:marRight w:val="0"/>
                                              <w:marTop w:val="0"/>
                                              <w:marBottom w:val="0"/>
                                              <w:divBdr>
                                                <w:top w:val="none" w:sz="0" w:space="0" w:color="auto"/>
                                                <w:left w:val="none" w:sz="0" w:space="0" w:color="auto"/>
                                                <w:bottom w:val="none" w:sz="0" w:space="0" w:color="auto"/>
                                                <w:right w:val="none" w:sz="0" w:space="0" w:color="auto"/>
                                              </w:divBdr>
                                            </w:div>
                                            <w:div w:id="1945261407">
                                              <w:marLeft w:val="0"/>
                                              <w:marRight w:val="0"/>
                                              <w:marTop w:val="0"/>
                                              <w:marBottom w:val="0"/>
                                              <w:divBdr>
                                                <w:top w:val="none" w:sz="0" w:space="0" w:color="auto"/>
                                                <w:left w:val="none" w:sz="0" w:space="0" w:color="auto"/>
                                                <w:bottom w:val="none" w:sz="0" w:space="0" w:color="auto"/>
                                                <w:right w:val="none" w:sz="0" w:space="0" w:color="auto"/>
                                              </w:divBdr>
                                              <w:divsChild>
                                                <w:div w:id="44789066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65183946">
                                          <w:marLeft w:val="0"/>
                                          <w:marRight w:val="0"/>
                                          <w:marTop w:val="0"/>
                                          <w:marBottom w:val="0"/>
                                          <w:divBdr>
                                            <w:top w:val="none" w:sz="0" w:space="0" w:color="auto"/>
                                            <w:left w:val="none" w:sz="0" w:space="0" w:color="auto"/>
                                            <w:bottom w:val="none" w:sz="0" w:space="0" w:color="auto"/>
                                            <w:right w:val="none" w:sz="0" w:space="0" w:color="auto"/>
                                          </w:divBdr>
                                          <w:divsChild>
                                            <w:div w:id="569006458">
                                              <w:marLeft w:val="0"/>
                                              <w:marRight w:val="0"/>
                                              <w:marTop w:val="0"/>
                                              <w:marBottom w:val="0"/>
                                              <w:divBdr>
                                                <w:top w:val="none" w:sz="0" w:space="0" w:color="auto"/>
                                                <w:left w:val="none" w:sz="0" w:space="0" w:color="auto"/>
                                                <w:bottom w:val="none" w:sz="0" w:space="0" w:color="auto"/>
                                                <w:right w:val="none" w:sz="0" w:space="0" w:color="auto"/>
                                              </w:divBdr>
                                              <w:divsChild>
                                                <w:div w:id="168760749">
                                                  <w:marLeft w:val="0"/>
                                                  <w:marRight w:val="0"/>
                                                  <w:marTop w:val="0"/>
                                                  <w:marBottom w:val="0"/>
                                                  <w:divBdr>
                                                    <w:top w:val="none" w:sz="0" w:space="0" w:color="auto"/>
                                                    <w:left w:val="none" w:sz="0" w:space="0" w:color="auto"/>
                                                    <w:bottom w:val="none" w:sz="0" w:space="0" w:color="auto"/>
                                                    <w:right w:val="none" w:sz="0" w:space="0" w:color="auto"/>
                                                  </w:divBdr>
                                                </w:div>
                                              </w:divsChild>
                                            </w:div>
                                            <w:div w:id="199827239">
                                              <w:marLeft w:val="0"/>
                                              <w:marRight w:val="0"/>
                                              <w:marTop w:val="0"/>
                                              <w:marBottom w:val="0"/>
                                              <w:divBdr>
                                                <w:top w:val="none" w:sz="0" w:space="0" w:color="auto"/>
                                                <w:left w:val="none" w:sz="0" w:space="0" w:color="auto"/>
                                                <w:bottom w:val="none" w:sz="0" w:space="0" w:color="auto"/>
                                                <w:right w:val="none" w:sz="0" w:space="0" w:color="auto"/>
                                              </w:divBdr>
                                              <w:divsChild>
                                                <w:div w:id="954795038">
                                                  <w:marLeft w:val="0"/>
                                                  <w:marRight w:val="0"/>
                                                  <w:marTop w:val="0"/>
                                                  <w:marBottom w:val="0"/>
                                                  <w:divBdr>
                                                    <w:top w:val="none" w:sz="0" w:space="0" w:color="auto"/>
                                                    <w:left w:val="none" w:sz="0" w:space="0" w:color="auto"/>
                                                    <w:bottom w:val="none" w:sz="0" w:space="0" w:color="auto"/>
                                                    <w:right w:val="none" w:sz="0" w:space="0" w:color="auto"/>
                                                  </w:divBdr>
                                                </w:div>
                                              </w:divsChild>
                                            </w:div>
                                            <w:div w:id="823401126">
                                              <w:marLeft w:val="0"/>
                                              <w:marRight w:val="0"/>
                                              <w:marTop w:val="0"/>
                                              <w:marBottom w:val="0"/>
                                              <w:divBdr>
                                                <w:top w:val="none" w:sz="0" w:space="0" w:color="auto"/>
                                                <w:left w:val="none" w:sz="0" w:space="0" w:color="auto"/>
                                                <w:bottom w:val="none" w:sz="0" w:space="0" w:color="auto"/>
                                                <w:right w:val="none" w:sz="0" w:space="0" w:color="auto"/>
                                              </w:divBdr>
                                              <w:divsChild>
                                                <w:div w:id="518398873">
                                                  <w:marLeft w:val="0"/>
                                                  <w:marRight w:val="0"/>
                                                  <w:marTop w:val="0"/>
                                                  <w:marBottom w:val="0"/>
                                                  <w:divBdr>
                                                    <w:top w:val="none" w:sz="0" w:space="0" w:color="auto"/>
                                                    <w:left w:val="none" w:sz="0" w:space="0" w:color="auto"/>
                                                    <w:bottom w:val="none" w:sz="0" w:space="0" w:color="auto"/>
                                                    <w:right w:val="none" w:sz="0" w:space="0" w:color="auto"/>
                                                  </w:divBdr>
                                                </w:div>
                                              </w:divsChild>
                                            </w:div>
                                            <w:div w:id="497156178">
                                              <w:marLeft w:val="0"/>
                                              <w:marRight w:val="0"/>
                                              <w:marTop w:val="0"/>
                                              <w:marBottom w:val="0"/>
                                              <w:divBdr>
                                                <w:top w:val="none" w:sz="0" w:space="0" w:color="auto"/>
                                                <w:left w:val="none" w:sz="0" w:space="0" w:color="auto"/>
                                                <w:bottom w:val="none" w:sz="0" w:space="0" w:color="auto"/>
                                                <w:right w:val="none" w:sz="0" w:space="0" w:color="auto"/>
                                              </w:divBdr>
                                              <w:divsChild>
                                                <w:div w:id="17457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7556">
                              <w:marLeft w:val="0"/>
                              <w:marRight w:val="0"/>
                              <w:marTop w:val="0"/>
                              <w:marBottom w:val="0"/>
                              <w:divBdr>
                                <w:top w:val="none" w:sz="0" w:space="0" w:color="auto"/>
                                <w:left w:val="none" w:sz="0" w:space="0" w:color="auto"/>
                                <w:bottom w:val="none" w:sz="0" w:space="0" w:color="auto"/>
                                <w:right w:val="none" w:sz="0" w:space="0" w:color="auto"/>
                              </w:divBdr>
                              <w:divsChild>
                                <w:div w:id="1562325034">
                                  <w:marLeft w:val="0"/>
                                  <w:marRight w:val="0"/>
                                  <w:marTop w:val="0"/>
                                  <w:marBottom w:val="0"/>
                                  <w:divBdr>
                                    <w:top w:val="none" w:sz="0" w:space="0" w:color="auto"/>
                                    <w:left w:val="none" w:sz="0" w:space="0" w:color="auto"/>
                                    <w:bottom w:val="none" w:sz="0" w:space="0" w:color="auto"/>
                                    <w:right w:val="none" w:sz="0" w:space="0" w:color="auto"/>
                                  </w:divBdr>
                                  <w:divsChild>
                                    <w:div w:id="1147553556">
                                      <w:marLeft w:val="0"/>
                                      <w:marRight w:val="0"/>
                                      <w:marTop w:val="0"/>
                                      <w:marBottom w:val="0"/>
                                      <w:divBdr>
                                        <w:top w:val="none" w:sz="0" w:space="0" w:color="auto"/>
                                        <w:left w:val="none" w:sz="0" w:space="0" w:color="auto"/>
                                        <w:bottom w:val="none" w:sz="0" w:space="0" w:color="auto"/>
                                        <w:right w:val="none" w:sz="0" w:space="0" w:color="auto"/>
                                      </w:divBdr>
                                      <w:divsChild>
                                        <w:div w:id="302665554">
                                          <w:marLeft w:val="0"/>
                                          <w:marRight w:val="0"/>
                                          <w:marTop w:val="0"/>
                                          <w:marBottom w:val="0"/>
                                          <w:divBdr>
                                            <w:top w:val="none" w:sz="0" w:space="0" w:color="auto"/>
                                            <w:left w:val="none" w:sz="0" w:space="0" w:color="auto"/>
                                            <w:bottom w:val="none" w:sz="0" w:space="0" w:color="auto"/>
                                            <w:right w:val="none" w:sz="0" w:space="0" w:color="auto"/>
                                          </w:divBdr>
                                          <w:divsChild>
                                            <w:div w:id="567300176">
                                              <w:marLeft w:val="0"/>
                                              <w:marRight w:val="0"/>
                                              <w:marTop w:val="0"/>
                                              <w:marBottom w:val="0"/>
                                              <w:divBdr>
                                                <w:top w:val="none" w:sz="0" w:space="0" w:color="auto"/>
                                                <w:left w:val="none" w:sz="0" w:space="0" w:color="auto"/>
                                                <w:bottom w:val="none" w:sz="0" w:space="0" w:color="auto"/>
                                                <w:right w:val="none" w:sz="0" w:space="0" w:color="auto"/>
                                              </w:divBdr>
                                            </w:div>
                                            <w:div w:id="1161891021">
                                              <w:marLeft w:val="0"/>
                                              <w:marRight w:val="0"/>
                                              <w:marTop w:val="0"/>
                                              <w:marBottom w:val="0"/>
                                              <w:divBdr>
                                                <w:top w:val="none" w:sz="0" w:space="0" w:color="auto"/>
                                                <w:left w:val="none" w:sz="0" w:space="0" w:color="auto"/>
                                                <w:bottom w:val="none" w:sz="0" w:space="0" w:color="auto"/>
                                                <w:right w:val="none" w:sz="0" w:space="0" w:color="auto"/>
                                              </w:divBdr>
                                              <w:divsChild>
                                                <w:div w:id="7966857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12092726">
                                          <w:marLeft w:val="0"/>
                                          <w:marRight w:val="0"/>
                                          <w:marTop w:val="0"/>
                                          <w:marBottom w:val="0"/>
                                          <w:divBdr>
                                            <w:top w:val="none" w:sz="0" w:space="0" w:color="auto"/>
                                            <w:left w:val="none" w:sz="0" w:space="0" w:color="auto"/>
                                            <w:bottom w:val="none" w:sz="0" w:space="0" w:color="auto"/>
                                            <w:right w:val="none" w:sz="0" w:space="0" w:color="auto"/>
                                          </w:divBdr>
                                          <w:divsChild>
                                            <w:div w:id="1630357149">
                                              <w:marLeft w:val="0"/>
                                              <w:marRight w:val="0"/>
                                              <w:marTop w:val="0"/>
                                              <w:marBottom w:val="0"/>
                                              <w:divBdr>
                                                <w:top w:val="none" w:sz="0" w:space="0" w:color="auto"/>
                                                <w:left w:val="none" w:sz="0" w:space="0" w:color="auto"/>
                                                <w:bottom w:val="none" w:sz="0" w:space="0" w:color="auto"/>
                                                <w:right w:val="none" w:sz="0" w:space="0" w:color="auto"/>
                                              </w:divBdr>
                                              <w:divsChild>
                                                <w:div w:id="163321413">
                                                  <w:marLeft w:val="0"/>
                                                  <w:marRight w:val="0"/>
                                                  <w:marTop w:val="0"/>
                                                  <w:marBottom w:val="0"/>
                                                  <w:divBdr>
                                                    <w:top w:val="none" w:sz="0" w:space="0" w:color="auto"/>
                                                    <w:left w:val="none" w:sz="0" w:space="0" w:color="auto"/>
                                                    <w:bottom w:val="none" w:sz="0" w:space="0" w:color="auto"/>
                                                    <w:right w:val="none" w:sz="0" w:space="0" w:color="auto"/>
                                                  </w:divBdr>
                                                </w:div>
                                              </w:divsChild>
                                            </w:div>
                                            <w:div w:id="818229774">
                                              <w:marLeft w:val="0"/>
                                              <w:marRight w:val="0"/>
                                              <w:marTop w:val="0"/>
                                              <w:marBottom w:val="0"/>
                                              <w:divBdr>
                                                <w:top w:val="none" w:sz="0" w:space="0" w:color="auto"/>
                                                <w:left w:val="none" w:sz="0" w:space="0" w:color="auto"/>
                                                <w:bottom w:val="none" w:sz="0" w:space="0" w:color="auto"/>
                                                <w:right w:val="none" w:sz="0" w:space="0" w:color="auto"/>
                                              </w:divBdr>
                                              <w:divsChild>
                                                <w:div w:id="270357244">
                                                  <w:marLeft w:val="0"/>
                                                  <w:marRight w:val="0"/>
                                                  <w:marTop w:val="0"/>
                                                  <w:marBottom w:val="0"/>
                                                  <w:divBdr>
                                                    <w:top w:val="none" w:sz="0" w:space="0" w:color="auto"/>
                                                    <w:left w:val="none" w:sz="0" w:space="0" w:color="auto"/>
                                                    <w:bottom w:val="none" w:sz="0" w:space="0" w:color="auto"/>
                                                    <w:right w:val="none" w:sz="0" w:space="0" w:color="auto"/>
                                                  </w:divBdr>
                                                </w:div>
                                              </w:divsChild>
                                            </w:div>
                                            <w:div w:id="1370302225">
                                              <w:marLeft w:val="0"/>
                                              <w:marRight w:val="0"/>
                                              <w:marTop w:val="0"/>
                                              <w:marBottom w:val="0"/>
                                              <w:divBdr>
                                                <w:top w:val="none" w:sz="0" w:space="0" w:color="auto"/>
                                                <w:left w:val="none" w:sz="0" w:space="0" w:color="auto"/>
                                                <w:bottom w:val="none" w:sz="0" w:space="0" w:color="auto"/>
                                                <w:right w:val="none" w:sz="0" w:space="0" w:color="auto"/>
                                              </w:divBdr>
                                              <w:divsChild>
                                                <w:div w:id="1226186119">
                                                  <w:marLeft w:val="0"/>
                                                  <w:marRight w:val="0"/>
                                                  <w:marTop w:val="0"/>
                                                  <w:marBottom w:val="0"/>
                                                  <w:divBdr>
                                                    <w:top w:val="none" w:sz="0" w:space="0" w:color="auto"/>
                                                    <w:left w:val="none" w:sz="0" w:space="0" w:color="auto"/>
                                                    <w:bottom w:val="none" w:sz="0" w:space="0" w:color="auto"/>
                                                    <w:right w:val="none" w:sz="0" w:space="0" w:color="auto"/>
                                                  </w:divBdr>
                                                </w:div>
                                              </w:divsChild>
                                            </w:div>
                                            <w:div w:id="1968126195">
                                              <w:marLeft w:val="0"/>
                                              <w:marRight w:val="0"/>
                                              <w:marTop w:val="0"/>
                                              <w:marBottom w:val="0"/>
                                              <w:divBdr>
                                                <w:top w:val="none" w:sz="0" w:space="0" w:color="auto"/>
                                                <w:left w:val="none" w:sz="0" w:space="0" w:color="auto"/>
                                                <w:bottom w:val="none" w:sz="0" w:space="0" w:color="auto"/>
                                                <w:right w:val="none" w:sz="0" w:space="0" w:color="auto"/>
                                              </w:divBdr>
                                              <w:divsChild>
                                                <w:div w:id="12345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03864">
                              <w:marLeft w:val="0"/>
                              <w:marRight w:val="0"/>
                              <w:marTop w:val="0"/>
                              <w:marBottom w:val="0"/>
                              <w:divBdr>
                                <w:top w:val="none" w:sz="0" w:space="0" w:color="auto"/>
                                <w:left w:val="none" w:sz="0" w:space="0" w:color="auto"/>
                                <w:bottom w:val="none" w:sz="0" w:space="0" w:color="auto"/>
                                <w:right w:val="none" w:sz="0" w:space="0" w:color="auto"/>
                              </w:divBdr>
                              <w:divsChild>
                                <w:div w:id="1679236463">
                                  <w:marLeft w:val="0"/>
                                  <w:marRight w:val="0"/>
                                  <w:marTop w:val="0"/>
                                  <w:marBottom w:val="0"/>
                                  <w:divBdr>
                                    <w:top w:val="none" w:sz="0" w:space="0" w:color="auto"/>
                                    <w:left w:val="none" w:sz="0" w:space="0" w:color="auto"/>
                                    <w:bottom w:val="none" w:sz="0" w:space="0" w:color="auto"/>
                                    <w:right w:val="none" w:sz="0" w:space="0" w:color="auto"/>
                                  </w:divBdr>
                                  <w:divsChild>
                                    <w:div w:id="548422893">
                                      <w:marLeft w:val="0"/>
                                      <w:marRight w:val="0"/>
                                      <w:marTop w:val="0"/>
                                      <w:marBottom w:val="0"/>
                                      <w:divBdr>
                                        <w:top w:val="none" w:sz="0" w:space="0" w:color="auto"/>
                                        <w:left w:val="none" w:sz="0" w:space="0" w:color="auto"/>
                                        <w:bottom w:val="none" w:sz="0" w:space="0" w:color="auto"/>
                                        <w:right w:val="none" w:sz="0" w:space="0" w:color="auto"/>
                                      </w:divBdr>
                                      <w:divsChild>
                                        <w:div w:id="141116551">
                                          <w:marLeft w:val="0"/>
                                          <w:marRight w:val="0"/>
                                          <w:marTop w:val="0"/>
                                          <w:marBottom w:val="0"/>
                                          <w:divBdr>
                                            <w:top w:val="none" w:sz="0" w:space="0" w:color="auto"/>
                                            <w:left w:val="none" w:sz="0" w:space="0" w:color="auto"/>
                                            <w:bottom w:val="none" w:sz="0" w:space="0" w:color="auto"/>
                                            <w:right w:val="none" w:sz="0" w:space="0" w:color="auto"/>
                                          </w:divBdr>
                                          <w:divsChild>
                                            <w:div w:id="974336280">
                                              <w:marLeft w:val="0"/>
                                              <w:marRight w:val="0"/>
                                              <w:marTop w:val="0"/>
                                              <w:marBottom w:val="0"/>
                                              <w:divBdr>
                                                <w:top w:val="none" w:sz="0" w:space="0" w:color="auto"/>
                                                <w:left w:val="none" w:sz="0" w:space="0" w:color="auto"/>
                                                <w:bottom w:val="none" w:sz="0" w:space="0" w:color="auto"/>
                                                <w:right w:val="none" w:sz="0" w:space="0" w:color="auto"/>
                                              </w:divBdr>
                                            </w:div>
                                            <w:div w:id="449278594">
                                              <w:marLeft w:val="0"/>
                                              <w:marRight w:val="0"/>
                                              <w:marTop w:val="0"/>
                                              <w:marBottom w:val="0"/>
                                              <w:divBdr>
                                                <w:top w:val="none" w:sz="0" w:space="0" w:color="auto"/>
                                                <w:left w:val="none" w:sz="0" w:space="0" w:color="auto"/>
                                                <w:bottom w:val="none" w:sz="0" w:space="0" w:color="auto"/>
                                                <w:right w:val="none" w:sz="0" w:space="0" w:color="auto"/>
                                              </w:divBdr>
                                              <w:divsChild>
                                                <w:div w:id="179590174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83286074">
                                          <w:marLeft w:val="0"/>
                                          <w:marRight w:val="0"/>
                                          <w:marTop w:val="0"/>
                                          <w:marBottom w:val="0"/>
                                          <w:divBdr>
                                            <w:top w:val="none" w:sz="0" w:space="0" w:color="auto"/>
                                            <w:left w:val="none" w:sz="0" w:space="0" w:color="auto"/>
                                            <w:bottom w:val="none" w:sz="0" w:space="0" w:color="auto"/>
                                            <w:right w:val="none" w:sz="0" w:space="0" w:color="auto"/>
                                          </w:divBdr>
                                          <w:divsChild>
                                            <w:div w:id="2137408013">
                                              <w:marLeft w:val="0"/>
                                              <w:marRight w:val="0"/>
                                              <w:marTop w:val="0"/>
                                              <w:marBottom w:val="0"/>
                                              <w:divBdr>
                                                <w:top w:val="none" w:sz="0" w:space="0" w:color="auto"/>
                                                <w:left w:val="none" w:sz="0" w:space="0" w:color="auto"/>
                                                <w:bottom w:val="none" w:sz="0" w:space="0" w:color="auto"/>
                                                <w:right w:val="none" w:sz="0" w:space="0" w:color="auto"/>
                                              </w:divBdr>
                                              <w:divsChild>
                                                <w:div w:id="2060011575">
                                                  <w:marLeft w:val="0"/>
                                                  <w:marRight w:val="0"/>
                                                  <w:marTop w:val="0"/>
                                                  <w:marBottom w:val="0"/>
                                                  <w:divBdr>
                                                    <w:top w:val="none" w:sz="0" w:space="0" w:color="auto"/>
                                                    <w:left w:val="none" w:sz="0" w:space="0" w:color="auto"/>
                                                    <w:bottom w:val="none" w:sz="0" w:space="0" w:color="auto"/>
                                                    <w:right w:val="none" w:sz="0" w:space="0" w:color="auto"/>
                                                  </w:divBdr>
                                                </w:div>
                                              </w:divsChild>
                                            </w:div>
                                            <w:div w:id="1702587821">
                                              <w:marLeft w:val="0"/>
                                              <w:marRight w:val="0"/>
                                              <w:marTop w:val="0"/>
                                              <w:marBottom w:val="0"/>
                                              <w:divBdr>
                                                <w:top w:val="none" w:sz="0" w:space="0" w:color="auto"/>
                                                <w:left w:val="none" w:sz="0" w:space="0" w:color="auto"/>
                                                <w:bottom w:val="none" w:sz="0" w:space="0" w:color="auto"/>
                                                <w:right w:val="none" w:sz="0" w:space="0" w:color="auto"/>
                                              </w:divBdr>
                                              <w:divsChild>
                                                <w:div w:id="83382267">
                                                  <w:marLeft w:val="0"/>
                                                  <w:marRight w:val="0"/>
                                                  <w:marTop w:val="0"/>
                                                  <w:marBottom w:val="0"/>
                                                  <w:divBdr>
                                                    <w:top w:val="none" w:sz="0" w:space="0" w:color="auto"/>
                                                    <w:left w:val="none" w:sz="0" w:space="0" w:color="auto"/>
                                                    <w:bottom w:val="none" w:sz="0" w:space="0" w:color="auto"/>
                                                    <w:right w:val="none" w:sz="0" w:space="0" w:color="auto"/>
                                                  </w:divBdr>
                                                </w:div>
                                              </w:divsChild>
                                            </w:div>
                                            <w:div w:id="325549477">
                                              <w:marLeft w:val="0"/>
                                              <w:marRight w:val="0"/>
                                              <w:marTop w:val="0"/>
                                              <w:marBottom w:val="0"/>
                                              <w:divBdr>
                                                <w:top w:val="none" w:sz="0" w:space="0" w:color="auto"/>
                                                <w:left w:val="none" w:sz="0" w:space="0" w:color="auto"/>
                                                <w:bottom w:val="none" w:sz="0" w:space="0" w:color="auto"/>
                                                <w:right w:val="none" w:sz="0" w:space="0" w:color="auto"/>
                                              </w:divBdr>
                                              <w:divsChild>
                                                <w:div w:id="849292145">
                                                  <w:marLeft w:val="0"/>
                                                  <w:marRight w:val="0"/>
                                                  <w:marTop w:val="0"/>
                                                  <w:marBottom w:val="0"/>
                                                  <w:divBdr>
                                                    <w:top w:val="none" w:sz="0" w:space="0" w:color="auto"/>
                                                    <w:left w:val="none" w:sz="0" w:space="0" w:color="auto"/>
                                                    <w:bottom w:val="none" w:sz="0" w:space="0" w:color="auto"/>
                                                    <w:right w:val="none" w:sz="0" w:space="0" w:color="auto"/>
                                                  </w:divBdr>
                                                </w:div>
                                              </w:divsChild>
                                            </w:div>
                                            <w:div w:id="851264273">
                                              <w:marLeft w:val="0"/>
                                              <w:marRight w:val="0"/>
                                              <w:marTop w:val="0"/>
                                              <w:marBottom w:val="0"/>
                                              <w:divBdr>
                                                <w:top w:val="none" w:sz="0" w:space="0" w:color="auto"/>
                                                <w:left w:val="none" w:sz="0" w:space="0" w:color="auto"/>
                                                <w:bottom w:val="none" w:sz="0" w:space="0" w:color="auto"/>
                                                <w:right w:val="none" w:sz="0" w:space="0" w:color="auto"/>
                                              </w:divBdr>
                                              <w:divsChild>
                                                <w:div w:id="14222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20739">
                              <w:marLeft w:val="0"/>
                              <w:marRight w:val="0"/>
                              <w:marTop w:val="0"/>
                              <w:marBottom w:val="0"/>
                              <w:divBdr>
                                <w:top w:val="none" w:sz="0" w:space="0" w:color="auto"/>
                                <w:left w:val="none" w:sz="0" w:space="0" w:color="auto"/>
                                <w:bottom w:val="none" w:sz="0" w:space="0" w:color="auto"/>
                                <w:right w:val="none" w:sz="0" w:space="0" w:color="auto"/>
                              </w:divBdr>
                              <w:divsChild>
                                <w:div w:id="619653947">
                                  <w:marLeft w:val="0"/>
                                  <w:marRight w:val="0"/>
                                  <w:marTop w:val="0"/>
                                  <w:marBottom w:val="0"/>
                                  <w:divBdr>
                                    <w:top w:val="none" w:sz="0" w:space="0" w:color="auto"/>
                                    <w:left w:val="none" w:sz="0" w:space="0" w:color="auto"/>
                                    <w:bottom w:val="none" w:sz="0" w:space="0" w:color="auto"/>
                                    <w:right w:val="none" w:sz="0" w:space="0" w:color="auto"/>
                                  </w:divBdr>
                                  <w:divsChild>
                                    <w:div w:id="1175999732">
                                      <w:marLeft w:val="0"/>
                                      <w:marRight w:val="0"/>
                                      <w:marTop w:val="0"/>
                                      <w:marBottom w:val="0"/>
                                      <w:divBdr>
                                        <w:top w:val="none" w:sz="0" w:space="0" w:color="auto"/>
                                        <w:left w:val="none" w:sz="0" w:space="0" w:color="auto"/>
                                        <w:bottom w:val="none" w:sz="0" w:space="0" w:color="auto"/>
                                        <w:right w:val="none" w:sz="0" w:space="0" w:color="auto"/>
                                      </w:divBdr>
                                      <w:divsChild>
                                        <w:div w:id="1681081450">
                                          <w:marLeft w:val="0"/>
                                          <w:marRight w:val="0"/>
                                          <w:marTop w:val="0"/>
                                          <w:marBottom w:val="0"/>
                                          <w:divBdr>
                                            <w:top w:val="none" w:sz="0" w:space="0" w:color="auto"/>
                                            <w:left w:val="none" w:sz="0" w:space="0" w:color="auto"/>
                                            <w:bottom w:val="none" w:sz="0" w:space="0" w:color="auto"/>
                                            <w:right w:val="none" w:sz="0" w:space="0" w:color="auto"/>
                                          </w:divBdr>
                                          <w:divsChild>
                                            <w:div w:id="900020886">
                                              <w:marLeft w:val="0"/>
                                              <w:marRight w:val="0"/>
                                              <w:marTop w:val="0"/>
                                              <w:marBottom w:val="0"/>
                                              <w:divBdr>
                                                <w:top w:val="none" w:sz="0" w:space="0" w:color="auto"/>
                                                <w:left w:val="none" w:sz="0" w:space="0" w:color="auto"/>
                                                <w:bottom w:val="none" w:sz="0" w:space="0" w:color="auto"/>
                                                <w:right w:val="none" w:sz="0" w:space="0" w:color="auto"/>
                                              </w:divBdr>
                                            </w:div>
                                            <w:div w:id="1361666845">
                                              <w:marLeft w:val="0"/>
                                              <w:marRight w:val="0"/>
                                              <w:marTop w:val="0"/>
                                              <w:marBottom w:val="0"/>
                                              <w:divBdr>
                                                <w:top w:val="none" w:sz="0" w:space="0" w:color="auto"/>
                                                <w:left w:val="none" w:sz="0" w:space="0" w:color="auto"/>
                                                <w:bottom w:val="none" w:sz="0" w:space="0" w:color="auto"/>
                                                <w:right w:val="none" w:sz="0" w:space="0" w:color="auto"/>
                                              </w:divBdr>
                                              <w:divsChild>
                                                <w:div w:id="9151684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76301633">
                                          <w:marLeft w:val="0"/>
                                          <w:marRight w:val="0"/>
                                          <w:marTop w:val="0"/>
                                          <w:marBottom w:val="0"/>
                                          <w:divBdr>
                                            <w:top w:val="none" w:sz="0" w:space="0" w:color="auto"/>
                                            <w:left w:val="none" w:sz="0" w:space="0" w:color="auto"/>
                                            <w:bottom w:val="none" w:sz="0" w:space="0" w:color="auto"/>
                                            <w:right w:val="none" w:sz="0" w:space="0" w:color="auto"/>
                                          </w:divBdr>
                                          <w:divsChild>
                                            <w:div w:id="406221505">
                                              <w:marLeft w:val="0"/>
                                              <w:marRight w:val="0"/>
                                              <w:marTop w:val="0"/>
                                              <w:marBottom w:val="0"/>
                                              <w:divBdr>
                                                <w:top w:val="none" w:sz="0" w:space="0" w:color="auto"/>
                                                <w:left w:val="none" w:sz="0" w:space="0" w:color="auto"/>
                                                <w:bottom w:val="none" w:sz="0" w:space="0" w:color="auto"/>
                                                <w:right w:val="none" w:sz="0" w:space="0" w:color="auto"/>
                                              </w:divBdr>
                                              <w:divsChild>
                                                <w:div w:id="698242752">
                                                  <w:marLeft w:val="0"/>
                                                  <w:marRight w:val="0"/>
                                                  <w:marTop w:val="0"/>
                                                  <w:marBottom w:val="0"/>
                                                  <w:divBdr>
                                                    <w:top w:val="none" w:sz="0" w:space="0" w:color="auto"/>
                                                    <w:left w:val="none" w:sz="0" w:space="0" w:color="auto"/>
                                                    <w:bottom w:val="none" w:sz="0" w:space="0" w:color="auto"/>
                                                    <w:right w:val="none" w:sz="0" w:space="0" w:color="auto"/>
                                                  </w:divBdr>
                                                </w:div>
                                              </w:divsChild>
                                            </w:div>
                                            <w:div w:id="1658537884">
                                              <w:marLeft w:val="0"/>
                                              <w:marRight w:val="0"/>
                                              <w:marTop w:val="0"/>
                                              <w:marBottom w:val="0"/>
                                              <w:divBdr>
                                                <w:top w:val="none" w:sz="0" w:space="0" w:color="auto"/>
                                                <w:left w:val="none" w:sz="0" w:space="0" w:color="auto"/>
                                                <w:bottom w:val="none" w:sz="0" w:space="0" w:color="auto"/>
                                                <w:right w:val="none" w:sz="0" w:space="0" w:color="auto"/>
                                              </w:divBdr>
                                              <w:divsChild>
                                                <w:div w:id="316224742">
                                                  <w:marLeft w:val="0"/>
                                                  <w:marRight w:val="0"/>
                                                  <w:marTop w:val="0"/>
                                                  <w:marBottom w:val="0"/>
                                                  <w:divBdr>
                                                    <w:top w:val="none" w:sz="0" w:space="0" w:color="auto"/>
                                                    <w:left w:val="none" w:sz="0" w:space="0" w:color="auto"/>
                                                    <w:bottom w:val="none" w:sz="0" w:space="0" w:color="auto"/>
                                                    <w:right w:val="none" w:sz="0" w:space="0" w:color="auto"/>
                                                  </w:divBdr>
                                                </w:div>
                                              </w:divsChild>
                                            </w:div>
                                            <w:div w:id="381254860">
                                              <w:marLeft w:val="0"/>
                                              <w:marRight w:val="0"/>
                                              <w:marTop w:val="0"/>
                                              <w:marBottom w:val="0"/>
                                              <w:divBdr>
                                                <w:top w:val="none" w:sz="0" w:space="0" w:color="auto"/>
                                                <w:left w:val="none" w:sz="0" w:space="0" w:color="auto"/>
                                                <w:bottom w:val="none" w:sz="0" w:space="0" w:color="auto"/>
                                                <w:right w:val="none" w:sz="0" w:space="0" w:color="auto"/>
                                              </w:divBdr>
                                              <w:divsChild>
                                                <w:div w:id="1473331899">
                                                  <w:marLeft w:val="0"/>
                                                  <w:marRight w:val="0"/>
                                                  <w:marTop w:val="0"/>
                                                  <w:marBottom w:val="0"/>
                                                  <w:divBdr>
                                                    <w:top w:val="none" w:sz="0" w:space="0" w:color="auto"/>
                                                    <w:left w:val="none" w:sz="0" w:space="0" w:color="auto"/>
                                                    <w:bottom w:val="none" w:sz="0" w:space="0" w:color="auto"/>
                                                    <w:right w:val="none" w:sz="0" w:space="0" w:color="auto"/>
                                                  </w:divBdr>
                                                </w:div>
                                              </w:divsChild>
                                            </w:div>
                                            <w:div w:id="1364862689">
                                              <w:marLeft w:val="0"/>
                                              <w:marRight w:val="0"/>
                                              <w:marTop w:val="0"/>
                                              <w:marBottom w:val="0"/>
                                              <w:divBdr>
                                                <w:top w:val="none" w:sz="0" w:space="0" w:color="auto"/>
                                                <w:left w:val="none" w:sz="0" w:space="0" w:color="auto"/>
                                                <w:bottom w:val="none" w:sz="0" w:space="0" w:color="auto"/>
                                                <w:right w:val="none" w:sz="0" w:space="0" w:color="auto"/>
                                              </w:divBdr>
                                              <w:divsChild>
                                                <w:div w:id="12066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66199">
                              <w:marLeft w:val="0"/>
                              <w:marRight w:val="0"/>
                              <w:marTop w:val="0"/>
                              <w:marBottom w:val="0"/>
                              <w:divBdr>
                                <w:top w:val="none" w:sz="0" w:space="0" w:color="auto"/>
                                <w:left w:val="none" w:sz="0" w:space="0" w:color="auto"/>
                                <w:bottom w:val="none" w:sz="0" w:space="0" w:color="auto"/>
                                <w:right w:val="none" w:sz="0" w:space="0" w:color="auto"/>
                              </w:divBdr>
                              <w:divsChild>
                                <w:div w:id="1595943647">
                                  <w:marLeft w:val="0"/>
                                  <w:marRight w:val="0"/>
                                  <w:marTop w:val="0"/>
                                  <w:marBottom w:val="0"/>
                                  <w:divBdr>
                                    <w:top w:val="none" w:sz="0" w:space="0" w:color="auto"/>
                                    <w:left w:val="none" w:sz="0" w:space="0" w:color="auto"/>
                                    <w:bottom w:val="none" w:sz="0" w:space="0" w:color="auto"/>
                                    <w:right w:val="none" w:sz="0" w:space="0" w:color="auto"/>
                                  </w:divBdr>
                                  <w:divsChild>
                                    <w:div w:id="855770532">
                                      <w:marLeft w:val="0"/>
                                      <w:marRight w:val="0"/>
                                      <w:marTop w:val="0"/>
                                      <w:marBottom w:val="0"/>
                                      <w:divBdr>
                                        <w:top w:val="none" w:sz="0" w:space="0" w:color="auto"/>
                                        <w:left w:val="none" w:sz="0" w:space="0" w:color="auto"/>
                                        <w:bottom w:val="none" w:sz="0" w:space="0" w:color="auto"/>
                                        <w:right w:val="none" w:sz="0" w:space="0" w:color="auto"/>
                                      </w:divBdr>
                                      <w:divsChild>
                                        <w:div w:id="2002343202">
                                          <w:marLeft w:val="0"/>
                                          <w:marRight w:val="0"/>
                                          <w:marTop w:val="0"/>
                                          <w:marBottom w:val="0"/>
                                          <w:divBdr>
                                            <w:top w:val="none" w:sz="0" w:space="0" w:color="auto"/>
                                            <w:left w:val="none" w:sz="0" w:space="0" w:color="auto"/>
                                            <w:bottom w:val="none" w:sz="0" w:space="0" w:color="auto"/>
                                            <w:right w:val="none" w:sz="0" w:space="0" w:color="auto"/>
                                          </w:divBdr>
                                          <w:divsChild>
                                            <w:div w:id="212426244">
                                              <w:marLeft w:val="0"/>
                                              <w:marRight w:val="0"/>
                                              <w:marTop w:val="0"/>
                                              <w:marBottom w:val="0"/>
                                              <w:divBdr>
                                                <w:top w:val="none" w:sz="0" w:space="0" w:color="auto"/>
                                                <w:left w:val="none" w:sz="0" w:space="0" w:color="auto"/>
                                                <w:bottom w:val="none" w:sz="0" w:space="0" w:color="auto"/>
                                                <w:right w:val="none" w:sz="0" w:space="0" w:color="auto"/>
                                              </w:divBdr>
                                            </w:div>
                                            <w:div w:id="381902487">
                                              <w:marLeft w:val="0"/>
                                              <w:marRight w:val="0"/>
                                              <w:marTop w:val="0"/>
                                              <w:marBottom w:val="0"/>
                                              <w:divBdr>
                                                <w:top w:val="none" w:sz="0" w:space="0" w:color="auto"/>
                                                <w:left w:val="none" w:sz="0" w:space="0" w:color="auto"/>
                                                <w:bottom w:val="none" w:sz="0" w:space="0" w:color="auto"/>
                                                <w:right w:val="none" w:sz="0" w:space="0" w:color="auto"/>
                                              </w:divBdr>
                                              <w:divsChild>
                                                <w:div w:id="19101175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83470999">
                                          <w:marLeft w:val="0"/>
                                          <w:marRight w:val="0"/>
                                          <w:marTop w:val="0"/>
                                          <w:marBottom w:val="0"/>
                                          <w:divBdr>
                                            <w:top w:val="none" w:sz="0" w:space="0" w:color="auto"/>
                                            <w:left w:val="none" w:sz="0" w:space="0" w:color="auto"/>
                                            <w:bottom w:val="none" w:sz="0" w:space="0" w:color="auto"/>
                                            <w:right w:val="none" w:sz="0" w:space="0" w:color="auto"/>
                                          </w:divBdr>
                                          <w:divsChild>
                                            <w:div w:id="1246065732">
                                              <w:marLeft w:val="0"/>
                                              <w:marRight w:val="0"/>
                                              <w:marTop w:val="0"/>
                                              <w:marBottom w:val="0"/>
                                              <w:divBdr>
                                                <w:top w:val="none" w:sz="0" w:space="0" w:color="auto"/>
                                                <w:left w:val="none" w:sz="0" w:space="0" w:color="auto"/>
                                                <w:bottom w:val="none" w:sz="0" w:space="0" w:color="auto"/>
                                                <w:right w:val="none" w:sz="0" w:space="0" w:color="auto"/>
                                              </w:divBdr>
                                              <w:divsChild>
                                                <w:div w:id="690566913">
                                                  <w:marLeft w:val="0"/>
                                                  <w:marRight w:val="0"/>
                                                  <w:marTop w:val="0"/>
                                                  <w:marBottom w:val="0"/>
                                                  <w:divBdr>
                                                    <w:top w:val="none" w:sz="0" w:space="0" w:color="auto"/>
                                                    <w:left w:val="none" w:sz="0" w:space="0" w:color="auto"/>
                                                    <w:bottom w:val="none" w:sz="0" w:space="0" w:color="auto"/>
                                                    <w:right w:val="none" w:sz="0" w:space="0" w:color="auto"/>
                                                  </w:divBdr>
                                                </w:div>
                                              </w:divsChild>
                                            </w:div>
                                            <w:div w:id="1943952686">
                                              <w:marLeft w:val="0"/>
                                              <w:marRight w:val="0"/>
                                              <w:marTop w:val="0"/>
                                              <w:marBottom w:val="0"/>
                                              <w:divBdr>
                                                <w:top w:val="none" w:sz="0" w:space="0" w:color="auto"/>
                                                <w:left w:val="none" w:sz="0" w:space="0" w:color="auto"/>
                                                <w:bottom w:val="none" w:sz="0" w:space="0" w:color="auto"/>
                                                <w:right w:val="none" w:sz="0" w:space="0" w:color="auto"/>
                                              </w:divBdr>
                                              <w:divsChild>
                                                <w:div w:id="2075077211">
                                                  <w:marLeft w:val="0"/>
                                                  <w:marRight w:val="0"/>
                                                  <w:marTop w:val="0"/>
                                                  <w:marBottom w:val="0"/>
                                                  <w:divBdr>
                                                    <w:top w:val="none" w:sz="0" w:space="0" w:color="auto"/>
                                                    <w:left w:val="none" w:sz="0" w:space="0" w:color="auto"/>
                                                    <w:bottom w:val="none" w:sz="0" w:space="0" w:color="auto"/>
                                                    <w:right w:val="none" w:sz="0" w:space="0" w:color="auto"/>
                                                  </w:divBdr>
                                                </w:div>
                                              </w:divsChild>
                                            </w:div>
                                            <w:div w:id="1360737145">
                                              <w:marLeft w:val="0"/>
                                              <w:marRight w:val="0"/>
                                              <w:marTop w:val="0"/>
                                              <w:marBottom w:val="0"/>
                                              <w:divBdr>
                                                <w:top w:val="none" w:sz="0" w:space="0" w:color="auto"/>
                                                <w:left w:val="none" w:sz="0" w:space="0" w:color="auto"/>
                                                <w:bottom w:val="none" w:sz="0" w:space="0" w:color="auto"/>
                                                <w:right w:val="none" w:sz="0" w:space="0" w:color="auto"/>
                                              </w:divBdr>
                                              <w:divsChild>
                                                <w:div w:id="1498109213">
                                                  <w:marLeft w:val="0"/>
                                                  <w:marRight w:val="0"/>
                                                  <w:marTop w:val="0"/>
                                                  <w:marBottom w:val="0"/>
                                                  <w:divBdr>
                                                    <w:top w:val="none" w:sz="0" w:space="0" w:color="auto"/>
                                                    <w:left w:val="none" w:sz="0" w:space="0" w:color="auto"/>
                                                    <w:bottom w:val="none" w:sz="0" w:space="0" w:color="auto"/>
                                                    <w:right w:val="none" w:sz="0" w:space="0" w:color="auto"/>
                                                  </w:divBdr>
                                                </w:div>
                                              </w:divsChild>
                                            </w:div>
                                            <w:div w:id="1968464818">
                                              <w:marLeft w:val="0"/>
                                              <w:marRight w:val="0"/>
                                              <w:marTop w:val="0"/>
                                              <w:marBottom w:val="0"/>
                                              <w:divBdr>
                                                <w:top w:val="none" w:sz="0" w:space="0" w:color="auto"/>
                                                <w:left w:val="none" w:sz="0" w:space="0" w:color="auto"/>
                                                <w:bottom w:val="none" w:sz="0" w:space="0" w:color="auto"/>
                                                <w:right w:val="none" w:sz="0" w:space="0" w:color="auto"/>
                                              </w:divBdr>
                                              <w:divsChild>
                                                <w:div w:id="13354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08531">
          <w:marLeft w:val="0"/>
          <w:marRight w:val="0"/>
          <w:marTop w:val="0"/>
          <w:marBottom w:val="0"/>
          <w:divBdr>
            <w:top w:val="none" w:sz="0" w:space="0" w:color="auto"/>
            <w:left w:val="none" w:sz="0" w:space="0" w:color="auto"/>
            <w:bottom w:val="none" w:sz="0" w:space="0" w:color="auto"/>
            <w:right w:val="none" w:sz="0" w:space="0" w:color="auto"/>
          </w:divBdr>
          <w:divsChild>
            <w:div w:id="1842696281">
              <w:marLeft w:val="0"/>
              <w:marRight w:val="0"/>
              <w:marTop w:val="0"/>
              <w:marBottom w:val="0"/>
              <w:divBdr>
                <w:top w:val="none" w:sz="0" w:space="0" w:color="auto"/>
                <w:left w:val="none" w:sz="0" w:space="0" w:color="auto"/>
                <w:bottom w:val="none" w:sz="0" w:space="0" w:color="auto"/>
                <w:right w:val="none" w:sz="0" w:space="0" w:color="auto"/>
              </w:divBdr>
            </w:div>
            <w:div w:id="50662558">
              <w:marLeft w:val="0"/>
              <w:marRight w:val="0"/>
              <w:marTop w:val="0"/>
              <w:marBottom w:val="0"/>
              <w:divBdr>
                <w:top w:val="none" w:sz="0" w:space="0" w:color="auto"/>
                <w:left w:val="none" w:sz="0" w:space="0" w:color="auto"/>
                <w:bottom w:val="none" w:sz="0" w:space="0" w:color="auto"/>
                <w:right w:val="none" w:sz="0" w:space="0" w:color="auto"/>
              </w:divBdr>
              <w:divsChild>
                <w:div w:id="724455676">
                  <w:marLeft w:val="0"/>
                  <w:marRight w:val="0"/>
                  <w:marTop w:val="0"/>
                  <w:marBottom w:val="0"/>
                  <w:divBdr>
                    <w:top w:val="none" w:sz="0" w:space="0" w:color="auto"/>
                    <w:left w:val="none" w:sz="0" w:space="0" w:color="auto"/>
                    <w:bottom w:val="none" w:sz="0" w:space="0" w:color="auto"/>
                    <w:right w:val="none" w:sz="0" w:space="0" w:color="auto"/>
                  </w:divBdr>
                  <w:divsChild>
                    <w:div w:id="372921845">
                      <w:marLeft w:val="0"/>
                      <w:marRight w:val="0"/>
                      <w:marTop w:val="0"/>
                      <w:marBottom w:val="0"/>
                      <w:divBdr>
                        <w:top w:val="none" w:sz="0" w:space="0" w:color="auto"/>
                        <w:left w:val="none" w:sz="0" w:space="0" w:color="auto"/>
                        <w:bottom w:val="none" w:sz="0" w:space="0" w:color="auto"/>
                        <w:right w:val="none" w:sz="0" w:space="0" w:color="auto"/>
                      </w:divBdr>
                      <w:divsChild>
                        <w:div w:id="1206716657">
                          <w:marLeft w:val="0"/>
                          <w:marRight w:val="0"/>
                          <w:marTop w:val="0"/>
                          <w:marBottom w:val="0"/>
                          <w:divBdr>
                            <w:top w:val="none" w:sz="0" w:space="0" w:color="auto"/>
                            <w:left w:val="none" w:sz="0" w:space="0" w:color="auto"/>
                            <w:bottom w:val="none" w:sz="0" w:space="0" w:color="auto"/>
                            <w:right w:val="none" w:sz="0" w:space="0" w:color="auto"/>
                          </w:divBdr>
                          <w:divsChild>
                            <w:div w:id="1528786356">
                              <w:marLeft w:val="0"/>
                              <w:marRight w:val="0"/>
                              <w:marTop w:val="0"/>
                              <w:marBottom w:val="0"/>
                              <w:divBdr>
                                <w:top w:val="none" w:sz="0" w:space="0" w:color="auto"/>
                                <w:left w:val="none" w:sz="0" w:space="0" w:color="auto"/>
                                <w:bottom w:val="none" w:sz="0" w:space="0" w:color="auto"/>
                                <w:right w:val="none" w:sz="0" w:space="0" w:color="auto"/>
                              </w:divBdr>
                              <w:divsChild>
                                <w:div w:id="20584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2630">
                      <w:marLeft w:val="0"/>
                      <w:marRight w:val="0"/>
                      <w:marTop w:val="0"/>
                      <w:marBottom w:val="0"/>
                      <w:divBdr>
                        <w:top w:val="none" w:sz="0" w:space="0" w:color="auto"/>
                        <w:left w:val="none" w:sz="0" w:space="0" w:color="auto"/>
                        <w:bottom w:val="none" w:sz="0" w:space="0" w:color="auto"/>
                        <w:right w:val="none" w:sz="0" w:space="0" w:color="auto"/>
                      </w:divBdr>
                      <w:divsChild>
                        <w:div w:id="920986027">
                          <w:marLeft w:val="0"/>
                          <w:marRight w:val="0"/>
                          <w:marTop w:val="0"/>
                          <w:marBottom w:val="0"/>
                          <w:divBdr>
                            <w:top w:val="none" w:sz="0" w:space="0" w:color="auto"/>
                            <w:left w:val="none" w:sz="0" w:space="0" w:color="auto"/>
                            <w:bottom w:val="none" w:sz="0" w:space="0" w:color="auto"/>
                            <w:right w:val="none" w:sz="0" w:space="0" w:color="auto"/>
                          </w:divBdr>
                          <w:divsChild>
                            <w:div w:id="226309605">
                              <w:marLeft w:val="0"/>
                              <w:marRight w:val="0"/>
                              <w:marTop w:val="0"/>
                              <w:marBottom w:val="0"/>
                              <w:divBdr>
                                <w:top w:val="none" w:sz="0" w:space="0" w:color="auto"/>
                                <w:left w:val="none" w:sz="0" w:space="0" w:color="auto"/>
                                <w:bottom w:val="none" w:sz="0" w:space="0" w:color="auto"/>
                                <w:right w:val="none" w:sz="0" w:space="0" w:color="auto"/>
                              </w:divBdr>
                              <w:divsChild>
                                <w:div w:id="9845785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07032841">
                          <w:marLeft w:val="0"/>
                          <w:marRight w:val="0"/>
                          <w:marTop w:val="0"/>
                          <w:marBottom w:val="0"/>
                          <w:divBdr>
                            <w:top w:val="none" w:sz="0" w:space="0" w:color="auto"/>
                            <w:left w:val="none" w:sz="0" w:space="0" w:color="auto"/>
                            <w:bottom w:val="none" w:sz="0" w:space="0" w:color="auto"/>
                            <w:right w:val="none" w:sz="0" w:space="0" w:color="auto"/>
                          </w:divBdr>
                          <w:divsChild>
                            <w:div w:id="406196329">
                              <w:marLeft w:val="0"/>
                              <w:marRight w:val="0"/>
                              <w:marTop w:val="0"/>
                              <w:marBottom w:val="0"/>
                              <w:divBdr>
                                <w:top w:val="none" w:sz="0" w:space="0" w:color="auto"/>
                                <w:left w:val="none" w:sz="0" w:space="0" w:color="auto"/>
                                <w:bottom w:val="none" w:sz="0" w:space="0" w:color="auto"/>
                                <w:right w:val="none" w:sz="0" w:space="0" w:color="auto"/>
                              </w:divBdr>
                              <w:divsChild>
                                <w:div w:id="1371958207">
                                  <w:marLeft w:val="0"/>
                                  <w:marRight w:val="0"/>
                                  <w:marTop w:val="0"/>
                                  <w:marBottom w:val="0"/>
                                  <w:divBdr>
                                    <w:top w:val="none" w:sz="0" w:space="0" w:color="auto"/>
                                    <w:left w:val="none" w:sz="0" w:space="0" w:color="auto"/>
                                    <w:bottom w:val="none" w:sz="0" w:space="0" w:color="auto"/>
                                    <w:right w:val="none" w:sz="0" w:space="0" w:color="auto"/>
                                  </w:divBdr>
                                  <w:divsChild>
                                    <w:div w:id="2088451125">
                                      <w:marLeft w:val="0"/>
                                      <w:marRight w:val="0"/>
                                      <w:marTop w:val="0"/>
                                      <w:marBottom w:val="0"/>
                                      <w:divBdr>
                                        <w:top w:val="none" w:sz="0" w:space="0" w:color="auto"/>
                                        <w:left w:val="none" w:sz="0" w:space="0" w:color="auto"/>
                                        <w:bottom w:val="none" w:sz="0" w:space="0" w:color="auto"/>
                                        <w:right w:val="none" w:sz="0" w:space="0" w:color="auto"/>
                                      </w:divBdr>
                                      <w:divsChild>
                                        <w:div w:id="1614903469">
                                          <w:marLeft w:val="0"/>
                                          <w:marRight w:val="0"/>
                                          <w:marTop w:val="0"/>
                                          <w:marBottom w:val="0"/>
                                          <w:divBdr>
                                            <w:top w:val="none" w:sz="0" w:space="0" w:color="auto"/>
                                            <w:left w:val="none" w:sz="0" w:space="0" w:color="auto"/>
                                            <w:bottom w:val="none" w:sz="0" w:space="0" w:color="auto"/>
                                            <w:right w:val="none" w:sz="0" w:space="0" w:color="auto"/>
                                          </w:divBdr>
                                          <w:divsChild>
                                            <w:div w:id="781219991">
                                              <w:marLeft w:val="0"/>
                                              <w:marRight w:val="0"/>
                                              <w:marTop w:val="0"/>
                                              <w:marBottom w:val="0"/>
                                              <w:divBdr>
                                                <w:top w:val="none" w:sz="0" w:space="0" w:color="auto"/>
                                                <w:left w:val="none" w:sz="0" w:space="0" w:color="auto"/>
                                                <w:bottom w:val="none" w:sz="0" w:space="0" w:color="auto"/>
                                                <w:right w:val="none" w:sz="0" w:space="0" w:color="auto"/>
                                              </w:divBdr>
                                            </w:div>
                                            <w:div w:id="361320032">
                                              <w:marLeft w:val="0"/>
                                              <w:marRight w:val="0"/>
                                              <w:marTop w:val="0"/>
                                              <w:marBottom w:val="0"/>
                                              <w:divBdr>
                                                <w:top w:val="none" w:sz="0" w:space="0" w:color="auto"/>
                                                <w:left w:val="none" w:sz="0" w:space="0" w:color="auto"/>
                                                <w:bottom w:val="none" w:sz="0" w:space="0" w:color="auto"/>
                                                <w:right w:val="none" w:sz="0" w:space="0" w:color="auto"/>
                                              </w:divBdr>
                                              <w:divsChild>
                                                <w:div w:id="17753218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3183094">
                                          <w:marLeft w:val="0"/>
                                          <w:marRight w:val="0"/>
                                          <w:marTop w:val="0"/>
                                          <w:marBottom w:val="0"/>
                                          <w:divBdr>
                                            <w:top w:val="none" w:sz="0" w:space="0" w:color="auto"/>
                                            <w:left w:val="none" w:sz="0" w:space="0" w:color="auto"/>
                                            <w:bottom w:val="none" w:sz="0" w:space="0" w:color="auto"/>
                                            <w:right w:val="none" w:sz="0" w:space="0" w:color="auto"/>
                                          </w:divBdr>
                                          <w:divsChild>
                                            <w:div w:id="1240402046">
                                              <w:marLeft w:val="0"/>
                                              <w:marRight w:val="0"/>
                                              <w:marTop w:val="0"/>
                                              <w:marBottom w:val="0"/>
                                              <w:divBdr>
                                                <w:top w:val="none" w:sz="0" w:space="0" w:color="auto"/>
                                                <w:left w:val="none" w:sz="0" w:space="0" w:color="auto"/>
                                                <w:bottom w:val="none" w:sz="0" w:space="0" w:color="auto"/>
                                                <w:right w:val="none" w:sz="0" w:space="0" w:color="auto"/>
                                              </w:divBdr>
                                              <w:divsChild>
                                                <w:div w:id="771128170">
                                                  <w:marLeft w:val="0"/>
                                                  <w:marRight w:val="0"/>
                                                  <w:marTop w:val="0"/>
                                                  <w:marBottom w:val="0"/>
                                                  <w:divBdr>
                                                    <w:top w:val="none" w:sz="0" w:space="0" w:color="auto"/>
                                                    <w:left w:val="none" w:sz="0" w:space="0" w:color="auto"/>
                                                    <w:bottom w:val="none" w:sz="0" w:space="0" w:color="auto"/>
                                                    <w:right w:val="none" w:sz="0" w:space="0" w:color="auto"/>
                                                  </w:divBdr>
                                                </w:div>
                                              </w:divsChild>
                                            </w:div>
                                            <w:div w:id="975140968">
                                              <w:marLeft w:val="0"/>
                                              <w:marRight w:val="0"/>
                                              <w:marTop w:val="0"/>
                                              <w:marBottom w:val="0"/>
                                              <w:divBdr>
                                                <w:top w:val="none" w:sz="0" w:space="0" w:color="auto"/>
                                                <w:left w:val="none" w:sz="0" w:space="0" w:color="auto"/>
                                                <w:bottom w:val="none" w:sz="0" w:space="0" w:color="auto"/>
                                                <w:right w:val="none" w:sz="0" w:space="0" w:color="auto"/>
                                              </w:divBdr>
                                              <w:divsChild>
                                                <w:div w:id="1171019457">
                                                  <w:marLeft w:val="0"/>
                                                  <w:marRight w:val="0"/>
                                                  <w:marTop w:val="0"/>
                                                  <w:marBottom w:val="0"/>
                                                  <w:divBdr>
                                                    <w:top w:val="none" w:sz="0" w:space="0" w:color="auto"/>
                                                    <w:left w:val="none" w:sz="0" w:space="0" w:color="auto"/>
                                                    <w:bottom w:val="none" w:sz="0" w:space="0" w:color="auto"/>
                                                    <w:right w:val="none" w:sz="0" w:space="0" w:color="auto"/>
                                                  </w:divBdr>
                                                </w:div>
                                              </w:divsChild>
                                            </w:div>
                                            <w:div w:id="1867206376">
                                              <w:marLeft w:val="0"/>
                                              <w:marRight w:val="0"/>
                                              <w:marTop w:val="0"/>
                                              <w:marBottom w:val="0"/>
                                              <w:divBdr>
                                                <w:top w:val="none" w:sz="0" w:space="0" w:color="auto"/>
                                                <w:left w:val="none" w:sz="0" w:space="0" w:color="auto"/>
                                                <w:bottom w:val="none" w:sz="0" w:space="0" w:color="auto"/>
                                                <w:right w:val="none" w:sz="0" w:space="0" w:color="auto"/>
                                              </w:divBdr>
                                              <w:divsChild>
                                                <w:div w:id="1648391442">
                                                  <w:marLeft w:val="0"/>
                                                  <w:marRight w:val="0"/>
                                                  <w:marTop w:val="0"/>
                                                  <w:marBottom w:val="0"/>
                                                  <w:divBdr>
                                                    <w:top w:val="none" w:sz="0" w:space="0" w:color="auto"/>
                                                    <w:left w:val="none" w:sz="0" w:space="0" w:color="auto"/>
                                                    <w:bottom w:val="none" w:sz="0" w:space="0" w:color="auto"/>
                                                    <w:right w:val="none" w:sz="0" w:space="0" w:color="auto"/>
                                                  </w:divBdr>
                                                </w:div>
                                              </w:divsChild>
                                            </w:div>
                                            <w:div w:id="974526669">
                                              <w:marLeft w:val="0"/>
                                              <w:marRight w:val="0"/>
                                              <w:marTop w:val="0"/>
                                              <w:marBottom w:val="0"/>
                                              <w:divBdr>
                                                <w:top w:val="none" w:sz="0" w:space="0" w:color="auto"/>
                                                <w:left w:val="none" w:sz="0" w:space="0" w:color="auto"/>
                                                <w:bottom w:val="none" w:sz="0" w:space="0" w:color="auto"/>
                                                <w:right w:val="none" w:sz="0" w:space="0" w:color="auto"/>
                                              </w:divBdr>
                                              <w:divsChild>
                                                <w:div w:id="12831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896617">
                              <w:marLeft w:val="0"/>
                              <w:marRight w:val="0"/>
                              <w:marTop w:val="0"/>
                              <w:marBottom w:val="0"/>
                              <w:divBdr>
                                <w:top w:val="none" w:sz="0" w:space="0" w:color="auto"/>
                                <w:left w:val="none" w:sz="0" w:space="0" w:color="auto"/>
                                <w:bottom w:val="none" w:sz="0" w:space="0" w:color="auto"/>
                                <w:right w:val="none" w:sz="0" w:space="0" w:color="auto"/>
                              </w:divBdr>
                              <w:divsChild>
                                <w:div w:id="1087776261">
                                  <w:marLeft w:val="0"/>
                                  <w:marRight w:val="0"/>
                                  <w:marTop w:val="0"/>
                                  <w:marBottom w:val="0"/>
                                  <w:divBdr>
                                    <w:top w:val="none" w:sz="0" w:space="0" w:color="auto"/>
                                    <w:left w:val="none" w:sz="0" w:space="0" w:color="auto"/>
                                    <w:bottom w:val="none" w:sz="0" w:space="0" w:color="auto"/>
                                    <w:right w:val="none" w:sz="0" w:space="0" w:color="auto"/>
                                  </w:divBdr>
                                  <w:divsChild>
                                    <w:div w:id="504397594">
                                      <w:marLeft w:val="0"/>
                                      <w:marRight w:val="0"/>
                                      <w:marTop w:val="0"/>
                                      <w:marBottom w:val="0"/>
                                      <w:divBdr>
                                        <w:top w:val="none" w:sz="0" w:space="0" w:color="auto"/>
                                        <w:left w:val="none" w:sz="0" w:space="0" w:color="auto"/>
                                        <w:bottom w:val="none" w:sz="0" w:space="0" w:color="auto"/>
                                        <w:right w:val="none" w:sz="0" w:space="0" w:color="auto"/>
                                      </w:divBdr>
                                      <w:divsChild>
                                        <w:div w:id="1074740121">
                                          <w:marLeft w:val="0"/>
                                          <w:marRight w:val="0"/>
                                          <w:marTop w:val="0"/>
                                          <w:marBottom w:val="0"/>
                                          <w:divBdr>
                                            <w:top w:val="none" w:sz="0" w:space="0" w:color="auto"/>
                                            <w:left w:val="none" w:sz="0" w:space="0" w:color="auto"/>
                                            <w:bottom w:val="none" w:sz="0" w:space="0" w:color="auto"/>
                                            <w:right w:val="none" w:sz="0" w:space="0" w:color="auto"/>
                                          </w:divBdr>
                                          <w:divsChild>
                                            <w:div w:id="417948085">
                                              <w:marLeft w:val="0"/>
                                              <w:marRight w:val="0"/>
                                              <w:marTop w:val="0"/>
                                              <w:marBottom w:val="0"/>
                                              <w:divBdr>
                                                <w:top w:val="none" w:sz="0" w:space="0" w:color="auto"/>
                                                <w:left w:val="none" w:sz="0" w:space="0" w:color="auto"/>
                                                <w:bottom w:val="none" w:sz="0" w:space="0" w:color="auto"/>
                                                <w:right w:val="none" w:sz="0" w:space="0" w:color="auto"/>
                                              </w:divBdr>
                                            </w:div>
                                            <w:div w:id="579797531">
                                              <w:marLeft w:val="0"/>
                                              <w:marRight w:val="0"/>
                                              <w:marTop w:val="0"/>
                                              <w:marBottom w:val="0"/>
                                              <w:divBdr>
                                                <w:top w:val="none" w:sz="0" w:space="0" w:color="auto"/>
                                                <w:left w:val="none" w:sz="0" w:space="0" w:color="auto"/>
                                                <w:bottom w:val="none" w:sz="0" w:space="0" w:color="auto"/>
                                                <w:right w:val="none" w:sz="0" w:space="0" w:color="auto"/>
                                              </w:divBdr>
                                              <w:divsChild>
                                                <w:div w:id="190220435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82529411">
                                          <w:marLeft w:val="0"/>
                                          <w:marRight w:val="0"/>
                                          <w:marTop w:val="0"/>
                                          <w:marBottom w:val="0"/>
                                          <w:divBdr>
                                            <w:top w:val="none" w:sz="0" w:space="0" w:color="auto"/>
                                            <w:left w:val="none" w:sz="0" w:space="0" w:color="auto"/>
                                            <w:bottom w:val="none" w:sz="0" w:space="0" w:color="auto"/>
                                            <w:right w:val="none" w:sz="0" w:space="0" w:color="auto"/>
                                          </w:divBdr>
                                          <w:divsChild>
                                            <w:div w:id="2134053374">
                                              <w:marLeft w:val="0"/>
                                              <w:marRight w:val="0"/>
                                              <w:marTop w:val="0"/>
                                              <w:marBottom w:val="0"/>
                                              <w:divBdr>
                                                <w:top w:val="none" w:sz="0" w:space="0" w:color="auto"/>
                                                <w:left w:val="none" w:sz="0" w:space="0" w:color="auto"/>
                                                <w:bottom w:val="none" w:sz="0" w:space="0" w:color="auto"/>
                                                <w:right w:val="none" w:sz="0" w:space="0" w:color="auto"/>
                                              </w:divBdr>
                                              <w:divsChild>
                                                <w:div w:id="56826091">
                                                  <w:marLeft w:val="0"/>
                                                  <w:marRight w:val="0"/>
                                                  <w:marTop w:val="0"/>
                                                  <w:marBottom w:val="0"/>
                                                  <w:divBdr>
                                                    <w:top w:val="none" w:sz="0" w:space="0" w:color="auto"/>
                                                    <w:left w:val="none" w:sz="0" w:space="0" w:color="auto"/>
                                                    <w:bottom w:val="none" w:sz="0" w:space="0" w:color="auto"/>
                                                    <w:right w:val="none" w:sz="0" w:space="0" w:color="auto"/>
                                                  </w:divBdr>
                                                </w:div>
                                              </w:divsChild>
                                            </w:div>
                                            <w:div w:id="871115476">
                                              <w:marLeft w:val="0"/>
                                              <w:marRight w:val="0"/>
                                              <w:marTop w:val="0"/>
                                              <w:marBottom w:val="0"/>
                                              <w:divBdr>
                                                <w:top w:val="none" w:sz="0" w:space="0" w:color="auto"/>
                                                <w:left w:val="none" w:sz="0" w:space="0" w:color="auto"/>
                                                <w:bottom w:val="none" w:sz="0" w:space="0" w:color="auto"/>
                                                <w:right w:val="none" w:sz="0" w:space="0" w:color="auto"/>
                                              </w:divBdr>
                                              <w:divsChild>
                                                <w:div w:id="1088768613">
                                                  <w:marLeft w:val="0"/>
                                                  <w:marRight w:val="0"/>
                                                  <w:marTop w:val="0"/>
                                                  <w:marBottom w:val="0"/>
                                                  <w:divBdr>
                                                    <w:top w:val="none" w:sz="0" w:space="0" w:color="auto"/>
                                                    <w:left w:val="none" w:sz="0" w:space="0" w:color="auto"/>
                                                    <w:bottom w:val="none" w:sz="0" w:space="0" w:color="auto"/>
                                                    <w:right w:val="none" w:sz="0" w:space="0" w:color="auto"/>
                                                  </w:divBdr>
                                                </w:div>
                                              </w:divsChild>
                                            </w:div>
                                            <w:div w:id="55394752">
                                              <w:marLeft w:val="0"/>
                                              <w:marRight w:val="0"/>
                                              <w:marTop w:val="0"/>
                                              <w:marBottom w:val="0"/>
                                              <w:divBdr>
                                                <w:top w:val="none" w:sz="0" w:space="0" w:color="auto"/>
                                                <w:left w:val="none" w:sz="0" w:space="0" w:color="auto"/>
                                                <w:bottom w:val="none" w:sz="0" w:space="0" w:color="auto"/>
                                                <w:right w:val="none" w:sz="0" w:space="0" w:color="auto"/>
                                              </w:divBdr>
                                              <w:divsChild>
                                                <w:div w:id="368530558">
                                                  <w:marLeft w:val="0"/>
                                                  <w:marRight w:val="0"/>
                                                  <w:marTop w:val="0"/>
                                                  <w:marBottom w:val="0"/>
                                                  <w:divBdr>
                                                    <w:top w:val="none" w:sz="0" w:space="0" w:color="auto"/>
                                                    <w:left w:val="none" w:sz="0" w:space="0" w:color="auto"/>
                                                    <w:bottom w:val="none" w:sz="0" w:space="0" w:color="auto"/>
                                                    <w:right w:val="none" w:sz="0" w:space="0" w:color="auto"/>
                                                  </w:divBdr>
                                                </w:div>
                                              </w:divsChild>
                                            </w:div>
                                            <w:div w:id="381760003">
                                              <w:marLeft w:val="0"/>
                                              <w:marRight w:val="0"/>
                                              <w:marTop w:val="0"/>
                                              <w:marBottom w:val="0"/>
                                              <w:divBdr>
                                                <w:top w:val="none" w:sz="0" w:space="0" w:color="auto"/>
                                                <w:left w:val="none" w:sz="0" w:space="0" w:color="auto"/>
                                                <w:bottom w:val="none" w:sz="0" w:space="0" w:color="auto"/>
                                                <w:right w:val="none" w:sz="0" w:space="0" w:color="auto"/>
                                              </w:divBdr>
                                              <w:divsChild>
                                                <w:div w:id="108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768150">
                              <w:marLeft w:val="0"/>
                              <w:marRight w:val="0"/>
                              <w:marTop w:val="0"/>
                              <w:marBottom w:val="0"/>
                              <w:divBdr>
                                <w:top w:val="none" w:sz="0" w:space="0" w:color="auto"/>
                                <w:left w:val="none" w:sz="0" w:space="0" w:color="auto"/>
                                <w:bottom w:val="none" w:sz="0" w:space="0" w:color="auto"/>
                                <w:right w:val="none" w:sz="0" w:space="0" w:color="auto"/>
                              </w:divBdr>
                              <w:divsChild>
                                <w:div w:id="1463963530">
                                  <w:marLeft w:val="0"/>
                                  <w:marRight w:val="0"/>
                                  <w:marTop w:val="0"/>
                                  <w:marBottom w:val="0"/>
                                  <w:divBdr>
                                    <w:top w:val="none" w:sz="0" w:space="0" w:color="auto"/>
                                    <w:left w:val="none" w:sz="0" w:space="0" w:color="auto"/>
                                    <w:bottom w:val="none" w:sz="0" w:space="0" w:color="auto"/>
                                    <w:right w:val="none" w:sz="0" w:space="0" w:color="auto"/>
                                  </w:divBdr>
                                  <w:divsChild>
                                    <w:div w:id="1728845180">
                                      <w:marLeft w:val="0"/>
                                      <w:marRight w:val="0"/>
                                      <w:marTop w:val="0"/>
                                      <w:marBottom w:val="0"/>
                                      <w:divBdr>
                                        <w:top w:val="none" w:sz="0" w:space="0" w:color="auto"/>
                                        <w:left w:val="none" w:sz="0" w:space="0" w:color="auto"/>
                                        <w:bottom w:val="none" w:sz="0" w:space="0" w:color="auto"/>
                                        <w:right w:val="none" w:sz="0" w:space="0" w:color="auto"/>
                                      </w:divBdr>
                                      <w:divsChild>
                                        <w:div w:id="722876489">
                                          <w:marLeft w:val="0"/>
                                          <w:marRight w:val="0"/>
                                          <w:marTop w:val="0"/>
                                          <w:marBottom w:val="0"/>
                                          <w:divBdr>
                                            <w:top w:val="none" w:sz="0" w:space="0" w:color="auto"/>
                                            <w:left w:val="none" w:sz="0" w:space="0" w:color="auto"/>
                                            <w:bottom w:val="none" w:sz="0" w:space="0" w:color="auto"/>
                                            <w:right w:val="none" w:sz="0" w:space="0" w:color="auto"/>
                                          </w:divBdr>
                                          <w:divsChild>
                                            <w:div w:id="1029186875">
                                              <w:marLeft w:val="0"/>
                                              <w:marRight w:val="0"/>
                                              <w:marTop w:val="0"/>
                                              <w:marBottom w:val="0"/>
                                              <w:divBdr>
                                                <w:top w:val="none" w:sz="0" w:space="0" w:color="auto"/>
                                                <w:left w:val="none" w:sz="0" w:space="0" w:color="auto"/>
                                                <w:bottom w:val="none" w:sz="0" w:space="0" w:color="auto"/>
                                                <w:right w:val="none" w:sz="0" w:space="0" w:color="auto"/>
                                              </w:divBdr>
                                            </w:div>
                                            <w:div w:id="1142041230">
                                              <w:marLeft w:val="0"/>
                                              <w:marRight w:val="0"/>
                                              <w:marTop w:val="0"/>
                                              <w:marBottom w:val="0"/>
                                              <w:divBdr>
                                                <w:top w:val="none" w:sz="0" w:space="0" w:color="auto"/>
                                                <w:left w:val="none" w:sz="0" w:space="0" w:color="auto"/>
                                                <w:bottom w:val="none" w:sz="0" w:space="0" w:color="auto"/>
                                                <w:right w:val="none" w:sz="0" w:space="0" w:color="auto"/>
                                              </w:divBdr>
                                              <w:divsChild>
                                                <w:div w:id="137353605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72631092">
                                          <w:marLeft w:val="0"/>
                                          <w:marRight w:val="0"/>
                                          <w:marTop w:val="0"/>
                                          <w:marBottom w:val="0"/>
                                          <w:divBdr>
                                            <w:top w:val="none" w:sz="0" w:space="0" w:color="auto"/>
                                            <w:left w:val="none" w:sz="0" w:space="0" w:color="auto"/>
                                            <w:bottom w:val="none" w:sz="0" w:space="0" w:color="auto"/>
                                            <w:right w:val="none" w:sz="0" w:space="0" w:color="auto"/>
                                          </w:divBdr>
                                          <w:divsChild>
                                            <w:div w:id="1011177967">
                                              <w:marLeft w:val="0"/>
                                              <w:marRight w:val="0"/>
                                              <w:marTop w:val="0"/>
                                              <w:marBottom w:val="0"/>
                                              <w:divBdr>
                                                <w:top w:val="none" w:sz="0" w:space="0" w:color="auto"/>
                                                <w:left w:val="none" w:sz="0" w:space="0" w:color="auto"/>
                                                <w:bottom w:val="none" w:sz="0" w:space="0" w:color="auto"/>
                                                <w:right w:val="none" w:sz="0" w:space="0" w:color="auto"/>
                                              </w:divBdr>
                                              <w:divsChild>
                                                <w:div w:id="1579827266">
                                                  <w:marLeft w:val="0"/>
                                                  <w:marRight w:val="0"/>
                                                  <w:marTop w:val="0"/>
                                                  <w:marBottom w:val="0"/>
                                                  <w:divBdr>
                                                    <w:top w:val="none" w:sz="0" w:space="0" w:color="auto"/>
                                                    <w:left w:val="none" w:sz="0" w:space="0" w:color="auto"/>
                                                    <w:bottom w:val="none" w:sz="0" w:space="0" w:color="auto"/>
                                                    <w:right w:val="none" w:sz="0" w:space="0" w:color="auto"/>
                                                  </w:divBdr>
                                                </w:div>
                                              </w:divsChild>
                                            </w:div>
                                            <w:div w:id="2109739359">
                                              <w:marLeft w:val="0"/>
                                              <w:marRight w:val="0"/>
                                              <w:marTop w:val="0"/>
                                              <w:marBottom w:val="0"/>
                                              <w:divBdr>
                                                <w:top w:val="none" w:sz="0" w:space="0" w:color="auto"/>
                                                <w:left w:val="none" w:sz="0" w:space="0" w:color="auto"/>
                                                <w:bottom w:val="none" w:sz="0" w:space="0" w:color="auto"/>
                                                <w:right w:val="none" w:sz="0" w:space="0" w:color="auto"/>
                                              </w:divBdr>
                                              <w:divsChild>
                                                <w:div w:id="1435251982">
                                                  <w:marLeft w:val="0"/>
                                                  <w:marRight w:val="0"/>
                                                  <w:marTop w:val="0"/>
                                                  <w:marBottom w:val="0"/>
                                                  <w:divBdr>
                                                    <w:top w:val="none" w:sz="0" w:space="0" w:color="auto"/>
                                                    <w:left w:val="none" w:sz="0" w:space="0" w:color="auto"/>
                                                    <w:bottom w:val="none" w:sz="0" w:space="0" w:color="auto"/>
                                                    <w:right w:val="none" w:sz="0" w:space="0" w:color="auto"/>
                                                  </w:divBdr>
                                                </w:div>
                                              </w:divsChild>
                                            </w:div>
                                            <w:div w:id="1585846269">
                                              <w:marLeft w:val="0"/>
                                              <w:marRight w:val="0"/>
                                              <w:marTop w:val="0"/>
                                              <w:marBottom w:val="0"/>
                                              <w:divBdr>
                                                <w:top w:val="none" w:sz="0" w:space="0" w:color="auto"/>
                                                <w:left w:val="none" w:sz="0" w:space="0" w:color="auto"/>
                                                <w:bottom w:val="none" w:sz="0" w:space="0" w:color="auto"/>
                                                <w:right w:val="none" w:sz="0" w:space="0" w:color="auto"/>
                                              </w:divBdr>
                                              <w:divsChild>
                                                <w:div w:id="2029719902">
                                                  <w:marLeft w:val="0"/>
                                                  <w:marRight w:val="0"/>
                                                  <w:marTop w:val="0"/>
                                                  <w:marBottom w:val="0"/>
                                                  <w:divBdr>
                                                    <w:top w:val="none" w:sz="0" w:space="0" w:color="auto"/>
                                                    <w:left w:val="none" w:sz="0" w:space="0" w:color="auto"/>
                                                    <w:bottom w:val="none" w:sz="0" w:space="0" w:color="auto"/>
                                                    <w:right w:val="none" w:sz="0" w:space="0" w:color="auto"/>
                                                  </w:divBdr>
                                                </w:div>
                                              </w:divsChild>
                                            </w:div>
                                            <w:div w:id="391655345">
                                              <w:marLeft w:val="0"/>
                                              <w:marRight w:val="0"/>
                                              <w:marTop w:val="0"/>
                                              <w:marBottom w:val="0"/>
                                              <w:divBdr>
                                                <w:top w:val="none" w:sz="0" w:space="0" w:color="auto"/>
                                                <w:left w:val="none" w:sz="0" w:space="0" w:color="auto"/>
                                                <w:bottom w:val="none" w:sz="0" w:space="0" w:color="auto"/>
                                                <w:right w:val="none" w:sz="0" w:space="0" w:color="auto"/>
                                              </w:divBdr>
                                              <w:divsChild>
                                                <w:div w:id="15289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57719">
                              <w:marLeft w:val="0"/>
                              <w:marRight w:val="0"/>
                              <w:marTop w:val="0"/>
                              <w:marBottom w:val="0"/>
                              <w:divBdr>
                                <w:top w:val="none" w:sz="0" w:space="0" w:color="auto"/>
                                <w:left w:val="none" w:sz="0" w:space="0" w:color="auto"/>
                                <w:bottom w:val="none" w:sz="0" w:space="0" w:color="auto"/>
                                <w:right w:val="none" w:sz="0" w:space="0" w:color="auto"/>
                              </w:divBdr>
                              <w:divsChild>
                                <w:div w:id="486633437">
                                  <w:marLeft w:val="0"/>
                                  <w:marRight w:val="0"/>
                                  <w:marTop w:val="0"/>
                                  <w:marBottom w:val="0"/>
                                  <w:divBdr>
                                    <w:top w:val="none" w:sz="0" w:space="0" w:color="auto"/>
                                    <w:left w:val="none" w:sz="0" w:space="0" w:color="auto"/>
                                    <w:bottom w:val="none" w:sz="0" w:space="0" w:color="auto"/>
                                    <w:right w:val="none" w:sz="0" w:space="0" w:color="auto"/>
                                  </w:divBdr>
                                  <w:divsChild>
                                    <w:div w:id="1650818104">
                                      <w:marLeft w:val="0"/>
                                      <w:marRight w:val="0"/>
                                      <w:marTop w:val="0"/>
                                      <w:marBottom w:val="0"/>
                                      <w:divBdr>
                                        <w:top w:val="none" w:sz="0" w:space="0" w:color="auto"/>
                                        <w:left w:val="none" w:sz="0" w:space="0" w:color="auto"/>
                                        <w:bottom w:val="none" w:sz="0" w:space="0" w:color="auto"/>
                                        <w:right w:val="none" w:sz="0" w:space="0" w:color="auto"/>
                                      </w:divBdr>
                                      <w:divsChild>
                                        <w:div w:id="1205411989">
                                          <w:marLeft w:val="0"/>
                                          <w:marRight w:val="0"/>
                                          <w:marTop w:val="0"/>
                                          <w:marBottom w:val="0"/>
                                          <w:divBdr>
                                            <w:top w:val="none" w:sz="0" w:space="0" w:color="auto"/>
                                            <w:left w:val="none" w:sz="0" w:space="0" w:color="auto"/>
                                            <w:bottom w:val="none" w:sz="0" w:space="0" w:color="auto"/>
                                            <w:right w:val="none" w:sz="0" w:space="0" w:color="auto"/>
                                          </w:divBdr>
                                          <w:divsChild>
                                            <w:div w:id="1662194982">
                                              <w:marLeft w:val="0"/>
                                              <w:marRight w:val="0"/>
                                              <w:marTop w:val="0"/>
                                              <w:marBottom w:val="0"/>
                                              <w:divBdr>
                                                <w:top w:val="none" w:sz="0" w:space="0" w:color="auto"/>
                                                <w:left w:val="none" w:sz="0" w:space="0" w:color="auto"/>
                                                <w:bottom w:val="none" w:sz="0" w:space="0" w:color="auto"/>
                                                <w:right w:val="none" w:sz="0" w:space="0" w:color="auto"/>
                                              </w:divBdr>
                                            </w:div>
                                            <w:div w:id="855265938">
                                              <w:marLeft w:val="0"/>
                                              <w:marRight w:val="0"/>
                                              <w:marTop w:val="0"/>
                                              <w:marBottom w:val="0"/>
                                              <w:divBdr>
                                                <w:top w:val="none" w:sz="0" w:space="0" w:color="auto"/>
                                                <w:left w:val="none" w:sz="0" w:space="0" w:color="auto"/>
                                                <w:bottom w:val="none" w:sz="0" w:space="0" w:color="auto"/>
                                                <w:right w:val="none" w:sz="0" w:space="0" w:color="auto"/>
                                              </w:divBdr>
                                              <w:divsChild>
                                                <w:div w:id="194900231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40091670">
                                          <w:marLeft w:val="0"/>
                                          <w:marRight w:val="0"/>
                                          <w:marTop w:val="0"/>
                                          <w:marBottom w:val="0"/>
                                          <w:divBdr>
                                            <w:top w:val="none" w:sz="0" w:space="0" w:color="auto"/>
                                            <w:left w:val="none" w:sz="0" w:space="0" w:color="auto"/>
                                            <w:bottom w:val="none" w:sz="0" w:space="0" w:color="auto"/>
                                            <w:right w:val="none" w:sz="0" w:space="0" w:color="auto"/>
                                          </w:divBdr>
                                          <w:divsChild>
                                            <w:div w:id="623922401">
                                              <w:marLeft w:val="0"/>
                                              <w:marRight w:val="0"/>
                                              <w:marTop w:val="0"/>
                                              <w:marBottom w:val="0"/>
                                              <w:divBdr>
                                                <w:top w:val="none" w:sz="0" w:space="0" w:color="auto"/>
                                                <w:left w:val="none" w:sz="0" w:space="0" w:color="auto"/>
                                                <w:bottom w:val="none" w:sz="0" w:space="0" w:color="auto"/>
                                                <w:right w:val="none" w:sz="0" w:space="0" w:color="auto"/>
                                              </w:divBdr>
                                              <w:divsChild>
                                                <w:div w:id="414934147">
                                                  <w:marLeft w:val="0"/>
                                                  <w:marRight w:val="0"/>
                                                  <w:marTop w:val="0"/>
                                                  <w:marBottom w:val="0"/>
                                                  <w:divBdr>
                                                    <w:top w:val="none" w:sz="0" w:space="0" w:color="auto"/>
                                                    <w:left w:val="none" w:sz="0" w:space="0" w:color="auto"/>
                                                    <w:bottom w:val="none" w:sz="0" w:space="0" w:color="auto"/>
                                                    <w:right w:val="none" w:sz="0" w:space="0" w:color="auto"/>
                                                  </w:divBdr>
                                                </w:div>
                                              </w:divsChild>
                                            </w:div>
                                            <w:div w:id="1587956045">
                                              <w:marLeft w:val="0"/>
                                              <w:marRight w:val="0"/>
                                              <w:marTop w:val="0"/>
                                              <w:marBottom w:val="0"/>
                                              <w:divBdr>
                                                <w:top w:val="none" w:sz="0" w:space="0" w:color="auto"/>
                                                <w:left w:val="none" w:sz="0" w:space="0" w:color="auto"/>
                                                <w:bottom w:val="none" w:sz="0" w:space="0" w:color="auto"/>
                                                <w:right w:val="none" w:sz="0" w:space="0" w:color="auto"/>
                                              </w:divBdr>
                                              <w:divsChild>
                                                <w:div w:id="2138641018">
                                                  <w:marLeft w:val="0"/>
                                                  <w:marRight w:val="0"/>
                                                  <w:marTop w:val="0"/>
                                                  <w:marBottom w:val="0"/>
                                                  <w:divBdr>
                                                    <w:top w:val="none" w:sz="0" w:space="0" w:color="auto"/>
                                                    <w:left w:val="none" w:sz="0" w:space="0" w:color="auto"/>
                                                    <w:bottom w:val="none" w:sz="0" w:space="0" w:color="auto"/>
                                                    <w:right w:val="none" w:sz="0" w:space="0" w:color="auto"/>
                                                  </w:divBdr>
                                                </w:div>
                                              </w:divsChild>
                                            </w:div>
                                            <w:div w:id="1657606453">
                                              <w:marLeft w:val="0"/>
                                              <w:marRight w:val="0"/>
                                              <w:marTop w:val="0"/>
                                              <w:marBottom w:val="0"/>
                                              <w:divBdr>
                                                <w:top w:val="none" w:sz="0" w:space="0" w:color="auto"/>
                                                <w:left w:val="none" w:sz="0" w:space="0" w:color="auto"/>
                                                <w:bottom w:val="none" w:sz="0" w:space="0" w:color="auto"/>
                                                <w:right w:val="none" w:sz="0" w:space="0" w:color="auto"/>
                                              </w:divBdr>
                                              <w:divsChild>
                                                <w:div w:id="442531788">
                                                  <w:marLeft w:val="0"/>
                                                  <w:marRight w:val="0"/>
                                                  <w:marTop w:val="0"/>
                                                  <w:marBottom w:val="0"/>
                                                  <w:divBdr>
                                                    <w:top w:val="none" w:sz="0" w:space="0" w:color="auto"/>
                                                    <w:left w:val="none" w:sz="0" w:space="0" w:color="auto"/>
                                                    <w:bottom w:val="none" w:sz="0" w:space="0" w:color="auto"/>
                                                    <w:right w:val="none" w:sz="0" w:space="0" w:color="auto"/>
                                                  </w:divBdr>
                                                </w:div>
                                              </w:divsChild>
                                            </w:div>
                                            <w:div w:id="897862258">
                                              <w:marLeft w:val="0"/>
                                              <w:marRight w:val="0"/>
                                              <w:marTop w:val="0"/>
                                              <w:marBottom w:val="0"/>
                                              <w:divBdr>
                                                <w:top w:val="none" w:sz="0" w:space="0" w:color="auto"/>
                                                <w:left w:val="none" w:sz="0" w:space="0" w:color="auto"/>
                                                <w:bottom w:val="none" w:sz="0" w:space="0" w:color="auto"/>
                                                <w:right w:val="none" w:sz="0" w:space="0" w:color="auto"/>
                                              </w:divBdr>
                                              <w:divsChild>
                                                <w:div w:id="677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721045">
                              <w:marLeft w:val="0"/>
                              <w:marRight w:val="0"/>
                              <w:marTop w:val="0"/>
                              <w:marBottom w:val="0"/>
                              <w:divBdr>
                                <w:top w:val="none" w:sz="0" w:space="0" w:color="auto"/>
                                <w:left w:val="none" w:sz="0" w:space="0" w:color="auto"/>
                                <w:bottom w:val="none" w:sz="0" w:space="0" w:color="auto"/>
                                <w:right w:val="none" w:sz="0" w:space="0" w:color="auto"/>
                              </w:divBdr>
                              <w:divsChild>
                                <w:div w:id="938803847">
                                  <w:marLeft w:val="0"/>
                                  <w:marRight w:val="0"/>
                                  <w:marTop w:val="0"/>
                                  <w:marBottom w:val="0"/>
                                  <w:divBdr>
                                    <w:top w:val="none" w:sz="0" w:space="0" w:color="auto"/>
                                    <w:left w:val="none" w:sz="0" w:space="0" w:color="auto"/>
                                    <w:bottom w:val="none" w:sz="0" w:space="0" w:color="auto"/>
                                    <w:right w:val="none" w:sz="0" w:space="0" w:color="auto"/>
                                  </w:divBdr>
                                  <w:divsChild>
                                    <w:div w:id="1353187933">
                                      <w:marLeft w:val="0"/>
                                      <w:marRight w:val="0"/>
                                      <w:marTop w:val="0"/>
                                      <w:marBottom w:val="0"/>
                                      <w:divBdr>
                                        <w:top w:val="none" w:sz="0" w:space="0" w:color="auto"/>
                                        <w:left w:val="none" w:sz="0" w:space="0" w:color="auto"/>
                                        <w:bottom w:val="none" w:sz="0" w:space="0" w:color="auto"/>
                                        <w:right w:val="none" w:sz="0" w:space="0" w:color="auto"/>
                                      </w:divBdr>
                                      <w:divsChild>
                                        <w:div w:id="442187564">
                                          <w:marLeft w:val="0"/>
                                          <w:marRight w:val="0"/>
                                          <w:marTop w:val="0"/>
                                          <w:marBottom w:val="0"/>
                                          <w:divBdr>
                                            <w:top w:val="none" w:sz="0" w:space="0" w:color="auto"/>
                                            <w:left w:val="none" w:sz="0" w:space="0" w:color="auto"/>
                                            <w:bottom w:val="none" w:sz="0" w:space="0" w:color="auto"/>
                                            <w:right w:val="none" w:sz="0" w:space="0" w:color="auto"/>
                                          </w:divBdr>
                                          <w:divsChild>
                                            <w:div w:id="1720588951">
                                              <w:marLeft w:val="0"/>
                                              <w:marRight w:val="0"/>
                                              <w:marTop w:val="0"/>
                                              <w:marBottom w:val="0"/>
                                              <w:divBdr>
                                                <w:top w:val="none" w:sz="0" w:space="0" w:color="auto"/>
                                                <w:left w:val="none" w:sz="0" w:space="0" w:color="auto"/>
                                                <w:bottom w:val="none" w:sz="0" w:space="0" w:color="auto"/>
                                                <w:right w:val="none" w:sz="0" w:space="0" w:color="auto"/>
                                              </w:divBdr>
                                            </w:div>
                                            <w:div w:id="795876148">
                                              <w:marLeft w:val="0"/>
                                              <w:marRight w:val="0"/>
                                              <w:marTop w:val="0"/>
                                              <w:marBottom w:val="0"/>
                                              <w:divBdr>
                                                <w:top w:val="none" w:sz="0" w:space="0" w:color="auto"/>
                                                <w:left w:val="none" w:sz="0" w:space="0" w:color="auto"/>
                                                <w:bottom w:val="none" w:sz="0" w:space="0" w:color="auto"/>
                                                <w:right w:val="none" w:sz="0" w:space="0" w:color="auto"/>
                                              </w:divBdr>
                                              <w:divsChild>
                                                <w:div w:id="8351450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16758956">
                                          <w:marLeft w:val="0"/>
                                          <w:marRight w:val="0"/>
                                          <w:marTop w:val="0"/>
                                          <w:marBottom w:val="0"/>
                                          <w:divBdr>
                                            <w:top w:val="none" w:sz="0" w:space="0" w:color="auto"/>
                                            <w:left w:val="none" w:sz="0" w:space="0" w:color="auto"/>
                                            <w:bottom w:val="none" w:sz="0" w:space="0" w:color="auto"/>
                                            <w:right w:val="none" w:sz="0" w:space="0" w:color="auto"/>
                                          </w:divBdr>
                                          <w:divsChild>
                                            <w:div w:id="1665891279">
                                              <w:marLeft w:val="0"/>
                                              <w:marRight w:val="0"/>
                                              <w:marTop w:val="0"/>
                                              <w:marBottom w:val="0"/>
                                              <w:divBdr>
                                                <w:top w:val="none" w:sz="0" w:space="0" w:color="auto"/>
                                                <w:left w:val="none" w:sz="0" w:space="0" w:color="auto"/>
                                                <w:bottom w:val="none" w:sz="0" w:space="0" w:color="auto"/>
                                                <w:right w:val="none" w:sz="0" w:space="0" w:color="auto"/>
                                              </w:divBdr>
                                              <w:divsChild>
                                                <w:div w:id="649138907">
                                                  <w:marLeft w:val="0"/>
                                                  <w:marRight w:val="0"/>
                                                  <w:marTop w:val="0"/>
                                                  <w:marBottom w:val="0"/>
                                                  <w:divBdr>
                                                    <w:top w:val="none" w:sz="0" w:space="0" w:color="auto"/>
                                                    <w:left w:val="none" w:sz="0" w:space="0" w:color="auto"/>
                                                    <w:bottom w:val="none" w:sz="0" w:space="0" w:color="auto"/>
                                                    <w:right w:val="none" w:sz="0" w:space="0" w:color="auto"/>
                                                  </w:divBdr>
                                                </w:div>
                                              </w:divsChild>
                                            </w:div>
                                            <w:div w:id="18698514">
                                              <w:marLeft w:val="0"/>
                                              <w:marRight w:val="0"/>
                                              <w:marTop w:val="0"/>
                                              <w:marBottom w:val="0"/>
                                              <w:divBdr>
                                                <w:top w:val="none" w:sz="0" w:space="0" w:color="auto"/>
                                                <w:left w:val="none" w:sz="0" w:space="0" w:color="auto"/>
                                                <w:bottom w:val="none" w:sz="0" w:space="0" w:color="auto"/>
                                                <w:right w:val="none" w:sz="0" w:space="0" w:color="auto"/>
                                              </w:divBdr>
                                              <w:divsChild>
                                                <w:div w:id="1671980186">
                                                  <w:marLeft w:val="0"/>
                                                  <w:marRight w:val="0"/>
                                                  <w:marTop w:val="0"/>
                                                  <w:marBottom w:val="0"/>
                                                  <w:divBdr>
                                                    <w:top w:val="none" w:sz="0" w:space="0" w:color="auto"/>
                                                    <w:left w:val="none" w:sz="0" w:space="0" w:color="auto"/>
                                                    <w:bottom w:val="none" w:sz="0" w:space="0" w:color="auto"/>
                                                    <w:right w:val="none" w:sz="0" w:space="0" w:color="auto"/>
                                                  </w:divBdr>
                                                </w:div>
                                              </w:divsChild>
                                            </w:div>
                                            <w:div w:id="712772219">
                                              <w:marLeft w:val="0"/>
                                              <w:marRight w:val="0"/>
                                              <w:marTop w:val="0"/>
                                              <w:marBottom w:val="0"/>
                                              <w:divBdr>
                                                <w:top w:val="none" w:sz="0" w:space="0" w:color="auto"/>
                                                <w:left w:val="none" w:sz="0" w:space="0" w:color="auto"/>
                                                <w:bottom w:val="none" w:sz="0" w:space="0" w:color="auto"/>
                                                <w:right w:val="none" w:sz="0" w:space="0" w:color="auto"/>
                                              </w:divBdr>
                                              <w:divsChild>
                                                <w:div w:id="755051444">
                                                  <w:marLeft w:val="0"/>
                                                  <w:marRight w:val="0"/>
                                                  <w:marTop w:val="0"/>
                                                  <w:marBottom w:val="0"/>
                                                  <w:divBdr>
                                                    <w:top w:val="none" w:sz="0" w:space="0" w:color="auto"/>
                                                    <w:left w:val="none" w:sz="0" w:space="0" w:color="auto"/>
                                                    <w:bottom w:val="none" w:sz="0" w:space="0" w:color="auto"/>
                                                    <w:right w:val="none" w:sz="0" w:space="0" w:color="auto"/>
                                                  </w:divBdr>
                                                </w:div>
                                              </w:divsChild>
                                            </w:div>
                                            <w:div w:id="2026322903">
                                              <w:marLeft w:val="0"/>
                                              <w:marRight w:val="0"/>
                                              <w:marTop w:val="0"/>
                                              <w:marBottom w:val="0"/>
                                              <w:divBdr>
                                                <w:top w:val="none" w:sz="0" w:space="0" w:color="auto"/>
                                                <w:left w:val="none" w:sz="0" w:space="0" w:color="auto"/>
                                                <w:bottom w:val="none" w:sz="0" w:space="0" w:color="auto"/>
                                                <w:right w:val="none" w:sz="0" w:space="0" w:color="auto"/>
                                              </w:divBdr>
                                              <w:divsChild>
                                                <w:div w:id="2337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802324">
                              <w:marLeft w:val="0"/>
                              <w:marRight w:val="0"/>
                              <w:marTop w:val="0"/>
                              <w:marBottom w:val="0"/>
                              <w:divBdr>
                                <w:top w:val="none" w:sz="0" w:space="0" w:color="auto"/>
                                <w:left w:val="none" w:sz="0" w:space="0" w:color="auto"/>
                                <w:bottom w:val="none" w:sz="0" w:space="0" w:color="auto"/>
                                <w:right w:val="none" w:sz="0" w:space="0" w:color="auto"/>
                              </w:divBdr>
                              <w:divsChild>
                                <w:div w:id="419371773">
                                  <w:marLeft w:val="0"/>
                                  <w:marRight w:val="0"/>
                                  <w:marTop w:val="0"/>
                                  <w:marBottom w:val="0"/>
                                  <w:divBdr>
                                    <w:top w:val="none" w:sz="0" w:space="0" w:color="auto"/>
                                    <w:left w:val="none" w:sz="0" w:space="0" w:color="auto"/>
                                    <w:bottom w:val="none" w:sz="0" w:space="0" w:color="auto"/>
                                    <w:right w:val="none" w:sz="0" w:space="0" w:color="auto"/>
                                  </w:divBdr>
                                  <w:divsChild>
                                    <w:div w:id="1050347805">
                                      <w:marLeft w:val="0"/>
                                      <w:marRight w:val="0"/>
                                      <w:marTop w:val="0"/>
                                      <w:marBottom w:val="0"/>
                                      <w:divBdr>
                                        <w:top w:val="none" w:sz="0" w:space="0" w:color="auto"/>
                                        <w:left w:val="none" w:sz="0" w:space="0" w:color="auto"/>
                                        <w:bottom w:val="none" w:sz="0" w:space="0" w:color="auto"/>
                                        <w:right w:val="none" w:sz="0" w:space="0" w:color="auto"/>
                                      </w:divBdr>
                                      <w:divsChild>
                                        <w:div w:id="1625235424">
                                          <w:marLeft w:val="0"/>
                                          <w:marRight w:val="0"/>
                                          <w:marTop w:val="0"/>
                                          <w:marBottom w:val="0"/>
                                          <w:divBdr>
                                            <w:top w:val="none" w:sz="0" w:space="0" w:color="auto"/>
                                            <w:left w:val="none" w:sz="0" w:space="0" w:color="auto"/>
                                            <w:bottom w:val="none" w:sz="0" w:space="0" w:color="auto"/>
                                            <w:right w:val="none" w:sz="0" w:space="0" w:color="auto"/>
                                          </w:divBdr>
                                          <w:divsChild>
                                            <w:div w:id="199826509">
                                              <w:marLeft w:val="0"/>
                                              <w:marRight w:val="0"/>
                                              <w:marTop w:val="0"/>
                                              <w:marBottom w:val="0"/>
                                              <w:divBdr>
                                                <w:top w:val="none" w:sz="0" w:space="0" w:color="auto"/>
                                                <w:left w:val="none" w:sz="0" w:space="0" w:color="auto"/>
                                                <w:bottom w:val="none" w:sz="0" w:space="0" w:color="auto"/>
                                                <w:right w:val="none" w:sz="0" w:space="0" w:color="auto"/>
                                              </w:divBdr>
                                            </w:div>
                                            <w:div w:id="1231503437">
                                              <w:marLeft w:val="0"/>
                                              <w:marRight w:val="0"/>
                                              <w:marTop w:val="0"/>
                                              <w:marBottom w:val="0"/>
                                              <w:divBdr>
                                                <w:top w:val="none" w:sz="0" w:space="0" w:color="auto"/>
                                                <w:left w:val="none" w:sz="0" w:space="0" w:color="auto"/>
                                                <w:bottom w:val="none" w:sz="0" w:space="0" w:color="auto"/>
                                                <w:right w:val="none" w:sz="0" w:space="0" w:color="auto"/>
                                              </w:divBdr>
                                              <w:divsChild>
                                                <w:div w:id="10970205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2456804">
                                          <w:marLeft w:val="0"/>
                                          <w:marRight w:val="0"/>
                                          <w:marTop w:val="0"/>
                                          <w:marBottom w:val="0"/>
                                          <w:divBdr>
                                            <w:top w:val="none" w:sz="0" w:space="0" w:color="auto"/>
                                            <w:left w:val="none" w:sz="0" w:space="0" w:color="auto"/>
                                            <w:bottom w:val="none" w:sz="0" w:space="0" w:color="auto"/>
                                            <w:right w:val="none" w:sz="0" w:space="0" w:color="auto"/>
                                          </w:divBdr>
                                          <w:divsChild>
                                            <w:div w:id="1862088598">
                                              <w:marLeft w:val="0"/>
                                              <w:marRight w:val="0"/>
                                              <w:marTop w:val="0"/>
                                              <w:marBottom w:val="0"/>
                                              <w:divBdr>
                                                <w:top w:val="none" w:sz="0" w:space="0" w:color="auto"/>
                                                <w:left w:val="none" w:sz="0" w:space="0" w:color="auto"/>
                                                <w:bottom w:val="none" w:sz="0" w:space="0" w:color="auto"/>
                                                <w:right w:val="none" w:sz="0" w:space="0" w:color="auto"/>
                                              </w:divBdr>
                                              <w:divsChild>
                                                <w:div w:id="2026904424">
                                                  <w:marLeft w:val="0"/>
                                                  <w:marRight w:val="0"/>
                                                  <w:marTop w:val="0"/>
                                                  <w:marBottom w:val="0"/>
                                                  <w:divBdr>
                                                    <w:top w:val="none" w:sz="0" w:space="0" w:color="auto"/>
                                                    <w:left w:val="none" w:sz="0" w:space="0" w:color="auto"/>
                                                    <w:bottom w:val="none" w:sz="0" w:space="0" w:color="auto"/>
                                                    <w:right w:val="none" w:sz="0" w:space="0" w:color="auto"/>
                                                  </w:divBdr>
                                                </w:div>
                                              </w:divsChild>
                                            </w:div>
                                            <w:div w:id="1132559874">
                                              <w:marLeft w:val="0"/>
                                              <w:marRight w:val="0"/>
                                              <w:marTop w:val="0"/>
                                              <w:marBottom w:val="0"/>
                                              <w:divBdr>
                                                <w:top w:val="none" w:sz="0" w:space="0" w:color="auto"/>
                                                <w:left w:val="none" w:sz="0" w:space="0" w:color="auto"/>
                                                <w:bottom w:val="none" w:sz="0" w:space="0" w:color="auto"/>
                                                <w:right w:val="none" w:sz="0" w:space="0" w:color="auto"/>
                                              </w:divBdr>
                                              <w:divsChild>
                                                <w:div w:id="520171562">
                                                  <w:marLeft w:val="0"/>
                                                  <w:marRight w:val="0"/>
                                                  <w:marTop w:val="0"/>
                                                  <w:marBottom w:val="0"/>
                                                  <w:divBdr>
                                                    <w:top w:val="none" w:sz="0" w:space="0" w:color="auto"/>
                                                    <w:left w:val="none" w:sz="0" w:space="0" w:color="auto"/>
                                                    <w:bottom w:val="none" w:sz="0" w:space="0" w:color="auto"/>
                                                    <w:right w:val="none" w:sz="0" w:space="0" w:color="auto"/>
                                                  </w:divBdr>
                                                </w:div>
                                              </w:divsChild>
                                            </w:div>
                                            <w:div w:id="172962662">
                                              <w:marLeft w:val="0"/>
                                              <w:marRight w:val="0"/>
                                              <w:marTop w:val="0"/>
                                              <w:marBottom w:val="0"/>
                                              <w:divBdr>
                                                <w:top w:val="none" w:sz="0" w:space="0" w:color="auto"/>
                                                <w:left w:val="none" w:sz="0" w:space="0" w:color="auto"/>
                                                <w:bottom w:val="none" w:sz="0" w:space="0" w:color="auto"/>
                                                <w:right w:val="none" w:sz="0" w:space="0" w:color="auto"/>
                                              </w:divBdr>
                                              <w:divsChild>
                                                <w:div w:id="977563769">
                                                  <w:marLeft w:val="0"/>
                                                  <w:marRight w:val="0"/>
                                                  <w:marTop w:val="0"/>
                                                  <w:marBottom w:val="0"/>
                                                  <w:divBdr>
                                                    <w:top w:val="none" w:sz="0" w:space="0" w:color="auto"/>
                                                    <w:left w:val="none" w:sz="0" w:space="0" w:color="auto"/>
                                                    <w:bottom w:val="none" w:sz="0" w:space="0" w:color="auto"/>
                                                    <w:right w:val="none" w:sz="0" w:space="0" w:color="auto"/>
                                                  </w:divBdr>
                                                </w:div>
                                              </w:divsChild>
                                            </w:div>
                                            <w:div w:id="1560750501">
                                              <w:marLeft w:val="0"/>
                                              <w:marRight w:val="0"/>
                                              <w:marTop w:val="0"/>
                                              <w:marBottom w:val="0"/>
                                              <w:divBdr>
                                                <w:top w:val="none" w:sz="0" w:space="0" w:color="auto"/>
                                                <w:left w:val="none" w:sz="0" w:space="0" w:color="auto"/>
                                                <w:bottom w:val="none" w:sz="0" w:space="0" w:color="auto"/>
                                                <w:right w:val="none" w:sz="0" w:space="0" w:color="auto"/>
                                              </w:divBdr>
                                              <w:divsChild>
                                                <w:div w:id="15547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49595">
                              <w:marLeft w:val="0"/>
                              <w:marRight w:val="0"/>
                              <w:marTop w:val="0"/>
                              <w:marBottom w:val="0"/>
                              <w:divBdr>
                                <w:top w:val="none" w:sz="0" w:space="0" w:color="auto"/>
                                <w:left w:val="none" w:sz="0" w:space="0" w:color="auto"/>
                                <w:bottom w:val="none" w:sz="0" w:space="0" w:color="auto"/>
                                <w:right w:val="none" w:sz="0" w:space="0" w:color="auto"/>
                              </w:divBdr>
                              <w:divsChild>
                                <w:div w:id="1661424991">
                                  <w:marLeft w:val="0"/>
                                  <w:marRight w:val="0"/>
                                  <w:marTop w:val="0"/>
                                  <w:marBottom w:val="0"/>
                                  <w:divBdr>
                                    <w:top w:val="none" w:sz="0" w:space="0" w:color="auto"/>
                                    <w:left w:val="none" w:sz="0" w:space="0" w:color="auto"/>
                                    <w:bottom w:val="none" w:sz="0" w:space="0" w:color="auto"/>
                                    <w:right w:val="none" w:sz="0" w:space="0" w:color="auto"/>
                                  </w:divBdr>
                                  <w:divsChild>
                                    <w:div w:id="1025593469">
                                      <w:marLeft w:val="0"/>
                                      <w:marRight w:val="0"/>
                                      <w:marTop w:val="0"/>
                                      <w:marBottom w:val="0"/>
                                      <w:divBdr>
                                        <w:top w:val="none" w:sz="0" w:space="0" w:color="auto"/>
                                        <w:left w:val="none" w:sz="0" w:space="0" w:color="auto"/>
                                        <w:bottom w:val="none" w:sz="0" w:space="0" w:color="auto"/>
                                        <w:right w:val="none" w:sz="0" w:space="0" w:color="auto"/>
                                      </w:divBdr>
                                      <w:divsChild>
                                        <w:div w:id="2054843987">
                                          <w:marLeft w:val="0"/>
                                          <w:marRight w:val="0"/>
                                          <w:marTop w:val="0"/>
                                          <w:marBottom w:val="0"/>
                                          <w:divBdr>
                                            <w:top w:val="none" w:sz="0" w:space="0" w:color="auto"/>
                                            <w:left w:val="none" w:sz="0" w:space="0" w:color="auto"/>
                                            <w:bottom w:val="none" w:sz="0" w:space="0" w:color="auto"/>
                                            <w:right w:val="none" w:sz="0" w:space="0" w:color="auto"/>
                                          </w:divBdr>
                                          <w:divsChild>
                                            <w:div w:id="1786806120">
                                              <w:marLeft w:val="0"/>
                                              <w:marRight w:val="0"/>
                                              <w:marTop w:val="0"/>
                                              <w:marBottom w:val="0"/>
                                              <w:divBdr>
                                                <w:top w:val="none" w:sz="0" w:space="0" w:color="auto"/>
                                                <w:left w:val="none" w:sz="0" w:space="0" w:color="auto"/>
                                                <w:bottom w:val="none" w:sz="0" w:space="0" w:color="auto"/>
                                                <w:right w:val="none" w:sz="0" w:space="0" w:color="auto"/>
                                              </w:divBdr>
                                            </w:div>
                                            <w:div w:id="697773419">
                                              <w:marLeft w:val="0"/>
                                              <w:marRight w:val="0"/>
                                              <w:marTop w:val="0"/>
                                              <w:marBottom w:val="0"/>
                                              <w:divBdr>
                                                <w:top w:val="none" w:sz="0" w:space="0" w:color="auto"/>
                                                <w:left w:val="none" w:sz="0" w:space="0" w:color="auto"/>
                                                <w:bottom w:val="none" w:sz="0" w:space="0" w:color="auto"/>
                                                <w:right w:val="none" w:sz="0" w:space="0" w:color="auto"/>
                                              </w:divBdr>
                                              <w:divsChild>
                                                <w:div w:id="19020535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41547876">
                                          <w:marLeft w:val="0"/>
                                          <w:marRight w:val="0"/>
                                          <w:marTop w:val="0"/>
                                          <w:marBottom w:val="0"/>
                                          <w:divBdr>
                                            <w:top w:val="none" w:sz="0" w:space="0" w:color="auto"/>
                                            <w:left w:val="none" w:sz="0" w:space="0" w:color="auto"/>
                                            <w:bottom w:val="none" w:sz="0" w:space="0" w:color="auto"/>
                                            <w:right w:val="none" w:sz="0" w:space="0" w:color="auto"/>
                                          </w:divBdr>
                                          <w:divsChild>
                                            <w:div w:id="1230724201">
                                              <w:marLeft w:val="0"/>
                                              <w:marRight w:val="0"/>
                                              <w:marTop w:val="0"/>
                                              <w:marBottom w:val="0"/>
                                              <w:divBdr>
                                                <w:top w:val="none" w:sz="0" w:space="0" w:color="auto"/>
                                                <w:left w:val="none" w:sz="0" w:space="0" w:color="auto"/>
                                                <w:bottom w:val="none" w:sz="0" w:space="0" w:color="auto"/>
                                                <w:right w:val="none" w:sz="0" w:space="0" w:color="auto"/>
                                              </w:divBdr>
                                              <w:divsChild>
                                                <w:div w:id="517937112">
                                                  <w:marLeft w:val="0"/>
                                                  <w:marRight w:val="0"/>
                                                  <w:marTop w:val="0"/>
                                                  <w:marBottom w:val="0"/>
                                                  <w:divBdr>
                                                    <w:top w:val="none" w:sz="0" w:space="0" w:color="auto"/>
                                                    <w:left w:val="none" w:sz="0" w:space="0" w:color="auto"/>
                                                    <w:bottom w:val="none" w:sz="0" w:space="0" w:color="auto"/>
                                                    <w:right w:val="none" w:sz="0" w:space="0" w:color="auto"/>
                                                  </w:divBdr>
                                                </w:div>
                                              </w:divsChild>
                                            </w:div>
                                            <w:div w:id="1157693948">
                                              <w:marLeft w:val="0"/>
                                              <w:marRight w:val="0"/>
                                              <w:marTop w:val="0"/>
                                              <w:marBottom w:val="0"/>
                                              <w:divBdr>
                                                <w:top w:val="none" w:sz="0" w:space="0" w:color="auto"/>
                                                <w:left w:val="none" w:sz="0" w:space="0" w:color="auto"/>
                                                <w:bottom w:val="none" w:sz="0" w:space="0" w:color="auto"/>
                                                <w:right w:val="none" w:sz="0" w:space="0" w:color="auto"/>
                                              </w:divBdr>
                                              <w:divsChild>
                                                <w:div w:id="1445340975">
                                                  <w:marLeft w:val="0"/>
                                                  <w:marRight w:val="0"/>
                                                  <w:marTop w:val="0"/>
                                                  <w:marBottom w:val="0"/>
                                                  <w:divBdr>
                                                    <w:top w:val="none" w:sz="0" w:space="0" w:color="auto"/>
                                                    <w:left w:val="none" w:sz="0" w:space="0" w:color="auto"/>
                                                    <w:bottom w:val="none" w:sz="0" w:space="0" w:color="auto"/>
                                                    <w:right w:val="none" w:sz="0" w:space="0" w:color="auto"/>
                                                  </w:divBdr>
                                                </w:div>
                                              </w:divsChild>
                                            </w:div>
                                            <w:div w:id="347948953">
                                              <w:marLeft w:val="0"/>
                                              <w:marRight w:val="0"/>
                                              <w:marTop w:val="0"/>
                                              <w:marBottom w:val="0"/>
                                              <w:divBdr>
                                                <w:top w:val="none" w:sz="0" w:space="0" w:color="auto"/>
                                                <w:left w:val="none" w:sz="0" w:space="0" w:color="auto"/>
                                                <w:bottom w:val="none" w:sz="0" w:space="0" w:color="auto"/>
                                                <w:right w:val="none" w:sz="0" w:space="0" w:color="auto"/>
                                              </w:divBdr>
                                              <w:divsChild>
                                                <w:div w:id="910500013">
                                                  <w:marLeft w:val="0"/>
                                                  <w:marRight w:val="0"/>
                                                  <w:marTop w:val="0"/>
                                                  <w:marBottom w:val="0"/>
                                                  <w:divBdr>
                                                    <w:top w:val="none" w:sz="0" w:space="0" w:color="auto"/>
                                                    <w:left w:val="none" w:sz="0" w:space="0" w:color="auto"/>
                                                    <w:bottom w:val="none" w:sz="0" w:space="0" w:color="auto"/>
                                                    <w:right w:val="none" w:sz="0" w:space="0" w:color="auto"/>
                                                  </w:divBdr>
                                                </w:div>
                                              </w:divsChild>
                                            </w:div>
                                            <w:div w:id="1352536244">
                                              <w:marLeft w:val="0"/>
                                              <w:marRight w:val="0"/>
                                              <w:marTop w:val="0"/>
                                              <w:marBottom w:val="0"/>
                                              <w:divBdr>
                                                <w:top w:val="none" w:sz="0" w:space="0" w:color="auto"/>
                                                <w:left w:val="none" w:sz="0" w:space="0" w:color="auto"/>
                                                <w:bottom w:val="none" w:sz="0" w:space="0" w:color="auto"/>
                                                <w:right w:val="none" w:sz="0" w:space="0" w:color="auto"/>
                                              </w:divBdr>
                                              <w:divsChild>
                                                <w:div w:id="16509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4614">
                              <w:marLeft w:val="0"/>
                              <w:marRight w:val="0"/>
                              <w:marTop w:val="0"/>
                              <w:marBottom w:val="0"/>
                              <w:divBdr>
                                <w:top w:val="none" w:sz="0" w:space="0" w:color="auto"/>
                                <w:left w:val="none" w:sz="0" w:space="0" w:color="auto"/>
                                <w:bottom w:val="none" w:sz="0" w:space="0" w:color="auto"/>
                                <w:right w:val="none" w:sz="0" w:space="0" w:color="auto"/>
                              </w:divBdr>
                              <w:divsChild>
                                <w:div w:id="745035162">
                                  <w:marLeft w:val="0"/>
                                  <w:marRight w:val="0"/>
                                  <w:marTop w:val="0"/>
                                  <w:marBottom w:val="0"/>
                                  <w:divBdr>
                                    <w:top w:val="none" w:sz="0" w:space="0" w:color="auto"/>
                                    <w:left w:val="none" w:sz="0" w:space="0" w:color="auto"/>
                                    <w:bottom w:val="none" w:sz="0" w:space="0" w:color="auto"/>
                                    <w:right w:val="none" w:sz="0" w:space="0" w:color="auto"/>
                                  </w:divBdr>
                                  <w:divsChild>
                                    <w:div w:id="174544109">
                                      <w:marLeft w:val="0"/>
                                      <w:marRight w:val="0"/>
                                      <w:marTop w:val="0"/>
                                      <w:marBottom w:val="0"/>
                                      <w:divBdr>
                                        <w:top w:val="none" w:sz="0" w:space="0" w:color="auto"/>
                                        <w:left w:val="none" w:sz="0" w:space="0" w:color="auto"/>
                                        <w:bottom w:val="none" w:sz="0" w:space="0" w:color="auto"/>
                                        <w:right w:val="none" w:sz="0" w:space="0" w:color="auto"/>
                                      </w:divBdr>
                                      <w:divsChild>
                                        <w:div w:id="1262378584">
                                          <w:marLeft w:val="0"/>
                                          <w:marRight w:val="0"/>
                                          <w:marTop w:val="0"/>
                                          <w:marBottom w:val="0"/>
                                          <w:divBdr>
                                            <w:top w:val="none" w:sz="0" w:space="0" w:color="auto"/>
                                            <w:left w:val="none" w:sz="0" w:space="0" w:color="auto"/>
                                            <w:bottom w:val="none" w:sz="0" w:space="0" w:color="auto"/>
                                            <w:right w:val="none" w:sz="0" w:space="0" w:color="auto"/>
                                          </w:divBdr>
                                          <w:divsChild>
                                            <w:div w:id="544756108">
                                              <w:marLeft w:val="0"/>
                                              <w:marRight w:val="0"/>
                                              <w:marTop w:val="0"/>
                                              <w:marBottom w:val="0"/>
                                              <w:divBdr>
                                                <w:top w:val="none" w:sz="0" w:space="0" w:color="auto"/>
                                                <w:left w:val="none" w:sz="0" w:space="0" w:color="auto"/>
                                                <w:bottom w:val="none" w:sz="0" w:space="0" w:color="auto"/>
                                                <w:right w:val="none" w:sz="0" w:space="0" w:color="auto"/>
                                              </w:divBdr>
                                            </w:div>
                                            <w:div w:id="189337233">
                                              <w:marLeft w:val="0"/>
                                              <w:marRight w:val="0"/>
                                              <w:marTop w:val="0"/>
                                              <w:marBottom w:val="0"/>
                                              <w:divBdr>
                                                <w:top w:val="none" w:sz="0" w:space="0" w:color="auto"/>
                                                <w:left w:val="none" w:sz="0" w:space="0" w:color="auto"/>
                                                <w:bottom w:val="none" w:sz="0" w:space="0" w:color="auto"/>
                                                <w:right w:val="none" w:sz="0" w:space="0" w:color="auto"/>
                                              </w:divBdr>
                                              <w:divsChild>
                                                <w:div w:id="43444115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78193649">
                                          <w:marLeft w:val="0"/>
                                          <w:marRight w:val="0"/>
                                          <w:marTop w:val="0"/>
                                          <w:marBottom w:val="0"/>
                                          <w:divBdr>
                                            <w:top w:val="none" w:sz="0" w:space="0" w:color="auto"/>
                                            <w:left w:val="none" w:sz="0" w:space="0" w:color="auto"/>
                                            <w:bottom w:val="none" w:sz="0" w:space="0" w:color="auto"/>
                                            <w:right w:val="none" w:sz="0" w:space="0" w:color="auto"/>
                                          </w:divBdr>
                                          <w:divsChild>
                                            <w:div w:id="1030645433">
                                              <w:marLeft w:val="0"/>
                                              <w:marRight w:val="0"/>
                                              <w:marTop w:val="0"/>
                                              <w:marBottom w:val="0"/>
                                              <w:divBdr>
                                                <w:top w:val="none" w:sz="0" w:space="0" w:color="auto"/>
                                                <w:left w:val="none" w:sz="0" w:space="0" w:color="auto"/>
                                                <w:bottom w:val="none" w:sz="0" w:space="0" w:color="auto"/>
                                                <w:right w:val="none" w:sz="0" w:space="0" w:color="auto"/>
                                              </w:divBdr>
                                              <w:divsChild>
                                                <w:div w:id="161048084">
                                                  <w:marLeft w:val="0"/>
                                                  <w:marRight w:val="0"/>
                                                  <w:marTop w:val="0"/>
                                                  <w:marBottom w:val="0"/>
                                                  <w:divBdr>
                                                    <w:top w:val="none" w:sz="0" w:space="0" w:color="auto"/>
                                                    <w:left w:val="none" w:sz="0" w:space="0" w:color="auto"/>
                                                    <w:bottom w:val="none" w:sz="0" w:space="0" w:color="auto"/>
                                                    <w:right w:val="none" w:sz="0" w:space="0" w:color="auto"/>
                                                  </w:divBdr>
                                                </w:div>
                                              </w:divsChild>
                                            </w:div>
                                            <w:div w:id="138503328">
                                              <w:marLeft w:val="0"/>
                                              <w:marRight w:val="0"/>
                                              <w:marTop w:val="0"/>
                                              <w:marBottom w:val="0"/>
                                              <w:divBdr>
                                                <w:top w:val="none" w:sz="0" w:space="0" w:color="auto"/>
                                                <w:left w:val="none" w:sz="0" w:space="0" w:color="auto"/>
                                                <w:bottom w:val="none" w:sz="0" w:space="0" w:color="auto"/>
                                                <w:right w:val="none" w:sz="0" w:space="0" w:color="auto"/>
                                              </w:divBdr>
                                              <w:divsChild>
                                                <w:div w:id="2045206588">
                                                  <w:marLeft w:val="0"/>
                                                  <w:marRight w:val="0"/>
                                                  <w:marTop w:val="0"/>
                                                  <w:marBottom w:val="0"/>
                                                  <w:divBdr>
                                                    <w:top w:val="none" w:sz="0" w:space="0" w:color="auto"/>
                                                    <w:left w:val="none" w:sz="0" w:space="0" w:color="auto"/>
                                                    <w:bottom w:val="none" w:sz="0" w:space="0" w:color="auto"/>
                                                    <w:right w:val="none" w:sz="0" w:space="0" w:color="auto"/>
                                                  </w:divBdr>
                                                </w:div>
                                              </w:divsChild>
                                            </w:div>
                                            <w:div w:id="240138974">
                                              <w:marLeft w:val="0"/>
                                              <w:marRight w:val="0"/>
                                              <w:marTop w:val="0"/>
                                              <w:marBottom w:val="0"/>
                                              <w:divBdr>
                                                <w:top w:val="none" w:sz="0" w:space="0" w:color="auto"/>
                                                <w:left w:val="none" w:sz="0" w:space="0" w:color="auto"/>
                                                <w:bottom w:val="none" w:sz="0" w:space="0" w:color="auto"/>
                                                <w:right w:val="none" w:sz="0" w:space="0" w:color="auto"/>
                                              </w:divBdr>
                                              <w:divsChild>
                                                <w:div w:id="47846939">
                                                  <w:marLeft w:val="0"/>
                                                  <w:marRight w:val="0"/>
                                                  <w:marTop w:val="0"/>
                                                  <w:marBottom w:val="0"/>
                                                  <w:divBdr>
                                                    <w:top w:val="none" w:sz="0" w:space="0" w:color="auto"/>
                                                    <w:left w:val="none" w:sz="0" w:space="0" w:color="auto"/>
                                                    <w:bottom w:val="none" w:sz="0" w:space="0" w:color="auto"/>
                                                    <w:right w:val="none" w:sz="0" w:space="0" w:color="auto"/>
                                                  </w:divBdr>
                                                </w:div>
                                              </w:divsChild>
                                            </w:div>
                                            <w:div w:id="1610317227">
                                              <w:marLeft w:val="0"/>
                                              <w:marRight w:val="0"/>
                                              <w:marTop w:val="0"/>
                                              <w:marBottom w:val="0"/>
                                              <w:divBdr>
                                                <w:top w:val="none" w:sz="0" w:space="0" w:color="auto"/>
                                                <w:left w:val="none" w:sz="0" w:space="0" w:color="auto"/>
                                                <w:bottom w:val="none" w:sz="0" w:space="0" w:color="auto"/>
                                                <w:right w:val="none" w:sz="0" w:space="0" w:color="auto"/>
                                              </w:divBdr>
                                              <w:divsChild>
                                                <w:div w:id="19550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1562864">
          <w:marLeft w:val="0"/>
          <w:marRight w:val="0"/>
          <w:marTop w:val="0"/>
          <w:marBottom w:val="0"/>
          <w:divBdr>
            <w:top w:val="none" w:sz="0" w:space="0" w:color="auto"/>
            <w:left w:val="none" w:sz="0" w:space="0" w:color="auto"/>
            <w:bottom w:val="none" w:sz="0" w:space="0" w:color="auto"/>
            <w:right w:val="none" w:sz="0" w:space="0" w:color="auto"/>
          </w:divBdr>
          <w:divsChild>
            <w:div w:id="304503914">
              <w:marLeft w:val="0"/>
              <w:marRight w:val="0"/>
              <w:marTop w:val="0"/>
              <w:marBottom w:val="0"/>
              <w:divBdr>
                <w:top w:val="none" w:sz="0" w:space="0" w:color="auto"/>
                <w:left w:val="none" w:sz="0" w:space="0" w:color="auto"/>
                <w:bottom w:val="none" w:sz="0" w:space="0" w:color="auto"/>
                <w:right w:val="none" w:sz="0" w:space="0" w:color="auto"/>
              </w:divBdr>
            </w:div>
            <w:div w:id="487330641">
              <w:marLeft w:val="0"/>
              <w:marRight w:val="0"/>
              <w:marTop w:val="0"/>
              <w:marBottom w:val="0"/>
              <w:divBdr>
                <w:top w:val="none" w:sz="0" w:space="0" w:color="auto"/>
                <w:left w:val="none" w:sz="0" w:space="0" w:color="auto"/>
                <w:bottom w:val="none" w:sz="0" w:space="0" w:color="auto"/>
                <w:right w:val="none" w:sz="0" w:space="0" w:color="auto"/>
              </w:divBdr>
              <w:divsChild>
                <w:div w:id="1379739384">
                  <w:marLeft w:val="0"/>
                  <w:marRight w:val="0"/>
                  <w:marTop w:val="0"/>
                  <w:marBottom w:val="0"/>
                  <w:divBdr>
                    <w:top w:val="none" w:sz="0" w:space="0" w:color="auto"/>
                    <w:left w:val="none" w:sz="0" w:space="0" w:color="auto"/>
                    <w:bottom w:val="none" w:sz="0" w:space="0" w:color="auto"/>
                    <w:right w:val="none" w:sz="0" w:space="0" w:color="auto"/>
                  </w:divBdr>
                  <w:divsChild>
                    <w:div w:id="1489202546">
                      <w:marLeft w:val="0"/>
                      <w:marRight w:val="0"/>
                      <w:marTop w:val="0"/>
                      <w:marBottom w:val="0"/>
                      <w:divBdr>
                        <w:top w:val="none" w:sz="0" w:space="0" w:color="auto"/>
                        <w:left w:val="none" w:sz="0" w:space="0" w:color="auto"/>
                        <w:bottom w:val="none" w:sz="0" w:space="0" w:color="auto"/>
                        <w:right w:val="none" w:sz="0" w:space="0" w:color="auto"/>
                      </w:divBdr>
                      <w:divsChild>
                        <w:div w:id="1067802249">
                          <w:marLeft w:val="0"/>
                          <w:marRight w:val="0"/>
                          <w:marTop w:val="0"/>
                          <w:marBottom w:val="0"/>
                          <w:divBdr>
                            <w:top w:val="none" w:sz="0" w:space="0" w:color="auto"/>
                            <w:left w:val="none" w:sz="0" w:space="0" w:color="auto"/>
                            <w:bottom w:val="none" w:sz="0" w:space="0" w:color="auto"/>
                            <w:right w:val="none" w:sz="0" w:space="0" w:color="auto"/>
                          </w:divBdr>
                          <w:divsChild>
                            <w:div w:id="323901958">
                              <w:marLeft w:val="0"/>
                              <w:marRight w:val="0"/>
                              <w:marTop w:val="0"/>
                              <w:marBottom w:val="0"/>
                              <w:divBdr>
                                <w:top w:val="none" w:sz="0" w:space="0" w:color="auto"/>
                                <w:left w:val="none" w:sz="0" w:space="0" w:color="auto"/>
                                <w:bottom w:val="none" w:sz="0" w:space="0" w:color="auto"/>
                                <w:right w:val="none" w:sz="0" w:space="0" w:color="auto"/>
                              </w:divBdr>
                              <w:divsChild>
                                <w:div w:id="19252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54640">
                      <w:marLeft w:val="0"/>
                      <w:marRight w:val="0"/>
                      <w:marTop w:val="0"/>
                      <w:marBottom w:val="0"/>
                      <w:divBdr>
                        <w:top w:val="none" w:sz="0" w:space="0" w:color="auto"/>
                        <w:left w:val="none" w:sz="0" w:space="0" w:color="auto"/>
                        <w:bottom w:val="none" w:sz="0" w:space="0" w:color="auto"/>
                        <w:right w:val="none" w:sz="0" w:space="0" w:color="auto"/>
                      </w:divBdr>
                      <w:divsChild>
                        <w:div w:id="1393308737">
                          <w:marLeft w:val="0"/>
                          <w:marRight w:val="0"/>
                          <w:marTop w:val="0"/>
                          <w:marBottom w:val="0"/>
                          <w:divBdr>
                            <w:top w:val="none" w:sz="0" w:space="0" w:color="auto"/>
                            <w:left w:val="none" w:sz="0" w:space="0" w:color="auto"/>
                            <w:bottom w:val="none" w:sz="0" w:space="0" w:color="auto"/>
                            <w:right w:val="none" w:sz="0" w:space="0" w:color="auto"/>
                          </w:divBdr>
                          <w:divsChild>
                            <w:div w:id="1033845062">
                              <w:marLeft w:val="0"/>
                              <w:marRight w:val="0"/>
                              <w:marTop w:val="0"/>
                              <w:marBottom w:val="0"/>
                              <w:divBdr>
                                <w:top w:val="none" w:sz="0" w:space="0" w:color="auto"/>
                                <w:left w:val="none" w:sz="0" w:space="0" w:color="auto"/>
                                <w:bottom w:val="none" w:sz="0" w:space="0" w:color="auto"/>
                                <w:right w:val="none" w:sz="0" w:space="0" w:color="auto"/>
                              </w:divBdr>
                              <w:divsChild>
                                <w:div w:id="17578205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55383894">
                          <w:marLeft w:val="0"/>
                          <w:marRight w:val="0"/>
                          <w:marTop w:val="0"/>
                          <w:marBottom w:val="0"/>
                          <w:divBdr>
                            <w:top w:val="none" w:sz="0" w:space="0" w:color="auto"/>
                            <w:left w:val="none" w:sz="0" w:space="0" w:color="auto"/>
                            <w:bottom w:val="none" w:sz="0" w:space="0" w:color="auto"/>
                            <w:right w:val="none" w:sz="0" w:space="0" w:color="auto"/>
                          </w:divBdr>
                          <w:divsChild>
                            <w:div w:id="1140077857">
                              <w:marLeft w:val="0"/>
                              <w:marRight w:val="0"/>
                              <w:marTop w:val="0"/>
                              <w:marBottom w:val="0"/>
                              <w:divBdr>
                                <w:top w:val="none" w:sz="0" w:space="0" w:color="auto"/>
                                <w:left w:val="none" w:sz="0" w:space="0" w:color="auto"/>
                                <w:bottom w:val="none" w:sz="0" w:space="0" w:color="auto"/>
                                <w:right w:val="none" w:sz="0" w:space="0" w:color="auto"/>
                              </w:divBdr>
                              <w:divsChild>
                                <w:div w:id="870847358">
                                  <w:marLeft w:val="0"/>
                                  <w:marRight w:val="0"/>
                                  <w:marTop w:val="0"/>
                                  <w:marBottom w:val="0"/>
                                  <w:divBdr>
                                    <w:top w:val="none" w:sz="0" w:space="0" w:color="auto"/>
                                    <w:left w:val="none" w:sz="0" w:space="0" w:color="auto"/>
                                    <w:bottom w:val="none" w:sz="0" w:space="0" w:color="auto"/>
                                    <w:right w:val="none" w:sz="0" w:space="0" w:color="auto"/>
                                  </w:divBdr>
                                  <w:divsChild>
                                    <w:div w:id="1415514611">
                                      <w:marLeft w:val="0"/>
                                      <w:marRight w:val="0"/>
                                      <w:marTop w:val="0"/>
                                      <w:marBottom w:val="0"/>
                                      <w:divBdr>
                                        <w:top w:val="none" w:sz="0" w:space="0" w:color="auto"/>
                                        <w:left w:val="none" w:sz="0" w:space="0" w:color="auto"/>
                                        <w:bottom w:val="none" w:sz="0" w:space="0" w:color="auto"/>
                                        <w:right w:val="none" w:sz="0" w:space="0" w:color="auto"/>
                                      </w:divBdr>
                                      <w:divsChild>
                                        <w:div w:id="358237670">
                                          <w:marLeft w:val="0"/>
                                          <w:marRight w:val="0"/>
                                          <w:marTop w:val="0"/>
                                          <w:marBottom w:val="0"/>
                                          <w:divBdr>
                                            <w:top w:val="none" w:sz="0" w:space="0" w:color="auto"/>
                                            <w:left w:val="none" w:sz="0" w:space="0" w:color="auto"/>
                                            <w:bottom w:val="none" w:sz="0" w:space="0" w:color="auto"/>
                                            <w:right w:val="none" w:sz="0" w:space="0" w:color="auto"/>
                                          </w:divBdr>
                                          <w:divsChild>
                                            <w:div w:id="690768331">
                                              <w:marLeft w:val="0"/>
                                              <w:marRight w:val="0"/>
                                              <w:marTop w:val="0"/>
                                              <w:marBottom w:val="0"/>
                                              <w:divBdr>
                                                <w:top w:val="none" w:sz="0" w:space="0" w:color="auto"/>
                                                <w:left w:val="none" w:sz="0" w:space="0" w:color="auto"/>
                                                <w:bottom w:val="none" w:sz="0" w:space="0" w:color="auto"/>
                                                <w:right w:val="none" w:sz="0" w:space="0" w:color="auto"/>
                                              </w:divBdr>
                                            </w:div>
                                            <w:div w:id="617376382">
                                              <w:marLeft w:val="0"/>
                                              <w:marRight w:val="0"/>
                                              <w:marTop w:val="0"/>
                                              <w:marBottom w:val="0"/>
                                              <w:divBdr>
                                                <w:top w:val="none" w:sz="0" w:space="0" w:color="auto"/>
                                                <w:left w:val="none" w:sz="0" w:space="0" w:color="auto"/>
                                                <w:bottom w:val="none" w:sz="0" w:space="0" w:color="auto"/>
                                                <w:right w:val="none" w:sz="0" w:space="0" w:color="auto"/>
                                              </w:divBdr>
                                              <w:divsChild>
                                                <w:div w:id="17592890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15139933">
                                          <w:marLeft w:val="0"/>
                                          <w:marRight w:val="0"/>
                                          <w:marTop w:val="0"/>
                                          <w:marBottom w:val="0"/>
                                          <w:divBdr>
                                            <w:top w:val="none" w:sz="0" w:space="0" w:color="auto"/>
                                            <w:left w:val="none" w:sz="0" w:space="0" w:color="auto"/>
                                            <w:bottom w:val="none" w:sz="0" w:space="0" w:color="auto"/>
                                            <w:right w:val="none" w:sz="0" w:space="0" w:color="auto"/>
                                          </w:divBdr>
                                          <w:divsChild>
                                            <w:div w:id="746926988">
                                              <w:marLeft w:val="0"/>
                                              <w:marRight w:val="0"/>
                                              <w:marTop w:val="0"/>
                                              <w:marBottom w:val="0"/>
                                              <w:divBdr>
                                                <w:top w:val="none" w:sz="0" w:space="0" w:color="auto"/>
                                                <w:left w:val="none" w:sz="0" w:space="0" w:color="auto"/>
                                                <w:bottom w:val="none" w:sz="0" w:space="0" w:color="auto"/>
                                                <w:right w:val="none" w:sz="0" w:space="0" w:color="auto"/>
                                              </w:divBdr>
                                              <w:divsChild>
                                                <w:div w:id="810441876">
                                                  <w:marLeft w:val="0"/>
                                                  <w:marRight w:val="0"/>
                                                  <w:marTop w:val="0"/>
                                                  <w:marBottom w:val="0"/>
                                                  <w:divBdr>
                                                    <w:top w:val="none" w:sz="0" w:space="0" w:color="auto"/>
                                                    <w:left w:val="none" w:sz="0" w:space="0" w:color="auto"/>
                                                    <w:bottom w:val="none" w:sz="0" w:space="0" w:color="auto"/>
                                                    <w:right w:val="none" w:sz="0" w:space="0" w:color="auto"/>
                                                  </w:divBdr>
                                                </w:div>
                                              </w:divsChild>
                                            </w:div>
                                            <w:div w:id="99375807">
                                              <w:marLeft w:val="0"/>
                                              <w:marRight w:val="0"/>
                                              <w:marTop w:val="0"/>
                                              <w:marBottom w:val="0"/>
                                              <w:divBdr>
                                                <w:top w:val="none" w:sz="0" w:space="0" w:color="auto"/>
                                                <w:left w:val="none" w:sz="0" w:space="0" w:color="auto"/>
                                                <w:bottom w:val="none" w:sz="0" w:space="0" w:color="auto"/>
                                                <w:right w:val="none" w:sz="0" w:space="0" w:color="auto"/>
                                              </w:divBdr>
                                              <w:divsChild>
                                                <w:div w:id="597173894">
                                                  <w:marLeft w:val="0"/>
                                                  <w:marRight w:val="0"/>
                                                  <w:marTop w:val="0"/>
                                                  <w:marBottom w:val="0"/>
                                                  <w:divBdr>
                                                    <w:top w:val="none" w:sz="0" w:space="0" w:color="auto"/>
                                                    <w:left w:val="none" w:sz="0" w:space="0" w:color="auto"/>
                                                    <w:bottom w:val="none" w:sz="0" w:space="0" w:color="auto"/>
                                                    <w:right w:val="none" w:sz="0" w:space="0" w:color="auto"/>
                                                  </w:divBdr>
                                                </w:div>
                                              </w:divsChild>
                                            </w:div>
                                            <w:div w:id="1405177212">
                                              <w:marLeft w:val="0"/>
                                              <w:marRight w:val="0"/>
                                              <w:marTop w:val="0"/>
                                              <w:marBottom w:val="0"/>
                                              <w:divBdr>
                                                <w:top w:val="none" w:sz="0" w:space="0" w:color="auto"/>
                                                <w:left w:val="none" w:sz="0" w:space="0" w:color="auto"/>
                                                <w:bottom w:val="none" w:sz="0" w:space="0" w:color="auto"/>
                                                <w:right w:val="none" w:sz="0" w:space="0" w:color="auto"/>
                                              </w:divBdr>
                                              <w:divsChild>
                                                <w:div w:id="33818189">
                                                  <w:marLeft w:val="0"/>
                                                  <w:marRight w:val="0"/>
                                                  <w:marTop w:val="0"/>
                                                  <w:marBottom w:val="0"/>
                                                  <w:divBdr>
                                                    <w:top w:val="none" w:sz="0" w:space="0" w:color="auto"/>
                                                    <w:left w:val="none" w:sz="0" w:space="0" w:color="auto"/>
                                                    <w:bottom w:val="none" w:sz="0" w:space="0" w:color="auto"/>
                                                    <w:right w:val="none" w:sz="0" w:space="0" w:color="auto"/>
                                                  </w:divBdr>
                                                </w:div>
                                              </w:divsChild>
                                            </w:div>
                                            <w:div w:id="1295285015">
                                              <w:marLeft w:val="0"/>
                                              <w:marRight w:val="0"/>
                                              <w:marTop w:val="0"/>
                                              <w:marBottom w:val="0"/>
                                              <w:divBdr>
                                                <w:top w:val="none" w:sz="0" w:space="0" w:color="auto"/>
                                                <w:left w:val="none" w:sz="0" w:space="0" w:color="auto"/>
                                                <w:bottom w:val="none" w:sz="0" w:space="0" w:color="auto"/>
                                                <w:right w:val="none" w:sz="0" w:space="0" w:color="auto"/>
                                              </w:divBdr>
                                              <w:divsChild>
                                                <w:div w:id="7907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4023">
                              <w:marLeft w:val="0"/>
                              <w:marRight w:val="0"/>
                              <w:marTop w:val="0"/>
                              <w:marBottom w:val="0"/>
                              <w:divBdr>
                                <w:top w:val="none" w:sz="0" w:space="0" w:color="auto"/>
                                <w:left w:val="none" w:sz="0" w:space="0" w:color="auto"/>
                                <w:bottom w:val="none" w:sz="0" w:space="0" w:color="auto"/>
                                <w:right w:val="none" w:sz="0" w:space="0" w:color="auto"/>
                              </w:divBdr>
                              <w:divsChild>
                                <w:div w:id="1196503425">
                                  <w:marLeft w:val="0"/>
                                  <w:marRight w:val="0"/>
                                  <w:marTop w:val="0"/>
                                  <w:marBottom w:val="0"/>
                                  <w:divBdr>
                                    <w:top w:val="none" w:sz="0" w:space="0" w:color="auto"/>
                                    <w:left w:val="none" w:sz="0" w:space="0" w:color="auto"/>
                                    <w:bottom w:val="none" w:sz="0" w:space="0" w:color="auto"/>
                                    <w:right w:val="none" w:sz="0" w:space="0" w:color="auto"/>
                                  </w:divBdr>
                                  <w:divsChild>
                                    <w:div w:id="298995819">
                                      <w:marLeft w:val="0"/>
                                      <w:marRight w:val="0"/>
                                      <w:marTop w:val="0"/>
                                      <w:marBottom w:val="0"/>
                                      <w:divBdr>
                                        <w:top w:val="none" w:sz="0" w:space="0" w:color="auto"/>
                                        <w:left w:val="none" w:sz="0" w:space="0" w:color="auto"/>
                                        <w:bottom w:val="none" w:sz="0" w:space="0" w:color="auto"/>
                                        <w:right w:val="none" w:sz="0" w:space="0" w:color="auto"/>
                                      </w:divBdr>
                                      <w:divsChild>
                                        <w:div w:id="1672294955">
                                          <w:marLeft w:val="0"/>
                                          <w:marRight w:val="0"/>
                                          <w:marTop w:val="0"/>
                                          <w:marBottom w:val="0"/>
                                          <w:divBdr>
                                            <w:top w:val="none" w:sz="0" w:space="0" w:color="auto"/>
                                            <w:left w:val="none" w:sz="0" w:space="0" w:color="auto"/>
                                            <w:bottom w:val="none" w:sz="0" w:space="0" w:color="auto"/>
                                            <w:right w:val="none" w:sz="0" w:space="0" w:color="auto"/>
                                          </w:divBdr>
                                          <w:divsChild>
                                            <w:div w:id="1222016228">
                                              <w:marLeft w:val="0"/>
                                              <w:marRight w:val="0"/>
                                              <w:marTop w:val="0"/>
                                              <w:marBottom w:val="0"/>
                                              <w:divBdr>
                                                <w:top w:val="none" w:sz="0" w:space="0" w:color="auto"/>
                                                <w:left w:val="none" w:sz="0" w:space="0" w:color="auto"/>
                                                <w:bottom w:val="none" w:sz="0" w:space="0" w:color="auto"/>
                                                <w:right w:val="none" w:sz="0" w:space="0" w:color="auto"/>
                                              </w:divBdr>
                                            </w:div>
                                            <w:div w:id="971789891">
                                              <w:marLeft w:val="0"/>
                                              <w:marRight w:val="0"/>
                                              <w:marTop w:val="0"/>
                                              <w:marBottom w:val="0"/>
                                              <w:divBdr>
                                                <w:top w:val="none" w:sz="0" w:space="0" w:color="auto"/>
                                                <w:left w:val="none" w:sz="0" w:space="0" w:color="auto"/>
                                                <w:bottom w:val="none" w:sz="0" w:space="0" w:color="auto"/>
                                                <w:right w:val="none" w:sz="0" w:space="0" w:color="auto"/>
                                              </w:divBdr>
                                              <w:divsChild>
                                                <w:div w:id="18303193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28228912">
                                          <w:marLeft w:val="0"/>
                                          <w:marRight w:val="0"/>
                                          <w:marTop w:val="0"/>
                                          <w:marBottom w:val="0"/>
                                          <w:divBdr>
                                            <w:top w:val="none" w:sz="0" w:space="0" w:color="auto"/>
                                            <w:left w:val="none" w:sz="0" w:space="0" w:color="auto"/>
                                            <w:bottom w:val="none" w:sz="0" w:space="0" w:color="auto"/>
                                            <w:right w:val="none" w:sz="0" w:space="0" w:color="auto"/>
                                          </w:divBdr>
                                          <w:divsChild>
                                            <w:div w:id="1552837857">
                                              <w:marLeft w:val="0"/>
                                              <w:marRight w:val="0"/>
                                              <w:marTop w:val="0"/>
                                              <w:marBottom w:val="0"/>
                                              <w:divBdr>
                                                <w:top w:val="none" w:sz="0" w:space="0" w:color="auto"/>
                                                <w:left w:val="none" w:sz="0" w:space="0" w:color="auto"/>
                                                <w:bottom w:val="none" w:sz="0" w:space="0" w:color="auto"/>
                                                <w:right w:val="none" w:sz="0" w:space="0" w:color="auto"/>
                                              </w:divBdr>
                                              <w:divsChild>
                                                <w:div w:id="552666315">
                                                  <w:marLeft w:val="0"/>
                                                  <w:marRight w:val="0"/>
                                                  <w:marTop w:val="0"/>
                                                  <w:marBottom w:val="0"/>
                                                  <w:divBdr>
                                                    <w:top w:val="none" w:sz="0" w:space="0" w:color="auto"/>
                                                    <w:left w:val="none" w:sz="0" w:space="0" w:color="auto"/>
                                                    <w:bottom w:val="none" w:sz="0" w:space="0" w:color="auto"/>
                                                    <w:right w:val="none" w:sz="0" w:space="0" w:color="auto"/>
                                                  </w:divBdr>
                                                </w:div>
                                              </w:divsChild>
                                            </w:div>
                                            <w:div w:id="1493058660">
                                              <w:marLeft w:val="0"/>
                                              <w:marRight w:val="0"/>
                                              <w:marTop w:val="0"/>
                                              <w:marBottom w:val="0"/>
                                              <w:divBdr>
                                                <w:top w:val="none" w:sz="0" w:space="0" w:color="auto"/>
                                                <w:left w:val="none" w:sz="0" w:space="0" w:color="auto"/>
                                                <w:bottom w:val="none" w:sz="0" w:space="0" w:color="auto"/>
                                                <w:right w:val="none" w:sz="0" w:space="0" w:color="auto"/>
                                              </w:divBdr>
                                              <w:divsChild>
                                                <w:div w:id="591087536">
                                                  <w:marLeft w:val="0"/>
                                                  <w:marRight w:val="0"/>
                                                  <w:marTop w:val="0"/>
                                                  <w:marBottom w:val="0"/>
                                                  <w:divBdr>
                                                    <w:top w:val="none" w:sz="0" w:space="0" w:color="auto"/>
                                                    <w:left w:val="none" w:sz="0" w:space="0" w:color="auto"/>
                                                    <w:bottom w:val="none" w:sz="0" w:space="0" w:color="auto"/>
                                                    <w:right w:val="none" w:sz="0" w:space="0" w:color="auto"/>
                                                  </w:divBdr>
                                                </w:div>
                                              </w:divsChild>
                                            </w:div>
                                            <w:div w:id="437875078">
                                              <w:marLeft w:val="0"/>
                                              <w:marRight w:val="0"/>
                                              <w:marTop w:val="0"/>
                                              <w:marBottom w:val="0"/>
                                              <w:divBdr>
                                                <w:top w:val="none" w:sz="0" w:space="0" w:color="auto"/>
                                                <w:left w:val="none" w:sz="0" w:space="0" w:color="auto"/>
                                                <w:bottom w:val="none" w:sz="0" w:space="0" w:color="auto"/>
                                                <w:right w:val="none" w:sz="0" w:space="0" w:color="auto"/>
                                              </w:divBdr>
                                              <w:divsChild>
                                                <w:div w:id="1446727706">
                                                  <w:marLeft w:val="0"/>
                                                  <w:marRight w:val="0"/>
                                                  <w:marTop w:val="0"/>
                                                  <w:marBottom w:val="0"/>
                                                  <w:divBdr>
                                                    <w:top w:val="none" w:sz="0" w:space="0" w:color="auto"/>
                                                    <w:left w:val="none" w:sz="0" w:space="0" w:color="auto"/>
                                                    <w:bottom w:val="none" w:sz="0" w:space="0" w:color="auto"/>
                                                    <w:right w:val="none" w:sz="0" w:space="0" w:color="auto"/>
                                                  </w:divBdr>
                                                </w:div>
                                              </w:divsChild>
                                            </w:div>
                                            <w:div w:id="1283613890">
                                              <w:marLeft w:val="0"/>
                                              <w:marRight w:val="0"/>
                                              <w:marTop w:val="0"/>
                                              <w:marBottom w:val="0"/>
                                              <w:divBdr>
                                                <w:top w:val="none" w:sz="0" w:space="0" w:color="auto"/>
                                                <w:left w:val="none" w:sz="0" w:space="0" w:color="auto"/>
                                                <w:bottom w:val="none" w:sz="0" w:space="0" w:color="auto"/>
                                                <w:right w:val="none" w:sz="0" w:space="0" w:color="auto"/>
                                              </w:divBdr>
                                              <w:divsChild>
                                                <w:div w:id="10569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834321">
                              <w:marLeft w:val="0"/>
                              <w:marRight w:val="0"/>
                              <w:marTop w:val="0"/>
                              <w:marBottom w:val="0"/>
                              <w:divBdr>
                                <w:top w:val="none" w:sz="0" w:space="0" w:color="auto"/>
                                <w:left w:val="none" w:sz="0" w:space="0" w:color="auto"/>
                                <w:bottom w:val="none" w:sz="0" w:space="0" w:color="auto"/>
                                <w:right w:val="none" w:sz="0" w:space="0" w:color="auto"/>
                              </w:divBdr>
                              <w:divsChild>
                                <w:div w:id="1295259901">
                                  <w:marLeft w:val="0"/>
                                  <w:marRight w:val="0"/>
                                  <w:marTop w:val="0"/>
                                  <w:marBottom w:val="0"/>
                                  <w:divBdr>
                                    <w:top w:val="none" w:sz="0" w:space="0" w:color="auto"/>
                                    <w:left w:val="none" w:sz="0" w:space="0" w:color="auto"/>
                                    <w:bottom w:val="none" w:sz="0" w:space="0" w:color="auto"/>
                                    <w:right w:val="none" w:sz="0" w:space="0" w:color="auto"/>
                                  </w:divBdr>
                                  <w:divsChild>
                                    <w:div w:id="182407589">
                                      <w:marLeft w:val="0"/>
                                      <w:marRight w:val="0"/>
                                      <w:marTop w:val="0"/>
                                      <w:marBottom w:val="0"/>
                                      <w:divBdr>
                                        <w:top w:val="none" w:sz="0" w:space="0" w:color="auto"/>
                                        <w:left w:val="none" w:sz="0" w:space="0" w:color="auto"/>
                                        <w:bottom w:val="none" w:sz="0" w:space="0" w:color="auto"/>
                                        <w:right w:val="none" w:sz="0" w:space="0" w:color="auto"/>
                                      </w:divBdr>
                                      <w:divsChild>
                                        <w:div w:id="2029479320">
                                          <w:marLeft w:val="0"/>
                                          <w:marRight w:val="0"/>
                                          <w:marTop w:val="0"/>
                                          <w:marBottom w:val="0"/>
                                          <w:divBdr>
                                            <w:top w:val="none" w:sz="0" w:space="0" w:color="auto"/>
                                            <w:left w:val="none" w:sz="0" w:space="0" w:color="auto"/>
                                            <w:bottom w:val="none" w:sz="0" w:space="0" w:color="auto"/>
                                            <w:right w:val="none" w:sz="0" w:space="0" w:color="auto"/>
                                          </w:divBdr>
                                          <w:divsChild>
                                            <w:div w:id="1024135785">
                                              <w:marLeft w:val="0"/>
                                              <w:marRight w:val="0"/>
                                              <w:marTop w:val="0"/>
                                              <w:marBottom w:val="0"/>
                                              <w:divBdr>
                                                <w:top w:val="none" w:sz="0" w:space="0" w:color="auto"/>
                                                <w:left w:val="none" w:sz="0" w:space="0" w:color="auto"/>
                                                <w:bottom w:val="none" w:sz="0" w:space="0" w:color="auto"/>
                                                <w:right w:val="none" w:sz="0" w:space="0" w:color="auto"/>
                                              </w:divBdr>
                                            </w:div>
                                            <w:div w:id="115411004">
                                              <w:marLeft w:val="0"/>
                                              <w:marRight w:val="0"/>
                                              <w:marTop w:val="0"/>
                                              <w:marBottom w:val="0"/>
                                              <w:divBdr>
                                                <w:top w:val="none" w:sz="0" w:space="0" w:color="auto"/>
                                                <w:left w:val="none" w:sz="0" w:space="0" w:color="auto"/>
                                                <w:bottom w:val="none" w:sz="0" w:space="0" w:color="auto"/>
                                                <w:right w:val="none" w:sz="0" w:space="0" w:color="auto"/>
                                              </w:divBdr>
                                              <w:divsChild>
                                                <w:div w:id="16700199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35891830">
                                          <w:marLeft w:val="0"/>
                                          <w:marRight w:val="0"/>
                                          <w:marTop w:val="0"/>
                                          <w:marBottom w:val="0"/>
                                          <w:divBdr>
                                            <w:top w:val="none" w:sz="0" w:space="0" w:color="auto"/>
                                            <w:left w:val="none" w:sz="0" w:space="0" w:color="auto"/>
                                            <w:bottom w:val="none" w:sz="0" w:space="0" w:color="auto"/>
                                            <w:right w:val="none" w:sz="0" w:space="0" w:color="auto"/>
                                          </w:divBdr>
                                          <w:divsChild>
                                            <w:div w:id="638653359">
                                              <w:marLeft w:val="0"/>
                                              <w:marRight w:val="0"/>
                                              <w:marTop w:val="0"/>
                                              <w:marBottom w:val="0"/>
                                              <w:divBdr>
                                                <w:top w:val="none" w:sz="0" w:space="0" w:color="auto"/>
                                                <w:left w:val="none" w:sz="0" w:space="0" w:color="auto"/>
                                                <w:bottom w:val="none" w:sz="0" w:space="0" w:color="auto"/>
                                                <w:right w:val="none" w:sz="0" w:space="0" w:color="auto"/>
                                              </w:divBdr>
                                              <w:divsChild>
                                                <w:div w:id="445735640">
                                                  <w:marLeft w:val="0"/>
                                                  <w:marRight w:val="0"/>
                                                  <w:marTop w:val="0"/>
                                                  <w:marBottom w:val="0"/>
                                                  <w:divBdr>
                                                    <w:top w:val="none" w:sz="0" w:space="0" w:color="auto"/>
                                                    <w:left w:val="none" w:sz="0" w:space="0" w:color="auto"/>
                                                    <w:bottom w:val="none" w:sz="0" w:space="0" w:color="auto"/>
                                                    <w:right w:val="none" w:sz="0" w:space="0" w:color="auto"/>
                                                  </w:divBdr>
                                                </w:div>
                                              </w:divsChild>
                                            </w:div>
                                            <w:div w:id="290718478">
                                              <w:marLeft w:val="0"/>
                                              <w:marRight w:val="0"/>
                                              <w:marTop w:val="0"/>
                                              <w:marBottom w:val="0"/>
                                              <w:divBdr>
                                                <w:top w:val="none" w:sz="0" w:space="0" w:color="auto"/>
                                                <w:left w:val="none" w:sz="0" w:space="0" w:color="auto"/>
                                                <w:bottom w:val="none" w:sz="0" w:space="0" w:color="auto"/>
                                                <w:right w:val="none" w:sz="0" w:space="0" w:color="auto"/>
                                              </w:divBdr>
                                              <w:divsChild>
                                                <w:div w:id="496311986">
                                                  <w:marLeft w:val="0"/>
                                                  <w:marRight w:val="0"/>
                                                  <w:marTop w:val="0"/>
                                                  <w:marBottom w:val="0"/>
                                                  <w:divBdr>
                                                    <w:top w:val="none" w:sz="0" w:space="0" w:color="auto"/>
                                                    <w:left w:val="none" w:sz="0" w:space="0" w:color="auto"/>
                                                    <w:bottom w:val="none" w:sz="0" w:space="0" w:color="auto"/>
                                                    <w:right w:val="none" w:sz="0" w:space="0" w:color="auto"/>
                                                  </w:divBdr>
                                                </w:div>
                                              </w:divsChild>
                                            </w:div>
                                            <w:div w:id="797603983">
                                              <w:marLeft w:val="0"/>
                                              <w:marRight w:val="0"/>
                                              <w:marTop w:val="0"/>
                                              <w:marBottom w:val="0"/>
                                              <w:divBdr>
                                                <w:top w:val="none" w:sz="0" w:space="0" w:color="auto"/>
                                                <w:left w:val="none" w:sz="0" w:space="0" w:color="auto"/>
                                                <w:bottom w:val="none" w:sz="0" w:space="0" w:color="auto"/>
                                                <w:right w:val="none" w:sz="0" w:space="0" w:color="auto"/>
                                              </w:divBdr>
                                              <w:divsChild>
                                                <w:div w:id="796752662">
                                                  <w:marLeft w:val="0"/>
                                                  <w:marRight w:val="0"/>
                                                  <w:marTop w:val="0"/>
                                                  <w:marBottom w:val="0"/>
                                                  <w:divBdr>
                                                    <w:top w:val="none" w:sz="0" w:space="0" w:color="auto"/>
                                                    <w:left w:val="none" w:sz="0" w:space="0" w:color="auto"/>
                                                    <w:bottom w:val="none" w:sz="0" w:space="0" w:color="auto"/>
                                                    <w:right w:val="none" w:sz="0" w:space="0" w:color="auto"/>
                                                  </w:divBdr>
                                                </w:div>
                                              </w:divsChild>
                                            </w:div>
                                            <w:div w:id="905916919">
                                              <w:marLeft w:val="0"/>
                                              <w:marRight w:val="0"/>
                                              <w:marTop w:val="0"/>
                                              <w:marBottom w:val="0"/>
                                              <w:divBdr>
                                                <w:top w:val="none" w:sz="0" w:space="0" w:color="auto"/>
                                                <w:left w:val="none" w:sz="0" w:space="0" w:color="auto"/>
                                                <w:bottom w:val="none" w:sz="0" w:space="0" w:color="auto"/>
                                                <w:right w:val="none" w:sz="0" w:space="0" w:color="auto"/>
                                              </w:divBdr>
                                              <w:divsChild>
                                                <w:div w:id="8048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87027">
                              <w:marLeft w:val="0"/>
                              <w:marRight w:val="0"/>
                              <w:marTop w:val="0"/>
                              <w:marBottom w:val="0"/>
                              <w:divBdr>
                                <w:top w:val="none" w:sz="0" w:space="0" w:color="auto"/>
                                <w:left w:val="none" w:sz="0" w:space="0" w:color="auto"/>
                                <w:bottom w:val="none" w:sz="0" w:space="0" w:color="auto"/>
                                <w:right w:val="none" w:sz="0" w:space="0" w:color="auto"/>
                              </w:divBdr>
                              <w:divsChild>
                                <w:div w:id="808860794">
                                  <w:marLeft w:val="0"/>
                                  <w:marRight w:val="0"/>
                                  <w:marTop w:val="0"/>
                                  <w:marBottom w:val="0"/>
                                  <w:divBdr>
                                    <w:top w:val="none" w:sz="0" w:space="0" w:color="auto"/>
                                    <w:left w:val="none" w:sz="0" w:space="0" w:color="auto"/>
                                    <w:bottom w:val="none" w:sz="0" w:space="0" w:color="auto"/>
                                    <w:right w:val="none" w:sz="0" w:space="0" w:color="auto"/>
                                  </w:divBdr>
                                  <w:divsChild>
                                    <w:div w:id="299773886">
                                      <w:marLeft w:val="0"/>
                                      <w:marRight w:val="0"/>
                                      <w:marTop w:val="0"/>
                                      <w:marBottom w:val="0"/>
                                      <w:divBdr>
                                        <w:top w:val="none" w:sz="0" w:space="0" w:color="auto"/>
                                        <w:left w:val="none" w:sz="0" w:space="0" w:color="auto"/>
                                        <w:bottom w:val="none" w:sz="0" w:space="0" w:color="auto"/>
                                        <w:right w:val="none" w:sz="0" w:space="0" w:color="auto"/>
                                      </w:divBdr>
                                      <w:divsChild>
                                        <w:div w:id="914559004">
                                          <w:marLeft w:val="0"/>
                                          <w:marRight w:val="0"/>
                                          <w:marTop w:val="0"/>
                                          <w:marBottom w:val="0"/>
                                          <w:divBdr>
                                            <w:top w:val="none" w:sz="0" w:space="0" w:color="auto"/>
                                            <w:left w:val="none" w:sz="0" w:space="0" w:color="auto"/>
                                            <w:bottom w:val="none" w:sz="0" w:space="0" w:color="auto"/>
                                            <w:right w:val="none" w:sz="0" w:space="0" w:color="auto"/>
                                          </w:divBdr>
                                          <w:divsChild>
                                            <w:div w:id="746538900">
                                              <w:marLeft w:val="0"/>
                                              <w:marRight w:val="0"/>
                                              <w:marTop w:val="0"/>
                                              <w:marBottom w:val="0"/>
                                              <w:divBdr>
                                                <w:top w:val="none" w:sz="0" w:space="0" w:color="auto"/>
                                                <w:left w:val="none" w:sz="0" w:space="0" w:color="auto"/>
                                                <w:bottom w:val="none" w:sz="0" w:space="0" w:color="auto"/>
                                                <w:right w:val="none" w:sz="0" w:space="0" w:color="auto"/>
                                              </w:divBdr>
                                            </w:div>
                                            <w:div w:id="1843084814">
                                              <w:marLeft w:val="0"/>
                                              <w:marRight w:val="0"/>
                                              <w:marTop w:val="0"/>
                                              <w:marBottom w:val="0"/>
                                              <w:divBdr>
                                                <w:top w:val="none" w:sz="0" w:space="0" w:color="auto"/>
                                                <w:left w:val="none" w:sz="0" w:space="0" w:color="auto"/>
                                                <w:bottom w:val="none" w:sz="0" w:space="0" w:color="auto"/>
                                                <w:right w:val="none" w:sz="0" w:space="0" w:color="auto"/>
                                              </w:divBdr>
                                              <w:divsChild>
                                                <w:div w:id="1689816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46641357">
                                          <w:marLeft w:val="0"/>
                                          <w:marRight w:val="0"/>
                                          <w:marTop w:val="0"/>
                                          <w:marBottom w:val="0"/>
                                          <w:divBdr>
                                            <w:top w:val="none" w:sz="0" w:space="0" w:color="auto"/>
                                            <w:left w:val="none" w:sz="0" w:space="0" w:color="auto"/>
                                            <w:bottom w:val="none" w:sz="0" w:space="0" w:color="auto"/>
                                            <w:right w:val="none" w:sz="0" w:space="0" w:color="auto"/>
                                          </w:divBdr>
                                          <w:divsChild>
                                            <w:div w:id="1726487409">
                                              <w:marLeft w:val="0"/>
                                              <w:marRight w:val="0"/>
                                              <w:marTop w:val="0"/>
                                              <w:marBottom w:val="0"/>
                                              <w:divBdr>
                                                <w:top w:val="none" w:sz="0" w:space="0" w:color="auto"/>
                                                <w:left w:val="none" w:sz="0" w:space="0" w:color="auto"/>
                                                <w:bottom w:val="none" w:sz="0" w:space="0" w:color="auto"/>
                                                <w:right w:val="none" w:sz="0" w:space="0" w:color="auto"/>
                                              </w:divBdr>
                                              <w:divsChild>
                                                <w:div w:id="284898047">
                                                  <w:marLeft w:val="0"/>
                                                  <w:marRight w:val="0"/>
                                                  <w:marTop w:val="0"/>
                                                  <w:marBottom w:val="0"/>
                                                  <w:divBdr>
                                                    <w:top w:val="none" w:sz="0" w:space="0" w:color="auto"/>
                                                    <w:left w:val="none" w:sz="0" w:space="0" w:color="auto"/>
                                                    <w:bottom w:val="none" w:sz="0" w:space="0" w:color="auto"/>
                                                    <w:right w:val="none" w:sz="0" w:space="0" w:color="auto"/>
                                                  </w:divBdr>
                                                </w:div>
                                              </w:divsChild>
                                            </w:div>
                                            <w:div w:id="965625000">
                                              <w:marLeft w:val="0"/>
                                              <w:marRight w:val="0"/>
                                              <w:marTop w:val="0"/>
                                              <w:marBottom w:val="0"/>
                                              <w:divBdr>
                                                <w:top w:val="none" w:sz="0" w:space="0" w:color="auto"/>
                                                <w:left w:val="none" w:sz="0" w:space="0" w:color="auto"/>
                                                <w:bottom w:val="none" w:sz="0" w:space="0" w:color="auto"/>
                                                <w:right w:val="none" w:sz="0" w:space="0" w:color="auto"/>
                                              </w:divBdr>
                                              <w:divsChild>
                                                <w:div w:id="1548495793">
                                                  <w:marLeft w:val="0"/>
                                                  <w:marRight w:val="0"/>
                                                  <w:marTop w:val="0"/>
                                                  <w:marBottom w:val="0"/>
                                                  <w:divBdr>
                                                    <w:top w:val="none" w:sz="0" w:space="0" w:color="auto"/>
                                                    <w:left w:val="none" w:sz="0" w:space="0" w:color="auto"/>
                                                    <w:bottom w:val="none" w:sz="0" w:space="0" w:color="auto"/>
                                                    <w:right w:val="none" w:sz="0" w:space="0" w:color="auto"/>
                                                  </w:divBdr>
                                                </w:div>
                                              </w:divsChild>
                                            </w:div>
                                            <w:div w:id="810443394">
                                              <w:marLeft w:val="0"/>
                                              <w:marRight w:val="0"/>
                                              <w:marTop w:val="0"/>
                                              <w:marBottom w:val="0"/>
                                              <w:divBdr>
                                                <w:top w:val="none" w:sz="0" w:space="0" w:color="auto"/>
                                                <w:left w:val="none" w:sz="0" w:space="0" w:color="auto"/>
                                                <w:bottom w:val="none" w:sz="0" w:space="0" w:color="auto"/>
                                                <w:right w:val="none" w:sz="0" w:space="0" w:color="auto"/>
                                              </w:divBdr>
                                              <w:divsChild>
                                                <w:div w:id="1804468318">
                                                  <w:marLeft w:val="0"/>
                                                  <w:marRight w:val="0"/>
                                                  <w:marTop w:val="0"/>
                                                  <w:marBottom w:val="0"/>
                                                  <w:divBdr>
                                                    <w:top w:val="none" w:sz="0" w:space="0" w:color="auto"/>
                                                    <w:left w:val="none" w:sz="0" w:space="0" w:color="auto"/>
                                                    <w:bottom w:val="none" w:sz="0" w:space="0" w:color="auto"/>
                                                    <w:right w:val="none" w:sz="0" w:space="0" w:color="auto"/>
                                                  </w:divBdr>
                                                </w:div>
                                              </w:divsChild>
                                            </w:div>
                                            <w:div w:id="1822229545">
                                              <w:marLeft w:val="0"/>
                                              <w:marRight w:val="0"/>
                                              <w:marTop w:val="0"/>
                                              <w:marBottom w:val="0"/>
                                              <w:divBdr>
                                                <w:top w:val="none" w:sz="0" w:space="0" w:color="auto"/>
                                                <w:left w:val="none" w:sz="0" w:space="0" w:color="auto"/>
                                                <w:bottom w:val="none" w:sz="0" w:space="0" w:color="auto"/>
                                                <w:right w:val="none" w:sz="0" w:space="0" w:color="auto"/>
                                              </w:divBdr>
                                              <w:divsChild>
                                                <w:div w:id="8779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164917">
                              <w:marLeft w:val="0"/>
                              <w:marRight w:val="0"/>
                              <w:marTop w:val="0"/>
                              <w:marBottom w:val="0"/>
                              <w:divBdr>
                                <w:top w:val="none" w:sz="0" w:space="0" w:color="auto"/>
                                <w:left w:val="none" w:sz="0" w:space="0" w:color="auto"/>
                                <w:bottom w:val="none" w:sz="0" w:space="0" w:color="auto"/>
                                <w:right w:val="none" w:sz="0" w:space="0" w:color="auto"/>
                              </w:divBdr>
                              <w:divsChild>
                                <w:div w:id="395015927">
                                  <w:marLeft w:val="0"/>
                                  <w:marRight w:val="0"/>
                                  <w:marTop w:val="0"/>
                                  <w:marBottom w:val="0"/>
                                  <w:divBdr>
                                    <w:top w:val="none" w:sz="0" w:space="0" w:color="auto"/>
                                    <w:left w:val="none" w:sz="0" w:space="0" w:color="auto"/>
                                    <w:bottom w:val="none" w:sz="0" w:space="0" w:color="auto"/>
                                    <w:right w:val="none" w:sz="0" w:space="0" w:color="auto"/>
                                  </w:divBdr>
                                  <w:divsChild>
                                    <w:div w:id="1814255626">
                                      <w:marLeft w:val="0"/>
                                      <w:marRight w:val="0"/>
                                      <w:marTop w:val="0"/>
                                      <w:marBottom w:val="0"/>
                                      <w:divBdr>
                                        <w:top w:val="none" w:sz="0" w:space="0" w:color="auto"/>
                                        <w:left w:val="none" w:sz="0" w:space="0" w:color="auto"/>
                                        <w:bottom w:val="none" w:sz="0" w:space="0" w:color="auto"/>
                                        <w:right w:val="none" w:sz="0" w:space="0" w:color="auto"/>
                                      </w:divBdr>
                                      <w:divsChild>
                                        <w:div w:id="989556241">
                                          <w:marLeft w:val="0"/>
                                          <w:marRight w:val="0"/>
                                          <w:marTop w:val="0"/>
                                          <w:marBottom w:val="0"/>
                                          <w:divBdr>
                                            <w:top w:val="none" w:sz="0" w:space="0" w:color="auto"/>
                                            <w:left w:val="none" w:sz="0" w:space="0" w:color="auto"/>
                                            <w:bottom w:val="none" w:sz="0" w:space="0" w:color="auto"/>
                                            <w:right w:val="none" w:sz="0" w:space="0" w:color="auto"/>
                                          </w:divBdr>
                                          <w:divsChild>
                                            <w:div w:id="527793595">
                                              <w:marLeft w:val="0"/>
                                              <w:marRight w:val="0"/>
                                              <w:marTop w:val="0"/>
                                              <w:marBottom w:val="0"/>
                                              <w:divBdr>
                                                <w:top w:val="none" w:sz="0" w:space="0" w:color="auto"/>
                                                <w:left w:val="none" w:sz="0" w:space="0" w:color="auto"/>
                                                <w:bottom w:val="none" w:sz="0" w:space="0" w:color="auto"/>
                                                <w:right w:val="none" w:sz="0" w:space="0" w:color="auto"/>
                                              </w:divBdr>
                                            </w:div>
                                            <w:div w:id="759956455">
                                              <w:marLeft w:val="0"/>
                                              <w:marRight w:val="0"/>
                                              <w:marTop w:val="0"/>
                                              <w:marBottom w:val="0"/>
                                              <w:divBdr>
                                                <w:top w:val="none" w:sz="0" w:space="0" w:color="auto"/>
                                                <w:left w:val="none" w:sz="0" w:space="0" w:color="auto"/>
                                                <w:bottom w:val="none" w:sz="0" w:space="0" w:color="auto"/>
                                                <w:right w:val="none" w:sz="0" w:space="0" w:color="auto"/>
                                              </w:divBdr>
                                              <w:divsChild>
                                                <w:div w:id="39427687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11789298">
                                          <w:marLeft w:val="0"/>
                                          <w:marRight w:val="0"/>
                                          <w:marTop w:val="0"/>
                                          <w:marBottom w:val="0"/>
                                          <w:divBdr>
                                            <w:top w:val="none" w:sz="0" w:space="0" w:color="auto"/>
                                            <w:left w:val="none" w:sz="0" w:space="0" w:color="auto"/>
                                            <w:bottom w:val="none" w:sz="0" w:space="0" w:color="auto"/>
                                            <w:right w:val="none" w:sz="0" w:space="0" w:color="auto"/>
                                          </w:divBdr>
                                          <w:divsChild>
                                            <w:div w:id="1432360929">
                                              <w:marLeft w:val="0"/>
                                              <w:marRight w:val="0"/>
                                              <w:marTop w:val="0"/>
                                              <w:marBottom w:val="0"/>
                                              <w:divBdr>
                                                <w:top w:val="none" w:sz="0" w:space="0" w:color="auto"/>
                                                <w:left w:val="none" w:sz="0" w:space="0" w:color="auto"/>
                                                <w:bottom w:val="none" w:sz="0" w:space="0" w:color="auto"/>
                                                <w:right w:val="none" w:sz="0" w:space="0" w:color="auto"/>
                                              </w:divBdr>
                                              <w:divsChild>
                                                <w:div w:id="746808219">
                                                  <w:marLeft w:val="0"/>
                                                  <w:marRight w:val="0"/>
                                                  <w:marTop w:val="0"/>
                                                  <w:marBottom w:val="0"/>
                                                  <w:divBdr>
                                                    <w:top w:val="none" w:sz="0" w:space="0" w:color="auto"/>
                                                    <w:left w:val="none" w:sz="0" w:space="0" w:color="auto"/>
                                                    <w:bottom w:val="none" w:sz="0" w:space="0" w:color="auto"/>
                                                    <w:right w:val="none" w:sz="0" w:space="0" w:color="auto"/>
                                                  </w:divBdr>
                                                </w:div>
                                              </w:divsChild>
                                            </w:div>
                                            <w:div w:id="1861895622">
                                              <w:marLeft w:val="0"/>
                                              <w:marRight w:val="0"/>
                                              <w:marTop w:val="0"/>
                                              <w:marBottom w:val="0"/>
                                              <w:divBdr>
                                                <w:top w:val="none" w:sz="0" w:space="0" w:color="auto"/>
                                                <w:left w:val="none" w:sz="0" w:space="0" w:color="auto"/>
                                                <w:bottom w:val="none" w:sz="0" w:space="0" w:color="auto"/>
                                                <w:right w:val="none" w:sz="0" w:space="0" w:color="auto"/>
                                              </w:divBdr>
                                              <w:divsChild>
                                                <w:div w:id="496845131">
                                                  <w:marLeft w:val="0"/>
                                                  <w:marRight w:val="0"/>
                                                  <w:marTop w:val="0"/>
                                                  <w:marBottom w:val="0"/>
                                                  <w:divBdr>
                                                    <w:top w:val="none" w:sz="0" w:space="0" w:color="auto"/>
                                                    <w:left w:val="none" w:sz="0" w:space="0" w:color="auto"/>
                                                    <w:bottom w:val="none" w:sz="0" w:space="0" w:color="auto"/>
                                                    <w:right w:val="none" w:sz="0" w:space="0" w:color="auto"/>
                                                  </w:divBdr>
                                                </w:div>
                                              </w:divsChild>
                                            </w:div>
                                            <w:div w:id="2055498460">
                                              <w:marLeft w:val="0"/>
                                              <w:marRight w:val="0"/>
                                              <w:marTop w:val="0"/>
                                              <w:marBottom w:val="0"/>
                                              <w:divBdr>
                                                <w:top w:val="none" w:sz="0" w:space="0" w:color="auto"/>
                                                <w:left w:val="none" w:sz="0" w:space="0" w:color="auto"/>
                                                <w:bottom w:val="none" w:sz="0" w:space="0" w:color="auto"/>
                                                <w:right w:val="none" w:sz="0" w:space="0" w:color="auto"/>
                                              </w:divBdr>
                                              <w:divsChild>
                                                <w:div w:id="1548878714">
                                                  <w:marLeft w:val="0"/>
                                                  <w:marRight w:val="0"/>
                                                  <w:marTop w:val="0"/>
                                                  <w:marBottom w:val="0"/>
                                                  <w:divBdr>
                                                    <w:top w:val="none" w:sz="0" w:space="0" w:color="auto"/>
                                                    <w:left w:val="none" w:sz="0" w:space="0" w:color="auto"/>
                                                    <w:bottom w:val="none" w:sz="0" w:space="0" w:color="auto"/>
                                                    <w:right w:val="none" w:sz="0" w:space="0" w:color="auto"/>
                                                  </w:divBdr>
                                                </w:div>
                                              </w:divsChild>
                                            </w:div>
                                            <w:div w:id="1379283920">
                                              <w:marLeft w:val="0"/>
                                              <w:marRight w:val="0"/>
                                              <w:marTop w:val="0"/>
                                              <w:marBottom w:val="0"/>
                                              <w:divBdr>
                                                <w:top w:val="none" w:sz="0" w:space="0" w:color="auto"/>
                                                <w:left w:val="none" w:sz="0" w:space="0" w:color="auto"/>
                                                <w:bottom w:val="none" w:sz="0" w:space="0" w:color="auto"/>
                                                <w:right w:val="none" w:sz="0" w:space="0" w:color="auto"/>
                                              </w:divBdr>
                                              <w:divsChild>
                                                <w:div w:id="562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722108">
                              <w:marLeft w:val="0"/>
                              <w:marRight w:val="0"/>
                              <w:marTop w:val="0"/>
                              <w:marBottom w:val="0"/>
                              <w:divBdr>
                                <w:top w:val="none" w:sz="0" w:space="0" w:color="auto"/>
                                <w:left w:val="none" w:sz="0" w:space="0" w:color="auto"/>
                                <w:bottom w:val="none" w:sz="0" w:space="0" w:color="auto"/>
                                <w:right w:val="none" w:sz="0" w:space="0" w:color="auto"/>
                              </w:divBdr>
                              <w:divsChild>
                                <w:div w:id="345594454">
                                  <w:marLeft w:val="0"/>
                                  <w:marRight w:val="0"/>
                                  <w:marTop w:val="0"/>
                                  <w:marBottom w:val="0"/>
                                  <w:divBdr>
                                    <w:top w:val="none" w:sz="0" w:space="0" w:color="auto"/>
                                    <w:left w:val="none" w:sz="0" w:space="0" w:color="auto"/>
                                    <w:bottom w:val="none" w:sz="0" w:space="0" w:color="auto"/>
                                    <w:right w:val="none" w:sz="0" w:space="0" w:color="auto"/>
                                  </w:divBdr>
                                  <w:divsChild>
                                    <w:div w:id="1559320449">
                                      <w:marLeft w:val="0"/>
                                      <w:marRight w:val="0"/>
                                      <w:marTop w:val="0"/>
                                      <w:marBottom w:val="0"/>
                                      <w:divBdr>
                                        <w:top w:val="none" w:sz="0" w:space="0" w:color="auto"/>
                                        <w:left w:val="none" w:sz="0" w:space="0" w:color="auto"/>
                                        <w:bottom w:val="none" w:sz="0" w:space="0" w:color="auto"/>
                                        <w:right w:val="none" w:sz="0" w:space="0" w:color="auto"/>
                                      </w:divBdr>
                                      <w:divsChild>
                                        <w:div w:id="1200776967">
                                          <w:marLeft w:val="0"/>
                                          <w:marRight w:val="0"/>
                                          <w:marTop w:val="0"/>
                                          <w:marBottom w:val="0"/>
                                          <w:divBdr>
                                            <w:top w:val="none" w:sz="0" w:space="0" w:color="auto"/>
                                            <w:left w:val="none" w:sz="0" w:space="0" w:color="auto"/>
                                            <w:bottom w:val="none" w:sz="0" w:space="0" w:color="auto"/>
                                            <w:right w:val="none" w:sz="0" w:space="0" w:color="auto"/>
                                          </w:divBdr>
                                          <w:divsChild>
                                            <w:div w:id="213976249">
                                              <w:marLeft w:val="0"/>
                                              <w:marRight w:val="0"/>
                                              <w:marTop w:val="0"/>
                                              <w:marBottom w:val="0"/>
                                              <w:divBdr>
                                                <w:top w:val="none" w:sz="0" w:space="0" w:color="auto"/>
                                                <w:left w:val="none" w:sz="0" w:space="0" w:color="auto"/>
                                                <w:bottom w:val="none" w:sz="0" w:space="0" w:color="auto"/>
                                                <w:right w:val="none" w:sz="0" w:space="0" w:color="auto"/>
                                              </w:divBdr>
                                            </w:div>
                                            <w:div w:id="2131242573">
                                              <w:marLeft w:val="0"/>
                                              <w:marRight w:val="0"/>
                                              <w:marTop w:val="0"/>
                                              <w:marBottom w:val="0"/>
                                              <w:divBdr>
                                                <w:top w:val="none" w:sz="0" w:space="0" w:color="auto"/>
                                                <w:left w:val="none" w:sz="0" w:space="0" w:color="auto"/>
                                                <w:bottom w:val="none" w:sz="0" w:space="0" w:color="auto"/>
                                                <w:right w:val="none" w:sz="0" w:space="0" w:color="auto"/>
                                              </w:divBdr>
                                              <w:divsChild>
                                                <w:div w:id="10883067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84641306">
                                          <w:marLeft w:val="0"/>
                                          <w:marRight w:val="0"/>
                                          <w:marTop w:val="0"/>
                                          <w:marBottom w:val="0"/>
                                          <w:divBdr>
                                            <w:top w:val="none" w:sz="0" w:space="0" w:color="auto"/>
                                            <w:left w:val="none" w:sz="0" w:space="0" w:color="auto"/>
                                            <w:bottom w:val="none" w:sz="0" w:space="0" w:color="auto"/>
                                            <w:right w:val="none" w:sz="0" w:space="0" w:color="auto"/>
                                          </w:divBdr>
                                          <w:divsChild>
                                            <w:div w:id="2027439007">
                                              <w:marLeft w:val="0"/>
                                              <w:marRight w:val="0"/>
                                              <w:marTop w:val="0"/>
                                              <w:marBottom w:val="0"/>
                                              <w:divBdr>
                                                <w:top w:val="none" w:sz="0" w:space="0" w:color="auto"/>
                                                <w:left w:val="none" w:sz="0" w:space="0" w:color="auto"/>
                                                <w:bottom w:val="none" w:sz="0" w:space="0" w:color="auto"/>
                                                <w:right w:val="none" w:sz="0" w:space="0" w:color="auto"/>
                                              </w:divBdr>
                                              <w:divsChild>
                                                <w:div w:id="397289177">
                                                  <w:marLeft w:val="0"/>
                                                  <w:marRight w:val="0"/>
                                                  <w:marTop w:val="0"/>
                                                  <w:marBottom w:val="0"/>
                                                  <w:divBdr>
                                                    <w:top w:val="none" w:sz="0" w:space="0" w:color="auto"/>
                                                    <w:left w:val="none" w:sz="0" w:space="0" w:color="auto"/>
                                                    <w:bottom w:val="none" w:sz="0" w:space="0" w:color="auto"/>
                                                    <w:right w:val="none" w:sz="0" w:space="0" w:color="auto"/>
                                                  </w:divBdr>
                                                </w:div>
                                              </w:divsChild>
                                            </w:div>
                                            <w:div w:id="990331663">
                                              <w:marLeft w:val="0"/>
                                              <w:marRight w:val="0"/>
                                              <w:marTop w:val="0"/>
                                              <w:marBottom w:val="0"/>
                                              <w:divBdr>
                                                <w:top w:val="none" w:sz="0" w:space="0" w:color="auto"/>
                                                <w:left w:val="none" w:sz="0" w:space="0" w:color="auto"/>
                                                <w:bottom w:val="none" w:sz="0" w:space="0" w:color="auto"/>
                                                <w:right w:val="none" w:sz="0" w:space="0" w:color="auto"/>
                                              </w:divBdr>
                                              <w:divsChild>
                                                <w:div w:id="1310135132">
                                                  <w:marLeft w:val="0"/>
                                                  <w:marRight w:val="0"/>
                                                  <w:marTop w:val="0"/>
                                                  <w:marBottom w:val="0"/>
                                                  <w:divBdr>
                                                    <w:top w:val="none" w:sz="0" w:space="0" w:color="auto"/>
                                                    <w:left w:val="none" w:sz="0" w:space="0" w:color="auto"/>
                                                    <w:bottom w:val="none" w:sz="0" w:space="0" w:color="auto"/>
                                                    <w:right w:val="none" w:sz="0" w:space="0" w:color="auto"/>
                                                  </w:divBdr>
                                                </w:div>
                                              </w:divsChild>
                                            </w:div>
                                            <w:div w:id="2031904737">
                                              <w:marLeft w:val="0"/>
                                              <w:marRight w:val="0"/>
                                              <w:marTop w:val="0"/>
                                              <w:marBottom w:val="0"/>
                                              <w:divBdr>
                                                <w:top w:val="none" w:sz="0" w:space="0" w:color="auto"/>
                                                <w:left w:val="none" w:sz="0" w:space="0" w:color="auto"/>
                                                <w:bottom w:val="none" w:sz="0" w:space="0" w:color="auto"/>
                                                <w:right w:val="none" w:sz="0" w:space="0" w:color="auto"/>
                                              </w:divBdr>
                                              <w:divsChild>
                                                <w:div w:id="1025209529">
                                                  <w:marLeft w:val="0"/>
                                                  <w:marRight w:val="0"/>
                                                  <w:marTop w:val="0"/>
                                                  <w:marBottom w:val="0"/>
                                                  <w:divBdr>
                                                    <w:top w:val="none" w:sz="0" w:space="0" w:color="auto"/>
                                                    <w:left w:val="none" w:sz="0" w:space="0" w:color="auto"/>
                                                    <w:bottom w:val="none" w:sz="0" w:space="0" w:color="auto"/>
                                                    <w:right w:val="none" w:sz="0" w:space="0" w:color="auto"/>
                                                  </w:divBdr>
                                                </w:div>
                                              </w:divsChild>
                                            </w:div>
                                            <w:div w:id="994921134">
                                              <w:marLeft w:val="0"/>
                                              <w:marRight w:val="0"/>
                                              <w:marTop w:val="0"/>
                                              <w:marBottom w:val="0"/>
                                              <w:divBdr>
                                                <w:top w:val="none" w:sz="0" w:space="0" w:color="auto"/>
                                                <w:left w:val="none" w:sz="0" w:space="0" w:color="auto"/>
                                                <w:bottom w:val="none" w:sz="0" w:space="0" w:color="auto"/>
                                                <w:right w:val="none" w:sz="0" w:space="0" w:color="auto"/>
                                              </w:divBdr>
                                              <w:divsChild>
                                                <w:div w:id="12952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160053">
                              <w:marLeft w:val="0"/>
                              <w:marRight w:val="0"/>
                              <w:marTop w:val="0"/>
                              <w:marBottom w:val="0"/>
                              <w:divBdr>
                                <w:top w:val="none" w:sz="0" w:space="0" w:color="auto"/>
                                <w:left w:val="none" w:sz="0" w:space="0" w:color="auto"/>
                                <w:bottom w:val="none" w:sz="0" w:space="0" w:color="auto"/>
                                <w:right w:val="none" w:sz="0" w:space="0" w:color="auto"/>
                              </w:divBdr>
                              <w:divsChild>
                                <w:div w:id="196502492">
                                  <w:marLeft w:val="0"/>
                                  <w:marRight w:val="0"/>
                                  <w:marTop w:val="0"/>
                                  <w:marBottom w:val="0"/>
                                  <w:divBdr>
                                    <w:top w:val="none" w:sz="0" w:space="0" w:color="auto"/>
                                    <w:left w:val="none" w:sz="0" w:space="0" w:color="auto"/>
                                    <w:bottom w:val="none" w:sz="0" w:space="0" w:color="auto"/>
                                    <w:right w:val="none" w:sz="0" w:space="0" w:color="auto"/>
                                  </w:divBdr>
                                  <w:divsChild>
                                    <w:div w:id="252864369">
                                      <w:marLeft w:val="0"/>
                                      <w:marRight w:val="0"/>
                                      <w:marTop w:val="0"/>
                                      <w:marBottom w:val="0"/>
                                      <w:divBdr>
                                        <w:top w:val="none" w:sz="0" w:space="0" w:color="auto"/>
                                        <w:left w:val="none" w:sz="0" w:space="0" w:color="auto"/>
                                        <w:bottom w:val="none" w:sz="0" w:space="0" w:color="auto"/>
                                        <w:right w:val="none" w:sz="0" w:space="0" w:color="auto"/>
                                      </w:divBdr>
                                      <w:divsChild>
                                        <w:div w:id="267660337">
                                          <w:marLeft w:val="0"/>
                                          <w:marRight w:val="0"/>
                                          <w:marTop w:val="0"/>
                                          <w:marBottom w:val="0"/>
                                          <w:divBdr>
                                            <w:top w:val="none" w:sz="0" w:space="0" w:color="auto"/>
                                            <w:left w:val="none" w:sz="0" w:space="0" w:color="auto"/>
                                            <w:bottom w:val="none" w:sz="0" w:space="0" w:color="auto"/>
                                            <w:right w:val="none" w:sz="0" w:space="0" w:color="auto"/>
                                          </w:divBdr>
                                          <w:divsChild>
                                            <w:div w:id="1578594228">
                                              <w:marLeft w:val="0"/>
                                              <w:marRight w:val="0"/>
                                              <w:marTop w:val="0"/>
                                              <w:marBottom w:val="0"/>
                                              <w:divBdr>
                                                <w:top w:val="none" w:sz="0" w:space="0" w:color="auto"/>
                                                <w:left w:val="none" w:sz="0" w:space="0" w:color="auto"/>
                                                <w:bottom w:val="none" w:sz="0" w:space="0" w:color="auto"/>
                                                <w:right w:val="none" w:sz="0" w:space="0" w:color="auto"/>
                                              </w:divBdr>
                                            </w:div>
                                            <w:div w:id="792331254">
                                              <w:marLeft w:val="0"/>
                                              <w:marRight w:val="0"/>
                                              <w:marTop w:val="0"/>
                                              <w:marBottom w:val="0"/>
                                              <w:divBdr>
                                                <w:top w:val="none" w:sz="0" w:space="0" w:color="auto"/>
                                                <w:left w:val="none" w:sz="0" w:space="0" w:color="auto"/>
                                                <w:bottom w:val="none" w:sz="0" w:space="0" w:color="auto"/>
                                                <w:right w:val="none" w:sz="0" w:space="0" w:color="auto"/>
                                              </w:divBdr>
                                              <w:divsChild>
                                                <w:div w:id="18394671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27983841">
                                          <w:marLeft w:val="0"/>
                                          <w:marRight w:val="0"/>
                                          <w:marTop w:val="0"/>
                                          <w:marBottom w:val="0"/>
                                          <w:divBdr>
                                            <w:top w:val="none" w:sz="0" w:space="0" w:color="auto"/>
                                            <w:left w:val="none" w:sz="0" w:space="0" w:color="auto"/>
                                            <w:bottom w:val="none" w:sz="0" w:space="0" w:color="auto"/>
                                            <w:right w:val="none" w:sz="0" w:space="0" w:color="auto"/>
                                          </w:divBdr>
                                          <w:divsChild>
                                            <w:div w:id="380444258">
                                              <w:marLeft w:val="0"/>
                                              <w:marRight w:val="0"/>
                                              <w:marTop w:val="0"/>
                                              <w:marBottom w:val="0"/>
                                              <w:divBdr>
                                                <w:top w:val="none" w:sz="0" w:space="0" w:color="auto"/>
                                                <w:left w:val="none" w:sz="0" w:space="0" w:color="auto"/>
                                                <w:bottom w:val="none" w:sz="0" w:space="0" w:color="auto"/>
                                                <w:right w:val="none" w:sz="0" w:space="0" w:color="auto"/>
                                              </w:divBdr>
                                              <w:divsChild>
                                                <w:div w:id="2048988749">
                                                  <w:marLeft w:val="0"/>
                                                  <w:marRight w:val="0"/>
                                                  <w:marTop w:val="0"/>
                                                  <w:marBottom w:val="0"/>
                                                  <w:divBdr>
                                                    <w:top w:val="none" w:sz="0" w:space="0" w:color="auto"/>
                                                    <w:left w:val="none" w:sz="0" w:space="0" w:color="auto"/>
                                                    <w:bottom w:val="none" w:sz="0" w:space="0" w:color="auto"/>
                                                    <w:right w:val="none" w:sz="0" w:space="0" w:color="auto"/>
                                                  </w:divBdr>
                                                </w:div>
                                              </w:divsChild>
                                            </w:div>
                                            <w:div w:id="1990818539">
                                              <w:marLeft w:val="0"/>
                                              <w:marRight w:val="0"/>
                                              <w:marTop w:val="0"/>
                                              <w:marBottom w:val="0"/>
                                              <w:divBdr>
                                                <w:top w:val="none" w:sz="0" w:space="0" w:color="auto"/>
                                                <w:left w:val="none" w:sz="0" w:space="0" w:color="auto"/>
                                                <w:bottom w:val="none" w:sz="0" w:space="0" w:color="auto"/>
                                                <w:right w:val="none" w:sz="0" w:space="0" w:color="auto"/>
                                              </w:divBdr>
                                              <w:divsChild>
                                                <w:div w:id="418870303">
                                                  <w:marLeft w:val="0"/>
                                                  <w:marRight w:val="0"/>
                                                  <w:marTop w:val="0"/>
                                                  <w:marBottom w:val="0"/>
                                                  <w:divBdr>
                                                    <w:top w:val="none" w:sz="0" w:space="0" w:color="auto"/>
                                                    <w:left w:val="none" w:sz="0" w:space="0" w:color="auto"/>
                                                    <w:bottom w:val="none" w:sz="0" w:space="0" w:color="auto"/>
                                                    <w:right w:val="none" w:sz="0" w:space="0" w:color="auto"/>
                                                  </w:divBdr>
                                                </w:div>
                                              </w:divsChild>
                                            </w:div>
                                            <w:div w:id="154538185">
                                              <w:marLeft w:val="0"/>
                                              <w:marRight w:val="0"/>
                                              <w:marTop w:val="0"/>
                                              <w:marBottom w:val="0"/>
                                              <w:divBdr>
                                                <w:top w:val="none" w:sz="0" w:space="0" w:color="auto"/>
                                                <w:left w:val="none" w:sz="0" w:space="0" w:color="auto"/>
                                                <w:bottom w:val="none" w:sz="0" w:space="0" w:color="auto"/>
                                                <w:right w:val="none" w:sz="0" w:space="0" w:color="auto"/>
                                              </w:divBdr>
                                              <w:divsChild>
                                                <w:div w:id="625426306">
                                                  <w:marLeft w:val="0"/>
                                                  <w:marRight w:val="0"/>
                                                  <w:marTop w:val="0"/>
                                                  <w:marBottom w:val="0"/>
                                                  <w:divBdr>
                                                    <w:top w:val="none" w:sz="0" w:space="0" w:color="auto"/>
                                                    <w:left w:val="none" w:sz="0" w:space="0" w:color="auto"/>
                                                    <w:bottom w:val="none" w:sz="0" w:space="0" w:color="auto"/>
                                                    <w:right w:val="none" w:sz="0" w:space="0" w:color="auto"/>
                                                  </w:divBdr>
                                                </w:div>
                                              </w:divsChild>
                                            </w:div>
                                            <w:div w:id="2090038636">
                                              <w:marLeft w:val="0"/>
                                              <w:marRight w:val="0"/>
                                              <w:marTop w:val="0"/>
                                              <w:marBottom w:val="0"/>
                                              <w:divBdr>
                                                <w:top w:val="none" w:sz="0" w:space="0" w:color="auto"/>
                                                <w:left w:val="none" w:sz="0" w:space="0" w:color="auto"/>
                                                <w:bottom w:val="none" w:sz="0" w:space="0" w:color="auto"/>
                                                <w:right w:val="none" w:sz="0" w:space="0" w:color="auto"/>
                                              </w:divBdr>
                                              <w:divsChild>
                                                <w:div w:id="228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31715">
                              <w:marLeft w:val="0"/>
                              <w:marRight w:val="0"/>
                              <w:marTop w:val="0"/>
                              <w:marBottom w:val="0"/>
                              <w:divBdr>
                                <w:top w:val="none" w:sz="0" w:space="0" w:color="auto"/>
                                <w:left w:val="none" w:sz="0" w:space="0" w:color="auto"/>
                                <w:bottom w:val="none" w:sz="0" w:space="0" w:color="auto"/>
                                <w:right w:val="none" w:sz="0" w:space="0" w:color="auto"/>
                              </w:divBdr>
                              <w:divsChild>
                                <w:div w:id="1644500967">
                                  <w:marLeft w:val="0"/>
                                  <w:marRight w:val="0"/>
                                  <w:marTop w:val="0"/>
                                  <w:marBottom w:val="0"/>
                                  <w:divBdr>
                                    <w:top w:val="none" w:sz="0" w:space="0" w:color="auto"/>
                                    <w:left w:val="none" w:sz="0" w:space="0" w:color="auto"/>
                                    <w:bottom w:val="none" w:sz="0" w:space="0" w:color="auto"/>
                                    <w:right w:val="none" w:sz="0" w:space="0" w:color="auto"/>
                                  </w:divBdr>
                                  <w:divsChild>
                                    <w:div w:id="829441058">
                                      <w:marLeft w:val="0"/>
                                      <w:marRight w:val="0"/>
                                      <w:marTop w:val="0"/>
                                      <w:marBottom w:val="0"/>
                                      <w:divBdr>
                                        <w:top w:val="none" w:sz="0" w:space="0" w:color="auto"/>
                                        <w:left w:val="none" w:sz="0" w:space="0" w:color="auto"/>
                                        <w:bottom w:val="none" w:sz="0" w:space="0" w:color="auto"/>
                                        <w:right w:val="none" w:sz="0" w:space="0" w:color="auto"/>
                                      </w:divBdr>
                                      <w:divsChild>
                                        <w:div w:id="2089186862">
                                          <w:marLeft w:val="0"/>
                                          <w:marRight w:val="0"/>
                                          <w:marTop w:val="0"/>
                                          <w:marBottom w:val="0"/>
                                          <w:divBdr>
                                            <w:top w:val="none" w:sz="0" w:space="0" w:color="auto"/>
                                            <w:left w:val="none" w:sz="0" w:space="0" w:color="auto"/>
                                            <w:bottom w:val="none" w:sz="0" w:space="0" w:color="auto"/>
                                            <w:right w:val="none" w:sz="0" w:space="0" w:color="auto"/>
                                          </w:divBdr>
                                          <w:divsChild>
                                            <w:div w:id="784419655">
                                              <w:marLeft w:val="0"/>
                                              <w:marRight w:val="0"/>
                                              <w:marTop w:val="0"/>
                                              <w:marBottom w:val="0"/>
                                              <w:divBdr>
                                                <w:top w:val="none" w:sz="0" w:space="0" w:color="auto"/>
                                                <w:left w:val="none" w:sz="0" w:space="0" w:color="auto"/>
                                                <w:bottom w:val="none" w:sz="0" w:space="0" w:color="auto"/>
                                                <w:right w:val="none" w:sz="0" w:space="0" w:color="auto"/>
                                              </w:divBdr>
                                            </w:div>
                                            <w:div w:id="1124810886">
                                              <w:marLeft w:val="0"/>
                                              <w:marRight w:val="0"/>
                                              <w:marTop w:val="0"/>
                                              <w:marBottom w:val="0"/>
                                              <w:divBdr>
                                                <w:top w:val="none" w:sz="0" w:space="0" w:color="auto"/>
                                                <w:left w:val="none" w:sz="0" w:space="0" w:color="auto"/>
                                                <w:bottom w:val="none" w:sz="0" w:space="0" w:color="auto"/>
                                                <w:right w:val="none" w:sz="0" w:space="0" w:color="auto"/>
                                              </w:divBdr>
                                              <w:divsChild>
                                                <w:div w:id="19118466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27849745">
                                          <w:marLeft w:val="0"/>
                                          <w:marRight w:val="0"/>
                                          <w:marTop w:val="0"/>
                                          <w:marBottom w:val="0"/>
                                          <w:divBdr>
                                            <w:top w:val="none" w:sz="0" w:space="0" w:color="auto"/>
                                            <w:left w:val="none" w:sz="0" w:space="0" w:color="auto"/>
                                            <w:bottom w:val="none" w:sz="0" w:space="0" w:color="auto"/>
                                            <w:right w:val="none" w:sz="0" w:space="0" w:color="auto"/>
                                          </w:divBdr>
                                          <w:divsChild>
                                            <w:div w:id="1809663819">
                                              <w:marLeft w:val="0"/>
                                              <w:marRight w:val="0"/>
                                              <w:marTop w:val="0"/>
                                              <w:marBottom w:val="0"/>
                                              <w:divBdr>
                                                <w:top w:val="none" w:sz="0" w:space="0" w:color="auto"/>
                                                <w:left w:val="none" w:sz="0" w:space="0" w:color="auto"/>
                                                <w:bottom w:val="none" w:sz="0" w:space="0" w:color="auto"/>
                                                <w:right w:val="none" w:sz="0" w:space="0" w:color="auto"/>
                                              </w:divBdr>
                                              <w:divsChild>
                                                <w:div w:id="1716851306">
                                                  <w:marLeft w:val="0"/>
                                                  <w:marRight w:val="0"/>
                                                  <w:marTop w:val="0"/>
                                                  <w:marBottom w:val="0"/>
                                                  <w:divBdr>
                                                    <w:top w:val="none" w:sz="0" w:space="0" w:color="auto"/>
                                                    <w:left w:val="none" w:sz="0" w:space="0" w:color="auto"/>
                                                    <w:bottom w:val="none" w:sz="0" w:space="0" w:color="auto"/>
                                                    <w:right w:val="none" w:sz="0" w:space="0" w:color="auto"/>
                                                  </w:divBdr>
                                                </w:div>
                                              </w:divsChild>
                                            </w:div>
                                            <w:div w:id="1072583105">
                                              <w:marLeft w:val="0"/>
                                              <w:marRight w:val="0"/>
                                              <w:marTop w:val="0"/>
                                              <w:marBottom w:val="0"/>
                                              <w:divBdr>
                                                <w:top w:val="none" w:sz="0" w:space="0" w:color="auto"/>
                                                <w:left w:val="none" w:sz="0" w:space="0" w:color="auto"/>
                                                <w:bottom w:val="none" w:sz="0" w:space="0" w:color="auto"/>
                                                <w:right w:val="none" w:sz="0" w:space="0" w:color="auto"/>
                                              </w:divBdr>
                                              <w:divsChild>
                                                <w:div w:id="870217501">
                                                  <w:marLeft w:val="0"/>
                                                  <w:marRight w:val="0"/>
                                                  <w:marTop w:val="0"/>
                                                  <w:marBottom w:val="0"/>
                                                  <w:divBdr>
                                                    <w:top w:val="none" w:sz="0" w:space="0" w:color="auto"/>
                                                    <w:left w:val="none" w:sz="0" w:space="0" w:color="auto"/>
                                                    <w:bottom w:val="none" w:sz="0" w:space="0" w:color="auto"/>
                                                    <w:right w:val="none" w:sz="0" w:space="0" w:color="auto"/>
                                                  </w:divBdr>
                                                </w:div>
                                              </w:divsChild>
                                            </w:div>
                                            <w:div w:id="779833605">
                                              <w:marLeft w:val="0"/>
                                              <w:marRight w:val="0"/>
                                              <w:marTop w:val="0"/>
                                              <w:marBottom w:val="0"/>
                                              <w:divBdr>
                                                <w:top w:val="none" w:sz="0" w:space="0" w:color="auto"/>
                                                <w:left w:val="none" w:sz="0" w:space="0" w:color="auto"/>
                                                <w:bottom w:val="none" w:sz="0" w:space="0" w:color="auto"/>
                                                <w:right w:val="none" w:sz="0" w:space="0" w:color="auto"/>
                                              </w:divBdr>
                                              <w:divsChild>
                                                <w:div w:id="19207561">
                                                  <w:marLeft w:val="0"/>
                                                  <w:marRight w:val="0"/>
                                                  <w:marTop w:val="0"/>
                                                  <w:marBottom w:val="0"/>
                                                  <w:divBdr>
                                                    <w:top w:val="none" w:sz="0" w:space="0" w:color="auto"/>
                                                    <w:left w:val="none" w:sz="0" w:space="0" w:color="auto"/>
                                                    <w:bottom w:val="none" w:sz="0" w:space="0" w:color="auto"/>
                                                    <w:right w:val="none" w:sz="0" w:space="0" w:color="auto"/>
                                                  </w:divBdr>
                                                </w:div>
                                              </w:divsChild>
                                            </w:div>
                                            <w:div w:id="107741193">
                                              <w:marLeft w:val="0"/>
                                              <w:marRight w:val="0"/>
                                              <w:marTop w:val="0"/>
                                              <w:marBottom w:val="0"/>
                                              <w:divBdr>
                                                <w:top w:val="none" w:sz="0" w:space="0" w:color="auto"/>
                                                <w:left w:val="none" w:sz="0" w:space="0" w:color="auto"/>
                                                <w:bottom w:val="none" w:sz="0" w:space="0" w:color="auto"/>
                                                <w:right w:val="none" w:sz="0" w:space="0" w:color="auto"/>
                                              </w:divBdr>
                                              <w:divsChild>
                                                <w:div w:id="11204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57171">
                              <w:marLeft w:val="0"/>
                              <w:marRight w:val="0"/>
                              <w:marTop w:val="0"/>
                              <w:marBottom w:val="0"/>
                              <w:divBdr>
                                <w:top w:val="none" w:sz="0" w:space="0" w:color="auto"/>
                                <w:left w:val="none" w:sz="0" w:space="0" w:color="auto"/>
                                <w:bottom w:val="none" w:sz="0" w:space="0" w:color="auto"/>
                                <w:right w:val="none" w:sz="0" w:space="0" w:color="auto"/>
                              </w:divBdr>
                              <w:divsChild>
                                <w:div w:id="1464887473">
                                  <w:marLeft w:val="0"/>
                                  <w:marRight w:val="0"/>
                                  <w:marTop w:val="0"/>
                                  <w:marBottom w:val="0"/>
                                  <w:divBdr>
                                    <w:top w:val="none" w:sz="0" w:space="0" w:color="auto"/>
                                    <w:left w:val="none" w:sz="0" w:space="0" w:color="auto"/>
                                    <w:bottom w:val="none" w:sz="0" w:space="0" w:color="auto"/>
                                    <w:right w:val="none" w:sz="0" w:space="0" w:color="auto"/>
                                  </w:divBdr>
                                  <w:divsChild>
                                    <w:div w:id="823813006">
                                      <w:marLeft w:val="0"/>
                                      <w:marRight w:val="0"/>
                                      <w:marTop w:val="0"/>
                                      <w:marBottom w:val="0"/>
                                      <w:divBdr>
                                        <w:top w:val="none" w:sz="0" w:space="0" w:color="auto"/>
                                        <w:left w:val="none" w:sz="0" w:space="0" w:color="auto"/>
                                        <w:bottom w:val="none" w:sz="0" w:space="0" w:color="auto"/>
                                        <w:right w:val="none" w:sz="0" w:space="0" w:color="auto"/>
                                      </w:divBdr>
                                      <w:divsChild>
                                        <w:div w:id="228006608">
                                          <w:marLeft w:val="0"/>
                                          <w:marRight w:val="0"/>
                                          <w:marTop w:val="0"/>
                                          <w:marBottom w:val="0"/>
                                          <w:divBdr>
                                            <w:top w:val="none" w:sz="0" w:space="0" w:color="auto"/>
                                            <w:left w:val="none" w:sz="0" w:space="0" w:color="auto"/>
                                            <w:bottom w:val="none" w:sz="0" w:space="0" w:color="auto"/>
                                            <w:right w:val="none" w:sz="0" w:space="0" w:color="auto"/>
                                          </w:divBdr>
                                          <w:divsChild>
                                            <w:div w:id="1820071983">
                                              <w:marLeft w:val="0"/>
                                              <w:marRight w:val="0"/>
                                              <w:marTop w:val="0"/>
                                              <w:marBottom w:val="0"/>
                                              <w:divBdr>
                                                <w:top w:val="none" w:sz="0" w:space="0" w:color="auto"/>
                                                <w:left w:val="none" w:sz="0" w:space="0" w:color="auto"/>
                                                <w:bottom w:val="none" w:sz="0" w:space="0" w:color="auto"/>
                                                <w:right w:val="none" w:sz="0" w:space="0" w:color="auto"/>
                                              </w:divBdr>
                                            </w:div>
                                            <w:div w:id="133522926">
                                              <w:marLeft w:val="0"/>
                                              <w:marRight w:val="0"/>
                                              <w:marTop w:val="0"/>
                                              <w:marBottom w:val="0"/>
                                              <w:divBdr>
                                                <w:top w:val="none" w:sz="0" w:space="0" w:color="auto"/>
                                                <w:left w:val="none" w:sz="0" w:space="0" w:color="auto"/>
                                                <w:bottom w:val="none" w:sz="0" w:space="0" w:color="auto"/>
                                                <w:right w:val="none" w:sz="0" w:space="0" w:color="auto"/>
                                              </w:divBdr>
                                              <w:divsChild>
                                                <w:div w:id="14868176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68531528">
                                          <w:marLeft w:val="0"/>
                                          <w:marRight w:val="0"/>
                                          <w:marTop w:val="0"/>
                                          <w:marBottom w:val="0"/>
                                          <w:divBdr>
                                            <w:top w:val="none" w:sz="0" w:space="0" w:color="auto"/>
                                            <w:left w:val="none" w:sz="0" w:space="0" w:color="auto"/>
                                            <w:bottom w:val="none" w:sz="0" w:space="0" w:color="auto"/>
                                            <w:right w:val="none" w:sz="0" w:space="0" w:color="auto"/>
                                          </w:divBdr>
                                          <w:divsChild>
                                            <w:div w:id="1630891362">
                                              <w:marLeft w:val="0"/>
                                              <w:marRight w:val="0"/>
                                              <w:marTop w:val="0"/>
                                              <w:marBottom w:val="0"/>
                                              <w:divBdr>
                                                <w:top w:val="none" w:sz="0" w:space="0" w:color="auto"/>
                                                <w:left w:val="none" w:sz="0" w:space="0" w:color="auto"/>
                                                <w:bottom w:val="none" w:sz="0" w:space="0" w:color="auto"/>
                                                <w:right w:val="none" w:sz="0" w:space="0" w:color="auto"/>
                                              </w:divBdr>
                                              <w:divsChild>
                                                <w:div w:id="774206831">
                                                  <w:marLeft w:val="0"/>
                                                  <w:marRight w:val="0"/>
                                                  <w:marTop w:val="0"/>
                                                  <w:marBottom w:val="0"/>
                                                  <w:divBdr>
                                                    <w:top w:val="none" w:sz="0" w:space="0" w:color="auto"/>
                                                    <w:left w:val="none" w:sz="0" w:space="0" w:color="auto"/>
                                                    <w:bottom w:val="none" w:sz="0" w:space="0" w:color="auto"/>
                                                    <w:right w:val="none" w:sz="0" w:space="0" w:color="auto"/>
                                                  </w:divBdr>
                                                </w:div>
                                              </w:divsChild>
                                            </w:div>
                                            <w:div w:id="630595487">
                                              <w:marLeft w:val="0"/>
                                              <w:marRight w:val="0"/>
                                              <w:marTop w:val="0"/>
                                              <w:marBottom w:val="0"/>
                                              <w:divBdr>
                                                <w:top w:val="none" w:sz="0" w:space="0" w:color="auto"/>
                                                <w:left w:val="none" w:sz="0" w:space="0" w:color="auto"/>
                                                <w:bottom w:val="none" w:sz="0" w:space="0" w:color="auto"/>
                                                <w:right w:val="none" w:sz="0" w:space="0" w:color="auto"/>
                                              </w:divBdr>
                                              <w:divsChild>
                                                <w:div w:id="32586323">
                                                  <w:marLeft w:val="0"/>
                                                  <w:marRight w:val="0"/>
                                                  <w:marTop w:val="0"/>
                                                  <w:marBottom w:val="0"/>
                                                  <w:divBdr>
                                                    <w:top w:val="none" w:sz="0" w:space="0" w:color="auto"/>
                                                    <w:left w:val="none" w:sz="0" w:space="0" w:color="auto"/>
                                                    <w:bottom w:val="none" w:sz="0" w:space="0" w:color="auto"/>
                                                    <w:right w:val="none" w:sz="0" w:space="0" w:color="auto"/>
                                                  </w:divBdr>
                                                </w:div>
                                              </w:divsChild>
                                            </w:div>
                                            <w:div w:id="2123913914">
                                              <w:marLeft w:val="0"/>
                                              <w:marRight w:val="0"/>
                                              <w:marTop w:val="0"/>
                                              <w:marBottom w:val="0"/>
                                              <w:divBdr>
                                                <w:top w:val="none" w:sz="0" w:space="0" w:color="auto"/>
                                                <w:left w:val="none" w:sz="0" w:space="0" w:color="auto"/>
                                                <w:bottom w:val="none" w:sz="0" w:space="0" w:color="auto"/>
                                                <w:right w:val="none" w:sz="0" w:space="0" w:color="auto"/>
                                              </w:divBdr>
                                              <w:divsChild>
                                                <w:div w:id="651299647">
                                                  <w:marLeft w:val="0"/>
                                                  <w:marRight w:val="0"/>
                                                  <w:marTop w:val="0"/>
                                                  <w:marBottom w:val="0"/>
                                                  <w:divBdr>
                                                    <w:top w:val="none" w:sz="0" w:space="0" w:color="auto"/>
                                                    <w:left w:val="none" w:sz="0" w:space="0" w:color="auto"/>
                                                    <w:bottom w:val="none" w:sz="0" w:space="0" w:color="auto"/>
                                                    <w:right w:val="none" w:sz="0" w:space="0" w:color="auto"/>
                                                  </w:divBdr>
                                                </w:div>
                                              </w:divsChild>
                                            </w:div>
                                            <w:div w:id="1321731955">
                                              <w:marLeft w:val="0"/>
                                              <w:marRight w:val="0"/>
                                              <w:marTop w:val="0"/>
                                              <w:marBottom w:val="0"/>
                                              <w:divBdr>
                                                <w:top w:val="none" w:sz="0" w:space="0" w:color="auto"/>
                                                <w:left w:val="none" w:sz="0" w:space="0" w:color="auto"/>
                                                <w:bottom w:val="none" w:sz="0" w:space="0" w:color="auto"/>
                                                <w:right w:val="none" w:sz="0" w:space="0" w:color="auto"/>
                                              </w:divBdr>
                                              <w:divsChild>
                                                <w:div w:id="901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438581">
                              <w:marLeft w:val="0"/>
                              <w:marRight w:val="0"/>
                              <w:marTop w:val="0"/>
                              <w:marBottom w:val="0"/>
                              <w:divBdr>
                                <w:top w:val="none" w:sz="0" w:space="0" w:color="auto"/>
                                <w:left w:val="none" w:sz="0" w:space="0" w:color="auto"/>
                                <w:bottom w:val="none" w:sz="0" w:space="0" w:color="auto"/>
                                <w:right w:val="none" w:sz="0" w:space="0" w:color="auto"/>
                              </w:divBdr>
                              <w:divsChild>
                                <w:div w:id="1288898964">
                                  <w:marLeft w:val="0"/>
                                  <w:marRight w:val="0"/>
                                  <w:marTop w:val="0"/>
                                  <w:marBottom w:val="0"/>
                                  <w:divBdr>
                                    <w:top w:val="none" w:sz="0" w:space="0" w:color="auto"/>
                                    <w:left w:val="none" w:sz="0" w:space="0" w:color="auto"/>
                                    <w:bottom w:val="none" w:sz="0" w:space="0" w:color="auto"/>
                                    <w:right w:val="none" w:sz="0" w:space="0" w:color="auto"/>
                                  </w:divBdr>
                                  <w:divsChild>
                                    <w:div w:id="2022004224">
                                      <w:marLeft w:val="0"/>
                                      <w:marRight w:val="0"/>
                                      <w:marTop w:val="0"/>
                                      <w:marBottom w:val="0"/>
                                      <w:divBdr>
                                        <w:top w:val="none" w:sz="0" w:space="0" w:color="auto"/>
                                        <w:left w:val="none" w:sz="0" w:space="0" w:color="auto"/>
                                        <w:bottom w:val="none" w:sz="0" w:space="0" w:color="auto"/>
                                        <w:right w:val="none" w:sz="0" w:space="0" w:color="auto"/>
                                      </w:divBdr>
                                      <w:divsChild>
                                        <w:div w:id="1426924389">
                                          <w:marLeft w:val="0"/>
                                          <w:marRight w:val="0"/>
                                          <w:marTop w:val="0"/>
                                          <w:marBottom w:val="0"/>
                                          <w:divBdr>
                                            <w:top w:val="none" w:sz="0" w:space="0" w:color="auto"/>
                                            <w:left w:val="none" w:sz="0" w:space="0" w:color="auto"/>
                                            <w:bottom w:val="none" w:sz="0" w:space="0" w:color="auto"/>
                                            <w:right w:val="none" w:sz="0" w:space="0" w:color="auto"/>
                                          </w:divBdr>
                                          <w:divsChild>
                                            <w:div w:id="596796404">
                                              <w:marLeft w:val="0"/>
                                              <w:marRight w:val="0"/>
                                              <w:marTop w:val="0"/>
                                              <w:marBottom w:val="0"/>
                                              <w:divBdr>
                                                <w:top w:val="none" w:sz="0" w:space="0" w:color="auto"/>
                                                <w:left w:val="none" w:sz="0" w:space="0" w:color="auto"/>
                                                <w:bottom w:val="none" w:sz="0" w:space="0" w:color="auto"/>
                                                <w:right w:val="none" w:sz="0" w:space="0" w:color="auto"/>
                                              </w:divBdr>
                                            </w:div>
                                            <w:div w:id="1794322140">
                                              <w:marLeft w:val="0"/>
                                              <w:marRight w:val="0"/>
                                              <w:marTop w:val="0"/>
                                              <w:marBottom w:val="0"/>
                                              <w:divBdr>
                                                <w:top w:val="none" w:sz="0" w:space="0" w:color="auto"/>
                                                <w:left w:val="none" w:sz="0" w:space="0" w:color="auto"/>
                                                <w:bottom w:val="none" w:sz="0" w:space="0" w:color="auto"/>
                                                <w:right w:val="none" w:sz="0" w:space="0" w:color="auto"/>
                                              </w:divBdr>
                                              <w:divsChild>
                                                <w:div w:id="105573637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0486041">
                                          <w:marLeft w:val="0"/>
                                          <w:marRight w:val="0"/>
                                          <w:marTop w:val="0"/>
                                          <w:marBottom w:val="0"/>
                                          <w:divBdr>
                                            <w:top w:val="none" w:sz="0" w:space="0" w:color="auto"/>
                                            <w:left w:val="none" w:sz="0" w:space="0" w:color="auto"/>
                                            <w:bottom w:val="none" w:sz="0" w:space="0" w:color="auto"/>
                                            <w:right w:val="none" w:sz="0" w:space="0" w:color="auto"/>
                                          </w:divBdr>
                                          <w:divsChild>
                                            <w:div w:id="1521117241">
                                              <w:marLeft w:val="0"/>
                                              <w:marRight w:val="0"/>
                                              <w:marTop w:val="0"/>
                                              <w:marBottom w:val="0"/>
                                              <w:divBdr>
                                                <w:top w:val="none" w:sz="0" w:space="0" w:color="auto"/>
                                                <w:left w:val="none" w:sz="0" w:space="0" w:color="auto"/>
                                                <w:bottom w:val="none" w:sz="0" w:space="0" w:color="auto"/>
                                                <w:right w:val="none" w:sz="0" w:space="0" w:color="auto"/>
                                              </w:divBdr>
                                              <w:divsChild>
                                                <w:div w:id="1937899572">
                                                  <w:marLeft w:val="0"/>
                                                  <w:marRight w:val="0"/>
                                                  <w:marTop w:val="0"/>
                                                  <w:marBottom w:val="0"/>
                                                  <w:divBdr>
                                                    <w:top w:val="none" w:sz="0" w:space="0" w:color="auto"/>
                                                    <w:left w:val="none" w:sz="0" w:space="0" w:color="auto"/>
                                                    <w:bottom w:val="none" w:sz="0" w:space="0" w:color="auto"/>
                                                    <w:right w:val="none" w:sz="0" w:space="0" w:color="auto"/>
                                                  </w:divBdr>
                                                </w:div>
                                              </w:divsChild>
                                            </w:div>
                                            <w:div w:id="2002811359">
                                              <w:marLeft w:val="0"/>
                                              <w:marRight w:val="0"/>
                                              <w:marTop w:val="0"/>
                                              <w:marBottom w:val="0"/>
                                              <w:divBdr>
                                                <w:top w:val="none" w:sz="0" w:space="0" w:color="auto"/>
                                                <w:left w:val="none" w:sz="0" w:space="0" w:color="auto"/>
                                                <w:bottom w:val="none" w:sz="0" w:space="0" w:color="auto"/>
                                                <w:right w:val="none" w:sz="0" w:space="0" w:color="auto"/>
                                              </w:divBdr>
                                              <w:divsChild>
                                                <w:div w:id="1878733504">
                                                  <w:marLeft w:val="0"/>
                                                  <w:marRight w:val="0"/>
                                                  <w:marTop w:val="0"/>
                                                  <w:marBottom w:val="0"/>
                                                  <w:divBdr>
                                                    <w:top w:val="none" w:sz="0" w:space="0" w:color="auto"/>
                                                    <w:left w:val="none" w:sz="0" w:space="0" w:color="auto"/>
                                                    <w:bottom w:val="none" w:sz="0" w:space="0" w:color="auto"/>
                                                    <w:right w:val="none" w:sz="0" w:space="0" w:color="auto"/>
                                                  </w:divBdr>
                                                </w:div>
                                              </w:divsChild>
                                            </w:div>
                                            <w:div w:id="1092698004">
                                              <w:marLeft w:val="0"/>
                                              <w:marRight w:val="0"/>
                                              <w:marTop w:val="0"/>
                                              <w:marBottom w:val="0"/>
                                              <w:divBdr>
                                                <w:top w:val="none" w:sz="0" w:space="0" w:color="auto"/>
                                                <w:left w:val="none" w:sz="0" w:space="0" w:color="auto"/>
                                                <w:bottom w:val="none" w:sz="0" w:space="0" w:color="auto"/>
                                                <w:right w:val="none" w:sz="0" w:space="0" w:color="auto"/>
                                              </w:divBdr>
                                              <w:divsChild>
                                                <w:div w:id="281152384">
                                                  <w:marLeft w:val="0"/>
                                                  <w:marRight w:val="0"/>
                                                  <w:marTop w:val="0"/>
                                                  <w:marBottom w:val="0"/>
                                                  <w:divBdr>
                                                    <w:top w:val="none" w:sz="0" w:space="0" w:color="auto"/>
                                                    <w:left w:val="none" w:sz="0" w:space="0" w:color="auto"/>
                                                    <w:bottom w:val="none" w:sz="0" w:space="0" w:color="auto"/>
                                                    <w:right w:val="none" w:sz="0" w:space="0" w:color="auto"/>
                                                  </w:divBdr>
                                                </w:div>
                                              </w:divsChild>
                                            </w:div>
                                            <w:div w:id="1656493081">
                                              <w:marLeft w:val="0"/>
                                              <w:marRight w:val="0"/>
                                              <w:marTop w:val="0"/>
                                              <w:marBottom w:val="0"/>
                                              <w:divBdr>
                                                <w:top w:val="none" w:sz="0" w:space="0" w:color="auto"/>
                                                <w:left w:val="none" w:sz="0" w:space="0" w:color="auto"/>
                                                <w:bottom w:val="none" w:sz="0" w:space="0" w:color="auto"/>
                                                <w:right w:val="none" w:sz="0" w:space="0" w:color="auto"/>
                                              </w:divBdr>
                                              <w:divsChild>
                                                <w:div w:id="8380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8116467">
      <w:bodyDiv w:val="1"/>
      <w:marLeft w:val="0"/>
      <w:marRight w:val="0"/>
      <w:marTop w:val="0"/>
      <w:marBottom w:val="0"/>
      <w:divBdr>
        <w:top w:val="none" w:sz="0" w:space="0" w:color="auto"/>
        <w:left w:val="none" w:sz="0" w:space="0" w:color="auto"/>
        <w:bottom w:val="none" w:sz="0" w:space="0" w:color="auto"/>
        <w:right w:val="none" w:sz="0" w:space="0" w:color="auto"/>
      </w:divBdr>
    </w:div>
    <w:div w:id="746538154">
      <w:bodyDiv w:val="1"/>
      <w:marLeft w:val="0"/>
      <w:marRight w:val="0"/>
      <w:marTop w:val="0"/>
      <w:marBottom w:val="0"/>
      <w:divBdr>
        <w:top w:val="none" w:sz="0" w:space="0" w:color="auto"/>
        <w:left w:val="none" w:sz="0" w:space="0" w:color="auto"/>
        <w:bottom w:val="none" w:sz="0" w:space="0" w:color="auto"/>
        <w:right w:val="none" w:sz="0" w:space="0" w:color="auto"/>
      </w:divBdr>
      <w:divsChild>
        <w:div w:id="762149154">
          <w:marLeft w:val="0"/>
          <w:marRight w:val="0"/>
          <w:marTop w:val="0"/>
          <w:marBottom w:val="0"/>
          <w:divBdr>
            <w:top w:val="none" w:sz="0" w:space="0" w:color="auto"/>
            <w:left w:val="none" w:sz="0" w:space="0" w:color="auto"/>
            <w:bottom w:val="none" w:sz="0" w:space="0" w:color="auto"/>
            <w:right w:val="none" w:sz="0" w:space="0" w:color="auto"/>
          </w:divBdr>
          <w:divsChild>
            <w:div w:id="1975480332">
              <w:marLeft w:val="0"/>
              <w:marRight w:val="0"/>
              <w:marTop w:val="0"/>
              <w:marBottom w:val="0"/>
              <w:divBdr>
                <w:top w:val="none" w:sz="0" w:space="0" w:color="auto"/>
                <w:left w:val="none" w:sz="0" w:space="0" w:color="auto"/>
                <w:bottom w:val="none" w:sz="0" w:space="0" w:color="auto"/>
                <w:right w:val="none" w:sz="0" w:space="0" w:color="auto"/>
              </w:divBdr>
              <w:divsChild>
                <w:div w:id="51512046">
                  <w:marLeft w:val="0"/>
                  <w:marRight w:val="0"/>
                  <w:marTop w:val="0"/>
                  <w:marBottom w:val="0"/>
                  <w:divBdr>
                    <w:top w:val="none" w:sz="0" w:space="0" w:color="auto"/>
                    <w:left w:val="none" w:sz="0" w:space="0" w:color="auto"/>
                    <w:bottom w:val="none" w:sz="0" w:space="0" w:color="auto"/>
                    <w:right w:val="none" w:sz="0" w:space="0" w:color="auto"/>
                  </w:divBdr>
                  <w:divsChild>
                    <w:div w:id="657806635">
                      <w:marLeft w:val="0"/>
                      <w:marRight w:val="0"/>
                      <w:marTop w:val="0"/>
                      <w:marBottom w:val="0"/>
                      <w:divBdr>
                        <w:top w:val="none" w:sz="0" w:space="0" w:color="auto"/>
                        <w:left w:val="none" w:sz="0" w:space="0" w:color="auto"/>
                        <w:bottom w:val="none" w:sz="0" w:space="0" w:color="auto"/>
                        <w:right w:val="none" w:sz="0" w:space="0" w:color="auto"/>
                      </w:divBdr>
                      <w:divsChild>
                        <w:div w:id="504906024">
                          <w:marLeft w:val="0"/>
                          <w:marRight w:val="0"/>
                          <w:marTop w:val="0"/>
                          <w:marBottom w:val="0"/>
                          <w:divBdr>
                            <w:top w:val="none" w:sz="0" w:space="0" w:color="auto"/>
                            <w:left w:val="none" w:sz="0" w:space="0" w:color="auto"/>
                            <w:bottom w:val="none" w:sz="0" w:space="0" w:color="auto"/>
                            <w:right w:val="none" w:sz="0" w:space="0" w:color="auto"/>
                          </w:divBdr>
                          <w:divsChild>
                            <w:div w:id="1401059948">
                              <w:marLeft w:val="0"/>
                              <w:marRight w:val="0"/>
                              <w:marTop w:val="0"/>
                              <w:marBottom w:val="0"/>
                              <w:divBdr>
                                <w:top w:val="none" w:sz="0" w:space="0" w:color="auto"/>
                                <w:left w:val="none" w:sz="0" w:space="0" w:color="auto"/>
                                <w:bottom w:val="none" w:sz="0" w:space="0" w:color="auto"/>
                                <w:right w:val="none" w:sz="0" w:space="0" w:color="auto"/>
                              </w:divBdr>
                              <w:divsChild>
                                <w:div w:id="10462968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95023815">
                          <w:marLeft w:val="0"/>
                          <w:marRight w:val="0"/>
                          <w:marTop w:val="0"/>
                          <w:marBottom w:val="0"/>
                          <w:divBdr>
                            <w:top w:val="none" w:sz="0" w:space="0" w:color="auto"/>
                            <w:left w:val="none" w:sz="0" w:space="0" w:color="auto"/>
                            <w:bottom w:val="none" w:sz="0" w:space="0" w:color="auto"/>
                            <w:right w:val="none" w:sz="0" w:space="0" w:color="auto"/>
                          </w:divBdr>
                          <w:divsChild>
                            <w:div w:id="1480875921">
                              <w:marLeft w:val="0"/>
                              <w:marRight w:val="0"/>
                              <w:marTop w:val="0"/>
                              <w:marBottom w:val="0"/>
                              <w:divBdr>
                                <w:top w:val="none" w:sz="0" w:space="0" w:color="auto"/>
                                <w:left w:val="none" w:sz="0" w:space="0" w:color="auto"/>
                                <w:bottom w:val="none" w:sz="0" w:space="0" w:color="auto"/>
                                <w:right w:val="none" w:sz="0" w:space="0" w:color="auto"/>
                              </w:divBdr>
                              <w:divsChild>
                                <w:div w:id="532572116">
                                  <w:marLeft w:val="0"/>
                                  <w:marRight w:val="0"/>
                                  <w:marTop w:val="0"/>
                                  <w:marBottom w:val="0"/>
                                  <w:divBdr>
                                    <w:top w:val="none" w:sz="0" w:space="0" w:color="auto"/>
                                    <w:left w:val="none" w:sz="0" w:space="0" w:color="auto"/>
                                    <w:bottom w:val="none" w:sz="0" w:space="0" w:color="auto"/>
                                    <w:right w:val="none" w:sz="0" w:space="0" w:color="auto"/>
                                  </w:divBdr>
                                  <w:divsChild>
                                    <w:div w:id="1527938341">
                                      <w:marLeft w:val="0"/>
                                      <w:marRight w:val="0"/>
                                      <w:marTop w:val="0"/>
                                      <w:marBottom w:val="0"/>
                                      <w:divBdr>
                                        <w:top w:val="none" w:sz="0" w:space="0" w:color="auto"/>
                                        <w:left w:val="none" w:sz="0" w:space="0" w:color="auto"/>
                                        <w:bottom w:val="none" w:sz="0" w:space="0" w:color="auto"/>
                                        <w:right w:val="none" w:sz="0" w:space="0" w:color="auto"/>
                                      </w:divBdr>
                                      <w:divsChild>
                                        <w:div w:id="2034769868">
                                          <w:marLeft w:val="0"/>
                                          <w:marRight w:val="0"/>
                                          <w:marTop w:val="0"/>
                                          <w:marBottom w:val="0"/>
                                          <w:divBdr>
                                            <w:top w:val="none" w:sz="0" w:space="0" w:color="auto"/>
                                            <w:left w:val="none" w:sz="0" w:space="0" w:color="auto"/>
                                            <w:bottom w:val="none" w:sz="0" w:space="0" w:color="auto"/>
                                            <w:right w:val="none" w:sz="0" w:space="0" w:color="auto"/>
                                          </w:divBdr>
                                          <w:divsChild>
                                            <w:div w:id="806701906">
                                              <w:marLeft w:val="0"/>
                                              <w:marRight w:val="0"/>
                                              <w:marTop w:val="0"/>
                                              <w:marBottom w:val="0"/>
                                              <w:divBdr>
                                                <w:top w:val="none" w:sz="0" w:space="0" w:color="auto"/>
                                                <w:left w:val="none" w:sz="0" w:space="0" w:color="auto"/>
                                                <w:bottom w:val="none" w:sz="0" w:space="0" w:color="auto"/>
                                                <w:right w:val="none" w:sz="0" w:space="0" w:color="auto"/>
                                              </w:divBdr>
                                            </w:div>
                                            <w:div w:id="722096477">
                                              <w:marLeft w:val="0"/>
                                              <w:marRight w:val="0"/>
                                              <w:marTop w:val="0"/>
                                              <w:marBottom w:val="0"/>
                                              <w:divBdr>
                                                <w:top w:val="none" w:sz="0" w:space="0" w:color="auto"/>
                                                <w:left w:val="none" w:sz="0" w:space="0" w:color="auto"/>
                                                <w:bottom w:val="none" w:sz="0" w:space="0" w:color="auto"/>
                                                <w:right w:val="none" w:sz="0" w:space="0" w:color="auto"/>
                                              </w:divBdr>
                                              <w:divsChild>
                                                <w:div w:id="6627060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24197613">
                                          <w:marLeft w:val="0"/>
                                          <w:marRight w:val="0"/>
                                          <w:marTop w:val="0"/>
                                          <w:marBottom w:val="0"/>
                                          <w:divBdr>
                                            <w:top w:val="none" w:sz="0" w:space="0" w:color="auto"/>
                                            <w:left w:val="none" w:sz="0" w:space="0" w:color="auto"/>
                                            <w:bottom w:val="none" w:sz="0" w:space="0" w:color="auto"/>
                                            <w:right w:val="none" w:sz="0" w:space="0" w:color="auto"/>
                                          </w:divBdr>
                                          <w:divsChild>
                                            <w:div w:id="1009799185">
                                              <w:marLeft w:val="0"/>
                                              <w:marRight w:val="0"/>
                                              <w:marTop w:val="0"/>
                                              <w:marBottom w:val="0"/>
                                              <w:divBdr>
                                                <w:top w:val="none" w:sz="0" w:space="0" w:color="auto"/>
                                                <w:left w:val="none" w:sz="0" w:space="0" w:color="auto"/>
                                                <w:bottom w:val="none" w:sz="0" w:space="0" w:color="auto"/>
                                                <w:right w:val="none" w:sz="0" w:space="0" w:color="auto"/>
                                              </w:divBdr>
                                              <w:divsChild>
                                                <w:div w:id="1713535313">
                                                  <w:marLeft w:val="0"/>
                                                  <w:marRight w:val="0"/>
                                                  <w:marTop w:val="0"/>
                                                  <w:marBottom w:val="0"/>
                                                  <w:divBdr>
                                                    <w:top w:val="none" w:sz="0" w:space="0" w:color="auto"/>
                                                    <w:left w:val="none" w:sz="0" w:space="0" w:color="auto"/>
                                                    <w:bottom w:val="none" w:sz="0" w:space="0" w:color="auto"/>
                                                    <w:right w:val="none" w:sz="0" w:space="0" w:color="auto"/>
                                                  </w:divBdr>
                                                </w:div>
                                              </w:divsChild>
                                            </w:div>
                                            <w:div w:id="100154566">
                                              <w:marLeft w:val="0"/>
                                              <w:marRight w:val="0"/>
                                              <w:marTop w:val="0"/>
                                              <w:marBottom w:val="0"/>
                                              <w:divBdr>
                                                <w:top w:val="none" w:sz="0" w:space="0" w:color="auto"/>
                                                <w:left w:val="none" w:sz="0" w:space="0" w:color="auto"/>
                                                <w:bottom w:val="none" w:sz="0" w:space="0" w:color="auto"/>
                                                <w:right w:val="none" w:sz="0" w:space="0" w:color="auto"/>
                                              </w:divBdr>
                                              <w:divsChild>
                                                <w:div w:id="1179468274">
                                                  <w:marLeft w:val="0"/>
                                                  <w:marRight w:val="0"/>
                                                  <w:marTop w:val="0"/>
                                                  <w:marBottom w:val="0"/>
                                                  <w:divBdr>
                                                    <w:top w:val="none" w:sz="0" w:space="0" w:color="auto"/>
                                                    <w:left w:val="none" w:sz="0" w:space="0" w:color="auto"/>
                                                    <w:bottom w:val="none" w:sz="0" w:space="0" w:color="auto"/>
                                                    <w:right w:val="none" w:sz="0" w:space="0" w:color="auto"/>
                                                  </w:divBdr>
                                                </w:div>
                                              </w:divsChild>
                                            </w:div>
                                            <w:div w:id="986737716">
                                              <w:marLeft w:val="0"/>
                                              <w:marRight w:val="0"/>
                                              <w:marTop w:val="0"/>
                                              <w:marBottom w:val="0"/>
                                              <w:divBdr>
                                                <w:top w:val="none" w:sz="0" w:space="0" w:color="auto"/>
                                                <w:left w:val="none" w:sz="0" w:space="0" w:color="auto"/>
                                                <w:bottom w:val="none" w:sz="0" w:space="0" w:color="auto"/>
                                                <w:right w:val="none" w:sz="0" w:space="0" w:color="auto"/>
                                              </w:divBdr>
                                              <w:divsChild>
                                                <w:div w:id="142048620">
                                                  <w:marLeft w:val="0"/>
                                                  <w:marRight w:val="0"/>
                                                  <w:marTop w:val="0"/>
                                                  <w:marBottom w:val="0"/>
                                                  <w:divBdr>
                                                    <w:top w:val="none" w:sz="0" w:space="0" w:color="auto"/>
                                                    <w:left w:val="none" w:sz="0" w:space="0" w:color="auto"/>
                                                    <w:bottom w:val="none" w:sz="0" w:space="0" w:color="auto"/>
                                                    <w:right w:val="none" w:sz="0" w:space="0" w:color="auto"/>
                                                  </w:divBdr>
                                                </w:div>
                                              </w:divsChild>
                                            </w:div>
                                            <w:div w:id="1171604222">
                                              <w:marLeft w:val="0"/>
                                              <w:marRight w:val="0"/>
                                              <w:marTop w:val="0"/>
                                              <w:marBottom w:val="0"/>
                                              <w:divBdr>
                                                <w:top w:val="none" w:sz="0" w:space="0" w:color="auto"/>
                                                <w:left w:val="none" w:sz="0" w:space="0" w:color="auto"/>
                                                <w:bottom w:val="none" w:sz="0" w:space="0" w:color="auto"/>
                                                <w:right w:val="none" w:sz="0" w:space="0" w:color="auto"/>
                                              </w:divBdr>
                                              <w:divsChild>
                                                <w:div w:id="8037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37112">
                              <w:marLeft w:val="0"/>
                              <w:marRight w:val="0"/>
                              <w:marTop w:val="0"/>
                              <w:marBottom w:val="0"/>
                              <w:divBdr>
                                <w:top w:val="none" w:sz="0" w:space="0" w:color="auto"/>
                                <w:left w:val="none" w:sz="0" w:space="0" w:color="auto"/>
                                <w:bottom w:val="none" w:sz="0" w:space="0" w:color="auto"/>
                                <w:right w:val="none" w:sz="0" w:space="0" w:color="auto"/>
                              </w:divBdr>
                              <w:divsChild>
                                <w:div w:id="117919060">
                                  <w:marLeft w:val="0"/>
                                  <w:marRight w:val="0"/>
                                  <w:marTop w:val="0"/>
                                  <w:marBottom w:val="0"/>
                                  <w:divBdr>
                                    <w:top w:val="none" w:sz="0" w:space="0" w:color="auto"/>
                                    <w:left w:val="none" w:sz="0" w:space="0" w:color="auto"/>
                                    <w:bottom w:val="none" w:sz="0" w:space="0" w:color="auto"/>
                                    <w:right w:val="none" w:sz="0" w:space="0" w:color="auto"/>
                                  </w:divBdr>
                                  <w:divsChild>
                                    <w:div w:id="1376931816">
                                      <w:marLeft w:val="0"/>
                                      <w:marRight w:val="0"/>
                                      <w:marTop w:val="0"/>
                                      <w:marBottom w:val="0"/>
                                      <w:divBdr>
                                        <w:top w:val="none" w:sz="0" w:space="0" w:color="auto"/>
                                        <w:left w:val="none" w:sz="0" w:space="0" w:color="auto"/>
                                        <w:bottom w:val="none" w:sz="0" w:space="0" w:color="auto"/>
                                        <w:right w:val="none" w:sz="0" w:space="0" w:color="auto"/>
                                      </w:divBdr>
                                      <w:divsChild>
                                        <w:div w:id="1854342147">
                                          <w:marLeft w:val="0"/>
                                          <w:marRight w:val="0"/>
                                          <w:marTop w:val="0"/>
                                          <w:marBottom w:val="0"/>
                                          <w:divBdr>
                                            <w:top w:val="none" w:sz="0" w:space="0" w:color="auto"/>
                                            <w:left w:val="none" w:sz="0" w:space="0" w:color="auto"/>
                                            <w:bottom w:val="none" w:sz="0" w:space="0" w:color="auto"/>
                                            <w:right w:val="none" w:sz="0" w:space="0" w:color="auto"/>
                                          </w:divBdr>
                                          <w:divsChild>
                                            <w:div w:id="1712726559">
                                              <w:marLeft w:val="0"/>
                                              <w:marRight w:val="0"/>
                                              <w:marTop w:val="0"/>
                                              <w:marBottom w:val="0"/>
                                              <w:divBdr>
                                                <w:top w:val="none" w:sz="0" w:space="0" w:color="auto"/>
                                                <w:left w:val="none" w:sz="0" w:space="0" w:color="auto"/>
                                                <w:bottom w:val="none" w:sz="0" w:space="0" w:color="auto"/>
                                                <w:right w:val="none" w:sz="0" w:space="0" w:color="auto"/>
                                              </w:divBdr>
                                            </w:div>
                                            <w:div w:id="1810053257">
                                              <w:marLeft w:val="0"/>
                                              <w:marRight w:val="0"/>
                                              <w:marTop w:val="0"/>
                                              <w:marBottom w:val="0"/>
                                              <w:divBdr>
                                                <w:top w:val="none" w:sz="0" w:space="0" w:color="auto"/>
                                                <w:left w:val="none" w:sz="0" w:space="0" w:color="auto"/>
                                                <w:bottom w:val="none" w:sz="0" w:space="0" w:color="auto"/>
                                                <w:right w:val="none" w:sz="0" w:space="0" w:color="auto"/>
                                              </w:divBdr>
                                              <w:divsChild>
                                                <w:div w:id="1556102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7086089">
                                          <w:marLeft w:val="0"/>
                                          <w:marRight w:val="0"/>
                                          <w:marTop w:val="0"/>
                                          <w:marBottom w:val="0"/>
                                          <w:divBdr>
                                            <w:top w:val="none" w:sz="0" w:space="0" w:color="auto"/>
                                            <w:left w:val="none" w:sz="0" w:space="0" w:color="auto"/>
                                            <w:bottom w:val="none" w:sz="0" w:space="0" w:color="auto"/>
                                            <w:right w:val="none" w:sz="0" w:space="0" w:color="auto"/>
                                          </w:divBdr>
                                          <w:divsChild>
                                            <w:div w:id="136731334">
                                              <w:marLeft w:val="0"/>
                                              <w:marRight w:val="0"/>
                                              <w:marTop w:val="0"/>
                                              <w:marBottom w:val="0"/>
                                              <w:divBdr>
                                                <w:top w:val="none" w:sz="0" w:space="0" w:color="auto"/>
                                                <w:left w:val="none" w:sz="0" w:space="0" w:color="auto"/>
                                                <w:bottom w:val="none" w:sz="0" w:space="0" w:color="auto"/>
                                                <w:right w:val="none" w:sz="0" w:space="0" w:color="auto"/>
                                              </w:divBdr>
                                              <w:divsChild>
                                                <w:div w:id="2057394296">
                                                  <w:marLeft w:val="0"/>
                                                  <w:marRight w:val="0"/>
                                                  <w:marTop w:val="0"/>
                                                  <w:marBottom w:val="0"/>
                                                  <w:divBdr>
                                                    <w:top w:val="none" w:sz="0" w:space="0" w:color="auto"/>
                                                    <w:left w:val="none" w:sz="0" w:space="0" w:color="auto"/>
                                                    <w:bottom w:val="none" w:sz="0" w:space="0" w:color="auto"/>
                                                    <w:right w:val="none" w:sz="0" w:space="0" w:color="auto"/>
                                                  </w:divBdr>
                                                </w:div>
                                              </w:divsChild>
                                            </w:div>
                                            <w:div w:id="2009163310">
                                              <w:marLeft w:val="0"/>
                                              <w:marRight w:val="0"/>
                                              <w:marTop w:val="0"/>
                                              <w:marBottom w:val="0"/>
                                              <w:divBdr>
                                                <w:top w:val="none" w:sz="0" w:space="0" w:color="auto"/>
                                                <w:left w:val="none" w:sz="0" w:space="0" w:color="auto"/>
                                                <w:bottom w:val="none" w:sz="0" w:space="0" w:color="auto"/>
                                                <w:right w:val="none" w:sz="0" w:space="0" w:color="auto"/>
                                              </w:divBdr>
                                              <w:divsChild>
                                                <w:div w:id="34817195">
                                                  <w:marLeft w:val="0"/>
                                                  <w:marRight w:val="0"/>
                                                  <w:marTop w:val="0"/>
                                                  <w:marBottom w:val="0"/>
                                                  <w:divBdr>
                                                    <w:top w:val="none" w:sz="0" w:space="0" w:color="auto"/>
                                                    <w:left w:val="none" w:sz="0" w:space="0" w:color="auto"/>
                                                    <w:bottom w:val="none" w:sz="0" w:space="0" w:color="auto"/>
                                                    <w:right w:val="none" w:sz="0" w:space="0" w:color="auto"/>
                                                  </w:divBdr>
                                                </w:div>
                                              </w:divsChild>
                                            </w:div>
                                            <w:div w:id="1732850207">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
                                              </w:divsChild>
                                            </w:div>
                                            <w:div w:id="1866941028">
                                              <w:marLeft w:val="0"/>
                                              <w:marRight w:val="0"/>
                                              <w:marTop w:val="0"/>
                                              <w:marBottom w:val="0"/>
                                              <w:divBdr>
                                                <w:top w:val="none" w:sz="0" w:space="0" w:color="auto"/>
                                                <w:left w:val="none" w:sz="0" w:space="0" w:color="auto"/>
                                                <w:bottom w:val="none" w:sz="0" w:space="0" w:color="auto"/>
                                                <w:right w:val="none" w:sz="0" w:space="0" w:color="auto"/>
                                              </w:divBdr>
                                              <w:divsChild>
                                                <w:div w:id="18704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478457">
                              <w:marLeft w:val="0"/>
                              <w:marRight w:val="0"/>
                              <w:marTop w:val="0"/>
                              <w:marBottom w:val="0"/>
                              <w:divBdr>
                                <w:top w:val="none" w:sz="0" w:space="0" w:color="auto"/>
                                <w:left w:val="none" w:sz="0" w:space="0" w:color="auto"/>
                                <w:bottom w:val="none" w:sz="0" w:space="0" w:color="auto"/>
                                <w:right w:val="none" w:sz="0" w:space="0" w:color="auto"/>
                              </w:divBdr>
                              <w:divsChild>
                                <w:div w:id="414523524">
                                  <w:marLeft w:val="0"/>
                                  <w:marRight w:val="0"/>
                                  <w:marTop w:val="0"/>
                                  <w:marBottom w:val="0"/>
                                  <w:divBdr>
                                    <w:top w:val="none" w:sz="0" w:space="0" w:color="auto"/>
                                    <w:left w:val="none" w:sz="0" w:space="0" w:color="auto"/>
                                    <w:bottom w:val="none" w:sz="0" w:space="0" w:color="auto"/>
                                    <w:right w:val="none" w:sz="0" w:space="0" w:color="auto"/>
                                  </w:divBdr>
                                  <w:divsChild>
                                    <w:div w:id="1022440606">
                                      <w:marLeft w:val="0"/>
                                      <w:marRight w:val="0"/>
                                      <w:marTop w:val="0"/>
                                      <w:marBottom w:val="0"/>
                                      <w:divBdr>
                                        <w:top w:val="none" w:sz="0" w:space="0" w:color="auto"/>
                                        <w:left w:val="none" w:sz="0" w:space="0" w:color="auto"/>
                                        <w:bottom w:val="none" w:sz="0" w:space="0" w:color="auto"/>
                                        <w:right w:val="none" w:sz="0" w:space="0" w:color="auto"/>
                                      </w:divBdr>
                                      <w:divsChild>
                                        <w:div w:id="795179899">
                                          <w:marLeft w:val="0"/>
                                          <w:marRight w:val="0"/>
                                          <w:marTop w:val="0"/>
                                          <w:marBottom w:val="0"/>
                                          <w:divBdr>
                                            <w:top w:val="none" w:sz="0" w:space="0" w:color="auto"/>
                                            <w:left w:val="none" w:sz="0" w:space="0" w:color="auto"/>
                                            <w:bottom w:val="none" w:sz="0" w:space="0" w:color="auto"/>
                                            <w:right w:val="none" w:sz="0" w:space="0" w:color="auto"/>
                                          </w:divBdr>
                                          <w:divsChild>
                                            <w:div w:id="440996376">
                                              <w:marLeft w:val="0"/>
                                              <w:marRight w:val="0"/>
                                              <w:marTop w:val="0"/>
                                              <w:marBottom w:val="0"/>
                                              <w:divBdr>
                                                <w:top w:val="none" w:sz="0" w:space="0" w:color="auto"/>
                                                <w:left w:val="none" w:sz="0" w:space="0" w:color="auto"/>
                                                <w:bottom w:val="none" w:sz="0" w:space="0" w:color="auto"/>
                                                <w:right w:val="none" w:sz="0" w:space="0" w:color="auto"/>
                                              </w:divBdr>
                                            </w:div>
                                            <w:div w:id="961493481">
                                              <w:marLeft w:val="0"/>
                                              <w:marRight w:val="0"/>
                                              <w:marTop w:val="0"/>
                                              <w:marBottom w:val="0"/>
                                              <w:divBdr>
                                                <w:top w:val="none" w:sz="0" w:space="0" w:color="auto"/>
                                                <w:left w:val="none" w:sz="0" w:space="0" w:color="auto"/>
                                                <w:bottom w:val="none" w:sz="0" w:space="0" w:color="auto"/>
                                                <w:right w:val="none" w:sz="0" w:space="0" w:color="auto"/>
                                              </w:divBdr>
                                              <w:divsChild>
                                                <w:div w:id="6392660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39739690">
                                          <w:marLeft w:val="0"/>
                                          <w:marRight w:val="0"/>
                                          <w:marTop w:val="0"/>
                                          <w:marBottom w:val="0"/>
                                          <w:divBdr>
                                            <w:top w:val="none" w:sz="0" w:space="0" w:color="auto"/>
                                            <w:left w:val="none" w:sz="0" w:space="0" w:color="auto"/>
                                            <w:bottom w:val="none" w:sz="0" w:space="0" w:color="auto"/>
                                            <w:right w:val="none" w:sz="0" w:space="0" w:color="auto"/>
                                          </w:divBdr>
                                          <w:divsChild>
                                            <w:div w:id="1465850462">
                                              <w:marLeft w:val="0"/>
                                              <w:marRight w:val="0"/>
                                              <w:marTop w:val="0"/>
                                              <w:marBottom w:val="0"/>
                                              <w:divBdr>
                                                <w:top w:val="none" w:sz="0" w:space="0" w:color="auto"/>
                                                <w:left w:val="none" w:sz="0" w:space="0" w:color="auto"/>
                                                <w:bottom w:val="none" w:sz="0" w:space="0" w:color="auto"/>
                                                <w:right w:val="none" w:sz="0" w:space="0" w:color="auto"/>
                                              </w:divBdr>
                                              <w:divsChild>
                                                <w:div w:id="1350449678">
                                                  <w:marLeft w:val="0"/>
                                                  <w:marRight w:val="0"/>
                                                  <w:marTop w:val="0"/>
                                                  <w:marBottom w:val="0"/>
                                                  <w:divBdr>
                                                    <w:top w:val="none" w:sz="0" w:space="0" w:color="auto"/>
                                                    <w:left w:val="none" w:sz="0" w:space="0" w:color="auto"/>
                                                    <w:bottom w:val="none" w:sz="0" w:space="0" w:color="auto"/>
                                                    <w:right w:val="none" w:sz="0" w:space="0" w:color="auto"/>
                                                  </w:divBdr>
                                                </w:div>
                                              </w:divsChild>
                                            </w:div>
                                            <w:div w:id="1625186971">
                                              <w:marLeft w:val="0"/>
                                              <w:marRight w:val="0"/>
                                              <w:marTop w:val="0"/>
                                              <w:marBottom w:val="0"/>
                                              <w:divBdr>
                                                <w:top w:val="none" w:sz="0" w:space="0" w:color="auto"/>
                                                <w:left w:val="none" w:sz="0" w:space="0" w:color="auto"/>
                                                <w:bottom w:val="none" w:sz="0" w:space="0" w:color="auto"/>
                                                <w:right w:val="none" w:sz="0" w:space="0" w:color="auto"/>
                                              </w:divBdr>
                                              <w:divsChild>
                                                <w:div w:id="497624636">
                                                  <w:marLeft w:val="0"/>
                                                  <w:marRight w:val="0"/>
                                                  <w:marTop w:val="0"/>
                                                  <w:marBottom w:val="0"/>
                                                  <w:divBdr>
                                                    <w:top w:val="none" w:sz="0" w:space="0" w:color="auto"/>
                                                    <w:left w:val="none" w:sz="0" w:space="0" w:color="auto"/>
                                                    <w:bottom w:val="none" w:sz="0" w:space="0" w:color="auto"/>
                                                    <w:right w:val="none" w:sz="0" w:space="0" w:color="auto"/>
                                                  </w:divBdr>
                                                </w:div>
                                              </w:divsChild>
                                            </w:div>
                                            <w:div w:id="1732731757">
                                              <w:marLeft w:val="0"/>
                                              <w:marRight w:val="0"/>
                                              <w:marTop w:val="0"/>
                                              <w:marBottom w:val="0"/>
                                              <w:divBdr>
                                                <w:top w:val="none" w:sz="0" w:space="0" w:color="auto"/>
                                                <w:left w:val="none" w:sz="0" w:space="0" w:color="auto"/>
                                                <w:bottom w:val="none" w:sz="0" w:space="0" w:color="auto"/>
                                                <w:right w:val="none" w:sz="0" w:space="0" w:color="auto"/>
                                              </w:divBdr>
                                              <w:divsChild>
                                                <w:div w:id="1975213739">
                                                  <w:marLeft w:val="0"/>
                                                  <w:marRight w:val="0"/>
                                                  <w:marTop w:val="0"/>
                                                  <w:marBottom w:val="0"/>
                                                  <w:divBdr>
                                                    <w:top w:val="none" w:sz="0" w:space="0" w:color="auto"/>
                                                    <w:left w:val="none" w:sz="0" w:space="0" w:color="auto"/>
                                                    <w:bottom w:val="none" w:sz="0" w:space="0" w:color="auto"/>
                                                    <w:right w:val="none" w:sz="0" w:space="0" w:color="auto"/>
                                                  </w:divBdr>
                                                </w:div>
                                              </w:divsChild>
                                            </w:div>
                                            <w:div w:id="316106866">
                                              <w:marLeft w:val="0"/>
                                              <w:marRight w:val="0"/>
                                              <w:marTop w:val="0"/>
                                              <w:marBottom w:val="0"/>
                                              <w:divBdr>
                                                <w:top w:val="none" w:sz="0" w:space="0" w:color="auto"/>
                                                <w:left w:val="none" w:sz="0" w:space="0" w:color="auto"/>
                                                <w:bottom w:val="none" w:sz="0" w:space="0" w:color="auto"/>
                                                <w:right w:val="none" w:sz="0" w:space="0" w:color="auto"/>
                                              </w:divBdr>
                                              <w:divsChild>
                                                <w:div w:id="19264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849469">
                              <w:marLeft w:val="0"/>
                              <w:marRight w:val="0"/>
                              <w:marTop w:val="0"/>
                              <w:marBottom w:val="0"/>
                              <w:divBdr>
                                <w:top w:val="none" w:sz="0" w:space="0" w:color="auto"/>
                                <w:left w:val="none" w:sz="0" w:space="0" w:color="auto"/>
                                <w:bottom w:val="none" w:sz="0" w:space="0" w:color="auto"/>
                                <w:right w:val="none" w:sz="0" w:space="0" w:color="auto"/>
                              </w:divBdr>
                              <w:divsChild>
                                <w:div w:id="1371761707">
                                  <w:marLeft w:val="0"/>
                                  <w:marRight w:val="0"/>
                                  <w:marTop w:val="0"/>
                                  <w:marBottom w:val="0"/>
                                  <w:divBdr>
                                    <w:top w:val="none" w:sz="0" w:space="0" w:color="auto"/>
                                    <w:left w:val="none" w:sz="0" w:space="0" w:color="auto"/>
                                    <w:bottom w:val="none" w:sz="0" w:space="0" w:color="auto"/>
                                    <w:right w:val="none" w:sz="0" w:space="0" w:color="auto"/>
                                  </w:divBdr>
                                  <w:divsChild>
                                    <w:div w:id="1166745364">
                                      <w:marLeft w:val="0"/>
                                      <w:marRight w:val="0"/>
                                      <w:marTop w:val="0"/>
                                      <w:marBottom w:val="0"/>
                                      <w:divBdr>
                                        <w:top w:val="none" w:sz="0" w:space="0" w:color="auto"/>
                                        <w:left w:val="none" w:sz="0" w:space="0" w:color="auto"/>
                                        <w:bottom w:val="none" w:sz="0" w:space="0" w:color="auto"/>
                                        <w:right w:val="none" w:sz="0" w:space="0" w:color="auto"/>
                                      </w:divBdr>
                                      <w:divsChild>
                                        <w:div w:id="731080627">
                                          <w:marLeft w:val="0"/>
                                          <w:marRight w:val="0"/>
                                          <w:marTop w:val="0"/>
                                          <w:marBottom w:val="0"/>
                                          <w:divBdr>
                                            <w:top w:val="none" w:sz="0" w:space="0" w:color="auto"/>
                                            <w:left w:val="none" w:sz="0" w:space="0" w:color="auto"/>
                                            <w:bottom w:val="none" w:sz="0" w:space="0" w:color="auto"/>
                                            <w:right w:val="none" w:sz="0" w:space="0" w:color="auto"/>
                                          </w:divBdr>
                                          <w:divsChild>
                                            <w:div w:id="1673529605">
                                              <w:marLeft w:val="0"/>
                                              <w:marRight w:val="0"/>
                                              <w:marTop w:val="0"/>
                                              <w:marBottom w:val="0"/>
                                              <w:divBdr>
                                                <w:top w:val="none" w:sz="0" w:space="0" w:color="auto"/>
                                                <w:left w:val="none" w:sz="0" w:space="0" w:color="auto"/>
                                                <w:bottom w:val="none" w:sz="0" w:space="0" w:color="auto"/>
                                                <w:right w:val="none" w:sz="0" w:space="0" w:color="auto"/>
                                              </w:divBdr>
                                            </w:div>
                                            <w:div w:id="1189298548">
                                              <w:marLeft w:val="0"/>
                                              <w:marRight w:val="0"/>
                                              <w:marTop w:val="0"/>
                                              <w:marBottom w:val="0"/>
                                              <w:divBdr>
                                                <w:top w:val="none" w:sz="0" w:space="0" w:color="auto"/>
                                                <w:left w:val="none" w:sz="0" w:space="0" w:color="auto"/>
                                                <w:bottom w:val="none" w:sz="0" w:space="0" w:color="auto"/>
                                                <w:right w:val="none" w:sz="0" w:space="0" w:color="auto"/>
                                              </w:divBdr>
                                              <w:divsChild>
                                                <w:div w:id="5064061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68381089">
                                          <w:marLeft w:val="0"/>
                                          <w:marRight w:val="0"/>
                                          <w:marTop w:val="0"/>
                                          <w:marBottom w:val="0"/>
                                          <w:divBdr>
                                            <w:top w:val="none" w:sz="0" w:space="0" w:color="auto"/>
                                            <w:left w:val="none" w:sz="0" w:space="0" w:color="auto"/>
                                            <w:bottom w:val="none" w:sz="0" w:space="0" w:color="auto"/>
                                            <w:right w:val="none" w:sz="0" w:space="0" w:color="auto"/>
                                          </w:divBdr>
                                          <w:divsChild>
                                            <w:div w:id="369113633">
                                              <w:marLeft w:val="0"/>
                                              <w:marRight w:val="0"/>
                                              <w:marTop w:val="0"/>
                                              <w:marBottom w:val="0"/>
                                              <w:divBdr>
                                                <w:top w:val="none" w:sz="0" w:space="0" w:color="auto"/>
                                                <w:left w:val="none" w:sz="0" w:space="0" w:color="auto"/>
                                                <w:bottom w:val="none" w:sz="0" w:space="0" w:color="auto"/>
                                                <w:right w:val="none" w:sz="0" w:space="0" w:color="auto"/>
                                              </w:divBdr>
                                              <w:divsChild>
                                                <w:div w:id="1390154634">
                                                  <w:marLeft w:val="0"/>
                                                  <w:marRight w:val="0"/>
                                                  <w:marTop w:val="0"/>
                                                  <w:marBottom w:val="0"/>
                                                  <w:divBdr>
                                                    <w:top w:val="none" w:sz="0" w:space="0" w:color="auto"/>
                                                    <w:left w:val="none" w:sz="0" w:space="0" w:color="auto"/>
                                                    <w:bottom w:val="none" w:sz="0" w:space="0" w:color="auto"/>
                                                    <w:right w:val="none" w:sz="0" w:space="0" w:color="auto"/>
                                                  </w:divBdr>
                                                </w:div>
                                              </w:divsChild>
                                            </w:div>
                                            <w:div w:id="182979162">
                                              <w:marLeft w:val="0"/>
                                              <w:marRight w:val="0"/>
                                              <w:marTop w:val="0"/>
                                              <w:marBottom w:val="0"/>
                                              <w:divBdr>
                                                <w:top w:val="none" w:sz="0" w:space="0" w:color="auto"/>
                                                <w:left w:val="none" w:sz="0" w:space="0" w:color="auto"/>
                                                <w:bottom w:val="none" w:sz="0" w:space="0" w:color="auto"/>
                                                <w:right w:val="none" w:sz="0" w:space="0" w:color="auto"/>
                                              </w:divBdr>
                                              <w:divsChild>
                                                <w:div w:id="260919082">
                                                  <w:marLeft w:val="0"/>
                                                  <w:marRight w:val="0"/>
                                                  <w:marTop w:val="0"/>
                                                  <w:marBottom w:val="0"/>
                                                  <w:divBdr>
                                                    <w:top w:val="none" w:sz="0" w:space="0" w:color="auto"/>
                                                    <w:left w:val="none" w:sz="0" w:space="0" w:color="auto"/>
                                                    <w:bottom w:val="none" w:sz="0" w:space="0" w:color="auto"/>
                                                    <w:right w:val="none" w:sz="0" w:space="0" w:color="auto"/>
                                                  </w:divBdr>
                                                </w:div>
                                              </w:divsChild>
                                            </w:div>
                                            <w:div w:id="1589580532">
                                              <w:marLeft w:val="0"/>
                                              <w:marRight w:val="0"/>
                                              <w:marTop w:val="0"/>
                                              <w:marBottom w:val="0"/>
                                              <w:divBdr>
                                                <w:top w:val="none" w:sz="0" w:space="0" w:color="auto"/>
                                                <w:left w:val="none" w:sz="0" w:space="0" w:color="auto"/>
                                                <w:bottom w:val="none" w:sz="0" w:space="0" w:color="auto"/>
                                                <w:right w:val="none" w:sz="0" w:space="0" w:color="auto"/>
                                              </w:divBdr>
                                              <w:divsChild>
                                                <w:div w:id="696467246">
                                                  <w:marLeft w:val="0"/>
                                                  <w:marRight w:val="0"/>
                                                  <w:marTop w:val="0"/>
                                                  <w:marBottom w:val="0"/>
                                                  <w:divBdr>
                                                    <w:top w:val="none" w:sz="0" w:space="0" w:color="auto"/>
                                                    <w:left w:val="none" w:sz="0" w:space="0" w:color="auto"/>
                                                    <w:bottom w:val="none" w:sz="0" w:space="0" w:color="auto"/>
                                                    <w:right w:val="none" w:sz="0" w:space="0" w:color="auto"/>
                                                  </w:divBdr>
                                                </w:div>
                                              </w:divsChild>
                                            </w:div>
                                            <w:div w:id="1979799436">
                                              <w:marLeft w:val="0"/>
                                              <w:marRight w:val="0"/>
                                              <w:marTop w:val="0"/>
                                              <w:marBottom w:val="0"/>
                                              <w:divBdr>
                                                <w:top w:val="none" w:sz="0" w:space="0" w:color="auto"/>
                                                <w:left w:val="none" w:sz="0" w:space="0" w:color="auto"/>
                                                <w:bottom w:val="none" w:sz="0" w:space="0" w:color="auto"/>
                                                <w:right w:val="none" w:sz="0" w:space="0" w:color="auto"/>
                                              </w:divBdr>
                                              <w:divsChild>
                                                <w:div w:id="7645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198533">
                              <w:marLeft w:val="0"/>
                              <w:marRight w:val="0"/>
                              <w:marTop w:val="0"/>
                              <w:marBottom w:val="0"/>
                              <w:divBdr>
                                <w:top w:val="none" w:sz="0" w:space="0" w:color="auto"/>
                                <w:left w:val="none" w:sz="0" w:space="0" w:color="auto"/>
                                <w:bottom w:val="none" w:sz="0" w:space="0" w:color="auto"/>
                                <w:right w:val="none" w:sz="0" w:space="0" w:color="auto"/>
                              </w:divBdr>
                              <w:divsChild>
                                <w:div w:id="2018343245">
                                  <w:marLeft w:val="0"/>
                                  <w:marRight w:val="0"/>
                                  <w:marTop w:val="0"/>
                                  <w:marBottom w:val="0"/>
                                  <w:divBdr>
                                    <w:top w:val="none" w:sz="0" w:space="0" w:color="auto"/>
                                    <w:left w:val="none" w:sz="0" w:space="0" w:color="auto"/>
                                    <w:bottom w:val="none" w:sz="0" w:space="0" w:color="auto"/>
                                    <w:right w:val="none" w:sz="0" w:space="0" w:color="auto"/>
                                  </w:divBdr>
                                  <w:divsChild>
                                    <w:div w:id="1475179464">
                                      <w:marLeft w:val="0"/>
                                      <w:marRight w:val="0"/>
                                      <w:marTop w:val="0"/>
                                      <w:marBottom w:val="0"/>
                                      <w:divBdr>
                                        <w:top w:val="none" w:sz="0" w:space="0" w:color="auto"/>
                                        <w:left w:val="none" w:sz="0" w:space="0" w:color="auto"/>
                                        <w:bottom w:val="none" w:sz="0" w:space="0" w:color="auto"/>
                                        <w:right w:val="none" w:sz="0" w:space="0" w:color="auto"/>
                                      </w:divBdr>
                                      <w:divsChild>
                                        <w:div w:id="1342196937">
                                          <w:marLeft w:val="0"/>
                                          <w:marRight w:val="0"/>
                                          <w:marTop w:val="0"/>
                                          <w:marBottom w:val="0"/>
                                          <w:divBdr>
                                            <w:top w:val="none" w:sz="0" w:space="0" w:color="auto"/>
                                            <w:left w:val="none" w:sz="0" w:space="0" w:color="auto"/>
                                            <w:bottom w:val="none" w:sz="0" w:space="0" w:color="auto"/>
                                            <w:right w:val="none" w:sz="0" w:space="0" w:color="auto"/>
                                          </w:divBdr>
                                          <w:divsChild>
                                            <w:div w:id="1328098737">
                                              <w:marLeft w:val="0"/>
                                              <w:marRight w:val="0"/>
                                              <w:marTop w:val="0"/>
                                              <w:marBottom w:val="0"/>
                                              <w:divBdr>
                                                <w:top w:val="none" w:sz="0" w:space="0" w:color="auto"/>
                                                <w:left w:val="none" w:sz="0" w:space="0" w:color="auto"/>
                                                <w:bottom w:val="none" w:sz="0" w:space="0" w:color="auto"/>
                                                <w:right w:val="none" w:sz="0" w:space="0" w:color="auto"/>
                                              </w:divBdr>
                                            </w:div>
                                            <w:div w:id="1951741698">
                                              <w:marLeft w:val="0"/>
                                              <w:marRight w:val="0"/>
                                              <w:marTop w:val="0"/>
                                              <w:marBottom w:val="0"/>
                                              <w:divBdr>
                                                <w:top w:val="none" w:sz="0" w:space="0" w:color="auto"/>
                                                <w:left w:val="none" w:sz="0" w:space="0" w:color="auto"/>
                                                <w:bottom w:val="none" w:sz="0" w:space="0" w:color="auto"/>
                                                <w:right w:val="none" w:sz="0" w:space="0" w:color="auto"/>
                                              </w:divBdr>
                                              <w:divsChild>
                                                <w:div w:id="188424714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18053635">
                                          <w:marLeft w:val="0"/>
                                          <w:marRight w:val="0"/>
                                          <w:marTop w:val="0"/>
                                          <w:marBottom w:val="0"/>
                                          <w:divBdr>
                                            <w:top w:val="none" w:sz="0" w:space="0" w:color="auto"/>
                                            <w:left w:val="none" w:sz="0" w:space="0" w:color="auto"/>
                                            <w:bottom w:val="none" w:sz="0" w:space="0" w:color="auto"/>
                                            <w:right w:val="none" w:sz="0" w:space="0" w:color="auto"/>
                                          </w:divBdr>
                                          <w:divsChild>
                                            <w:div w:id="2069641701">
                                              <w:marLeft w:val="0"/>
                                              <w:marRight w:val="0"/>
                                              <w:marTop w:val="0"/>
                                              <w:marBottom w:val="0"/>
                                              <w:divBdr>
                                                <w:top w:val="none" w:sz="0" w:space="0" w:color="auto"/>
                                                <w:left w:val="none" w:sz="0" w:space="0" w:color="auto"/>
                                                <w:bottom w:val="none" w:sz="0" w:space="0" w:color="auto"/>
                                                <w:right w:val="none" w:sz="0" w:space="0" w:color="auto"/>
                                              </w:divBdr>
                                              <w:divsChild>
                                                <w:div w:id="1736510251">
                                                  <w:marLeft w:val="0"/>
                                                  <w:marRight w:val="0"/>
                                                  <w:marTop w:val="0"/>
                                                  <w:marBottom w:val="0"/>
                                                  <w:divBdr>
                                                    <w:top w:val="none" w:sz="0" w:space="0" w:color="auto"/>
                                                    <w:left w:val="none" w:sz="0" w:space="0" w:color="auto"/>
                                                    <w:bottom w:val="none" w:sz="0" w:space="0" w:color="auto"/>
                                                    <w:right w:val="none" w:sz="0" w:space="0" w:color="auto"/>
                                                  </w:divBdr>
                                                </w:div>
                                              </w:divsChild>
                                            </w:div>
                                            <w:div w:id="109514105">
                                              <w:marLeft w:val="0"/>
                                              <w:marRight w:val="0"/>
                                              <w:marTop w:val="0"/>
                                              <w:marBottom w:val="0"/>
                                              <w:divBdr>
                                                <w:top w:val="none" w:sz="0" w:space="0" w:color="auto"/>
                                                <w:left w:val="none" w:sz="0" w:space="0" w:color="auto"/>
                                                <w:bottom w:val="none" w:sz="0" w:space="0" w:color="auto"/>
                                                <w:right w:val="none" w:sz="0" w:space="0" w:color="auto"/>
                                              </w:divBdr>
                                              <w:divsChild>
                                                <w:div w:id="326447031">
                                                  <w:marLeft w:val="0"/>
                                                  <w:marRight w:val="0"/>
                                                  <w:marTop w:val="0"/>
                                                  <w:marBottom w:val="0"/>
                                                  <w:divBdr>
                                                    <w:top w:val="none" w:sz="0" w:space="0" w:color="auto"/>
                                                    <w:left w:val="none" w:sz="0" w:space="0" w:color="auto"/>
                                                    <w:bottom w:val="none" w:sz="0" w:space="0" w:color="auto"/>
                                                    <w:right w:val="none" w:sz="0" w:space="0" w:color="auto"/>
                                                  </w:divBdr>
                                                </w:div>
                                              </w:divsChild>
                                            </w:div>
                                            <w:div w:id="2122187000">
                                              <w:marLeft w:val="0"/>
                                              <w:marRight w:val="0"/>
                                              <w:marTop w:val="0"/>
                                              <w:marBottom w:val="0"/>
                                              <w:divBdr>
                                                <w:top w:val="none" w:sz="0" w:space="0" w:color="auto"/>
                                                <w:left w:val="none" w:sz="0" w:space="0" w:color="auto"/>
                                                <w:bottom w:val="none" w:sz="0" w:space="0" w:color="auto"/>
                                                <w:right w:val="none" w:sz="0" w:space="0" w:color="auto"/>
                                              </w:divBdr>
                                              <w:divsChild>
                                                <w:div w:id="1505441048">
                                                  <w:marLeft w:val="0"/>
                                                  <w:marRight w:val="0"/>
                                                  <w:marTop w:val="0"/>
                                                  <w:marBottom w:val="0"/>
                                                  <w:divBdr>
                                                    <w:top w:val="none" w:sz="0" w:space="0" w:color="auto"/>
                                                    <w:left w:val="none" w:sz="0" w:space="0" w:color="auto"/>
                                                    <w:bottom w:val="none" w:sz="0" w:space="0" w:color="auto"/>
                                                    <w:right w:val="none" w:sz="0" w:space="0" w:color="auto"/>
                                                  </w:divBdr>
                                                </w:div>
                                              </w:divsChild>
                                            </w:div>
                                            <w:div w:id="928469077">
                                              <w:marLeft w:val="0"/>
                                              <w:marRight w:val="0"/>
                                              <w:marTop w:val="0"/>
                                              <w:marBottom w:val="0"/>
                                              <w:divBdr>
                                                <w:top w:val="none" w:sz="0" w:space="0" w:color="auto"/>
                                                <w:left w:val="none" w:sz="0" w:space="0" w:color="auto"/>
                                                <w:bottom w:val="none" w:sz="0" w:space="0" w:color="auto"/>
                                                <w:right w:val="none" w:sz="0" w:space="0" w:color="auto"/>
                                              </w:divBdr>
                                              <w:divsChild>
                                                <w:div w:id="8798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966255">
                              <w:marLeft w:val="0"/>
                              <w:marRight w:val="0"/>
                              <w:marTop w:val="0"/>
                              <w:marBottom w:val="0"/>
                              <w:divBdr>
                                <w:top w:val="none" w:sz="0" w:space="0" w:color="auto"/>
                                <w:left w:val="none" w:sz="0" w:space="0" w:color="auto"/>
                                <w:bottom w:val="none" w:sz="0" w:space="0" w:color="auto"/>
                                <w:right w:val="none" w:sz="0" w:space="0" w:color="auto"/>
                              </w:divBdr>
                              <w:divsChild>
                                <w:div w:id="628122084">
                                  <w:marLeft w:val="0"/>
                                  <w:marRight w:val="0"/>
                                  <w:marTop w:val="0"/>
                                  <w:marBottom w:val="0"/>
                                  <w:divBdr>
                                    <w:top w:val="none" w:sz="0" w:space="0" w:color="auto"/>
                                    <w:left w:val="none" w:sz="0" w:space="0" w:color="auto"/>
                                    <w:bottom w:val="none" w:sz="0" w:space="0" w:color="auto"/>
                                    <w:right w:val="none" w:sz="0" w:space="0" w:color="auto"/>
                                  </w:divBdr>
                                  <w:divsChild>
                                    <w:div w:id="1581062637">
                                      <w:marLeft w:val="0"/>
                                      <w:marRight w:val="0"/>
                                      <w:marTop w:val="0"/>
                                      <w:marBottom w:val="0"/>
                                      <w:divBdr>
                                        <w:top w:val="none" w:sz="0" w:space="0" w:color="auto"/>
                                        <w:left w:val="none" w:sz="0" w:space="0" w:color="auto"/>
                                        <w:bottom w:val="none" w:sz="0" w:space="0" w:color="auto"/>
                                        <w:right w:val="none" w:sz="0" w:space="0" w:color="auto"/>
                                      </w:divBdr>
                                      <w:divsChild>
                                        <w:div w:id="2005664640">
                                          <w:marLeft w:val="0"/>
                                          <w:marRight w:val="0"/>
                                          <w:marTop w:val="0"/>
                                          <w:marBottom w:val="0"/>
                                          <w:divBdr>
                                            <w:top w:val="none" w:sz="0" w:space="0" w:color="auto"/>
                                            <w:left w:val="none" w:sz="0" w:space="0" w:color="auto"/>
                                            <w:bottom w:val="none" w:sz="0" w:space="0" w:color="auto"/>
                                            <w:right w:val="none" w:sz="0" w:space="0" w:color="auto"/>
                                          </w:divBdr>
                                          <w:divsChild>
                                            <w:div w:id="58720549">
                                              <w:marLeft w:val="0"/>
                                              <w:marRight w:val="0"/>
                                              <w:marTop w:val="0"/>
                                              <w:marBottom w:val="0"/>
                                              <w:divBdr>
                                                <w:top w:val="none" w:sz="0" w:space="0" w:color="auto"/>
                                                <w:left w:val="none" w:sz="0" w:space="0" w:color="auto"/>
                                                <w:bottom w:val="none" w:sz="0" w:space="0" w:color="auto"/>
                                                <w:right w:val="none" w:sz="0" w:space="0" w:color="auto"/>
                                              </w:divBdr>
                                            </w:div>
                                            <w:div w:id="886405775">
                                              <w:marLeft w:val="0"/>
                                              <w:marRight w:val="0"/>
                                              <w:marTop w:val="0"/>
                                              <w:marBottom w:val="0"/>
                                              <w:divBdr>
                                                <w:top w:val="none" w:sz="0" w:space="0" w:color="auto"/>
                                                <w:left w:val="none" w:sz="0" w:space="0" w:color="auto"/>
                                                <w:bottom w:val="none" w:sz="0" w:space="0" w:color="auto"/>
                                                <w:right w:val="none" w:sz="0" w:space="0" w:color="auto"/>
                                              </w:divBdr>
                                              <w:divsChild>
                                                <w:div w:id="194249379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54097701">
                                          <w:marLeft w:val="0"/>
                                          <w:marRight w:val="0"/>
                                          <w:marTop w:val="0"/>
                                          <w:marBottom w:val="0"/>
                                          <w:divBdr>
                                            <w:top w:val="none" w:sz="0" w:space="0" w:color="auto"/>
                                            <w:left w:val="none" w:sz="0" w:space="0" w:color="auto"/>
                                            <w:bottom w:val="none" w:sz="0" w:space="0" w:color="auto"/>
                                            <w:right w:val="none" w:sz="0" w:space="0" w:color="auto"/>
                                          </w:divBdr>
                                          <w:divsChild>
                                            <w:div w:id="1439715296">
                                              <w:marLeft w:val="0"/>
                                              <w:marRight w:val="0"/>
                                              <w:marTop w:val="0"/>
                                              <w:marBottom w:val="0"/>
                                              <w:divBdr>
                                                <w:top w:val="none" w:sz="0" w:space="0" w:color="auto"/>
                                                <w:left w:val="none" w:sz="0" w:space="0" w:color="auto"/>
                                                <w:bottom w:val="none" w:sz="0" w:space="0" w:color="auto"/>
                                                <w:right w:val="none" w:sz="0" w:space="0" w:color="auto"/>
                                              </w:divBdr>
                                              <w:divsChild>
                                                <w:div w:id="1306623771">
                                                  <w:marLeft w:val="0"/>
                                                  <w:marRight w:val="0"/>
                                                  <w:marTop w:val="0"/>
                                                  <w:marBottom w:val="0"/>
                                                  <w:divBdr>
                                                    <w:top w:val="none" w:sz="0" w:space="0" w:color="auto"/>
                                                    <w:left w:val="none" w:sz="0" w:space="0" w:color="auto"/>
                                                    <w:bottom w:val="none" w:sz="0" w:space="0" w:color="auto"/>
                                                    <w:right w:val="none" w:sz="0" w:space="0" w:color="auto"/>
                                                  </w:divBdr>
                                                </w:div>
                                              </w:divsChild>
                                            </w:div>
                                            <w:div w:id="627123203">
                                              <w:marLeft w:val="0"/>
                                              <w:marRight w:val="0"/>
                                              <w:marTop w:val="0"/>
                                              <w:marBottom w:val="0"/>
                                              <w:divBdr>
                                                <w:top w:val="none" w:sz="0" w:space="0" w:color="auto"/>
                                                <w:left w:val="none" w:sz="0" w:space="0" w:color="auto"/>
                                                <w:bottom w:val="none" w:sz="0" w:space="0" w:color="auto"/>
                                                <w:right w:val="none" w:sz="0" w:space="0" w:color="auto"/>
                                              </w:divBdr>
                                              <w:divsChild>
                                                <w:div w:id="1443959620">
                                                  <w:marLeft w:val="0"/>
                                                  <w:marRight w:val="0"/>
                                                  <w:marTop w:val="0"/>
                                                  <w:marBottom w:val="0"/>
                                                  <w:divBdr>
                                                    <w:top w:val="none" w:sz="0" w:space="0" w:color="auto"/>
                                                    <w:left w:val="none" w:sz="0" w:space="0" w:color="auto"/>
                                                    <w:bottom w:val="none" w:sz="0" w:space="0" w:color="auto"/>
                                                    <w:right w:val="none" w:sz="0" w:space="0" w:color="auto"/>
                                                  </w:divBdr>
                                                </w:div>
                                              </w:divsChild>
                                            </w:div>
                                            <w:div w:id="447434794">
                                              <w:marLeft w:val="0"/>
                                              <w:marRight w:val="0"/>
                                              <w:marTop w:val="0"/>
                                              <w:marBottom w:val="0"/>
                                              <w:divBdr>
                                                <w:top w:val="none" w:sz="0" w:space="0" w:color="auto"/>
                                                <w:left w:val="none" w:sz="0" w:space="0" w:color="auto"/>
                                                <w:bottom w:val="none" w:sz="0" w:space="0" w:color="auto"/>
                                                <w:right w:val="none" w:sz="0" w:space="0" w:color="auto"/>
                                              </w:divBdr>
                                              <w:divsChild>
                                                <w:div w:id="658653513">
                                                  <w:marLeft w:val="0"/>
                                                  <w:marRight w:val="0"/>
                                                  <w:marTop w:val="0"/>
                                                  <w:marBottom w:val="0"/>
                                                  <w:divBdr>
                                                    <w:top w:val="none" w:sz="0" w:space="0" w:color="auto"/>
                                                    <w:left w:val="none" w:sz="0" w:space="0" w:color="auto"/>
                                                    <w:bottom w:val="none" w:sz="0" w:space="0" w:color="auto"/>
                                                    <w:right w:val="none" w:sz="0" w:space="0" w:color="auto"/>
                                                  </w:divBdr>
                                                </w:div>
                                              </w:divsChild>
                                            </w:div>
                                            <w:div w:id="1207376151">
                                              <w:marLeft w:val="0"/>
                                              <w:marRight w:val="0"/>
                                              <w:marTop w:val="0"/>
                                              <w:marBottom w:val="0"/>
                                              <w:divBdr>
                                                <w:top w:val="none" w:sz="0" w:space="0" w:color="auto"/>
                                                <w:left w:val="none" w:sz="0" w:space="0" w:color="auto"/>
                                                <w:bottom w:val="none" w:sz="0" w:space="0" w:color="auto"/>
                                                <w:right w:val="none" w:sz="0" w:space="0" w:color="auto"/>
                                              </w:divBdr>
                                              <w:divsChild>
                                                <w:div w:id="18116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930271">
          <w:marLeft w:val="0"/>
          <w:marRight w:val="0"/>
          <w:marTop w:val="0"/>
          <w:marBottom w:val="0"/>
          <w:divBdr>
            <w:top w:val="none" w:sz="0" w:space="0" w:color="auto"/>
            <w:left w:val="none" w:sz="0" w:space="0" w:color="auto"/>
            <w:bottom w:val="none" w:sz="0" w:space="0" w:color="auto"/>
            <w:right w:val="none" w:sz="0" w:space="0" w:color="auto"/>
          </w:divBdr>
          <w:divsChild>
            <w:div w:id="1010641101">
              <w:marLeft w:val="0"/>
              <w:marRight w:val="0"/>
              <w:marTop w:val="0"/>
              <w:marBottom w:val="0"/>
              <w:divBdr>
                <w:top w:val="none" w:sz="0" w:space="0" w:color="auto"/>
                <w:left w:val="none" w:sz="0" w:space="0" w:color="auto"/>
                <w:bottom w:val="none" w:sz="0" w:space="0" w:color="auto"/>
                <w:right w:val="none" w:sz="0" w:space="0" w:color="auto"/>
              </w:divBdr>
            </w:div>
            <w:div w:id="1678921865">
              <w:marLeft w:val="0"/>
              <w:marRight w:val="0"/>
              <w:marTop w:val="0"/>
              <w:marBottom w:val="0"/>
              <w:divBdr>
                <w:top w:val="none" w:sz="0" w:space="0" w:color="auto"/>
                <w:left w:val="none" w:sz="0" w:space="0" w:color="auto"/>
                <w:bottom w:val="none" w:sz="0" w:space="0" w:color="auto"/>
                <w:right w:val="none" w:sz="0" w:space="0" w:color="auto"/>
              </w:divBdr>
              <w:divsChild>
                <w:div w:id="1239051768">
                  <w:marLeft w:val="0"/>
                  <w:marRight w:val="0"/>
                  <w:marTop w:val="0"/>
                  <w:marBottom w:val="0"/>
                  <w:divBdr>
                    <w:top w:val="none" w:sz="0" w:space="0" w:color="auto"/>
                    <w:left w:val="none" w:sz="0" w:space="0" w:color="auto"/>
                    <w:bottom w:val="none" w:sz="0" w:space="0" w:color="auto"/>
                    <w:right w:val="none" w:sz="0" w:space="0" w:color="auto"/>
                  </w:divBdr>
                  <w:divsChild>
                    <w:div w:id="1624726433">
                      <w:marLeft w:val="0"/>
                      <w:marRight w:val="0"/>
                      <w:marTop w:val="0"/>
                      <w:marBottom w:val="0"/>
                      <w:divBdr>
                        <w:top w:val="none" w:sz="0" w:space="0" w:color="auto"/>
                        <w:left w:val="none" w:sz="0" w:space="0" w:color="auto"/>
                        <w:bottom w:val="none" w:sz="0" w:space="0" w:color="auto"/>
                        <w:right w:val="none" w:sz="0" w:space="0" w:color="auto"/>
                      </w:divBdr>
                      <w:divsChild>
                        <w:div w:id="1146706956">
                          <w:marLeft w:val="0"/>
                          <w:marRight w:val="0"/>
                          <w:marTop w:val="0"/>
                          <w:marBottom w:val="0"/>
                          <w:divBdr>
                            <w:top w:val="none" w:sz="0" w:space="0" w:color="auto"/>
                            <w:left w:val="none" w:sz="0" w:space="0" w:color="auto"/>
                            <w:bottom w:val="none" w:sz="0" w:space="0" w:color="auto"/>
                            <w:right w:val="none" w:sz="0" w:space="0" w:color="auto"/>
                          </w:divBdr>
                          <w:divsChild>
                            <w:div w:id="1818691096">
                              <w:marLeft w:val="0"/>
                              <w:marRight w:val="0"/>
                              <w:marTop w:val="0"/>
                              <w:marBottom w:val="0"/>
                              <w:divBdr>
                                <w:top w:val="none" w:sz="0" w:space="0" w:color="auto"/>
                                <w:left w:val="none" w:sz="0" w:space="0" w:color="auto"/>
                                <w:bottom w:val="none" w:sz="0" w:space="0" w:color="auto"/>
                                <w:right w:val="none" w:sz="0" w:space="0" w:color="auto"/>
                              </w:divBdr>
                              <w:divsChild>
                                <w:div w:id="12474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41554">
                      <w:marLeft w:val="0"/>
                      <w:marRight w:val="0"/>
                      <w:marTop w:val="0"/>
                      <w:marBottom w:val="0"/>
                      <w:divBdr>
                        <w:top w:val="none" w:sz="0" w:space="0" w:color="auto"/>
                        <w:left w:val="none" w:sz="0" w:space="0" w:color="auto"/>
                        <w:bottom w:val="none" w:sz="0" w:space="0" w:color="auto"/>
                        <w:right w:val="none" w:sz="0" w:space="0" w:color="auto"/>
                      </w:divBdr>
                      <w:divsChild>
                        <w:div w:id="1280335098">
                          <w:marLeft w:val="0"/>
                          <w:marRight w:val="0"/>
                          <w:marTop w:val="0"/>
                          <w:marBottom w:val="0"/>
                          <w:divBdr>
                            <w:top w:val="none" w:sz="0" w:space="0" w:color="auto"/>
                            <w:left w:val="none" w:sz="0" w:space="0" w:color="auto"/>
                            <w:bottom w:val="none" w:sz="0" w:space="0" w:color="auto"/>
                            <w:right w:val="none" w:sz="0" w:space="0" w:color="auto"/>
                          </w:divBdr>
                          <w:divsChild>
                            <w:div w:id="824470287">
                              <w:marLeft w:val="0"/>
                              <w:marRight w:val="0"/>
                              <w:marTop w:val="0"/>
                              <w:marBottom w:val="0"/>
                              <w:divBdr>
                                <w:top w:val="none" w:sz="0" w:space="0" w:color="auto"/>
                                <w:left w:val="none" w:sz="0" w:space="0" w:color="auto"/>
                                <w:bottom w:val="none" w:sz="0" w:space="0" w:color="auto"/>
                                <w:right w:val="none" w:sz="0" w:space="0" w:color="auto"/>
                              </w:divBdr>
                              <w:divsChild>
                                <w:div w:id="161736692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62951483">
                          <w:marLeft w:val="0"/>
                          <w:marRight w:val="0"/>
                          <w:marTop w:val="0"/>
                          <w:marBottom w:val="0"/>
                          <w:divBdr>
                            <w:top w:val="none" w:sz="0" w:space="0" w:color="auto"/>
                            <w:left w:val="none" w:sz="0" w:space="0" w:color="auto"/>
                            <w:bottom w:val="none" w:sz="0" w:space="0" w:color="auto"/>
                            <w:right w:val="none" w:sz="0" w:space="0" w:color="auto"/>
                          </w:divBdr>
                          <w:divsChild>
                            <w:div w:id="918517771">
                              <w:marLeft w:val="0"/>
                              <w:marRight w:val="0"/>
                              <w:marTop w:val="0"/>
                              <w:marBottom w:val="0"/>
                              <w:divBdr>
                                <w:top w:val="none" w:sz="0" w:space="0" w:color="auto"/>
                                <w:left w:val="none" w:sz="0" w:space="0" w:color="auto"/>
                                <w:bottom w:val="none" w:sz="0" w:space="0" w:color="auto"/>
                                <w:right w:val="none" w:sz="0" w:space="0" w:color="auto"/>
                              </w:divBdr>
                              <w:divsChild>
                                <w:div w:id="150098784">
                                  <w:marLeft w:val="0"/>
                                  <w:marRight w:val="0"/>
                                  <w:marTop w:val="0"/>
                                  <w:marBottom w:val="0"/>
                                  <w:divBdr>
                                    <w:top w:val="none" w:sz="0" w:space="0" w:color="auto"/>
                                    <w:left w:val="none" w:sz="0" w:space="0" w:color="auto"/>
                                    <w:bottom w:val="none" w:sz="0" w:space="0" w:color="auto"/>
                                    <w:right w:val="none" w:sz="0" w:space="0" w:color="auto"/>
                                  </w:divBdr>
                                  <w:divsChild>
                                    <w:div w:id="1684893460">
                                      <w:marLeft w:val="0"/>
                                      <w:marRight w:val="0"/>
                                      <w:marTop w:val="0"/>
                                      <w:marBottom w:val="0"/>
                                      <w:divBdr>
                                        <w:top w:val="none" w:sz="0" w:space="0" w:color="auto"/>
                                        <w:left w:val="none" w:sz="0" w:space="0" w:color="auto"/>
                                        <w:bottom w:val="none" w:sz="0" w:space="0" w:color="auto"/>
                                        <w:right w:val="none" w:sz="0" w:space="0" w:color="auto"/>
                                      </w:divBdr>
                                      <w:divsChild>
                                        <w:div w:id="2013293394">
                                          <w:marLeft w:val="0"/>
                                          <w:marRight w:val="0"/>
                                          <w:marTop w:val="0"/>
                                          <w:marBottom w:val="0"/>
                                          <w:divBdr>
                                            <w:top w:val="none" w:sz="0" w:space="0" w:color="auto"/>
                                            <w:left w:val="none" w:sz="0" w:space="0" w:color="auto"/>
                                            <w:bottom w:val="none" w:sz="0" w:space="0" w:color="auto"/>
                                            <w:right w:val="none" w:sz="0" w:space="0" w:color="auto"/>
                                          </w:divBdr>
                                          <w:divsChild>
                                            <w:div w:id="209614899">
                                              <w:marLeft w:val="0"/>
                                              <w:marRight w:val="0"/>
                                              <w:marTop w:val="0"/>
                                              <w:marBottom w:val="0"/>
                                              <w:divBdr>
                                                <w:top w:val="none" w:sz="0" w:space="0" w:color="auto"/>
                                                <w:left w:val="none" w:sz="0" w:space="0" w:color="auto"/>
                                                <w:bottom w:val="none" w:sz="0" w:space="0" w:color="auto"/>
                                                <w:right w:val="none" w:sz="0" w:space="0" w:color="auto"/>
                                              </w:divBdr>
                                            </w:div>
                                            <w:div w:id="812714902">
                                              <w:marLeft w:val="0"/>
                                              <w:marRight w:val="0"/>
                                              <w:marTop w:val="0"/>
                                              <w:marBottom w:val="0"/>
                                              <w:divBdr>
                                                <w:top w:val="none" w:sz="0" w:space="0" w:color="auto"/>
                                                <w:left w:val="none" w:sz="0" w:space="0" w:color="auto"/>
                                                <w:bottom w:val="none" w:sz="0" w:space="0" w:color="auto"/>
                                                <w:right w:val="none" w:sz="0" w:space="0" w:color="auto"/>
                                              </w:divBdr>
                                              <w:divsChild>
                                                <w:div w:id="20650555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67786420">
                                          <w:marLeft w:val="0"/>
                                          <w:marRight w:val="0"/>
                                          <w:marTop w:val="0"/>
                                          <w:marBottom w:val="0"/>
                                          <w:divBdr>
                                            <w:top w:val="none" w:sz="0" w:space="0" w:color="auto"/>
                                            <w:left w:val="none" w:sz="0" w:space="0" w:color="auto"/>
                                            <w:bottom w:val="none" w:sz="0" w:space="0" w:color="auto"/>
                                            <w:right w:val="none" w:sz="0" w:space="0" w:color="auto"/>
                                          </w:divBdr>
                                          <w:divsChild>
                                            <w:div w:id="361633259">
                                              <w:marLeft w:val="0"/>
                                              <w:marRight w:val="0"/>
                                              <w:marTop w:val="0"/>
                                              <w:marBottom w:val="0"/>
                                              <w:divBdr>
                                                <w:top w:val="none" w:sz="0" w:space="0" w:color="auto"/>
                                                <w:left w:val="none" w:sz="0" w:space="0" w:color="auto"/>
                                                <w:bottom w:val="none" w:sz="0" w:space="0" w:color="auto"/>
                                                <w:right w:val="none" w:sz="0" w:space="0" w:color="auto"/>
                                              </w:divBdr>
                                              <w:divsChild>
                                                <w:div w:id="1253319963">
                                                  <w:marLeft w:val="0"/>
                                                  <w:marRight w:val="0"/>
                                                  <w:marTop w:val="0"/>
                                                  <w:marBottom w:val="0"/>
                                                  <w:divBdr>
                                                    <w:top w:val="none" w:sz="0" w:space="0" w:color="auto"/>
                                                    <w:left w:val="none" w:sz="0" w:space="0" w:color="auto"/>
                                                    <w:bottom w:val="none" w:sz="0" w:space="0" w:color="auto"/>
                                                    <w:right w:val="none" w:sz="0" w:space="0" w:color="auto"/>
                                                  </w:divBdr>
                                                </w:div>
                                              </w:divsChild>
                                            </w:div>
                                            <w:div w:id="1187672774">
                                              <w:marLeft w:val="0"/>
                                              <w:marRight w:val="0"/>
                                              <w:marTop w:val="0"/>
                                              <w:marBottom w:val="0"/>
                                              <w:divBdr>
                                                <w:top w:val="none" w:sz="0" w:space="0" w:color="auto"/>
                                                <w:left w:val="none" w:sz="0" w:space="0" w:color="auto"/>
                                                <w:bottom w:val="none" w:sz="0" w:space="0" w:color="auto"/>
                                                <w:right w:val="none" w:sz="0" w:space="0" w:color="auto"/>
                                              </w:divBdr>
                                              <w:divsChild>
                                                <w:div w:id="1455446051">
                                                  <w:marLeft w:val="0"/>
                                                  <w:marRight w:val="0"/>
                                                  <w:marTop w:val="0"/>
                                                  <w:marBottom w:val="0"/>
                                                  <w:divBdr>
                                                    <w:top w:val="none" w:sz="0" w:space="0" w:color="auto"/>
                                                    <w:left w:val="none" w:sz="0" w:space="0" w:color="auto"/>
                                                    <w:bottom w:val="none" w:sz="0" w:space="0" w:color="auto"/>
                                                    <w:right w:val="none" w:sz="0" w:space="0" w:color="auto"/>
                                                  </w:divBdr>
                                                </w:div>
                                              </w:divsChild>
                                            </w:div>
                                            <w:div w:id="2098939893">
                                              <w:marLeft w:val="0"/>
                                              <w:marRight w:val="0"/>
                                              <w:marTop w:val="0"/>
                                              <w:marBottom w:val="0"/>
                                              <w:divBdr>
                                                <w:top w:val="none" w:sz="0" w:space="0" w:color="auto"/>
                                                <w:left w:val="none" w:sz="0" w:space="0" w:color="auto"/>
                                                <w:bottom w:val="none" w:sz="0" w:space="0" w:color="auto"/>
                                                <w:right w:val="none" w:sz="0" w:space="0" w:color="auto"/>
                                              </w:divBdr>
                                              <w:divsChild>
                                                <w:div w:id="1239828929">
                                                  <w:marLeft w:val="0"/>
                                                  <w:marRight w:val="0"/>
                                                  <w:marTop w:val="0"/>
                                                  <w:marBottom w:val="0"/>
                                                  <w:divBdr>
                                                    <w:top w:val="none" w:sz="0" w:space="0" w:color="auto"/>
                                                    <w:left w:val="none" w:sz="0" w:space="0" w:color="auto"/>
                                                    <w:bottom w:val="none" w:sz="0" w:space="0" w:color="auto"/>
                                                    <w:right w:val="none" w:sz="0" w:space="0" w:color="auto"/>
                                                  </w:divBdr>
                                                </w:div>
                                              </w:divsChild>
                                            </w:div>
                                            <w:div w:id="735053106">
                                              <w:marLeft w:val="0"/>
                                              <w:marRight w:val="0"/>
                                              <w:marTop w:val="0"/>
                                              <w:marBottom w:val="0"/>
                                              <w:divBdr>
                                                <w:top w:val="none" w:sz="0" w:space="0" w:color="auto"/>
                                                <w:left w:val="none" w:sz="0" w:space="0" w:color="auto"/>
                                                <w:bottom w:val="none" w:sz="0" w:space="0" w:color="auto"/>
                                                <w:right w:val="none" w:sz="0" w:space="0" w:color="auto"/>
                                              </w:divBdr>
                                              <w:divsChild>
                                                <w:div w:id="4397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601733">
                              <w:marLeft w:val="0"/>
                              <w:marRight w:val="0"/>
                              <w:marTop w:val="0"/>
                              <w:marBottom w:val="0"/>
                              <w:divBdr>
                                <w:top w:val="none" w:sz="0" w:space="0" w:color="auto"/>
                                <w:left w:val="none" w:sz="0" w:space="0" w:color="auto"/>
                                <w:bottom w:val="none" w:sz="0" w:space="0" w:color="auto"/>
                                <w:right w:val="none" w:sz="0" w:space="0" w:color="auto"/>
                              </w:divBdr>
                              <w:divsChild>
                                <w:div w:id="1120225462">
                                  <w:marLeft w:val="0"/>
                                  <w:marRight w:val="0"/>
                                  <w:marTop w:val="0"/>
                                  <w:marBottom w:val="0"/>
                                  <w:divBdr>
                                    <w:top w:val="none" w:sz="0" w:space="0" w:color="auto"/>
                                    <w:left w:val="none" w:sz="0" w:space="0" w:color="auto"/>
                                    <w:bottom w:val="none" w:sz="0" w:space="0" w:color="auto"/>
                                    <w:right w:val="none" w:sz="0" w:space="0" w:color="auto"/>
                                  </w:divBdr>
                                  <w:divsChild>
                                    <w:div w:id="288704599">
                                      <w:marLeft w:val="0"/>
                                      <w:marRight w:val="0"/>
                                      <w:marTop w:val="0"/>
                                      <w:marBottom w:val="0"/>
                                      <w:divBdr>
                                        <w:top w:val="none" w:sz="0" w:space="0" w:color="auto"/>
                                        <w:left w:val="none" w:sz="0" w:space="0" w:color="auto"/>
                                        <w:bottom w:val="none" w:sz="0" w:space="0" w:color="auto"/>
                                        <w:right w:val="none" w:sz="0" w:space="0" w:color="auto"/>
                                      </w:divBdr>
                                      <w:divsChild>
                                        <w:div w:id="1730033845">
                                          <w:marLeft w:val="0"/>
                                          <w:marRight w:val="0"/>
                                          <w:marTop w:val="0"/>
                                          <w:marBottom w:val="0"/>
                                          <w:divBdr>
                                            <w:top w:val="none" w:sz="0" w:space="0" w:color="auto"/>
                                            <w:left w:val="none" w:sz="0" w:space="0" w:color="auto"/>
                                            <w:bottom w:val="none" w:sz="0" w:space="0" w:color="auto"/>
                                            <w:right w:val="none" w:sz="0" w:space="0" w:color="auto"/>
                                          </w:divBdr>
                                          <w:divsChild>
                                            <w:div w:id="1703242552">
                                              <w:marLeft w:val="0"/>
                                              <w:marRight w:val="0"/>
                                              <w:marTop w:val="0"/>
                                              <w:marBottom w:val="0"/>
                                              <w:divBdr>
                                                <w:top w:val="none" w:sz="0" w:space="0" w:color="auto"/>
                                                <w:left w:val="none" w:sz="0" w:space="0" w:color="auto"/>
                                                <w:bottom w:val="none" w:sz="0" w:space="0" w:color="auto"/>
                                                <w:right w:val="none" w:sz="0" w:space="0" w:color="auto"/>
                                              </w:divBdr>
                                            </w:div>
                                            <w:div w:id="289173518">
                                              <w:marLeft w:val="0"/>
                                              <w:marRight w:val="0"/>
                                              <w:marTop w:val="0"/>
                                              <w:marBottom w:val="0"/>
                                              <w:divBdr>
                                                <w:top w:val="none" w:sz="0" w:space="0" w:color="auto"/>
                                                <w:left w:val="none" w:sz="0" w:space="0" w:color="auto"/>
                                                <w:bottom w:val="none" w:sz="0" w:space="0" w:color="auto"/>
                                                <w:right w:val="none" w:sz="0" w:space="0" w:color="auto"/>
                                              </w:divBdr>
                                              <w:divsChild>
                                                <w:div w:id="17039376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84212816">
                                          <w:marLeft w:val="0"/>
                                          <w:marRight w:val="0"/>
                                          <w:marTop w:val="0"/>
                                          <w:marBottom w:val="0"/>
                                          <w:divBdr>
                                            <w:top w:val="none" w:sz="0" w:space="0" w:color="auto"/>
                                            <w:left w:val="none" w:sz="0" w:space="0" w:color="auto"/>
                                            <w:bottom w:val="none" w:sz="0" w:space="0" w:color="auto"/>
                                            <w:right w:val="none" w:sz="0" w:space="0" w:color="auto"/>
                                          </w:divBdr>
                                          <w:divsChild>
                                            <w:div w:id="220023836">
                                              <w:marLeft w:val="0"/>
                                              <w:marRight w:val="0"/>
                                              <w:marTop w:val="0"/>
                                              <w:marBottom w:val="0"/>
                                              <w:divBdr>
                                                <w:top w:val="none" w:sz="0" w:space="0" w:color="auto"/>
                                                <w:left w:val="none" w:sz="0" w:space="0" w:color="auto"/>
                                                <w:bottom w:val="none" w:sz="0" w:space="0" w:color="auto"/>
                                                <w:right w:val="none" w:sz="0" w:space="0" w:color="auto"/>
                                              </w:divBdr>
                                              <w:divsChild>
                                                <w:div w:id="460152278">
                                                  <w:marLeft w:val="0"/>
                                                  <w:marRight w:val="0"/>
                                                  <w:marTop w:val="0"/>
                                                  <w:marBottom w:val="0"/>
                                                  <w:divBdr>
                                                    <w:top w:val="none" w:sz="0" w:space="0" w:color="auto"/>
                                                    <w:left w:val="none" w:sz="0" w:space="0" w:color="auto"/>
                                                    <w:bottom w:val="none" w:sz="0" w:space="0" w:color="auto"/>
                                                    <w:right w:val="none" w:sz="0" w:space="0" w:color="auto"/>
                                                  </w:divBdr>
                                                </w:div>
                                              </w:divsChild>
                                            </w:div>
                                            <w:div w:id="761295113">
                                              <w:marLeft w:val="0"/>
                                              <w:marRight w:val="0"/>
                                              <w:marTop w:val="0"/>
                                              <w:marBottom w:val="0"/>
                                              <w:divBdr>
                                                <w:top w:val="none" w:sz="0" w:space="0" w:color="auto"/>
                                                <w:left w:val="none" w:sz="0" w:space="0" w:color="auto"/>
                                                <w:bottom w:val="none" w:sz="0" w:space="0" w:color="auto"/>
                                                <w:right w:val="none" w:sz="0" w:space="0" w:color="auto"/>
                                              </w:divBdr>
                                              <w:divsChild>
                                                <w:div w:id="2008246654">
                                                  <w:marLeft w:val="0"/>
                                                  <w:marRight w:val="0"/>
                                                  <w:marTop w:val="0"/>
                                                  <w:marBottom w:val="0"/>
                                                  <w:divBdr>
                                                    <w:top w:val="none" w:sz="0" w:space="0" w:color="auto"/>
                                                    <w:left w:val="none" w:sz="0" w:space="0" w:color="auto"/>
                                                    <w:bottom w:val="none" w:sz="0" w:space="0" w:color="auto"/>
                                                    <w:right w:val="none" w:sz="0" w:space="0" w:color="auto"/>
                                                  </w:divBdr>
                                                </w:div>
                                              </w:divsChild>
                                            </w:div>
                                            <w:div w:id="601963162">
                                              <w:marLeft w:val="0"/>
                                              <w:marRight w:val="0"/>
                                              <w:marTop w:val="0"/>
                                              <w:marBottom w:val="0"/>
                                              <w:divBdr>
                                                <w:top w:val="none" w:sz="0" w:space="0" w:color="auto"/>
                                                <w:left w:val="none" w:sz="0" w:space="0" w:color="auto"/>
                                                <w:bottom w:val="none" w:sz="0" w:space="0" w:color="auto"/>
                                                <w:right w:val="none" w:sz="0" w:space="0" w:color="auto"/>
                                              </w:divBdr>
                                              <w:divsChild>
                                                <w:div w:id="292446019">
                                                  <w:marLeft w:val="0"/>
                                                  <w:marRight w:val="0"/>
                                                  <w:marTop w:val="0"/>
                                                  <w:marBottom w:val="0"/>
                                                  <w:divBdr>
                                                    <w:top w:val="none" w:sz="0" w:space="0" w:color="auto"/>
                                                    <w:left w:val="none" w:sz="0" w:space="0" w:color="auto"/>
                                                    <w:bottom w:val="none" w:sz="0" w:space="0" w:color="auto"/>
                                                    <w:right w:val="none" w:sz="0" w:space="0" w:color="auto"/>
                                                  </w:divBdr>
                                                </w:div>
                                              </w:divsChild>
                                            </w:div>
                                            <w:div w:id="58940590">
                                              <w:marLeft w:val="0"/>
                                              <w:marRight w:val="0"/>
                                              <w:marTop w:val="0"/>
                                              <w:marBottom w:val="0"/>
                                              <w:divBdr>
                                                <w:top w:val="none" w:sz="0" w:space="0" w:color="auto"/>
                                                <w:left w:val="none" w:sz="0" w:space="0" w:color="auto"/>
                                                <w:bottom w:val="none" w:sz="0" w:space="0" w:color="auto"/>
                                                <w:right w:val="none" w:sz="0" w:space="0" w:color="auto"/>
                                              </w:divBdr>
                                              <w:divsChild>
                                                <w:div w:id="8113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058535">
                              <w:marLeft w:val="0"/>
                              <w:marRight w:val="0"/>
                              <w:marTop w:val="0"/>
                              <w:marBottom w:val="0"/>
                              <w:divBdr>
                                <w:top w:val="none" w:sz="0" w:space="0" w:color="auto"/>
                                <w:left w:val="none" w:sz="0" w:space="0" w:color="auto"/>
                                <w:bottom w:val="none" w:sz="0" w:space="0" w:color="auto"/>
                                <w:right w:val="none" w:sz="0" w:space="0" w:color="auto"/>
                              </w:divBdr>
                              <w:divsChild>
                                <w:div w:id="287205526">
                                  <w:marLeft w:val="0"/>
                                  <w:marRight w:val="0"/>
                                  <w:marTop w:val="0"/>
                                  <w:marBottom w:val="0"/>
                                  <w:divBdr>
                                    <w:top w:val="none" w:sz="0" w:space="0" w:color="auto"/>
                                    <w:left w:val="none" w:sz="0" w:space="0" w:color="auto"/>
                                    <w:bottom w:val="none" w:sz="0" w:space="0" w:color="auto"/>
                                    <w:right w:val="none" w:sz="0" w:space="0" w:color="auto"/>
                                  </w:divBdr>
                                  <w:divsChild>
                                    <w:div w:id="187836953">
                                      <w:marLeft w:val="0"/>
                                      <w:marRight w:val="0"/>
                                      <w:marTop w:val="0"/>
                                      <w:marBottom w:val="0"/>
                                      <w:divBdr>
                                        <w:top w:val="none" w:sz="0" w:space="0" w:color="auto"/>
                                        <w:left w:val="none" w:sz="0" w:space="0" w:color="auto"/>
                                        <w:bottom w:val="none" w:sz="0" w:space="0" w:color="auto"/>
                                        <w:right w:val="none" w:sz="0" w:space="0" w:color="auto"/>
                                      </w:divBdr>
                                      <w:divsChild>
                                        <w:div w:id="1223254281">
                                          <w:marLeft w:val="0"/>
                                          <w:marRight w:val="0"/>
                                          <w:marTop w:val="0"/>
                                          <w:marBottom w:val="0"/>
                                          <w:divBdr>
                                            <w:top w:val="none" w:sz="0" w:space="0" w:color="auto"/>
                                            <w:left w:val="none" w:sz="0" w:space="0" w:color="auto"/>
                                            <w:bottom w:val="none" w:sz="0" w:space="0" w:color="auto"/>
                                            <w:right w:val="none" w:sz="0" w:space="0" w:color="auto"/>
                                          </w:divBdr>
                                          <w:divsChild>
                                            <w:div w:id="1563254862">
                                              <w:marLeft w:val="0"/>
                                              <w:marRight w:val="0"/>
                                              <w:marTop w:val="0"/>
                                              <w:marBottom w:val="0"/>
                                              <w:divBdr>
                                                <w:top w:val="none" w:sz="0" w:space="0" w:color="auto"/>
                                                <w:left w:val="none" w:sz="0" w:space="0" w:color="auto"/>
                                                <w:bottom w:val="none" w:sz="0" w:space="0" w:color="auto"/>
                                                <w:right w:val="none" w:sz="0" w:space="0" w:color="auto"/>
                                              </w:divBdr>
                                            </w:div>
                                            <w:div w:id="941304523">
                                              <w:marLeft w:val="0"/>
                                              <w:marRight w:val="0"/>
                                              <w:marTop w:val="0"/>
                                              <w:marBottom w:val="0"/>
                                              <w:divBdr>
                                                <w:top w:val="none" w:sz="0" w:space="0" w:color="auto"/>
                                                <w:left w:val="none" w:sz="0" w:space="0" w:color="auto"/>
                                                <w:bottom w:val="none" w:sz="0" w:space="0" w:color="auto"/>
                                                <w:right w:val="none" w:sz="0" w:space="0" w:color="auto"/>
                                              </w:divBdr>
                                              <w:divsChild>
                                                <w:div w:id="7886224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65758487">
                                          <w:marLeft w:val="0"/>
                                          <w:marRight w:val="0"/>
                                          <w:marTop w:val="0"/>
                                          <w:marBottom w:val="0"/>
                                          <w:divBdr>
                                            <w:top w:val="none" w:sz="0" w:space="0" w:color="auto"/>
                                            <w:left w:val="none" w:sz="0" w:space="0" w:color="auto"/>
                                            <w:bottom w:val="none" w:sz="0" w:space="0" w:color="auto"/>
                                            <w:right w:val="none" w:sz="0" w:space="0" w:color="auto"/>
                                          </w:divBdr>
                                          <w:divsChild>
                                            <w:div w:id="1475640825">
                                              <w:marLeft w:val="0"/>
                                              <w:marRight w:val="0"/>
                                              <w:marTop w:val="0"/>
                                              <w:marBottom w:val="0"/>
                                              <w:divBdr>
                                                <w:top w:val="none" w:sz="0" w:space="0" w:color="auto"/>
                                                <w:left w:val="none" w:sz="0" w:space="0" w:color="auto"/>
                                                <w:bottom w:val="none" w:sz="0" w:space="0" w:color="auto"/>
                                                <w:right w:val="none" w:sz="0" w:space="0" w:color="auto"/>
                                              </w:divBdr>
                                              <w:divsChild>
                                                <w:div w:id="746461291">
                                                  <w:marLeft w:val="0"/>
                                                  <w:marRight w:val="0"/>
                                                  <w:marTop w:val="0"/>
                                                  <w:marBottom w:val="0"/>
                                                  <w:divBdr>
                                                    <w:top w:val="none" w:sz="0" w:space="0" w:color="auto"/>
                                                    <w:left w:val="none" w:sz="0" w:space="0" w:color="auto"/>
                                                    <w:bottom w:val="none" w:sz="0" w:space="0" w:color="auto"/>
                                                    <w:right w:val="none" w:sz="0" w:space="0" w:color="auto"/>
                                                  </w:divBdr>
                                                </w:div>
                                              </w:divsChild>
                                            </w:div>
                                            <w:div w:id="1771848111">
                                              <w:marLeft w:val="0"/>
                                              <w:marRight w:val="0"/>
                                              <w:marTop w:val="0"/>
                                              <w:marBottom w:val="0"/>
                                              <w:divBdr>
                                                <w:top w:val="none" w:sz="0" w:space="0" w:color="auto"/>
                                                <w:left w:val="none" w:sz="0" w:space="0" w:color="auto"/>
                                                <w:bottom w:val="none" w:sz="0" w:space="0" w:color="auto"/>
                                                <w:right w:val="none" w:sz="0" w:space="0" w:color="auto"/>
                                              </w:divBdr>
                                              <w:divsChild>
                                                <w:div w:id="1972437128">
                                                  <w:marLeft w:val="0"/>
                                                  <w:marRight w:val="0"/>
                                                  <w:marTop w:val="0"/>
                                                  <w:marBottom w:val="0"/>
                                                  <w:divBdr>
                                                    <w:top w:val="none" w:sz="0" w:space="0" w:color="auto"/>
                                                    <w:left w:val="none" w:sz="0" w:space="0" w:color="auto"/>
                                                    <w:bottom w:val="none" w:sz="0" w:space="0" w:color="auto"/>
                                                    <w:right w:val="none" w:sz="0" w:space="0" w:color="auto"/>
                                                  </w:divBdr>
                                                </w:div>
                                              </w:divsChild>
                                            </w:div>
                                            <w:div w:id="1110126268">
                                              <w:marLeft w:val="0"/>
                                              <w:marRight w:val="0"/>
                                              <w:marTop w:val="0"/>
                                              <w:marBottom w:val="0"/>
                                              <w:divBdr>
                                                <w:top w:val="none" w:sz="0" w:space="0" w:color="auto"/>
                                                <w:left w:val="none" w:sz="0" w:space="0" w:color="auto"/>
                                                <w:bottom w:val="none" w:sz="0" w:space="0" w:color="auto"/>
                                                <w:right w:val="none" w:sz="0" w:space="0" w:color="auto"/>
                                              </w:divBdr>
                                              <w:divsChild>
                                                <w:div w:id="1621380080">
                                                  <w:marLeft w:val="0"/>
                                                  <w:marRight w:val="0"/>
                                                  <w:marTop w:val="0"/>
                                                  <w:marBottom w:val="0"/>
                                                  <w:divBdr>
                                                    <w:top w:val="none" w:sz="0" w:space="0" w:color="auto"/>
                                                    <w:left w:val="none" w:sz="0" w:space="0" w:color="auto"/>
                                                    <w:bottom w:val="none" w:sz="0" w:space="0" w:color="auto"/>
                                                    <w:right w:val="none" w:sz="0" w:space="0" w:color="auto"/>
                                                  </w:divBdr>
                                                </w:div>
                                              </w:divsChild>
                                            </w:div>
                                            <w:div w:id="1777090463">
                                              <w:marLeft w:val="0"/>
                                              <w:marRight w:val="0"/>
                                              <w:marTop w:val="0"/>
                                              <w:marBottom w:val="0"/>
                                              <w:divBdr>
                                                <w:top w:val="none" w:sz="0" w:space="0" w:color="auto"/>
                                                <w:left w:val="none" w:sz="0" w:space="0" w:color="auto"/>
                                                <w:bottom w:val="none" w:sz="0" w:space="0" w:color="auto"/>
                                                <w:right w:val="none" w:sz="0" w:space="0" w:color="auto"/>
                                              </w:divBdr>
                                              <w:divsChild>
                                                <w:div w:id="182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407555">
                              <w:marLeft w:val="0"/>
                              <w:marRight w:val="0"/>
                              <w:marTop w:val="0"/>
                              <w:marBottom w:val="0"/>
                              <w:divBdr>
                                <w:top w:val="none" w:sz="0" w:space="0" w:color="auto"/>
                                <w:left w:val="none" w:sz="0" w:space="0" w:color="auto"/>
                                <w:bottom w:val="none" w:sz="0" w:space="0" w:color="auto"/>
                                <w:right w:val="none" w:sz="0" w:space="0" w:color="auto"/>
                              </w:divBdr>
                              <w:divsChild>
                                <w:div w:id="1637907227">
                                  <w:marLeft w:val="0"/>
                                  <w:marRight w:val="0"/>
                                  <w:marTop w:val="0"/>
                                  <w:marBottom w:val="0"/>
                                  <w:divBdr>
                                    <w:top w:val="none" w:sz="0" w:space="0" w:color="auto"/>
                                    <w:left w:val="none" w:sz="0" w:space="0" w:color="auto"/>
                                    <w:bottom w:val="none" w:sz="0" w:space="0" w:color="auto"/>
                                    <w:right w:val="none" w:sz="0" w:space="0" w:color="auto"/>
                                  </w:divBdr>
                                  <w:divsChild>
                                    <w:div w:id="1721437327">
                                      <w:marLeft w:val="0"/>
                                      <w:marRight w:val="0"/>
                                      <w:marTop w:val="0"/>
                                      <w:marBottom w:val="0"/>
                                      <w:divBdr>
                                        <w:top w:val="none" w:sz="0" w:space="0" w:color="auto"/>
                                        <w:left w:val="none" w:sz="0" w:space="0" w:color="auto"/>
                                        <w:bottom w:val="none" w:sz="0" w:space="0" w:color="auto"/>
                                        <w:right w:val="none" w:sz="0" w:space="0" w:color="auto"/>
                                      </w:divBdr>
                                      <w:divsChild>
                                        <w:div w:id="996029513">
                                          <w:marLeft w:val="0"/>
                                          <w:marRight w:val="0"/>
                                          <w:marTop w:val="0"/>
                                          <w:marBottom w:val="0"/>
                                          <w:divBdr>
                                            <w:top w:val="none" w:sz="0" w:space="0" w:color="auto"/>
                                            <w:left w:val="none" w:sz="0" w:space="0" w:color="auto"/>
                                            <w:bottom w:val="none" w:sz="0" w:space="0" w:color="auto"/>
                                            <w:right w:val="none" w:sz="0" w:space="0" w:color="auto"/>
                                          </w:divBdr>
                                          <w:divsChild>
                                            <w:div w:id="711459025">
                                              <w:marLeft w:val="0"/>
                                              <w:marRight w:val="0"/>
                                              <w:marTop w:val="0"/>
                                              <w:marBottom w:val="0"/>
                                              <w:divBdr>
                                                <w:top w:val="none" w:sz="0" w:space="0" w:color="auto"/>
                                                <w:left w:val="none" w:sz="0" w:space="0" w:color="auto"/>
                                                <w:bottom w:val="none" w:sz="0" w:space="0" w:color="auto"/>
                                                <w:right w:val="none" w:sz="0" w:space="0" w:color="auto"/>
                                              </w:divBdr>
                                            </w:div>
                                            <w:div w:id="1694378252">
                                              <w:marLeft w:val="0"/>
                                              <w:marRight w:val="0"/>
                                              <w:marTop w:val="0"/>
                                              <w:marBottom w:val="0"/>
                                              <w:divBdr>
                                                <w:top w:val="none" w:sz="0" w:space="0" w:color="auto"/>
                                                <w:left w:val="none" w:sz="0" w:space="0" w:color="auto"/>
                                                <w:bottom w:val="none" w:sz="0" w:space="0" w:color="auto"/>
                                                <w:right w:val="none" w:sz="0" w:space="0" w:color="auto"/>
                                              </w:divBdr>
                                              <w:divsChild>
                                                <w:div w:id="153449212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20705020">
                                          <w:marLeft w:val="0"/>
                                          <w:marRight w:val="0"/>
                                          <w:marTop w:val="0"/>
                                          <w:marBottom w:val="0"/>
                                          <w:divBdr>
                                            <w:top w:val="none" w:sz="0" w:space="0" w:color="auto"/>
                                            <w:left w:val="none" w:sz="0" w:space="0" w:color="auto"/>
                                            <w:bottom w:val="none" w:sz="0" w:space="0" w:color="auto"/>
                                            <w:right w:val="none" w:sz="0" w:space="0" w:color="auto"/>
                                          </w:divBdr>
                                          <w:divsChild>
                                            <w:div w:id="1890336247">
                                              <w:marLeft w:val="0"/>
                                              <w:marRight w:val="0"/>
                                              <w:marTop w:val="0"/>
                                              <w:marBottom w:val="0"/>
                                              <w:divBdr>
                                                <w:top w:val="none" w:sz="0" w:space="0" w:color="auto"/>
                                                <w:left w:val="none" w:sz="0" w:space="0" w:color="auto"/>
                                                <w:bottom w:val="none" w:sz="0" w:space="0" w:color="auto"/>
                                                <w:right w:val="none" w:sz="0" w:space="0" w:color="auto"/>
                                              </w:divBdr>
                                              <w:divsChild>
                                                <w:div w:id="2098163986">
                                                  <w:marLeft w:val="0"/>
                                                  <w:marRight w:val="0"/>
                                                  <w:marTop w:val="0"/>
                                                  <w:marBottom w:val="0"/>
                                                  <w:divBdr>
                                                    <w:top w:val="none" w:sz="0" w:space="0" w:color="auto"/>
                                                    <w:left w:val="none" w:sz="0" w:space="0" w:color="auto"/>
                                                    <w:bottom w:val="none" w:sz="0" w:space="0" w:color="auto"/>
                                                    <w:right w:val="none" w:sz="0" w:space="0" w:color="auto"/>
                                                  </w:divBdr>
                                                </w:div>
                                              </w:divsChild>
                                            </w:div>
                                            <w:div w:id="1617518736">
                                              <w:marLeft w:val="0"/>
                                              <w:marRight w:val="0"/>
                                              <w:marTop w:val="0"/>
                                              <w:marBottom w:val="0"/>
                                              <w:divBdr>
                                                <w:top w:val="none" w:sz="0" w:space="0" w:color="auto"/>
                                                <w:left w:val="none" w:sz="0" w:space="0" w:color="auto"/>
                                                <w:bottom w:val="none" w:sz="0" w:space="0" w:color="auto"/>
                                                <w:right w:val="none" w:sz="0" w:space="0" w:color="auto"/>
                                              </w:divBdr>
                                              <w:divsChild>
                                                <w:div w:id="1244606413">
                                                  <w:marLeft w:val="0"/>
                                                  <w:marRight w:val="0"/>
                                                  <w:marTop w:val="0"/>
                                                  <w:marBottom w:val="0"/>
                                                  <w:divBdr>
                                                    <w:top w:val="none" w:sz="0" w:space="0" w:color="auto"/>
                                                    <w:left w:val="none" w:sz="0" w:space="0" w:color="auto"/>
                                                    <w:bottom w:val="none" w:sz="0" w:space="0" w:color="auto"/>
                                                    <w:right w:val="none" w:sz="0" w:space="0" w:color="auto"/>
                                                  </w:divBdr>
                                                </w:div>
                                              </w:divsChild>
                                            </w:div>
                                            <w:div w:id="1904827796">
                                              <w:marLeft w:val="0"/>
                                              <w:marRight w:val="0"/>
                                              <w:marTop w:val="0"/>
                                              <w:marBottom w:val="0"/>
                                              <w:divBdr>
                                                <w:top w:val="none" w:sz="0" w:space="0" w:color="auto"/>
                                                <w:left w:val="none" w:sz="0" w:space="0" w:color="auto"/>
                                                <w:bottom w:val="none" w:sz="0" w:space="0" w:color="auto"/>
                                                <w:right w:val="none" w:sz="0" w:space="0" w:color="auto"/>
                                              </w:divBdr>
                                              <w:divsChild>
                                                <w:div w:id="376397083">
                                                  <w:marLeft w:val="0"/>
                                                  <w:marRight w:val="0"/>
                                                  <w:marTop w:val="0"/>
                                                  <w:marBottom w:val="0"/>
                                                  <w:divBdr>
                                                    <w:top w:val="none" w:sz="0" w:space="0" w:color="auto"/>
                                                    <w:left w:val="none" w:sz="0" w:space="0" w:color="auto"/>
                                                    <w:bottom w:val="none" w:sz="0" w:space="0" w:color="auto"/>
                                                    <w:right w:val="none" w:sz="0" w:space="0" w:color="auto"/>
                                                  </w:divBdr>
                                                </w:div>
                                              </w:divsChild>
                                            </w:div>
                                            <w:div w:id="2129155354">
                                              <w:marLeft w:val="0"/>
                                              <w:marRight w:val="0"/>
                                              <w:marTop w:val="0"/>
                                              <w:marBottom w:val="0"/>
                                              <w:divBdr>
                                                <w:top w:val="none" w:sz="0" w:space="0" w:color="auto"/>
                                                <w:left w:val="none" w:sz="0" w:space="0" w:color="auto"/>
                                                <w:bottom w:val="none" w:sz="0" w:space="0" w:color="auto"/>
                                                <w:right w:val="none" w:sz="0" w:space="0" w:color="auto"/>
                                              </w:divBdr>
                                              <w:divsChild>
                                                <w:div w:id="2037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013400">
                              <w:marLeft w:val="0"/>
                              <w:marRight w:val="0"/>
                              <w:marTop w:val="0"/>
                              <w:marBottom w:val="0"/>
                              <w:divBdr>
                                <w:top w:val="none" w:sz="0" w:space="0" w:color="auto"/>
                                <w:left w:val="none" w:sz="0" w:space="0" w:color="auto"/>
                                <w:bottom w:val="none" w:sz="0" w:space="0" w:color="auto"/>
                                <w:right w:val="none" w:sz="0" w:space="0" w:color="auto"/>
                              </w:divBdr>
                              <w:divsChild>
                                <w:div w:id="1090858699">
                                  <w:marLeft w:val="0"/>
                                  <w:marRight w:val="0"/>
                                  <w:marTop w:val="0"/>
                                  <w:marBottom w:val="0"/>
                                  <w:divBdr>
                                    <w:top w:val="none" w:sz="0" w:space="0" w:color="auto"/>
                                    <w:left w:val="none" w:sz="0" w:space="0" w:color="auto"/>
                                    <w:bottom w:val="none" w:sz="0" w:space="0" w:color="auto"/>
                                    <w:right w:val="none" w:sz="0" w:space="0" w:color="auto"/>
                                  </w:divBdr>
                                  <w:divsChild>
                                    <w:div w:id="1493260015">
                                      <w:marLeft w:val="0"/>
                                      <w:marRight w:val="0"/>
                                      <w:marTop w:val="0"/>
                                      <w:marBottom w:val="0"/>
                                      <w:divBdr>
                                        <w:top w:val="none" w:sz="0" w:space="0" w:color="auto"/>
                                        <w:left w:val="none" w:sz="0" w:space="0" w:color="auto"/>
                                        <w:bottom w:val="none" w:sz="0" w:space="0" w:color="auto"/>
                                        <w:right w:val="none" w:sz="0" w:space="0" w:color="auto"/>
                                      </w:divBdr>
                                      <w:divsChild>
                                        <w:div w:id="1368801237">
                                          <w:marLeft w:val="0"/>
                                          <w:marRight w:val="0"/>
                                          <w:marTop w:val="0"/>
                                          <w:marBottom w:val="0"/>
                                          <w:divBdr>
                                            <w:top w:val="none" w:sz="0" w:space="0" w:color="auto"/>
                                            <w:left w:val="none" w:sz="0" w:space="0" w:color="auto"/>
                                            <w:bottom w:val="none" w:sz="0" w:space="0" w:color="auto"/>
                                            <w:right w:val="none" w:sz="0" w:space="0" w:color="auto"/>
                                          </w:divBdr>
                                          <w:divsChild>
                                            <w:div w:id="1971472613">
                                              <w:marLeft w:val="0"/>
                                              <w:marRight w:val="0"/>
                                              <w:marTop w:val="0"/>
                                              <w:marBottom w:val="0"/>
                                              <w:divBdr>
                                                <w:top w:val="none" w:sz="0" w:space="0" w:color="auto"/>
                                                <w:left w:val="none" w:sz="0" w:space="0" w:color="auto"/>
                                                <w:bottom w:val="none" w:sz="0" w:space="0" w:color="auto"/>
                                                <w:right w:val="none" w:sz="0" w:space="0" w:color="auto"/>
                                              </w:divBdr>
                                            </w:div>
                                            <w:div w:id="748692865">
                                              <w:marLeft w:val="0"/>
                                              <w:marRight w:val="0"/>
                                              <w:marTop w:val="0"/>
                                              <w:marBottom w:val="0"/>
                                              <w:divBdr>
                                                <w:top w:val="none" w:sz="0" w:space="0" w:color="auto"/>
                                                <w:left w:val="none" w:sz="0" w:space="0" w:color="auto"/>
                                                <w:bottom w:val="none" w:sz="0" w:space="0" w:color="auto"/>
                                                <w:right w:val="none" w:sz="0" w:space="0" w:color="auto"/>
                                              </w:divBdr>
                                              <w:divsChild>
                                                <w:div w:id="24858632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37580091">
                                          <w:marLeft w:val="0"/>
                                          <w:marRight w:val="0"/>
                                          <w:marTop w:val="0"/>
                                          <w:marBottom w:val="0"/>
                                          <w:divBdr>
                                            <w:top w:val="none" w:sz="0" w:space="0" w:color="auto"/>
                                            <w:left w:val="none" w:sz="0" w:space="0" w:color="auto"/>
                                            <w:bottom w:val="none" w:sz="0" w:space="0" w:color="auto"/>
                                            <w:right w:val="none" w:sz="0" w:space="0" w:color="auto"/>
                                          </w:divBdr>
                                          <w:divsChild>
                                            <w:div w:id="1261796830">
                                              <w:marLeft w:val="0"/>
                                              <w:marRight w:val="0"/>
                                              <w:marTop w:val="0"/>
                                              <w:marBottom w:val="0"/>
                                              <w:divBdr>
                                                <w:top w:val="none" w:sz="0" w:space="0" w:color="auto"/>
                                                <w:left w:val="none" w:sz="0" w:space="0" w:color="auto"/>
                                                <w:bottom w:val="none" w:sz="0" w:space="0" w:color="auto"/>
                                                <w:right w:val="none" w:sz="0" w:space="0" w:color="auto"/>
                                              </w:divBdr>
                                              <w:divsChild>
                                                <w:div w:id="1872379680">
                                                  <w:marLeft w:val="0"/>
                                                  <w:marRight w:val="0"/>
                                                  <w:marTop w:val="0"/>
                                                  <w:marBottom w:val="0"/>
                                                  <w:divBdr>
                                                    <w:top w:val="none" w:sz="0" w:space="0" w:color="auto"/>
                                                    <w:left w:val="none" w:sz="0" w:space="0" w:color="auto"/>
                                                    <w:bottom w:val="none" w:sz="0" w:space="0" w:color="auto"/>
                                                    <w:right w:val="none" w:sz="0" w:space="0" w:color="auto"/>
                                                  </w:divBdr>
                                                </w:div>
                                              </w:divsChild>
                                            </w:div>
                                            <w:div w:id="1782988722">
                                              <w:marLeft w:val="0"/>
                                              <w:marRight w:val="0"/>
                                              <w:marTop w:val="0"/>
                                              <w:marBottom w:val="0"/>
                                              <w:divBdr>
                                                <w:top w:val="none" w:sz="0" w:space="0" w:color="auto"/>
                                                <w:left w:val="none" w:sz="0" w:space="0" w:color="auto"/>
                                                <w:bottom w:val="none" w:sz="0" w:space="0" w:color="auto"/>
                                                <w:right w:val="none" w:sz="0" w:space="0" w:color="auto"/>
                                              </w:divBdr>
                                              <w:divsChild>
                                                <w:div w:id="1700861216">
                                                  <w:marLeft w:val="0"/>
                                                  <w:marRight w:val="0"/>
                                                  <w:marTop w:val="0"/>
                                                  <w:marBottom w:val="0"/>
                                                  <w:divBdr>
                                                    <w:top w:val="none" w:sz="0" w:space="0" w:color="auto"/>
                                                    <w:left w:val="none" w:sz="0" w:space="0" w:color="auto"/>
                                                    <w:bottom w:val="none" w:sz="0" w:space="0" w:color="auto"/>
                                                    <w:right w:val="none" w:sz="0" w:space="0" w:color="auto"/>
                                                  </w:divBdr>
                                                </w:div>
                                              </w:divsChild>
                                            </w:div>
                                            <w:div w:id="1031228038">
                                              <w:marLeft w:val="0"/>
                                              <w:marRight w:val="0"/>
                                              <w:marTop w:val="0"/>
                                              <w:marBottom w:val="0"/>
                                              <w:divBdr>
                                                <w:top w:val="none" w:sz="0" w:space="0" w:color="auto"/>
                                                <w:left w:val="none" w:sz="0" w:space="0" w:color="auto"/>
                                                <w:bottom w:val="none" w:sz="0" w:space="0" w:color="auto"/>
                                                <w:right w:val="none" w:sz="0" w:space="0" w:color="auto"/>
                                              </w:divBdr>
                                              <w:divsChild>
                                                <w:div w:id="961309014">
                                                  <w:marLeft w:val="0"/>
                                                  <w:marRight w:val="0"/>
                                                  <w:marTop w:val="0"/>
                                                  <w:marBottom w:val="0"/>
                                                  <w:divBdr>
                                                    <w:top w:val="none" w:sz="0" w:space="0" w:color="auto"/>
                                                    <w:left w:val="none" w:sz="0" w:space="0" w:color="auto"/>
                                                    <w:bottom w:val="none" w:sz="0" w:space="0" w:color="auto"/>
                                                    <w:right w:val="none" w:sz="0" w:space="0" w:color="auto"/>
                                                  </w:divBdr>
                                                </w:div>
                                              </w:divsChild>
                                            </w:div>
                                            <w:div w:id="1047023433">
                                              <w:marLeft w:val="0"/>
                                              <w:marRight w:val="0"/>
                                              <w:marTop w:val="0"/>
                                              <w:marBottom w:val="0"/>
                                              <w:divBdr>
                                                <w:top w:val="none" w:sz="0" w:space="0" w:color="auto"/>
                                                <w:left w:val="none" w:sz="0" w:space="0" w:color="auto"/>
                                                <w:bottom w:val="none" w:sz="0" w:space="0" w:color="auto"/>
                                                <w:right w:val="none" w:sz="0" w:space="0" w:color="auto"/>
                                              </w:divBdr>
                                              <w:divsChild>
                                                <w:div w:id="424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94695">
                              <w:marLeft w:val="0"/>
                              <w:marRight w:val="0"/>
                              <w:marTop w:val="0"/>
                              <w:marBottom w:val="0"/>
                              <w:divBdr>
                                <w:top w:val="none" w:sz="0" w:space="0" w:color="auto"/>
                                <w:left w:val="none" w:sz="0" w:space="0" w:color="auto"/>
                                <w:bottom w:val="none" w:sz="0" w:space="0" w:color="auto"/>
                                <w:right w:val="none" w:sz="0" w:space="0" w:color="auto"/>
                              </w:divBdr>
                              <w:divsChild>
                                <w:div w:id="1049109491">
                                  <w:marLeft w:val="0"/>
                                  <w:marRight w:val="0"/>
                                  <w:marTop w:val="0"/>
                                  <w:marBottom w:val="0"/>
                                  <w:divBdr>
                                    <w:top w:val="none" w:sz="0" w:space="0" w:color="auto"/>
                                    <w:left w:val="none" w:sz="0" w:space="0" w:color="auto"/>
                                    <w:bottom w:val="none" w:sz="0" w:space="0" w:color="auto"/>
                                    <w:right w:val="none" w:sz="0" w:space="0" w:color="auto"/>
                                  </w:divBdr>
                                  <w:divsChild>
                                    <w:div w:id="1974675003">
                                      <w:marLeft w:val="0"/>
                                      <w:marRight w:val="0"/>
                                      <w:marTop w:val="0"/>
                                      <w:marBottom w:val="0"/>
                                      <w:divBdr>
                                        <w:top w:val="none" w:sz="0" w:space="0" w:color="auto"/>
                                        <w:left w:val="none" w:sz="0" w:space="0" w:color="auto"/>
                                        <w:bottom w:val="none" w:sz="0" w:space="0" w:color="auto"/>
                                        <w:right w:val="none" w:sz="0" w:space="0" w:color="auto"/>
                                      </w:divBdr>
                                      <w:divsChild>
                                        <w:div w:id="1999457350">
                                          <w:marLeft w:val="0"/>
                                          <w:marRight w:val="0"/>
                                          <w:marTop w:val="0"/>
                                          <w:marBottom w:val="0"/>
                                          <w:divBdr>
                                            <w:top w:val="none" w:sz="0" w:space="0" w:color="auto"/>
                                            <w:left w:val="none" w:sz="0" w:space="0" w:color="auto"/>
                                            <w:bottom w:val="none" w:sz="0" w:space="0" w:color="auto"/>
                                            <w:right w:val="none" w:sz="0" w:space="0" w:color="auto"/>
                                          </w:divBdr>
                                          <w:divsChild>
                                            <w:div w:id="1404908904">
                                              <w:marLeft w:val="0"/>
                                              <w:marRight w:val="0"/>
                                              <w:marTop w:val="0"/>
                                              <w:marBottom w:val="0"/>
                                              <w:divBdr>
                                                <w:top w:val="none" w:sz="0" w:space="0" w:color="auto"/>
                                                <w:left w:val="none" w:sz="0" w:space="0" w:color="auto"/>
                                                <w:bottom w:val="none" w:sz="0" w:space="0" w:color="auto"/>
                                                <w:right w:val="none" w:sz="0" w:space="0" w:color="auto"/>
                                              </w:divBdr>
                                            </w:div>
                                            <w:div w:id="906959787">
                                              <w:marLeft w:val="0"/>
                                              <w:marRight w:val="0"/>
                                              <w:marTop w:val="0"/>
                                              <w:marBottom w:val="0"/>
                                              <w:divBdr>
                                                <w:top w:val="none" w:sz="0" w:space="0" w:color="auto"/>
                                                <w:left w:val="none" w:sz="0" w:space="0" w:color="auto"/>
                                                <w:bottom w:val="none" w:sz="0" w:space="0" w:color="auto"/>
                                                <w:right w:val="none" w:sz="0" w:space="0" w:color="auto"/>
                                              </w:divBdr>
                                              <w:divsChild>
                                                <w:div w:id="185992788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60641601">
                                          <w:marLeft w:val="0"/>
                                          <w:marRight w:val="0"/>
                                          <w:marTop w:val="0"/>
                                          <w:marBottom w:val="0"/>
                                          <w:divBdr>
                                            <w:top w:val="none" w:sz="0" w:space="0" w:color="auto"/>
                                            <w:left w:val="none" w:sz="0" w:space="0" w:color="auto"/>
                                            <w:bottom w:val="none" w:sz="0" w:space="0" w:color="auto"/>
                                            <w:right w:val="none" w:sz="0" w:space="0" w:color="auto"/>
                                          </w:divBdr>
                                          <w:divsChild>
                                            <w:div w:id="2026403264">
                                              <w:marLeft w:val="0"/>
                                              <w:marRight w:val="0"/>
                                              <w:marTop w:val="0"/>
                                              <w:marBottom w:val="0"/>
                                              <w:divBdr>
                                                <w:top w:val="none" w:sz="0" w:space="0" w:color="auto"/>
                                                <w:left w:val="none" w:sz="0" w:space="0" w:color="auto"/>
                                                <w:bottom w:val="none" w:sz="0" w:space="0" w:color="auto"/>
                                                <w:right w:val="none" w:sz="0" w:space="0" w:color="auto"/>
                                              </w:divBdr>
                                              <w:divsChild>
                                                <w:div w:id="793063103">
                                                  <w:marLeft w:val="0"/>
                                                  <w:marRight w:val="0"/>
                                                  <w:marTop w:val="0"/>
                                                  <w:marBottom w:val="0"/>
                                                  <w:divBdr>
                                                    <w:top w:val="none" w:sz="0" w:space="0" w:color="auto"/>
                                                    <w:left w:val="none" w:sz="0" w:space="0" w:color="auto"/>
                                                    <w:bottom w:val="none" w:sz="0" w:space="0" w:color="auto"/>
                                                    <w:right w:val="none" w:sz="0" w:space="0" w:color="auto"/>
                                                  </w:divBdr>
                                                </w:div>
                                              </w:divsChild>
                                            </w:div>
                                            <w:div w:id="1845512914">
                                              <w:marLeft w:val="0"/>
                                              <w:marRight w:val="0"/>
                                              <w:marTop w:val="0"/>
                                              <w:marBottom w:val="0"/>
                                              <w:divBdr>
                                                <w:top w:val="none" w:sz="0" w:space="0" w:color="auto"/>
                                                <w:left w:val="none" w:sz="0" w:space="0" w:color="auto"/>
                                                <w:bottom w:val="none" w:sz="0" w:space="0" w:color="auto"/>
                                                <w:right w:val="none" w:sz="0" w:space="0" w:color="auto"/>
                                              </w:divBdr>
                                              <w:divsChild>
                                                <w:div w:id="1837453604">
                                                  <w:marLeft w:val="0"/>
                                                  <w:marRight w:val="0"/>
                                                  <w:marTop w:val="0"/>
                                                  <w:marBottom w:val="0"/>
                                                  <w:divBdr>
                                                    <w:top w:val="none" w:sz="0" w:space="0" w:color="auto"/>
                                                    <w:left w:val="none" w:sz="0" w:space="0" w:color="auto"/>
                                                    <w:bottom w:val="none" w:sz="0" w:space="0" w:color="auto"/>
                                                    <w:right w:val="none" w:sz="0" w:space="0" w:color="auto"/>
                                                  </w:divBdr>
                                                </w:div>
                                              </w:divsChild>
                                            </w:div>
                                            <w:div w:id="2006778158">
                                              <w:marLeft w:val="0"/>
                                              <w:marRight w:val="0"/>
                                              <w:marTop w:val="0"/>
                                              <w:marBottom w:val="0"/>
                                              <w:divBdr>
                                                <w:top w:val="none" w:sz="0" w:space="0" w:color="auto"/>
                                                <w:left w:val="none" w:sz="0" w:space="0" w:color="auto"/>
                                                <w:bottom w:val="none" w:sz="0" w:space="0" w:color="auto"/>
                                                <w:right w:val="none" w:sz="0" w:space="0" w:color="auto"/>
                                              </w:divBdr>
                                              <w:divsChild>
                                                <w:div w:id="1721980353">
                                                  <w:marLeft w:val="0"/>
                                                  <w:marRight w:val="0"/>
                                                  <w:marTop w:val="0"/>
                                                  <w:marBottom w:val="0"/>
                                                  <w:divBdr>
                                                    <w:top w:val="none" w:sz="0" w:space="0" w:color="auto"/>
                                                    <w:left w:val="none" w:sz="0" w:space="0" w:color="auto"/>
                                                    <w:bottom w:val="none" w:sz="0" w:space="0" w:color="auto"/>
                                                    <w:right w:val="none" w:sz="0" w:space="0" w:color="auto"/>
                                                  </w:divBdr>
                                                </w:div>
                                              </w:divsChild>
                                            </w:div>
                                            <w:div w:id="1715158992">
                                              <w:marLeft w:val="0"/>
                                              <w:marRight w:val="0"/>
                                              <w:marTop w:val="0"/>
                                              <w:marBottom w:val="0"/>
                                              <w:divBdr>
                                                <w:top w:val="none" w:sz="0" w:space="0" w:color="auto"/>
                                                <w:left w:val="none" w:sz="0" w:space="0" w:color="auto"/>
                                                <w:bottom w:val="none" w:sz="0" w:space="0" w:color="auto"/>
                                                <w:right w:val="none" w:sz="0" w:space="0" w:color="auto"/>
                                              </w:divBdr>
                                              <w:divsChild>
                                                <w:div w:id="11878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686421">
          <w:marLeft w:val="0"/>
          <w:marRight w:val="0"/>
          <w:marTop w:val="0"/>
          <w:marBottom w:val="0"/>
          <w:divBdr>
            <w:top w:val="none" w:sz="0" w:space="0" w:color="auto"/>
            <w:left w:val="none" w:sz="0" w:space="0" w:color="auto"/>
            <w:bottom w:val="none" w:sz="0" w:space="0" w:color="auto"/>
            <w:right w:val="none" w:sz="0" w:space="0" w:color="auto"/>
          </w:divBdr>
          <w:divsChild>
            <w:div w:id="69666867">
              <w:marLeft w:val="0"/>
              <w:marRight w:val="0"/>
              <w:marTop w:val="0"/>
              <w:marBottom w:val="0"/>
              <w:divBdr>
                <w:top w:val="none" w:sz="0" w:space="0" w:color="auto"/>
                <w:left w:val="none" w:sz="0" w:space="0" w:color="auto"/>
                <w:bottom w:val="none" w:sz="0" w:space="0" w:color="auto"/>
                <w:right w:val="none" w:sz="0" w:space="0" w:color="auto"/>
              </w:divBdr>
            </w:div>
            <w:div w:id="100299515">
              <w:marLeft w:val="0"/>
              <w:marRight w:val="0"/>
              <w:marTop w:val="0"/>
              <w:marBottom w:val="0"/>
              <w:divBdr>
                <w:top w:val="none" w:sz="0" w:space="0" w:color="auto"/>
                <w:left w:val="none" w:sz="0" w:space="0" w:color="auto"/>
                <w:bottom w:val="none" w:sz="0" w:space="0" w:color="auto"/>
                <w:right w:val="none" w:sz="0" w:space="0" w:color="auto"/>
              </w:divBdr>
              <w:divsChild>
                <w:div w:id="309600008">
                  <w:marLeft w:val="0"/>
                  <w:marRight w:val="0"/>
                  <w:marTop w:val="0"/>
                  <w:marBottom w:val="0"/>
                  <w:divBdr>
                    <w:top w:val="none" w:sz="0" w:space="0" w:color="auto"/>
                    <w:left w:val="none" w:sz="0" w:space="0" w:color="auto"/>
                    <w:bottom w:val="none" w:sz="0" w:space="0" w:color="auto"/>
                    <w:right w:val="none" w:sz="0" w:space="0" w:color="auto"/>
                  </w:divBdr>
                  <w:divsChild>
                    <w:div w:id="262304506">
                      <w:marLeft w:val="0"/>
                      <w:marRight w:val="0"/>
                      <w:marTop w:val="0"/>
                      <w:marBottom w:val="0"/>
                      <w:divBdr>
                        <w:top w:val="none" w:sz="0" w:space="0" w:color="auto"/>
                        <w:left w:val="none" w:sz="0" w:space="0" w:color="auto"/>
                        <w:bottom w:val="none" w:sz="0" w:space="0" w:color="auto"/>
                        <w:right w:val="none" w:sz="0" w:space="0" w:color="auto"/>
                      </w:divBdr>
                      <w:divsChild>
                        <w:div w:id="460155558">
                          <w:marLeft w:val="0"/>
                          <w:marRight w:val="0"/>
                          <w:marTop w:val="0"/>
                          <w:marBottom w:val="0"/>
                          <w:divBdr>
                            <w:top w:val="none" w:sz="0" w:space="0" w:color="auto"/>
                            <w:left w:val="none" w:sz="0" w:space="0" w:color="auto"/>
                            <w:bottom w:val="none" w:sz="0" w:space="0" w:color="auto"/>
                            <w:right w:val="none" w:sz="0" w:space="0" w:color="auto"/>
                          </w:divBdr>
                          <w:divsChild>
                            <w:div w:id="1711148254">
                              <w:marLeft w:val="0"/>
                              <w:marRight w:val="0"/>
                              <w:marTop w:val="0"/>
                              <w:marBottom w:val="0"/>
                              <w:divBdr>
                                <w:top w:val="none" w:sz="0" w:space="0" w:color="auto"/>
                                <w:left w:val="none" w:sz="0" w:space="0" w:color="auto"/>
                                <w:bottom w:val="none" w:sz="0" w:space="0" w:color="auto"/>
                                <w:right w:val="none" w:sz="0" w:space="0" w:color="auto"/>
                              </w:divBdr>
                              <w:divsChild>
                                <w:div w:id="5965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646">
                      <w:marLeft w:val="0"/>
                      <w:marRight w:val="0"/>
                      <w:marTop w:val="0"/>
                      <w:marBottom w:val="0"/>
                      <w:divBdr>
                        <w:top w:val="none" w:sz="0" w:space="0" w:color="auto"/>
                        <w:left w:val="none" w:sz="0" w:space="0" w:color="auto"/>
                        <w:bottom w:val="none" w:sz="0" w:space="0" w:color="auto"/>
                        <w:right w:val="none" w:sz="0" w:space="0" w:color="auto"/>
                      </w:divBdr>
                      <w:divsChild>
                        <w:div w:id="1399749273">
                          <w:marLeft w:val="0"/>
                          <w:marRight w:val="0"/>
                          <w:marTop w:val="0"/>
                          <w:marBottom w:val="0"/>
                          <w:divBdr>
                            <w:top w:val="none" w:sz="0" w:space="0" w:color="auto"/>
                            <w:left w:val="none" w:sz="0" w:space="0" w:color="auto"/>
                            <w:bottom w:val="none" w:sz="0" w:space="0" w:color="auto"/>
                            <w:right w:val="none" w:sz="0" w:space="0" w:color="auto"/>
                          </w:divBdr>
                          <w:divsChild>
                            <w:div w:id="1482310352">
                              <w:marLeft w:val="0"/>
                              <w:marRight w:val="0"/>
                              <w:marTop w:val="0"/>
                              <w:marBottom w:val="0"/>
                              <w:divBdr>
                                <w:top w:val="none" w:sz="0" w:space="0" w:color="auto"/>
                                <w:left w:val="none" w:sz="0" w:space="0" w:color="auto"/>
                                <w:bottom w:val="none" w:sz="0" w:space="0" w:color="auto"/>
                                <w:right w:val="none" w:sz="0" w:space="0" w:color="auto"/>
                              </w:divBdr>
                              <w:divsChild>
                                <w:div w:id="3829456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78671636">
                          <w:marLeft w:val="0"/>
                          <w:marRight w:val="0"/>
                          <w:marTop w:val="0"/>
                          <w:marBottom w:val="0"/>
                          <w:divBdr>
                            <w:top w:val="none" w:sz="0" w:space="0" w:color="auto"/>
                            <w:left w:val="none" w:sz="0" w:space="0" w:color="auto"/>
                            <w:bottom w:val="none" w:sz="0" w:space="0" w:color="auto"/>
                            <w:right w:val="none" w:sz="0" w:space="0" w:color="auto"/>
                          </w:divBdr>
                          <w:divsChild>
                            <w:div w:id="419833148">
                              <w:marLeft w:val="0"/>
                              <w:marRight w:val="0"/>
                              <w:marTop w:val="0"/>
                              <w:marBottom w:val="0"/>
                              <w:divBdr>
                                <w:top w:val="none" w:sz="0" w:space="0" w:color="auto"/>
                                <w:left w:val="none" w:sz="0" w:space="0" w:color="auto"/>
                                <w:bottom w:val="none" w:sz="0" w:space="0" w:color="auto"/>
                                <w:right w:val="none" w:sz="0" w:space="0" w:color="auto"/>
                              </w:divBdr>
                              <w:divsChild>
                                <w:div w:id="191581280">
                                  <w:marLeft w:val="0"/>
                                  <w:marRight w:val="0"/>
                                  <w:marTop w:val="0"/>
                                  <w:marBottom w:val="0"/>
                                  <w:divBdr>
                                    <w:top w:val="none" w:sz="0" w:space="0" w:color="auto"/>
                                    <w:left w:val="none" w:sz="0" w:space="0" w:color="auto"/>
                                    <w:bottom w:val="none" w:sz="0" w:space="0" w:color="auto"/>
                                    <w:right w:val="none" w:sz="0" w:space="0" w:color="auto"/>
                                  </w:divBdr>
                                  <w:divsChild>
                                    <w:div w:id="2087680693">
                                      <w:marLeft w:val="0"/>
                                      <w:marRight w:val="0"/>
                                      <w:marTop w:val="0"/>
                                      <w:marBottom w:val="0"/>
                                      <w:divBdr>
                                        <w:top w:val="none" w:sz="0" w:space="0" w:color="auto"/>
                                        <w:left w:val="none" w:sz="0" w:space="0" w:color="auto"/>
                                        <w:bottom w:val="none" w:sz="0" w:space="0" w:color="auto"/>
                                        <w:right w:val="none" w:sz="0" w:space="0" w:color="auto"/>
                                      </w:divBdr>
                                      <w:divsChild>
                                        <w:div w:id="344095044">
                                          <w:marLeft w:val="0"/>
                                          <w:marRight w:val="0"/>
                                          <w:marTop w:val="0"/>
                                          <w:marBottom w:val="0"/>
                                          <w:divBdr>
                                            <w:top w:val="none" w:sz="0" w:space="0" w:color="auto"/>
                                            <w:left w:val="none" w:sz="0" w:space="0" w:color="auto"/>
                                            <w:bottom w:val="none" w:sz="0" w:space="0" w:color="auto"/>
                                            <w:right w:val="none" w:sz="0" w:space="0" w:color="auto"/>
                                          </w:divBdr>
                                          <w:divsChild>
                                            <w:div w:id="1612282511">
                                              <w:marLeft w:val="0"/>
                                              <w:marRight w:val="0"/>
                                              <w:marTop w:val="0"/>
                                              <w:marBottom w:val="0"/>
                                              <w:divBdr>
                                                <w:top w:val="none" w:sz="0" w:space="0" w:color="auto"/>
                                                <w:left w:val="none" w:sz="0" w:space="0" w:color="auto"/>
                                                <w:bottom w:val="none" w:sz="0" w:space="0" w:color="auto"/>
                                                <w:right w:val="none" w:sz="0" w:space="0" w:color="auto"/>
                                              </w:divBdr>
                                            </w:div>
                                            <w:div w:id="1254901358">
                                              <w:marLeft w:val="0"/>
                                              <w:marRight w:val="0"/>
                                              <w:marTop w:val="0"/>
                                              <w:marBottom w:val="0"/>
                                              <w:divBdr>
                                                <w:top w:val="none" w:sz="0" w:space="0" w:color="auto"/>
                                                <w:left w:val="none" w:sz="0" w:space="0" w:color="auto"/>
                                                <w:bottom w:val="none" w:sz="0" w:space="0" w:color="auto"/>
                                                <w:right w:val="none" w:sz="0" w:space="0" w:color="auto"/>
                                              </w:divBdr>
                                              <w:divsChild>
                                                <w:div w:id="163764257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66206590">
                                          <w:marLeft w:val="0"/>
                                          <w:marRight w:val="0"/>
                                          <w:marTop w:val="0"/>
                                          <w:marBottom w:val="0"/>
                                          <w:divBdr>
                                            <w:top w:val="none" w:sz="0" w:space="0" w:color="auto"/>
                                            <w:left w:val="none" w:sz="0" w:space="0" w:color="auto"/>
                                            <w:bottom w:val="none" w:sz="0" w:space="0" w:color="auto"/>
                                            <w:right w:val="none" w:sz="0" w:space="0" w:color="auto"/>
                                          </w:divBdr>
                                          <w:divsChild>
                                            <w:div w:id="172186376">
                                              <w:marLeft w:val="0"/>
                                              <w:marRight w:val="0"/>
                                              <w:marTop w:val="0"/>
                                              <w:marBottom w:val="0"/>
                                              <w:divBdr>
                                                <w:top w:val="none" w:sz="0" w:space="0" w:color="auto"/>
                                                <w:left w:val="none" w:sz="0" w:space="0" w:color="auto"/>
                                                <w:bottom w:val="none" w:sz="0" w:space="0" w:color="auto"/>
                                                <w:right w:val="none" w:sz="0" w:space="0" w:color="auto"/>
                                              </w:divBdr>
                                              <w:divsChild>
                                                <w:div w:id="1614172433">
                                                  <w:marLeft w:val="0"/>
                                                  <w:marRight w:val="0"/>
                                                  <w:marTop w:val="0"/>
                                                  <w:marBottom w:val="0"/>
                                                  <w:divBdr>
                                                    <w:top w:val="none" w:sz="0" w:space="0" w:color="auto"/>
                                                    <w:left w:val="none" w:sz="0" w:space="0" w:color="auto"/>
                                                    <w:bottom w:val="none" w:sz="0" w:space="0" w:color="auto"/>
                                                    <w:right w:val="none" w:sz="0" w:space="0" w:color="auto"/>
                                                  </w:divBdr>
                                                </w:div>
                                              </w:divsChild>
                                            </w:div>
                                            <w:div w:id="1293094286">
                                              <w:marLeft w:val="0"/>
                                              <w:marRight w:val="0"/>
                                              <w:marTop w:val="0"/>
                                              <w:marBottom w:val="0"/>
                                              <w:divBdr>
                                                <w:top w:val="none" w:sz="0" w:space="0" w:color="auto"/>
                                                <w:left w:val="none" w:sz="0" w:space="0" w:color="auto"/>
                                                <w:bottom w:val="none" w:sz="0" w:space="0" w:color="auto"/>
                                                <w:right w:val="none" w:sz="0" w:space="0" w:color="auto"/>
                                              </w:divBdr>
                                              <w:divsChild>
                                                <w:div w:id="1474785820">
                                                  <w:marLeft w:val="0"/>
                                                  <w:marRight w:val="0"/>
                                                  <w:marTop w:val="0"/>
                                                  <w:marBottom w:val="0"/>
                                                  <w:divBdr>
                                                    <w:top w:val="none" w:sz="0" w:space="0" w:color="auto"/>
                                                    <w:left w:val="none" w:sz="0" w:space="0" w:color="auto"/>
                                                    <w:bottom w:val="none" w:sz="0" w:space="0" w:color="auto"/>
                                                    <w:right w:val="none" w:sz="0" w:space="0" w:color="auto"/>
                                                  </w:divBdr>
                                                </w:div>
                                              </w:divsChild>
                                            </w:div>
                                            <w:div w:id="1042900586">
                                              <w:marLeft w:val="0"/>
                                              <w:marRight w:val="0"/>
                                              <w:marTop w:val="0"/>
                                              <w:marBottom w:val="0"/>
                                              <w:divBdr>
                                                <w:top w:val="none" w:sz="0" w:space="0" w:color="auto"/>
                                                <w:left w:val="none" w:sz="0" w:space="0" w:color="auto"/>
                                                <w:bottom w:val="none" w:sz="0" w:space="0" w:color="auto"/>
                                                <w:right w:val="none" w:sz="0" w:space="0" w:color="auto"/>
                                              </w:divBdr>
                                              <w:divsChild>
                                                <w:div w:id="176582035">
                                                  <w:marLeft w:val="0"/>
                                                  <w:marRight w:val="0"/>
                                                  <w:marTop w:val="0"/>
                                                  <w:marBottom w:val="0"/>
                                                  <w:divBdr>
                                                    <w:top w:val="none" w:sz="0" w:space="0" w:color="auto"/>
                                                    <w:left w:val="none" w:sz="0" w:space="0" w:color="auto"/>
                                                    <w:bottom w:val="none" w:sz="0" w:space="0" w:color="auto"/>
                                                    <w:right w:val="none" w:sz="0" w:space="0" w:color="auto"/>
                                                  </w:divBdr>
                                                </w:div>
                                              </w:divsChild>
                                            </w:div>
                                            <w:div w:id="530923663">
                                              <w:marLeft w:val="0"/>
                                              <w:marRight w:val="0"/>
                                              <w:marTop w:val="0"/>
                                              <w:marBottom w:val="0"/>
                                              <w:divBdr>
                                                <w:top w:val="none" w:sz="0" w:space="0" w:color="auto"/>
                                                <w:left w:val="none" w:sz="0" w:space="0" w:color="auto"/>
                                                <w:bottom w:val="none" w:sz="0" w:space="0" w:color="auto"/>
                                                <w:right w:val="none" w:sz="0" w:space="0" w:color="auto"/>
                                              </w:divBdr>
                                              <w:divsChild>
                                                <w:div w:id="1374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208609">
                              <w:marLeft w:val="0"/>
                              <w:marRight w:val="0"/>
                              <w:marTop w:val="0"/>
                              <w:marBottom w:val="0"/>
                              <w:divBdr>
                                <w:top w:val="none" w:sz="0" w:space="0" w:color="auto"/>
                                <w:left w:val="none" w:sz="0" w:space="0" w:color="auto"/>
                                <w:bottom w:val="none" w:sz="0" w:space="0" w:color="auto"/>
                                <w:right w:val="none" w:sz="0" w:space="0" w:color="auto"/>
                              </w:divBdr>
                              <w:divsChild>
                                <w:div w:id="347878953">
                                  <w:marLeft w:val="0"/>
                                  <w:marRight w:val="0"/>
                                  <w:marTop w:val="0"/>
                                  <w:marBottom w:val="0"/>
                                  <w:divBdr>
                                    <w:top w:val="none" w:sz="0" w:space="0" w:color="auto"/>
                                    <w:left w:val="none" w:sz="0" w:space="0" w:color="auto"/>
                                    <w:bottom w:val="none" w:sz="0" w:space="0" w:color="auto"/>
                                    <w:right w:val="none" w:sz="0" w:space="0" w:color="auto"/>
                                  </w:divBdr>
                                  <w:divsChild>
                                    <w:div w:id="1925338188">
                                      <w:marLeft w:val="0"/>
                                      <w:marRight w:val="0"/>
                                      <w:marTop w:val="0"/>
                                      <w:marBottom w:val="0"/>
                                      <w:divBdr>
                                        <w:top w:val="none" w:sz="0" w:space="0" w:color="auto"/>
                                        <w:left w:val="none" w:sz="0" w:space="0" w:color="auto"/>
                                        <w:bottom w:val="none" w:sz="0" w:space="0" w:color="auto"/>
                                        <w:right w:val="none" w:sz="0" w:space="0" w:color="auto"/>
                                      </w:divBdr>
                                      <w:divsChild>
                                        <w:div w:id="105545595">
                                          <w:marLeft w:val="0"/>
                                          <w:marRight w:val="0"/>
                                          <w:marTop w:val="0"/>
                                          <w:marBottom w:val="0"/>
                                          <w:divBdr>
                                            <w:top w:val="none" w:sz="0" w:space="0" w:color="auto"/>
                                            <w:left w:val="none" w:sz="0" w:space="0" w:color="auto"/>
                                            <w:bottom w:val="none" w:sz="0" w:space="0" w:color="auto"/>
                                            <w:right w:val="none" w:sz="0" w:space="0" w:color="auto"/>
                                          </w:divBdr>
                                          <w:divsChild>
                                            <w:div w:id="337537915">
                                              <w:marLeft w:val="0"/>
                                              <w:marRight w:val="0"/>
                                              <w:marTop w:val="0"/>
                                              <w:marBottom w:val="0"/>
                                              <w:divBdr>
                                                <w:top w:val="none" w:sz="0" w:space="0" w:color="auto"/>
                                                <w:left w:val="none" w:sz="0" w:space="0" w:color="auto"/>
                                                <w:bottom w:val="none" w:sz="0" w:space="0" w:color="auto"/>
                                                <w:right w:val="none" w:sz="0" w:space="0" w:color="auto"/>
                                              </w:divBdr>
                                            </w:div>
                                            <w:div w:id="121508855">
                                              <w:marLeft w:val="0"/>
                                              <w:marRight w:val="0"/>
                                              <w:marTop w:val="0"/>
                                              <w:marBottom w:val="0"/>
                                              <w:divBdr>
                                                <w:top w:val="none" w:sz="0" w:space="0" w:color="auto"/>
                                                <w:left w:val="none" w:sz="0" w:space="0" w:color="auto"/>
                                                <w:bottom w:val="none" w:sz="0" w:space="0" w:color="auto"/>
                                                <w:right w:val="none" w:sz="0" w:space="0" w:color="auto"/>
                                              </w:divBdr>
                                              <w:divsChild>
                                                <w:div w:id="841593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38798190">
                                          <w:marLeft w:val="0"/>
                                          <w:marRight w:val="0"/>
                                          <w:marTop w:val="0"/>
                                          <w:marBottom w:val="0"/>
                                          <w:divBdr>
                                            <w:top w:val="none" w:sz="0" w:space="0" w:color="auto"/>
                                            <w:left w:val="none" w:sz="0" w:space="0" w:color="auto"/>
                                            <w:bottom w:val="none" w:sz="0" w:space="0" w:color="auto"/>
                                            <w:right w:val="none" w:sz="0" w:space="0" w:color="auto"/>
                                          </w:divBdr>
                                          <w:divsChild>
                                            <w:div w:id="87040893">
                                              <w:marLeft w:val="0"/>
                                              <w:marRight w:val="0"/>
                                              <w:marTop w:val="0"/>
                                              <w:marBottom w:val="0"/>
                                              <w:divBdr>
                                                <w:top w:val="none" w:sz="0" w:space="0" w:color="auto"/>
                                                <w:left w:val="none" w:sz="0" w:space="0" w:color="auto"/>
                                                <w:bottom w:val="none" w:sz="0" w:space="0" w:color="auto"/>
                                                <w:right w:val="none" w:sz="0" w:space="0" w:color="auto"/>
                                              </w:divBdr>
                                              <w:divsChild>
                                                <w:div w:id="872228053">
                                                  <w:marLeft w:val="0"/>
                                                  <w:marRight w:val="0"/>
                                                  <w:marTop w:val="0"/>
                                                  <w:marBottom w:val="0"/>
                                                  <w:divBdr>
                                                    <w:top w:val="none" w:sz="0" w:space="0" w:color="auto"/>
                                                    <w:left w:val="none" w:sz="0" w:space="0" w:color="auto"/>
                                                    <w:bottom w:val="none" w:sz="0" w:space="0" w:color="auto"/>
                                                    <w:right w:val="none" w:sz="0" w:space="0" w:color="auto"/>
                                                  </w:divBdr>
                                                </w:div>
                                              </w:divsChild>
                                            </w:div>
                                            <w:div w:id="1261109872">
                                              <w:marLeft w:val="0"/>
                                              <w:marRight w:val="0"/>
                                              <w:marTop w:val="0"/>
                                              <w:marBottom w:val="0"/>
                                              <w:divBdr>
                                                <w:top w:val="none" w:sz="0" w:space="0" w:color="auto"/>
                                                <w:left w:val="none" w:sz="0" w:space="0" w:color="auto"/>
                                                <w:bottom w:val="none" w:sz="0" w:space="0" w:color="auto"/>
                                                <w:right w:val="none" w:sz="0" w:space="0" w:color="auto"/>
                                              </w:divBdr>
                                              <w:divsChild>
                                                <w:div w:id="181089889">
                                                  <w:marLeft w:val="0"/>
                                                  <w:marRight w:val="0"/>
                                                  <w:marTop w:val="0"/>
                                                  <w:marBottom w:val="0"/>
                                                  <w:divBdr>
                                                    <w:top w:val="none" w:sz="0" w:space="0" w:color="auto"/>
                                                    <w:left w:val="none" w:sz="0" w:space="0" w:color="auto"/>
                                                    <w:bottom w:val="none" w:sz="0" w:space="0" w:color="auto"/>
                                                    <w:right w:val="none" w:sz="0" w:space="0" w:color="auto"/>
                                                  </w:divBdr>
                                                </w:div>
                                              </w:divsChild>
                                            </w:div>
                                            <w:div w:id="1118525703">
                                              <w:marLeft w:val="0"/>
                                              <w:marRight w:val="0"/>
                                              <w:marTop w:val="0"/>
                                              <w:marBottom w:val="0"/>
                                              <w:divBdr>
                                                <w:top w:val="none" w:sz="0" w:space="0" w:color="auto"/>
                                                <w:left w:val="none" w:sz="0" w:space="0" w:color="auto"/>
                                                <w:bottom w:val="none" w:sz="0" w:space="0" w:color="auto"/>
                                                <w:right w:val="none" w:sz="0" w:space="0" w:color="auto"/>
                                              </w:divBdr>
                                              <w:divsChild>
                                                <w:div w:id="2058577372">
                                                  <w:marLeft w:val="0"/>
                                                  <w:marRight w:val="0"/>
                                                  <w:marTop w:val="0"/>
                                                  <w:marBottom w:val="0"/>
                                                  <w:divBdr>
                                                    <w:top w:val="none" w:sz="0" w:space="0" w:color="auto"/>
                                                    <w:left w:val="none" w:sz="0" w:space="0" w:color="auto"/>
                                                    <w:bottom w:val="none" w:sz="0" w:space="0" w:color="auto"/>
                                                    <w:right w:val="none" w:sz="0" w:space="0" w:color="auto"/>
                                                  </w:divBdr>
                                                </w:div>
                                              </w:divsChild>
                                            </w:div>
                                            <w:div w:id="827476249">
                                              <w:marLeft w:val="0"/>
                                              <w:marRight w:val="0"/>
                                              <w:marTop w:val="0"/>
                                              <w:marBottom w:val="0"/>
                                              <w:divBdr>
                                                <w:top w:val="none" w:sz="0" w:space="0" w:color="auto"/>
                                                <w:left w:val="none" w:sz="0" w:space="0" w:color="auto"/>
                                                <w:bottom w:val="none" w:sz="0" w:space="0" w:color="auto"/>
                                                <w:right w:val="none" w:sz="0" w:space="0" w:color="auto"/>
                                              </w:divBdr>
                                              <w:divsChild>
                                                <w:div w:id="19179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87001">
                              <w:marLeft w:val="0"/>
                              <w:marRight w:val="0"/>
                              <w:marTop w:val="0"/>
                              <w:marBottom w:val="0"/>
                              <w:divBdr>
                                <w:top w:val="none" w:sz="0" w:space="0" w:color="auto"/>
                                <w:left w:val="none" w:sz="0" w:space="0" w:color="auto"/>
                                <w:bottom w:val="none" w:sz="0" w:space="0" w:color="auto"/>
                                <w:right w:val="none" w:sz="0" w:space="0" w:color="auto"/>
                              </w:divBdr>
                              <w:divsChild>
                                <w:div w:id="1093162041">
                                  <w:marLeft w:val="0"/>
                                  <w:marRight w:val="0"/>
                                  <w:marTop w:val="0"/>
                                  <w:marBottom w:val="0"/>
                                  <w:divBdr>
                                    <w:top w:val="none" w:sz="0" w:space="0" w:color="auto"/>
                                    <w:left w:val="none" w:sz="0" w:space="0" w:color="auto"/>
                                    <w:bottom w:val="none" w:sz="0" w:space="0" w:color="auto"/>
                                    <w:right w:val="none" w:sz="0" w:space="0" w:color="auto"/>
                                  </w:divBdr>
                                  <w:divsChild>
                                    <w:div w:id="1581400681">
                                      <w:marLeft w:val="0"/>
                                      <w:marRight w:val="0"/>
                                      <w:marTop w:val="0"/>
                                      <w:marBottom w:val="0"/>
                                      <w:divBdr>
                                        <w:top w:val="none" w:sz="0" w:space="0" w:color="auto"/>
                                        <w:left w:val="none" w:sz="0" w:space="0" w:color="auto"/>
                                        <w:bottom w:val="none" w:sz="0" w:space="0" w:color="auto"/>
                                        <w:right w:val="none" w:sz="0" w:space="0" w:color="auto"/>
                                      </w:divBdr>
                                      <w:divsChild>
                                        <w:div w:id="466822319">
                                          <w:marLeft w:val="0"/>
                                          <w:marRight w:val="0"/>
                                          <w:marTop w:val="0"/>
                                          <w:marBottom w:val="0"/>
                                          <w:divBdr>
                                            <w:top w:val="none" w:sz="0" w:space="0" w:color="auto"/>
                                            <w:left w:val="none" w:sz="0" w:space="0" w:color="auto"/>
                                            <w:bottom w:val="none" w:sz="0" w:space="0" w:color="auto"/>
                                            <w:right w:val="none" w:sz="0" w:space="0" w:color="auto"/>
                                          </w:divBdr>
                                          <w:divsChild>
                                            <w:div w:id="1782799227">
                                              <w:marLeft w:val="0"/>
                                              <w:marRight w:val="0"/>
                                              <w:marTop w:val="0"/>
                                              <w:marBottom w:val="0"/>
                                              <w:divBdr>
                                                <w:top w:val="none" w:sz="0" w:space="0" w:color="auto"/>
                                                <w:left w:val="none" w:sz="0" w:space="0" w:color="auto"/>
                                                <w:bottom w:val="none" w:sz="0" w:space="0" w:color="auto"/>
                                                <w:right w:val="none" w:sz="0" w:space="0" w:color="auto"/>
                                              </w:divBdr>
                                            </w:div>
                                            <w:div w:id="574818986">
                                              <w:marLeft w:val="0"/>
                                              <w:marRight w:val="0"/>
                                              <w:marTop w:val="0"/>
                                              <w:marBottom w:val="0"/>
                                              <w:divBdr>
                                                <w:top w:val="none" w:sz="0" w:space="0" w:color="auto"/>
                                                <w:left w:val="none" w:sz="0" w:space="0" w:color="auto"/>
                                                <w:bottom w:val="none" w:sz="0" w:space="0" w:color="auto"/>
                                                <w:right w:val="none" w:sz="0" w:space="0" w:color="auto"/>
                                              </w:divBdr>
                                              <w:divsChild>
                                                <w:div w:id="56264152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24258217">
                                          <w:marLeft w:val="0"/>
                                          <w:marRight w:val="0"/>
                                          <w:marTop w:val="0"/>
                                          <w:marBottom w:val="0"/>
                                          <w:divBdr>
                                            <w:top w:val="none" w:sz="0" w:space="0" w:color="auto"/>
                                            <w:left w:val="none" w:sz="0" w:space="0" w:color="auto"/>
                                            <w:bottom w:val="none" w:sz="0" w:space="0" w:color="auto"/>
                                            <w:right w:val="none" w:sz="0" w:space="0" w:color="auto"/>
                                          </w:divBdr>
                                          <w:divsChild>
                                            <w:div w:id="1790052673">
                                              <w:marLeft w:val="0"/>
                                              <w:marRight w:val="0"/>
                                              <w:marTop w:val="0"/>
                                              <w:marBottom w:val="0"/>
                                              <w:divBdr>
                                                <w:top w:val="none" w:sz="0" w:space="0" w:color="auto"/>
                                                <w:left w:val="none" w:sz="0" w:space="0" w:color="auto"/>
                                                <w:bottom w:val="none" w:sz="0" w:space="0" w:color="auto"/>
                                                <w:right w:val="none" w:sz="0" w:space="0" w:color="auto"/>
                                              </w:divBdr>
                                              <w:divsChild>
                                                <w:div w:id="1613441193">
                                                  <w:marLeft w:val="0"/>
                                                  <w:marRight w:val="0"/>
                                                  <w:marTop w:val="0"/>
                                                  <w:marBottom w:val="0"/>
                                                  <w:divBdr>
                                                    <w:top w:val="none" w:sz="0" w:space="0" w:color="auto"/>
                                                    <w:left w:val="none" w:sz="0" w:space="0" w:color="auto"/>
                                                    <w:bottom w:val="none" w:sz="0" w:space="0" w:color="auto"/>
                                                    <w:right w:val="none" w:sz="0" w:space="0" w:color="auto"/>
                                                  </w:divBdr>
                                                </w:div>
                                              </w:divsChild>
                                            </w:div>
                                            <w:div w:id="962687004">
                                              <w:marLeft w:val="0"/>
                                              <w:marRight w:val="0"/>
                                              <w:marTop w:val="0"/>
                                              <w:marBottom w:val="0"/>
                                              <w:divBdr>
                                                <w:top w:val="none" w:sz="0" w:space="0" w:color="auto"/>
                                                <w:left w:val="none" w:sz="0" w:space="0" w:color="auto"/>
                                                <w:bottom w:val="none" w:sz="0" w:space="0" w:color="auto"/>
                                                <w:right w:val="none" w:sz="0" w:space="0" w:color="auto"/>
                                              </w:divBdr>
                                              <w:divsChild>
                                                <w:div w:id="46027823">
                                                  <w:marLeft w:val="0"/>
                                                  <w:marRight w:val="0"/>
                                                  <w:marTop w:val="0"/>
                                                  <w:marBottom w:val="0"/>
                                                  <w:divBdr>
                                                    <w:top w:val="none" w:sz="0" w:space="0" w:color="auto"/>
                                                    <w:left w:val="none" w:sz="0" w:space="0" w:color="auto"/>
                                                    <w:bottom w:val="none" w:sz="0" w:space="0" w:color="auto"/>
                                                    <w:right w:val="none" w:sz="0" w:space="0" w:color="auto"/>
                                                  </w:divBdr>
                                                </w:div>
                                              </w:divsChild>
                                            </w:div>
                                            <w:div w:id="2111078052">
                                              <w:marLeft w:val="0"/>
                                              <w:marRight w:val="0"/>
                                              <w:marTop w:val="0"/>
                                              <w:marBottom w:val="0"/>
                                              <w:divBdr>
                                                <w:top w:val="none" w:sz="0" w:space="0" w:color="auto"/>
                                                <w:left w:val="none" w:sz="0" w:space="0" w:color="auto"/>
                                                <w:bottom w:val="none" w:sz="0" w:space="0" w:color="auto"/>
                                                <w:right w:val="none" w:sz="0" w:space="0" w:color="auto"/>
                                              </w:divBdr>
                                              <w:divsChild>
                                                <w:div w:id="2045708055">
                                                  <w:marLeft w:val="0"/>
                                                  <w:marRight w:val="0"/>
                                                  <w:marTop w:val="0"/>
                                                  <w:marBottom w:val="0"/>
                                                  <w:divBdr>
                                                    <w:top w:val="none" w:sz="0" w:space="0" w:color="auto"/>
                                                    <w:left w:val="none" w:sz="0" w:space="0" w:color="auto"/>
                                                    <w:bottom w:val="none" w:sz="0" w:space="0" w:color="auto"/>
                                                    <w:right w:val="none" w:sz="0" w:space="0" w:color="auto"/>
                                                  </w:divBdr>
                                                </w:div>
                                              </w:divsChild>
                                            </w:div>
                                            <w:div w:id="253519230">
                                              <w:marLeft w:val="0"/>
                                              <w:marRight w:val="0"/>
                                              <w:marTop w:val="0"/>
                                              <w:marBottom w:val="0"/>
                                              <w:divBdr>
                                                <w:top w:val="none" w:sz="0" w:space="0" w:color="auto"/>
                                                <w:left w:val="none" w:sz="0" w:space="0" w:color="auto"/>
                                                <w:bottom w:val="none" w:sz="0" w:space="0" w:color="auto"/>
                                                <w:right w:val="none" w:sz="0" w:space="0" w:color="auto"/>
                                              </w:divBdr>
                                              <w:divsChild>
                                                <w:div w:id="503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372127">
                              <w:marLeft w:val="0"/>
                              <w:marRight w:val="0"/>
                              <w:marTop w:val="0"/>
                              <w:marBottom w:val="0"/>
                              <w:divBdr>
                                <w:top w:val="none" w:sz="0" w:space="0" w:color="auto"/>
                                <w:left w:val="none" w:sz="0" w:space="0" w:color="auto"/>
                                <w:bottom w:val="none" w:sz="0" w:space="0" w:color="auto"/>
                                <w:right w:val="none" w:sz="0" w:space="0" w:color="auto"/>
                              </w:divBdr>
                              <w:divsChild>
                                <w:div w:id="112479333">
                                  <w:marLeft w:val="0"/>
                                  <w:marRight w:val="0"/>
                                  <w:marTop w:val="0"/>
                                  <w:marBottom w:val="0"/>
                                  <w:divBdr>
                                    <w:top w:val="none" w:sz="0" w:space="0" w:color="auto"/>
                                    <w:left w:val="none" w:sz="0" w:space="0" w:color="auto"/>
                                    <w:bottom w:val="none" w:sz="0" w:space="0" w:color="auto"/>
                                    <w:right w:val="none" w:sz="0" w:space="0" w:color="auto"/>
                                  </w:divBdr>
                                  <w:divsChild>
                                    <w:div w:id="2026904568">
                                      <w:marLeft w:val="0"/>
                                      <w:marRight w:val="0"/>
                                      <w:marTop w:val="0"/>
                                      <w:marBottom w:val="0"/>
                                      <w:divBdr>
                                        <w:top w:val="none" w:sz="0" w:space="0" w:color="auto"/>
                                        <w:left w:val="none" w:sz="0" w:space="0" w:color="auto"/>
                                        <w:bottom w:val="none" w:sz="0" w:space="0" w:color="auto"/>
                                        <w:right w:val="none" w:sz="0" w:space="0" w:color="auto"/>
                                      </w:divBdr>
                                      <w:divsChild>
                                        <w:div w:id="858858512">
                                          <w:marLeft w:val="0"/>
                                          <w:marRight w:val="0"/>
                                          <w:marTop w:val="0"/>
                                          <w:marBottom w:val="0"/>
                                          <w:divBdr>
                                            <w:top w:val="none" w:sz="0" w:space="0" w:color="auto"/>
                                            <w:left w:val="none" w:sz="0" w:space="0" w:color="auto"/>
                                            <w:bottom w:val="none" w:sz="0" w:space="0" w:color="auto"/>
                                            <w:right w:val="none" w:sz="0" w:space="0" w:color="auto"/>
                                          </w:divBdr>
                                          <w:divsChild>
                                            <w:div w:id="1765876435">
                                              <w:marLeft w:val="0"/>
                                              <w:marRight w:val="0"/>
                                              <w:marTop w:val="0"/>
                                              <w:marBottom w:val="0"/>
                                              <w:divBdr>
                                                <w:top w:val="none" w:sz="0" w:space="0" w:color="auto"/>
                                                <w:left w:val="none" w:sz="0" w:space="0" w:color="auto"/>
                                                <w:bottom w:val="none" w:sz="0" w:space="0" w:color="auto"/>
                                                <w:right w:val="none" w:sz="0" w:space="0" w:color="auto"/>
                                              </w:divBdr>
                                            </w:div>
                                            <w:div w:id="1497919404">
                                              <w:marLeft w:val="0"/>
                                              <w:marRight w:val="0"/>
                                              <w:marTop w:val="0"/>
                                              <w:marBottom w:val="0"/>
                                              <w:divBdr>
                                                <w:top w:val="none" w:sz="0" w:space="0" w:color="auto"/>
                                                <w:left w:val="none" w:sz="0" w:space="0" w:color="auto"/>
                                                <w:bottom w:val="none" w:sz="0" w:space="0" w:color="auto"/>
                                                <w:right w:val="none" w:sz="0" w:space="0" w:color="auto"/>
                                              </w:divBdr>
                                              <w:divsChild>
                                                <w:div w:id="35134537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12072325">
                                          <w:marLeft w:val="0"/>
                                          <w:marRight w:val="0"/>
                                          <w:marTop w:val="0"/>
                                          <w:marBottom w:val="0"/>
                                          <w:divBdr>
                                            <w:top w:val="none" w:sz="0" w:space="0" w:color="auto"/>
                                            <w:left w:val="none" w:sz="0" w:space="0" w:color="auto"/>
                                            <w:bottom w:val="none" w:sz="0" w:space="0" w:color="auto"/>
                                            <w:right w:val="none" w:sz="0" w:space="0" w:color="auto"/>
                                          </w:divBdr>
                                          <w:divsChild>
                                            <w:div w:id="331568951">
                                              <w:marLeft w:val="0"/>
                                              <w:marRight w:val="0"/>
                                              <w:marTop w:val="0"/>
                                              <w:marBottom w:val="0"/>
                                              <w:divBdr>
                                                <w:top w:val="none" w:sz="0" w:space="0" w:color="auto"/>
                                                <w:left w:val="none" w:sz="0" w:space="0" w:color="auto"/>
                                                <w:bottom w:val="none" w:sz="0" w:space="0" w:color="auto"/>
                                                <w:right w:val="none" w:sz="0" w:space="0" w:color="auto"/>
                                              </w:divBdr>
                                              <w:divsChild>
                                                <w:div w:id="161091919">
                                                  <w:marLeft w:val="0"/>
                                                  <w:marRight w:val="0"/>
                                                  <w:marTop w:val="0"/>
                                                  <w:marBottom w:val="0"/>
                                                  <w:divBdr>
                                                    <w:top w:val="none" w:sz="0" w:space="0" w:color="auto"/>
                                                    <w:left w:val="none" w:sz="0" w:space="0" w:color="auto"/>
                                                    <w:bottom w:val="none" w:sz="0" w:space="0" w:color="auto"/>
                                                    <w:right w:val="none" w:sz="0" w:space="0" w:color="auto"/>
                                                  </w:divBdr>
                                                </w:div>
                                              </w:divsChild>
                                            </w:div>
                                            <w:div w:id="1515151767">
                                              <w:marLeft w:val="0"/>
                                              <w:marRight w:val="0"/>
                                              <w:marTop w:val="0"/>
                                              <w:marBottom w:val="0"/>
                                              <w:divBdr>
                                                <w:top w:val="none" w:sz="0" w:space="0" w:color="auto"/>
                                                <w:left w:val="none" w:sz="0" w:space="0" w:color="auto"/>
                                                <w:bottom w:val="none" w:sz="0" w:space="0" w:color="auto"/>
                                                <w:right w:val="none" w:sz="0" w:space="0" w:color="auto"/>
                                              </w:divBdr>
                                              <w:divsChild>
                                                <w:div w:id="1746102865">
                                                  <w:marLeft w:val="0"/>
                                                  <w:marRight w:val="0"/>
                                                  <w:marTop w:val="0"/>
                                                  <w:marBottom w:val="0"/>
                                                  <w:divBdr>
                                                    <w:top w:val="none" w:sz="0" w:space="0" w:color="auto"/>
                                                    <w:left w:val="none" w:sz="0" w:space="0" w:color="auto"/>
                                                    <w:bottom w:val="none" w:sz="0" w:space="0" w:color="auto"/>
                                                    <w:right w:val="none" w:sz="0" w:space="0" w:color="auto"/>
                                                  </w:divBdr>
                                                </w:div>
                                              </w:divsChild>
                                            </w:div>
                                            <w:div w:id="1566799711">
                                              <w:marLeft w:val="0"/>
                                              <w:marRight w:val="0"/>
                                              <w:marTop w:val="0"/>
                                              <w:marBottom w:val="0"/>
                                              <w:divBdr>
                                                <w:top w:val="none" w:sz="0" w:space="0" w:color="auto"/>
                                                <w:left w:val="none" w:sz="0" w:space="0" w:color="auto"/>
                                                <w:bottom w:val="none" w:sz="0" w:space="0" w:color="auto"/>
                                                <w:right w:val="none" w:sz="0" w:space="0" w:color="auto"/>
                                              </w:divBdr>
                                              <w:divsChild>
                                                <w:div w:id="169681735">
                                                  <w:marLeft w:val="0"/>
                                                  <w:marRight w:val="0"/>
                                                  <w:marTop w:val="0"/>
                                                  <w:marBottom w:val="0"/>
                                                  <w:divBdr>
                                                    <w:top w:val="none" w:sz="0" w:space="0" w:color="auto"/>
                                                    <w:left w:val="none" w:sz="0" w:space="0" w:color="auto"/>
                                                    <w:bottom w:val="none" w:sz="0" w:space="0" w:color="auto"/>
                                                    <w:right w:val="none" w:sz="0" w:space="0" w:color="auto"/>
                                                  </w:divBdr>
                                                </w:div>
                                              </w:divsChild>
                                            </w:div>
                                            <w:div w:id="903837432">
                                              <w:marLeft w:val="0"/>
                                              <w:marRight w:val="0"/>
                                              <w:marTop w:val="0"/>
                                              <w:marBottom w:val="0"/>
                                              <w:divBdr>
                                                <w:top w:val="none" w:sz="0" w:space="0" w:color="auto"/>
                                                <w:left w:val="none" w:sz="0" w:space="0" w:color="auto"/>
                                                <w:bottom w:val="none" w:sz="0" w:space="0" w:color="auto"/>
                                                <w:right w:val="none" w:sz="0" w:space="0" w:color="auto"/>
                                              </w:divBdr>
                                              <w:divsChild>
                                                <w:div w:id="590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467817">
                              <w:marLeft w:val="0"/>
                              <w:marRight w:val="0"/>
                              <w:marTop w:val="0"/>
                              <w:marBottom w:val="0"/>
                              <w:divBdr>
                                <w:top w:val="none" w:sz="0" w:space="0" w:color="auto"/>
                                <w:left w:val="none" w:sz="0" w:space="0" w:color="auto"/>
                                <w:bottom w:val="none" w:sz="0" w:space="0" w:color="auto"/>
                                <w:right w:val="none" w:sz="0" w:space="0" w:color="auto"/>
                              </w:divBdr>
                              <w:divsChild>
                                <w:div w:id="1578902783">
                                  <w:marLeft w:val="0"/>
                                  <w:marRight w:val="0"/>
                                  <w:marTop w:val="0"/>
                                  <w:marBottom w:val="0"/>
                                  <w:divBdr>
                                    <w:top w:val="none" w:sz="0" w:space="0" w:color="auto"/>
                                    <w:left w:val="none" w:sz="0" w:space="0" w:color="auto"/>
                                    <w:bottom w:val="none" w:sz="0" w:space="0" w:color="auto"/>
                                    <w:right w:val="none" w:sz="0" w:space="0" w:color="auto"/>
                                  </w:divBdr>
                                  <w:divsChild>
                                    <w:div w:id="1316909954">
                                      <w:marLeft w:val="0"/>
                                      <w:marRight w:val="0"/>
                                      <w:marTop w:val="0"/>
                                      <w:marBottom w:val="0"/>
                                      <w:divBdr>
                                        <w:top w:val="none" w:sz="0" w:space="0" w:color="auto"/>
                                        <w:left w:val="none" w:sz="0" w:space="0" w:color="auto"/>
                                        <w:bottom w:val="none" w:sz="0" w:space="0" w:color="auto"/>
                                        <w:right w:val="none" w:sz="0" w:space="0" w:color="auto"/>
                                      </w:divBdr>
                                      <w:divsChild>
                                        <w:div w:id="1805153386">
                                          <w:marLeft w:val="0"/>
                                          <w:marRight w:val="0"/>
                                          <w:marTop w:val="0"/>
                                          <w:marBottom w:val="0"/>
                                          <w:divBdr>
                                            <w:top w:val="none" w:sz="0" w:space="0" w:color="auto"/>
                                            <w:left w:val="none" w:sz="0" w:space="0" w:color="auto"/>
                                            <w:bottom w:val="none" w:sz="0" w:space="0" w:color="auto"/>
                                            <w:right w:val="none" w:sz="0" w:space="0" w:color="auto"/>
                                          </w:divBdr>
                                          <w:divsChild>
                                            <w:div w:id="2754209">
                                              <w:marLeft w:val="0"/>
                                              <w:marRight w:val="0"/>
                                              <w:marTop w:val="0"/>
                                              <w:marBottom w:val="0"/>
                                              <w:divBdr>
                                                <w:top w:val="none" w:sz="0" w:space="0" w:color="auto"/>
                                                <w:left w:val="none" w:sz="0" w:space="0" w:color="auto"/>
                                                <w:bottom w:val="none" w:sz="0" w:space="0" w:color="auto"/>
                                                <w:right w:val="none" w:sz="0" w:space="0" w:color="auto"/>
                                              </w:divBdr>
                                            </w:div>
                                            <w:div w:id="1927834774">
                                              <w:marLeft w:val="0"/>
                                              <w:marRight w:val="0"/>
                                              <w:marTop w:val="0"/>
                                              <w:marBottom w:val="0"/>
                                              <w:divBdr>
                                                <w:top w:val="none" w:sz="0" w:space="0" w:color="auto"/>
                                                <w:left w:val="none" w:sz="0" w:space="0" w:color="auto"/>
                                                <w:bottom w:val="none" w:sz="0" w:space="0" w:color="auto"/>
                                                <w:right w:val="none" w:sz="0" w:space="0" w:color="auto"/>
                                              </w:divBdr>
                                              <w:divsChild>
                                                <w:div w:id="15996330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8566649">
                                          <w:marLeft w:val="0"/>
                                          <w:marRight w:val="0"/>
                                          <w:marTop w:val="0"/>
                                          <w:marBottom w:val="0"/>
                                          <w:divBdr>
                                            <w:top w:val="none" w:sz="0" w:space="0" w:color="auto"/>
                                            <w:left w:val="none" w:sz="0" w:space="0" w:color="auto"/>
                                            <w:bottom w:val="none" w:sz="0" w:space="0" w:color="auto"/>
                                            <w:right w:val="none" w:sz="0" w:space="0" w:color="auto"/>
                                          </w:divBdr>
                                          <w:divsChild>
                                            <w:div w:id="1176195074">
                                              <w:marLeft w:val="0"/>
                                              <w:marRight w:val="0"/>
                                              <w:marTop w:val="0"/>
                                              <w:marBottom w:val="0"/>
                                              <w:divBdr>
                                                <w:top w:val="none" w:sz="0" w:space="0" w:color="auto"/>
                                                <w:left w:val="none" w:sz="0" w:space="0" w:color="auto"/>
                                                <w:bottom w:val="none" w:sz="0" w:space="0" w:color="auto"/>
                                                <w:right w:val="none" w:sz="0" w:space="0" w:color="auto"/>
                                              </w:divBdr>
                                              <w:divsChild>
                                                <w:div w:id="659118348">
                                                  <w:marLeft w:val="0"/>
                                                  <w:marRight w:val="0"/>
                                                  <w:marTop w:val="0"/>
                                                  <w:marBottom w:val="0"/>
                                                  <w:divBdr>
                                                    <w:top w:val="none" w:sz="0" w:space="0" w:color="auto"/>
                                                    <w:left w:val="none" w:sz="0" w:space="0" w:color="auto"/>
                                                    <w:bottom w:val="none" w:sz="0" w:space="0" w:color="auto"/>
                                                    <w:right w:val="none" w:sz="0" w:space="0" w:color="auto"/>
                                                  </w:divBdr>
                                                </w:div>
                                              </w:divsChild>
                                            </w:div>
                                            <w:div w:id="207838550">
                                              <w:marLeft w:val="0"/>
                                              <w:marRight w:val="0"/>
                                              <w:marTop w:val="0"/>
                                              <w:marBottom w:val="0"/>
                                              <w:divBdr>
                                                <w:top w:val="none" w:sz="0" w:space="0" w:color="auto"/>
                                                <w:left w:val="none" w:sz="0" w:space="0" w:color="auto"/>
                                                <w:bottom w:val="none" w:sz="0" w:space="0" w:color="auto"/>
                                                <w:right w:val="none" w:sz="0" w:space="0" w:color="auto"/>
                                              </w:divBdr>
                                              <w:divsChild>
                                                <w:div w:id="1788348450">
                                                  <w:marLeft w:val="0"/>
                                                  <w:marRight w:val="0"/>
                                                  <w:marTop w:val="0"/>
                                                  <w:marBottom w:val="0"/>
                                                  <w:divBdr>
                                                    <w:top w:val="none" w:sz="0" w:space="0" w:color="auto"/>
                                                    <w:left w:val="none" w:sz="0" w:space="0" w:color="auto"/>
                                                    <w:bottom w:val="none" w:sz="0" w:space="0" w:color="auto"/>
                                                    <w:right w:val="none" w:sz="0" w:space="0" w:color="auto"/>
                                                  </w:divBdr>
                                                </w:div>
                                              </w:divsChild>
                                            </w:div>
                                            <w:div w:id="338970350">
                                              <w:marLeft w:val="0"/>
                                              <w:marRight w:val="0"/>
                                              <w:marTop w:val="0"/>
                                              <w:marBottom w:val="0"/>
                                              <w:divBdr>
                                                <w:top w:val="none" w:sz="0" w:space="0" w:color="auto"/>
                                                <w:left w:val="none" w:sz="0" w:space="0" w:color="auto"/>
                                                <w:bottom w:val="none" w:sz="0" w:space="0" w:color="auto"/>
                                                <w:right w:val="none" w:sz="0" w:space="0" w:color="auto"/>
                                              </w:divBdr>
                                              <w:divsChild>
                                                <w:div w:id="1022052718">
                                                  <w:marLeft w:val="0"/>
                                                  <w:marRight w:val="0"/>
                                                  <w:marTop w:val="0"/>
                                                  <w:marBottom w:val="0"/>
                                                  <w:divBdr>
                                                    <w:top w:val="none" w:sz="0" w:space="0" w:color="auto"/>
                                                    <w:left w:val="none" w:sz="0" w:space="0" w:color="auto"/>
                                                    <w:bottom w:val="none" w:sz="0" w:space="0" w:color="auto"/>
                                                    <w:right w:val="none" w:sz="0" w:space="0" w:color="auto"/>
                                                  </w:divBdr>
                                                </w:div>
                                              </w:divsChild>
                                            </w:div>
                                            <w:div w:id="1999724331">
                                              <w:marLeft w:val="0"/>
                                              <w:marRight w:val="0"/>
                                              <w:marTop w:val="0"/>
                                              <w:marBottom w:val="0"/>
                                              <w:divBdr>
                                                <w:top w:val="none" w:sz="0" w:space="0" w:color="auto"/>
                                                <w:left w:val="none" w:sz="0" w:space="0" w:color="auto"/>
                                                <w:bottom w:val="none" w:sz="0" w:space="0" w:color="auto"/>
                                                <w:right w:val="none" w:sz="0" w:space="0" w:color="auto"/>
                                              </w:divBdr>
                                              <w:divsChild>
                                                <w:div w:id="9917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248117">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
            <w:div w:id="321812380">
              <w:marLeft w:val="0"/>
              <w:marRight w:val="0"/>
              <w:marTop w:val="0"/>
              <w:marBottom w:val="0"/>
              <w:divBdr>
                <w:top w:val="none" w:sz="0" w:space="0" w:color="auto"/>
                <w:left w:val="none" w:sz="0" w:space="0" w:color="auto"/>
                <w:bottom w:val="none" w:sz="0" w:space="0" w:color="auto"/>
                <w:right w:val="none" w:sz="0" w:space="0" w:color="auto"/>
              </w:divBdr>
              <w:divsChild>
                <w:div w:id="1340085073">
                  <w:marLeft w:val="0"/>
                  <w:marRight w:val="0"/>
                  <w:marTop w:val="0"/>
                  <w:marBottom w:val="0"/>
                  <w:divBdr>
                    <w:top w:val="none" w:sz="0" w:space="0" w:color="auto"/>
                    <w:left w:val="none" w:sz="0" w:space="0" w:color="auto"/>
                    <w:bottom w:val="none" w:sz="0" w:space="0" w:color="auto"/>
                    <w:right w:val="none" w:sz="0" w:space="0" w:color="auto"/>
                  </w:divBdr>
                  <w:divsChild>
                    <w:div w:id="249389197">
                      <w:marLeft w:val="0"/>
                      <w:marRight w:val="0"/>
                      <w:marTop w:val="0"/>
                      <w:marBottom w:val="0"/>
                      <w:divBdr>
                        <w:top w:val="none" w:sz="0" w:space="0" w:color="auto"/>
                        <w:left w:val="none" w:sz="0" w:space="0" w:color="auto"/>
                        <w:bottom w:val="none" w:sz="0" w:space="0" w:color="auto"/>
                        <w:right w:val="none" w:sz="0" w:space="0" w:color="auto"/>
                      </w:divBdr>
                      <w:divsChild>
                        <w:div w:id="2053386230">
                          <w:marLeft w:val="0"/>
                          <w:marRight w:val="0"/>
                          <w:marTop w:val="0"/>
                          <w:marBottom w:val="0"/>
                          <w:divBdr>
                            <w:top w:val="none" w:sz="0" w:space="0" w:color="auto"/>
                            <w:left w:val="none" w:sz="0" w:space="0" w:color="auto"/>
                            <w:bottom w:val="none" w:sz="0" w:space="0" w:color="auto"/>
                            <w:right w:val="none" w:sz="0" w:space="0" w:color="auto"/>
                          </w:divBdr>
                          <w:divsChild>
                            <w:div w:id="1440447056">
                              <w:marLeft w:val="0"/>
                              <w:marRight w:val="0"/>
                              <w:marTop w:val="0"/>
                              <w:marBottom w:val="0"/>
                              <w:divBdr>
                                <w:top w:val="none" w:sz="0" w:space="0" w:color="auto"/>
                                <w:left w:val="none" w:sz="0" w:space="0" w:color="auto"/>
                                <w:bottom w:val="none" w:sz="0" w:space="0" w:color="auto"/>
                                <w:right w:val="none" w:sz="0" w:space="0" w:color="auto"/>
                              </w:divBdr>
                              <w:divsChild>
                                <w:div w:id="15627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0551">
                      <w:marLeft w:val="0"/>
                      <w:marRight w:val="0"/>
                      <w:marTop w:val="0"/>
                      <w:marBottom w:val="0"/>
                      <w:divBdr>
                        <w:top w:val="none" w:sz="0" w:space="0" w:color="auto"/>
                        <w:left w:val="none" w:sz="0" w:space="0" w:color="auto"/>
                        <w:bottom w:val="none" w:sz="0" w:space="0" w:color="auto"/>
                        <w:right w:val="none" w:sz="0" w:space="0" w:color="auto"/>
                      </w:divBdr>
                      <w:divsChild>
                        <w:div w:id="959149719">
                          <w:marLeft w:val="0"/>
                          <w:marRight w:val="0"/>
                          <w:marTop w:val="0"/>
                          <w:marBottom w:val="0"/>
                          <w:divBdr>
                            <w:top w:val="none" w:sz="0" w:space="0" w:color="auto"/>
                            <w:left w:val="none" w:sz="0" w:space="0" w:color="auto"/>
                            <w:bottom w:val="none" w:sz="0" w:space="0" w:color="auto"/>
                            <w:right w:val="none" w:sz="0" w:space="0" w:color="auto"/>
                          </w:divBdr>
                          <w:divsChild>
                            <w:div w:id="1640382166">
                              <w:marLeft w:val="0"/>
                              <w:marRight w:val="0"/>
                              <w:marTop w:val="0"/>
                              <w:marBottom w:val="0"/>
                              <w:divBdr>
                                <w:top w:val="none" w:sz="0" w:space="0" w:color="auto"/>
                                <w:left w:val="none" w:sz="0" w:space="0" w:color="auto"/>
                                <w:bottom w:val="none" w:sz="0" w:space="0" w:color="auto"/>
                                <w:right w:val="none" w:sz="0" w:space="0" w:color="auto"/>
                              </w:divBdr>
                              <w:divsChild>
                                <w:div w:id="48111560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64876197">
                          <w:marLeft w:val="0"/>
                          <w:marRight w:val="0"/>
                          <w:marTop w:val="0"/>
                          <w:marBottom w:val="0"/>
                          <w:divBdr>
                            <w:top w:val="none" w:sz="0" w:space="0" w:color="auto"/>
                            <w:left w:val="none" w:sz="0" w:space="0" w:color="auto"/>
                            <w:bottom w:val="none" w:sz="0" w:space="0" w:color="auto"/>
                            <w:right w:val="none" w:sz="0" w:space="0" w:color="auto"/>
                          </w:divBdr>
                          <w:divsChild>
                            <w:div w:id="1814130947">
                              <w:marLeft w:val="0"/>
                              <w:marRight w:val="0"/>
                              <w:marTop w:val="0"/>
                              <w:marBottom w:val="0"/>
                              <w:divBdr>
                                <w:top w:val="none" w:sz="0" w:space="0" w:color="auto"/>
                                <w:left w:val="none" w:sz="0" w:space="0" w:color="auto"/>
                                <w:bottom w:val="none" w:sz="0" w:space="0" w:color="auto"/>
                                <w:right w:val="none" w:sz="0" w:space="0" w:color="auto"/>
                              </w:divBdr>
                              <w:divsChild>
                                <w:div w:id="1737701316">
                                  <w:marLeft w:val="0"/>
                                  <w:marRight w:val="0"/>
                                  <w:marTop w:val="0"/>
                                  <w:marBottom w:val="0"/>
                                  <w:divBdr>
                                    <w:top w:val="none" w:sz="0" w:space="0" w:color="auto"/>
                                    <w:left w:val="none" w:sz="0" w:space="0" w:color="auto"/>
                                    <w:bottom w:val="none" w:sz="0" w:space="0" w:color="auto"/>
                                    <w:right w:val="none" w:sz="0" w:space="0" w:color="auto"/>
                                  </w:divBdr>
                                  <w:divsChild>
                                    <w:div w:id="379666773">
                                      <w:marLeft w:val="0"/>
                                      <w:marRight w:val="0"/>
                                      <w:marTop w:val="0"/>
                                      <w:marBottom w:val="0"/>
                                      <w:divBdr>
                                        <w:top w:val="none" w:sz="0" w:space="0" w:color="auto"/>
                                        <w:left w:val="none" w:sz="0" w:space="0" w:color="auto"/>
                                        <w:bottom w:val="none" w:sz="0" w:space="0" w:color="auto"/>
                                        <w:right w:val="none" w:sz="0" w:space="0" w:color="auto"/>
                                      </w:divBdr>
                                      <w:divsChild>
                                        <w:div w:id="1194998796">
                                          <w:marLeft w:val="0"/>
                                          <w:marRight w:val="0"/>
                                          <w:marTop w:val="0"/>
                                          <w:marBottom w:val="0"/>
                                          <w:divBdr>
                                            <w:top w:val="none" w:sz="0" w:space="0" w:color="auto"/>
                                            <w:left w:val="none" w:sz="0" w:space="0" w:color="auto"/>
                                            <w:bottom w:val="none" w:sz="0" w:space="0" w:color="auto"/>
                                            <w:right w:val="none" w:sz="0" w:space="0" w:color="auto"/>
                                          </w:divBdr>
                                          <w:divsChild>
                                            <w:div w:id="536086504">
                                              <w:marLeft w:val="0"/>
                                              <w:marRight w:val="0"/>
                                              <w:marTop w:val="0"/>
                                              <w:marBottom w:val="0"/>
                                              <w:divBdr>
                                                <w:top w:val="none" w:sz="0" w:space="0" w:color="auto"/>
                                                <w:left w:val="none" w:sz="0" w:space="0" w:color="auto"/>
                                                <w:bottom w:val="none" w:sz="0" w:space="0" w:color="auto"/>
                                                <w:right w:val="none" w:sz="0" w:space="0" w:color="auto"/>
                                              </w:divBdr>
                                            </w:div>
                                            <w:div w:id="2033872292">
                                              <w:marLeft w:val="0"/>
                                              <w:marRight w:val="0"/>
                                              <w:marTop w:val="0"/>
                                              <w:marBottom w:val="0"/>
                                              <w:divBdr>
                                                <w:top w:val="none" w:sz="0" w:space="0" w:color="auto"/>
                                                <w:left w:val="none" w:sz="0" w:space="0" w:color="auto"/>
                                                <w:bottom w:val="none" w:sz="0" w:space="0" w:color="auto"/>
                                                <w:right w:val="none" w:sz="0" w:space="0" w:color="auto"/>
                                              </w:divBdr>
                                              <w:divsChild>
                                                <w:div w:id="12292217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2580935">
                                          <w:marLeft w:val="0"/>
                                          <w:marRight w:val="0"/>
                                          <w:marTop w:val="0"/>
                                          <w:marBottom w:val="0"/>
                                          <w:divBdr>
                                            <w:top w:val="none" w:sz="0" w:space="0" w:color="auto"/>
                                            <w:left w:val="none" w:sz="0" w:space="0" w:color="auto"/>
                                            <w:bottom w:val="none" w:sz="0" w:space="0" w:color="auto"/>
                                            <w:right w:val="none" w:sz="0" w:space="0" w:color="auto"/>
                                          </w:divBdr>
                                          <w:divsChild>
                                            <w:div w:id="1777945278">
                                              <w:marLeft w:val="0"/>
                                              <w:marRight w:val="0"/>
                                              <w:marTop w:val="0"/>
                                              <w:marBottom w:val="0"/>
                                              <w:divBdr>
                                                <w:top w:val="none" w:sz="0" w:space="0" w:color="auto"/>
                                                <w:left w:val="none" w:sz="0" w:space="0" w:color="auto"/>
                                                <w:bottom w:val="none" w:sz="0" w:space="0" w:color="auto"/>
                                                <w:right w:val="none" w:sz="0" w:space="0" w:color="auto"/>
                                              </w:divBdr>
                                              <w:divsChild>
                                                <w:div w:id="688335160">
                                                  <w:marLeft w:val="0"/>
                                                  <w:marRight w:val="0"/>
                                                  <w:marTop w:val="0"/>
                                                  <w:marBottom w:val="0"/>
                                                  <w:divBdr>
                                                    <w:top w:val="none" w:sz="0" w:space="0" w:color="auto"/>
                                                    <w:left w:val="none" w:sz="0" w:space="0" w:color="auto"/>
                                                    <w:bottom w:val="none" w:sz="0" w:space="0" w:color="auto"/>
                                                    <w:right w:val="none" w:sz="0" w:space="0" w:color="auto"/>
                                                  </w:divBdr>
                                                </w:div>
                                              </w:divsChild>
                                            </w:div>
                                            <w:div w:id="1315793101">
                                              <w:marLeft w:val="0"/>
                                              <w:marRight w:val="0"/>
                                              <w:marTop w:val="0"/>
                                              <w:marBottom w:val="0"/>
                                              <w:divBdr>
                                                <w:top w:val="none" w:sz="0" w:space="0" w:color="auto"/>
                                                <w:left w:val="none" w:sz="0" w:space="0" w:color="auto"/>
                                                <w:bottom w:val="none" w:sz="0" w:space="0" w:color="auto"/>
                                                <w:right w:val="none" w:sz="0" w:space="0" w:color="auto"/>
                                              </w:divBdr>
                                              <w:divsChild>
                                                <w:div w:id="2075230009">
                                                  <w:marLeft w:val="0"/>
                                                  <w:marRight w:val="0"/>
                                                  <w:marTop w:val="0"/>
                                                  <w:marBottom w:val="0"/>
                                                  <w:divBdr>
                                                    <w:top w:val="none" w:sz="0" w:space="0" w:color="auto"/>
                                                    <w:left w:val="none" w:sz="0" w:space="0" w:color="auto"/>
                                                    <w:bottom w:val="none" w:sz="0" w:space="0" w:color="auto"/>
                                                    <w:right w:val="none" w:sz="0" w:space="0" w:color="auto"/>
                                                  </w:divBdr>
                                                </w:div>
                                              </w:divsChild>
                                            </w:div>
                                            <w:div w:id="1123504875">
                                              <w:marLeft w:val="0"/>
                                              <w:marRight w:val="0"/>
                                              <w:marTop w:val="0"/>
                                              <w:marBottom w:val="0"/>
                                              <w:divBdr>
                                                <w:top w:val="none" w:sz="0" w:space="0" w:color="auto"/>
                                                <w:left w:val="none" w:sz="0" w:space="0" w:color="auto"/>
                                                <w:bottom w:val="none" w:sz="0" w:space="0" w:color="auto"/>
                                                <w:right w:val="none" w:sz="0" w:space="0" w:color="auto"/>
                                              </w:divBdr>
                                              <w:divsChild>
                                                <w:div w:id="402148376">
                                                  <w:marLeft w:val="0"/>
                                                  <w:marRight w:val="0"/>
                                                  <w:marTop w:val="0"/>
                                                  <w:marBottom w:val="0"/>
                                                  <w:divBdr>
                                                    <w:top w:val="none" w:sz="0" w:space="0" w:color="auto"/>
                                                    <w:left w:val="none" w:sz="0" w:space="0" w:color="auto"/>
                                                    <w:bottom w:val="none" w:sz="0" w:space="0" w:color="auto"/>
                                                    <w:right w:val="none" w:sz="0" w:space="0" w:color="auto"/>
                                                  </w:divBdr>
                                                </w:div>
                                              </w:divsChild>
                                            </w:div>
                                            <w:div w:id="1814565022">
                                              <w:marLeft w:val="0"/>
                                              <w:marRight w:val="0"/>
                                              <w:marTop w:val="0"/>
                                              <w:marBottom w:val="0"/>
                                              <w:divBdr>
                                                <w:top w:val="none" w:sz="0" w:space="0" w:color="auto"/>
                                                <w:left w:val="none" w:sz="0" w:space="0" w:color="auto"/>
                                                <w:bottom w:val="none" w:sz="0" w:space="0" w:color="auto"/>
                                                <w:right w:val="none" w:sz="0" w:space="0" w:color="auto"/>
                                              </w:divBdr>
                                              <w:divsChild>
                                                <w:div w:id="4349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22754">
                              <w:marLeft w:val="0"/>
                              <w:marRight w:val="0"/>
                              <w:marTop w:val="0"/>
                              <w:marBottom w:val="0"/>
                              <w:divBdr>
                                <w:top w:val="none" w:sz="0" w:space="0" w:color="auto"/>
                                <w:left w:val="none" w:sz="0" w:space="0" w:color="auto"/>
                                <w:bottom w:val="none" w:sz="0" w:space="0" w:color="auto"/>
                                <w:right w:val="none" w:sz="0" w:space="0" w:color="auto"/>
                              </w:divBdr>
                              <w:divsChild>
                                <w:div w:id="338116835">
                                  <w:marLeft w:val="0"/>
                                  <w:marRight w:val="0"/>
                                  <w:marTop w:val="0"/>
                                  <w:marBottom w:val="0"/>
                                  <w:divBdr>
                                    <w:top w:val="none" w:sz="0" w:space="0" w:color="auto"/>
                                    <w:left w:val="none" w:sz="0" w:space="0" w:color="auto"/>
                                    <w:bottom w:val="none" w:sz="0" w:space="0" w:color="auto"/>
                                    <w:right w:val="none" w:sz="0" w:space="0" w:color="auto"/>
                                  </w:divBdr>
                                  <w:divsChild>
                                    <w:div w:id="1125150021">
                                      <w:marLeft w:val="0"/>
                                      <w:marRight w:val="0"/>
                                      <w:marTop w:val="0"/>
                                      <w:marBottom w:val="0"/>
                                      <w:divBdr>
                                        <w:top w:val="none" w:sz="0" w:space="0" w:color="auto"/>
                                        <w:left w:val="none" w:sz="0" w:space="0" w:color="auto"/>
                                        <w:bottom w:val="none" w:sz="0" w:space="0" w:color="auto"/>
                                        <w:right w:val="none" w:sz="0" w:space="0" w:color="auto"/>
                                      </w:divBdr>
                                      <w:divsChild>
                                        <w:div w:id="1230657192">
                                          <w:marLeft w:val="0"/>
                                          <w:marRight w:val="0"/>
                                          <w:marTop w:val="0"/>
                                          <w:marBottom w:val="0"/>
                                          <w:divBdr>
                                            <w:top w:val="none" w:sz="0" w:space="0" w:color="auto"/>
                                            <w:left w:val="none" w:sz="0" w:space="0" w:color="auto"/>
                                            <w:bottom w:val="none" w:sz="0" w:space="0" w:color="auto"/>
                                            <w:right w:val="none" w:sz="0" w:space="0" w:color="auto"/>
                                          </w:divBdr>
                                          <w:divsChild>
                                            <w:div w:id="689913152">
                                              <w:marLeft w:val="0"/>
                                              <w:marRight w:val="0"/>
                                              <w:marTop w:val="0"/>
                                              <w:marBottom w:val="0"/>
                                              <w:divBdr>
                                                <w:top w:val="none" w:sz="0" w:space="0" w:color="auto"/>
                                                <w:left w:val="none" w:sz="0" w:space="0" w:color="auto"/>
                                                <w:bottom w:val="none" w:sz="0" w:space="0" w:color="auto"/>
                                                <w:right w:val="none" w:sz="0" w:space="0" w:color="auto"/>
                                              </w:divBdr>
                                            </w:div>
                                            <w:div w:id="2061858025">
                                              <w:marLeft w:val="0"/>
                                              <w:marRight w:val="0"/>
                                              <w:marTop w:val="0"/>
                                              <w:marBottom w:val="0"/>
                                              <w:divBdr>
                                                <w:top w:val="none" w:sz="0" w:space="0" w:color="auto"/>
                                                <w:left w:val="none" w:sz="0" w:space="0" w:color="auto"/>
                                                <w:bottom w:val="none" w:sz="0" w:space="0" w:color="auto"/>
                                                <w:right w:val="none" w:sz="0" w:space="0" w:color="auto"/>
                                              </w:divBdr>
                                              <w:divsChild>
                                                <w:div w:id="18206146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26690317">
                                          <w:marLeft w:val="0"/>
                                          <w:marRight w:val="0"/>
                                          <w:marTop w:val="0"/>
                                          <w:marBottom w:val="0"/>
                                          <w:divBdr>
                                            <w:top w:val="none" w:sz="0" w:space="0" w:color="auto"/>
                                            <w:left w:val="none" w:sz="0" w:space="0" w:color="auto"/>
                                            <w:bottom w:val="none" w:sz="0" w:space="0" w:color="auto"/>
                                            <w:right w:val="none" w:sz="0" w:space="0" w:color="auto"/>
                                          </w:divBdr>
                                          <w:divsChild>
                                            <w:div w:id="849565824">
                                              <w:marLeft w:val="0"/>
                                              <w:marRight w:val="0"/>
                                              <w:marTop w:val="0"/>
                                              <w:marBottom w:val="0"/>
                                              <w:divBdr>
                                                <w:top w:val="none" w:sz="0" w:space="0" w:color="auto"/>
                                                <w:left w:val="none" w:sz="0" w:space="0" w:color="auto"/>
                                                <w:bottom w:val="none" w:sz="0" w:space="0" w:color="auto"/>
                                                <w:right w:val="none" w:sz="0" w:space="0" w:color="auto"/>
                                              </w:divBdr>
                                              <w:divsChild>
                                                <w:div w:id="128864920">
                                                  <w:marLeft w:val="0"/>
                                                  <w:marRight w:val="0"/>
                                                  <w:marTop w:val="0"/>
                                                  <w:marBottom w:val="0"/>
                                                  <w:divBdr>
                                                    <w:top w:val="none" w:sz="0" w:space="0" w:color="auto"/>
                                                    <w:left w:val="none" w:sz="0" w:space="0" w:color="auto"/>
                                                    <w:bottom w:val="none" w:sz="0" w:space="0" w:color="auto"/>
                                                    <w:right w:val="none" w:sz="0" w:space="0" w:color="auto"/>
                                                  </w:divBdr>
                                                </w:div>
                                              </w:divsChild>
                                            </w:div>
                                            <w:div w:id="1123693350">
                                              <w:marLeft w:val="0"/>
                                              <w:marRight w:val="0"/>
                                              <w:marTop w:val="0"/>
                                              <w:marBottom w:val="0"/>
                                              <w:divBdr>
                                                <w:top w:val="none" w:sz="0" w:space="0" w:color="auto"/>
                                                <w:left w:val="none" w:sz="0" w:space="0" w:color="auto"/>
                                                <w:bottom w:val="none" w:sz="0" w:space="0" w:color="auto"/>
                                                <w:right w:val="none" w:sz="0" w:space="0" w:color="auto"/>
                                              </w:divBdr>
                                              <w:divsChild>
                                                <w:div w:id="1032344950">
                                                  <w:marLeft w:val="0"/>
                                                  <w:marRight w:val="0"/>
                                                  <w:marTop w:val="0"/>
                                                  <w:marBottom w:val="0"/>
                                                  <w:divBdr>
                                                    <w:top w:val="none" w:sz="0" w:space="0" w:color="auto"/>
                                                    <w:left w:val="none" w:sz="0" w:space="0" w:color="auto"/>
                                                    <w:bottom w:val="none" w:sz="0" w:space="0" w:color="auto"/>
                                                    <w:right w:val="none" w:sz="0" w:space="0" w:color="auto"/>
                                                  </w:divBdr>
                                                </w:div>
                                              </w:divsChild>
                                            </w:div>
                                            <w:div w:id="307637441">
                                              <w:marLeft w:val="0"/>
                                              <w:marRight w:val="0"/>
                                              <w:marTop w:val="0"/>
                                              <w:marBottom w:val="0"/>
                                              <w:divBdr>
                                                <w:top w:val="none" w:sz="0" w:space="0" w:color="auto"/>
                                                <w:left w:val="none" w:sz="0" w:space="0" w:color="auto"/>
                                                <w:bottom w:val="none" w:sz="0" w:space="0" w:color="auto"/>
                                                <w:right w:val="none" w:sz="0" w:space="0" w:color="auto"/>
                                              </w:divBdr>
                                              <w:divsChild>
                                                <w:div w:id="1609892488">
                                                  <w:marLeft w:val="0"/>
                                                  <w:marRight w:val="0"/>
                                                  <w:marTop w:val="0"/>
                                                  <w:marBottom w:val="0"/>
                                                  <w:divBdr>
                                                    <w:top w:val="none" w:sz="0" w:space="0" w:color="auto"/>
                                                    <w:left w:val="none" w:sz="0" w:space="0" w:color="auto"/>
                                                    <w:bottom w:val="none" w:sz="0" w:space="0" w:color="auto"/>
                                                    <w:right w:val="none" w:sz="0" w:space="0" w:color="auto"/>
                                                  </w:divBdr>
                                                </w:div>
                                              </w:divsChild>
                                            </w:div>
                                            <w:div w:id="898057448">
                                              <w:marLeft w:val="0"/>
                                              <w:marRight w:val="0"/>
                                              <w:marTop w:val="0"/>
                                              <w:marBottom w:val="0"/>
                                              <w:divBdr>
                                                <w:top w:val="none" w:sz="0" w:space="0" w:color="auto"/>
                                                <w:left w:val="none" w:sz="0" w:space="0" w:color="auto"/>
                                                <w:bottom w:val="none" w:sz="0" w:space="0" w:color="auto"/>
                                                <w:right w:val="none" w:sz="0" w:space="0" w:color="auto"/>
                                              </w:divBdr>
                                              <w:divsChild>
                                                <w:div w:id="19599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03430">
                              <w:marLeft w:val="0"/>
                              <w:marRight w:val="0"/>
                              <w:marTop w:val="0"/>
                              <w:marBottom w:val="0"/>
                              <w:divBdr>
                                <w:top w:val="none" w:sz="0" w:space="0" w:color="auto"/>
                                <w:left w:val="none" w:sz="0" w:space="0" w:color="auto"/>
                                <w:bottom w:val="none" w:sz="0" w:space="0" w:color="auto"/>
                                <w:right w:val="none" w:sz="0" w:space="0" w:color="auto"/>
                              </w:divBdr>
                              <w:divsChild>
                                <w:div w:id="860705993">
                                  <w:marLeft w:val="0"/>
                                  <w:marRight w:val="0"/>
                                  <w:marTop w:val="0"/>
                                  <w:marBottom w:val="0"/>
                                  <w:divBdr>
                                    <w:top w:val="none" w:sz="0" w:space="0" w:color="auto"/>
                                    <w:left w:val="none" w:sz="0" w:space="0" w:color="auto"/>
                                    <w:bottom w:val="none" w:sz="0" w:space="0" w:color="auto"/>
                                    <w:right w:val="none" w:sz="0" w:space="0" w:color="auto"/>
                                  </w:divBdr>
                                  <w:divsChild>
                                    <w:div w:id="603730625">
                                      <w:marLeft w:val="0"/>
                                      <w:marRight w:val="0"/>
                                      <w:marTop w:val="0"/>
                                      <w:marBottom w:val="0"/>
                                      <w:divBdr>
                                        <w:top w:val="none" w:sz="0" w:space="0" w:color="auto"/>
                                        <w:left w:val="none" w:sz="0" w:space="0" w:color="auto"/>
                                        <w:bottom w:val="none" w:sz="0" w:space="0" w:color="auto"/>
                                        <w:right w:val="none" w:sz="0" w:space="0" w:color="auto"/>
                                      </w:divBdr>
                                      <w:divsChild>
                                        <w:div w:id="1409888445">
                                          <w:marLeft w:val="0"/>
                                          <w:marRight w:val="0"/>
                                          <w:marTop w:val="0"/>
                                          <w:marBottom w:val="0"/>
                                          <w:divBdr>
                                            <w:top w:val="none" w:sz="0" w:space="0" w:color="auto"/>
                                            <w:left w:val="none" w:sz="0" w:space="0" w:color="auto"/>
                                            <w:bottom w:val="none" w:sz="0" w:space="0" w:color="auto"/>
                                            <w:right w:val="none" w:sz="0" w:space="0" w:color="auto"/>
                                          </w:divBdr>
                                          <w:divsChild>
                                            <w:div w:id="121846390">
                                              <w:marLeft w:val="0"/>
                                              <w:marRight w:val="0"/>
                                              <w:marTop w:val="0"/>
                                              <w:marBottom w:val="0"/>
                                              <w:divBdr>
                                                <w:top w:val="none" w:sz="0" w:space="0" w:color="auto"/>
                                                <w:left w:val="none" w:sz="0" w:space="0" w:color="auto"/>
                                                <w:bottom w:val="none" w:sz="0" w:space="0" w:color="auto"/>
                                                <w:right w:val="none" w:sz="0" w:space="0" w:color="auto"/>
                                              </w:divBdr>
                                            </w:div>
                                            <w:div w:id="1231188165">
                                              <w:marLeft w:val="0"/>
                                              <w:marRight w:val="0"/>
                                              <w:marTop w:val="0"/>
                                              <w:marBottom w:val="0"/>
                                              <w:divBdr>
                                                <w:top w:val="none" w:sz="0" w:space="0" w:color="auto"/>
                                                <w:left w:val="none" w:sz="0" w:space="0" w:color="auto"/>
                                                <w:bottom w:val="none" w:sz="0" w:space="0" w:color="auto"/>
                                                <w:right w:val="none" w:sz="0" w:space="0" w:color="auto"/>
                                              </w:divBdr>
                                              <w:divsChild>
                                                <w:div w:id="150039186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4052826">
                                          <w:marLeft w:val="0"/>
                                          <w:marRight w:val="0"/>
                                          <w:marTop w:val="0"/>
                                          <w:marBottom w:val="0"/>
                                          <w:divBdr>
                                            <w:top w:val="none" w:sz="0" w:space="0" w:color="auto"/>
                                            <w:left w:val="none" w:sz="0" w:space="0" w:color="auto"/>
                                            <w:bottom w:val="none" w:sz="0" w:space="0" w:color="auto"/>
                                            <w:right w:val="none" w:sz="0" w:space="0" w:color="auto"/>
                                          </w:divBdr>
                                          <w:divsChild>
                                            <w:div w:id="356739422">
                                              <w:marLeft w:val="0"/>
                                              <w:marRight w:val="0"/>
                                              <w:marTop w:val="0"/>
                                              <w:marBottom w:val="0"/>
                                              <w:divBdr>
                                                <w:top w:val="none" w:sz="0" w:space="0" w:color="auto"/>
                                                <w:left w:val="none" w:sz="0" w:space="0" w:color="auto"/>
                                                <w:bottom w:val="none" w:sz="0" w:space="0" w:color="auto"/>
                                                <w:right w:val="none" w:sz="0" w:space="0" w:color="auto"/>
                                              </w:divBdr>
                                              <w:divsChild>
                                                <w:div w:id="1220946097">
                                                  <w:marLeft w:val="0"/>
                                                  <w:marRight w:val="0"/>
                                                  <w:marTop w:val="0"/>
                                                  <w:marBottom w:val="0"/>
                                                  <w:divBdr>
                                                    <w:top w:val="none" w:sz="0" w:space="0" w:color="auto"/>
                                                    <w:left w:val="none" w:sz="0" w:space="0" w:color="auto"/>
                                                    <w:bottom w:val="none" w:sz="0" w:space="0" w:color="auto"/>
                                                    <w:right w:val="none" w:sz="0" w:space="0" w:color="auto"/>
                                                  </w:divBdr>
                                                </w:div>
                                              </w:divsChild>
                                            </w:div>
                                            <w:div w:id="2001424094">
                                              <w:marLeft w:val="0"/>
                                              <w:marRight w:val="0"/>
                                              <w:marTop w:val="0"/>
                                              <w:marBottom w:val="0"/>
                                              <w:divBdr>
                                                <w:top w:val="none" w:sz="0" w:space="0" w:color="auto"/>
                                                <w:left w:val="none" w:sz="0" w:space="0" w:color="auto"/>
                                                <w:bottom w:val="none" w:sz="0" w:space="0" w:color="auto"/>
                                                <w:right w:val="none" w:sz="0" w:space="0" w:color="auto"/>
                                              </w:divBdr>
                                              <w:divsChild>
                                                <w:div w:id="1901793604">
                                                  <w:marLeft w:val="0"/>
                                                  <w:marRight w:val="0"/>
                                                  <w:marTop w:val="0"/>
                                                  <w:marBottom w:val="0"/>
                                                  <w:divBdr>
                                                    <w:top w:val="none" w:sz="0" w:space="0" w:color="auto"/>
                                                    <w:left w:val="none" w:sz="0" w:space="0" w:color="auto"/>
                                                    <w:bottom w:val="none" w:sz="0" w:space="0" w:color="auto"/>
                                                    <w:right w:val="none" w:sz="0" w:space="0" w:color="auto"/>
                                                  </w:divBdr>
                                                </w:div>
                                              </w:divsChild>
                                            </w:div>
                                            <w:div w:id="2003653198">
                                              <w:marLeft w:val="0"/>
                                              <w:marRight w:val="0"/>
                                              <w:marTop w:val="0"/>
                                              <w:marBottom w:val="0"/>
                                              <w:divBdr>
                                                <w:top w:val="none" w:sz="0" w:space="0" w:color="auto"/>
                                                <w:left w:val="none" w:sz="0" w:space="0" w:color="auto"/>
                                                <w:bottom w:val="none" w:sz="0" w:space="0" w:color="auto"/>
                                                <w:right w:val="none" w:sz="0" w:space="0" w:color="auto"/>
                                              </w:divBdr>
                                              <w:divsChild>
                                                <w:div w:id="711074421">
                                                  <w:marLeft w:val="0"/>
                                                  <w:marRight w:val="0"/>
                                                  <w:marTop w:val="0"/>
                                                  <w:marBottom w:val="0"/>
                                                  <w:divBdr>
                                                    <w:top w:val="none" w:sz="0" w:space="0" w:color="auto"/>
                                                    <w:left w:val="none" w:sz="0" w:space="0" w:color="auto"/>
                                                    <w:bottom w:val="none" w:sz="0" w:space="0" w:color="auto"/>
                                                    <w:right w:val="none" w:sz="0" w:space="0" w:color="auto"/>
                                                  </w:divBdr>
                                                </w:div>
                                              </w:divsChild>
                                            </w:div>
                                            <w:div w:id="1557937233">
                                              <w:marLeft w:val="0"/>
                                              <w:marRight w:val="0"/>
                                              <w:marTop w:val="0"/>
                                              <w:marBottom w:val="0"/>
                                              <w:divBdr>
                                                <w:top w:val="none" w:sz="0" w:space="0" w:color="auto"/>
                                                <w:left w:val="none" w:sz="0" w:space="0" w:color="auto"/>
                                                <w:bottom w:val="none" w:sz="0" w:space="0" w:color="auto"/>
                                                <w:right w:val="none" w:sz="0" w:space="0" w:color="auto"/>
                                              </w:divBdr>
                                              <w:divsChild>
                                                <w:div w:id="1723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635961">
                              <w:marLeft w:val="0"/>
                              <w:marRight w:val="0"/>
                              <w:marTop w:val="0"/>
                              <w:marBottom w:val="0"/>
                              <w:divBdr>
                                <w:top w:val="none" w:sz="0" w:space="0" w:color="auto"/>
                                <w:left w:val="none" w:sz="0" w:space="0" w:color="auto"/>
                                <w:bottom w:val="none" w:sz="0" w:space="0" w:color="auto"/>
                                <w:right w:val="none" w:sz="0" w:space="0" w:color="auto"/>
                              </w:divBdr>
                              <w:divsChild>
                                <w:div w:id="733430149">
                                  <w:marLeft w:val="0"/>
                                  <w:marRight w:val="0"/>
                                  <w:marTop w:val="0"/>
                                  <w:marBottom w:val="0"/>
                                  <w:divBdr>
                                    <w:top w:val="none" w:sz="0" w:space="0" w:color="auto"/>
                                    <w:left w:val="none" w:sz="0" w:space="0" w:color="auto"/>
                                    <w:bottom w:val="none" w:sz="0" w:space="0" w:color="auto"/>
                                    <w:right w:val="none" w:sz="0" w:space="0" w:color="auto"/>
                                  </w:divBdr>
                                  <w:divsChild>
                                    <w:div w:id="1456169675">
                                      <w:marLeft w:val="0"/>
                                      <w:marRight w:val="0"/>
                                      <w:marTop w:val="0"/>
                                      <w:marBottom w:val="0"/>
                                      <w:divBdr>
                                        <w:top w:val="none" w:sz="0" w:space="0" w:color="auto"/>
                                        <w:left w:val="none" w:sz="0" w:space="0" w:color="auto"/>
                                        <w:bottom w:val="none" w:sz="0" w:space="0" w:color="auto"/>
                                        <w:right w:val="none" w:sz="0" w:space="0" w:color="auto"/>
                                      </w:divBdr>
                                      <w:divsChild>
                                        <w:div w:id="834609169">
                                          <w:marLeft w:val="0"/>
                                          <w:marRight w:val="0"/>
                                          <w:marTop w:val="0"/>
                                          <w:marBottom w:val="0"/>
                                          <w:divBdr>
                                            <w:top w:val="none" w:sz="0" w:space="0" w:color="auto"/>
                                            <w:left w:val="none" w:sz="0" w:space="0" w:color="auto"/>
                                            <w:bottom w:val="none" w:sz="0" w:space="0" w:color="auto"/>
                                            <w:right w:val="none" w:sz="0" w:space="0" w:color="auto"/>
                                          </w:divBdr>
                                          <w:divsChild>
                                            <w:div w:id="692340174">
                                              <w:marLeft w:val="0"/>
                                              <w:marRight w:val="0"/>
                                              <w:marTop w:val="0"/>
                                              <w:marBottom w:val="0"/>
                                              <w:divBdr>
                                                <w:top w:val="none" w:sz="0" w:space="0" w:color="auto"/>
                                                <w:left w:val="none" w:sz="0" w:space="0" w:color="auto"/>
                                                <w:bottom w:val="none" w:sz="0" w:space="0" w:color="auto"/>
                                                <w:right w:val="none" w:sz="0" w:space="0" w:color="auto"/>
                                              </w:divBdr>
                                            </w:div>
                                            <w:div w:id="303657823">
                                              <w:marLeft w:val="0"/>
                                              <w:marRight w:val="0"/>
                                              <w:marTop w:val="0"/>
                                              <w:marBottom w:val="0"/>
                                              <w:divBdr>
                                                <w:top w:val="none" w:sz="0" w:space="0" w:color="auto"/>
                                                <w:left w:val="none" w:sz="0" w:space="0" w:color="auto"/>
                                                <w:bottom w:val="none" w:sz="0" w:space="0" w:color="auto"/>
                                                <w:right w:val="none" w:sz="0" w:space="0" w:color="auto"/>
                                              </w:divBdr>
                                              <w:divsChild>
                                                <w:div w:id="4709080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26504857">
                                          <w:marLeft w:val="0"/>
                                          <w:marRight w:val="0"/>
                                          <w:marTop w:val="0"/>
                                          <w:marBottom w:val="0"/>
                                          <w:divBdr>
                                            <w:top w:val="none" w:sz="0" w:space="0" w:color="auto"/>
                                            <w:left w:val="none" w:sz="0" w:space="0" w:color="auto"/>
                                            <w:bottom w:val="none" w:sz="0" w:space="0" w:color="auto"/>
                                            <w:right w:val="none" w:sz="0" w:space="0" w:color="auto"/>
                                          </w:divBdr>
                                          <w:divsChild>
                                            <w:div w:id="1563910901">
                                              <w:marLeft w:val="0"/>
                                              <w:marRight w:val="0"/>
                                              <w:marTop w:val="0"/>
                                              <w:marBottom w:val="0"/>
                                              <w:divBdr>
                                                <w:top w:val="none" w:sz="0" w:space="0" w:color="auto"/>
                                                <w:left w:val="none" w:sz="0" w:space="0" w:color="auto"/>
                                                <w:bottom w:val="none" w:sz="0" w:space="0" w:color="auto"/>
                                                <w:right w:val="none" w:sz="0" w:space="0" w:color="auto"/>
                                              </w:divBdr>
                                              <w:divsChild>
                                                <w:div w:id="1045255617">
                                                  <w:marLeft w:val="0"/>
                                                  <w:marRight w:val="0"/>
                                                  <w:marTop w:val="0"/>
                                                  <w:marBottom w:val="0"/>
                                                  <w:divBdr>
                                                    <w:top w:val="none" w:sz="0" w:space="0" w:color="auto"/>
                                                    <w:left w:val="none" w:sz="0" w:space="0" w:color="auto"/>
                                                    <w:bottom w:val="none" w:sz="0" w:space="0" w:color="auto"/>
                                                    <w:right w:val="none" w:sz="0" w:space="0" w:color="auto"/>
                                                  </w:divBdr>
                                                </w:div>
                                              </w:divsChild>
                                            </w:div>
                                            <w:div w:id="1981228763">
                                              <w:marLeft w:val="0"/>
                                              <w:marRight w:val="0"/>
                                              <w:marTop w:val="0"/>
                                              <w:marBottom w:val="0"/>
                                              <w:divBdr>
                                                <w:top w:val="none" w:sz="0" w:space="0" w:color="auto"/>
                                                <w:left w:val="none" w:sz="0" w:space="0" w:color="auto"/>
                                                <w:bottom w:val="none" w:sz="0" w:space="0" w:color="auto"/>
                                                <w:right w:val="none" w:sz="0" w:space="0" w:color="auto"/>
                                              </w:divBdr>
                                              <w:divsChild>
                                                <w:div w:id="7492617">
                                                  <w:marLeft w:val="0"/>
                                                  <w:marRight w:val="0"/>
                                                  <w:marTop w:val="0"/>
                                                  <w:marBottom w:val="0"/>
                                                  <w:divBdr>
                                                    <w:top w:val="none" w:sz="0" w:space="0" w:color="auto"/>
                                                    <w:left w:val="none" w:sz="0" w:space="0" w:color="auto"/>
                                                    <w:bottom w:val="none" w:sz="0" w:space="0" w:color="auto"/>
                                                    <w:right w:val="none" w:sz="0" w:space="0" w:color="auto"/>
                                                  </w:divBdr>
                                                </w:div>
                                              </w:divsChild>
                                            </w:div>
                                            <w:div w:id="786239950">
                                              <w:marLeft w:val="0"/>
                                              <w:marRight w:val="0"/>
                                              <w:marTop w:val="0"/>
                                              <w:marBottom w:val="0"/>
                                              <w:divBdr>
                                                <w:top w:val="none" w:sz="0" w:space="0" w:color="auto"/>
                                                <w:left w:val="none" w:sz="0" w:space="0" w:color="auto"/>
                                                <w:bottom w:val="none" w:sz="0" w:space="0" w:color="auto"/>
                                                <w:right w:val="none" w:sz="0" w:space="0" w:color="auto"/>
                                              </w:divBdr>
                                              <w:divsChild>
                                                <w:div w:id="919756988">
                                                  <w:marLeft w:val="0"/>
                                                  <w:marRight w:val="0"/>
                                                  <w:marTop w:val="0"/>
                                                  <w:marBottom w:val="0"/>
                                                  <w:divBdr>
                                                    <w:top w:val="none" w:sz="0" w:space="0" w:color="auto"/>
                                                    <w:left w:val="none" w:sz="0" w:space="0" w:color="auto"/>
                                                    <w:bottom w:val="none" w:sz="0" w:space="0" w:color="auto"/>
                                                    <w:right w:val="none" w:sz="0" w:space="0" w:color="auto"/>
                                                  </w:divBdr>
                                                </w:div>
                                              </w:divsChild>
                                            </w:div>
                                            <w:div w:id="1523742420">
                                              <w:marLeft w:val="0"/>
                                              <w:marRight w:val="0"/>
                                              <w:marTop w:val="0"/>
                                              <w:marBottom w:val="0"/>
                                              <w:divBdr>
                                                <w:top w:val="none" w:sz="0" w:space="0" w:color="auto"/>
                                                <w:left w:val="none" w:sz="0" w:space="0" w:color="auto"/>
                                                <w:bottom w:val="none" w:sz="0" w:space="0" w:color="auto"/>
                                                <w:right w:val="none" w:sz="0" w:space="0" w:color="auto"/>
                                              </w:divBdr>
                                              <w:divsChild>
                                                <w:div w:id="3288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302756">
                              <w:marLeft w:val="0"/>
                              <w:marRight w:val="0"/>
                              <w:marTop w:val="0"/>
                              <w:marBottom w:val="0"/>
                              <w:divBdr>
                                <w:top w:val="none" w:sz="0" w:space="0" w:color="auto"/>
                                <w:left w:val="none" w:sz="0" w:space="0" w:color="auto"/>
                                <w:bottom w:val="none" w:sz="0" w:space="0" w:color="auto"/>
                                <w:right w:val="none" w:sz="0" w:space="0" w:color="auto"/>
                              </w:divBdr>
                              <w:divsChild>
                                <w:div w:id="1529174835">
                                  <w:marLeft w:val="0"/>
                                  <w:marRight w:val="0"/>
                                  <w:marTop w:val="0"/>
                                  <w:marBottom w:val="0"/>
                                  <w:divBdr>
                                    <w:top w:val="none" w:sz="0" w:space="0" w:color="auto"/>
                                    <w:left w:val="none" w:sz="0" w:space="0" w:color="auto"/>
                                    <w:bottom w:val="none" w:sz="0" w:space="0" w:color="auto"/>
                                    <w:right w:val="none" w:sz="0" w:space="0" w:color="auto"/>
                                  </w:divBdr>
                                  <w:divsChild>
                                    <w:div w:id="1566837786">
                                      <w:marLeft w:val="0"/>
                                      <w:marRight w:val="0"/>
                                      <w:marTop w:val="0"/>
                                      <w:marBottom w:val="0"/>
                                      <w:divBdr>
                                        <w:top w:val="none" w:sz="0" w:space="0" w:color="auto"/>
                                        <w:left w:val="none" w:sz="0" w:space="0" w:color="auto"/>
                                        <w:bottom w:val="none" w:sz="0" w:space="0" w:color="auto"/>
                                        <w:right w:val="none" w:sz="0" w:space="0" w:color="auto"/>
                                      </w:divBdr>
                                      <w:divsChild>
                                        <w:div w:id="1822884161">
                                          <w:marLeft w:val="0"/>
                                          <w:marRight w:val="0"/>
                                          <w:marTop w:val="0"/>
                                          <w:marBottom w:val="0"/>
                                          <w:divBdr>
                                            <w:top w:val="none" w:sz="0" w:space="0" w:color="auto"/>
                                            <w:left w:val="none" w:sz="0" w:space="0" w:color="auto"/>
                                            <w:bottom w:val="none" w:sz="0" w:space="0" w:color="auto"/>
                                            <w:right w:val="none" w:sz="0" w:space="0" w:color="auto"/>
                                          </w:divBdr>
                                          <w:divsChild>
                                            <w:div w:id="899634218">
                                              <w:marLeft w:val="0"/>
                                              <w:marRight w:val="0"/>
                                              <w:marTop w:val="0"/>
                                              <w:marBottom w:val="0"/>
                                              <w:divBdr>
                                                <w:top w:val="none" w:sz="0" w:space="0" w:color="auto"/>
                                                <w:left w:val="none" w:sz="0" w:space="0" w:color="auto"/>
                                                <w:bottom w:val="none" w:sz="0" w:space="0" w:color="auto"/>
                                                <w:right w:val="none" w:sz="0" w:space="0" w:color="auto"/>
                                              </w:divBdr>
                                            </w:div>
                                            <w:div w:id="1864400821">
                                              <w:marLeft w:val="0"/>
                                              <w:marRight w:val="0"/>
                                              <w:marTop w:val="0"/>
                                              <w:marBottom w:val="0"/>
                                              <w:divBdr>
                                                <w:top w:val="none" w:sz="0" w:space="0" w:color="auto"/>
                                                <w:left w:val="none" w:sz="0" w:space="0" w:color="auto"/>
                                                <w:bottom w:val="none" w:sz="0" w:space="0" w:color="auto"/>
                                                <w:right w:val="none" w:sz="0" w:space="0" w:color="auto"/>
                                              </w:divBdr>
                                              <w:divsChild>
                                                <w:div w:id="202193121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93017269">
                                          <w:marLeft w:val="0"/>
                                          <w:marRight w:val="0"/>
                                          <w:marTop w:val="0"/>
                                          <w:marBottom w:val="0"/>
                                          <w:divBdr>
                                            <w:top w:val="none" w:sz="0" w:space="0" w:color="auto"/>
                                            <w:left w:val="none" w:sz="0" w:space="0" w:color="auto"/>
                                            <w:bottom w:val="none" w:sz="0" w:space="0" w:color="auto"/>
                                            <w:right w:val="none" w:sz="0" w:space="0" w:color="auto"/>
                                          </w:divBdr>
                                          <w:divsChild>
                                            <w:div w:id="2058427688">
                                              <w:marLeft w:val="0"/>
                                              <w:marRight w:val="0"/>
                                              <w:marTop w:val="0"/>
                                              <w:marBottom w:val="0"/>
                                              <w:divBdr>
                                                <w:top w:val="none" w:sz="0" w:space="0" w:color="auto"/>
                                                <w:left w:val="none" w:sz="0" w:space="0" w:color="auto"/>
                                                <w:bottom w:val="none" w:sz="0" w:space="0" w:color="auto"/>
                                                <w:right w:val="none" w:sz="0" w:space="0" w:color="auto"/>
                                              </w:divBdr>
                                              <w:divsChild>
                                                <w:div w:id="904266375">
                                                  <w:marLeft w:val="0"/>
                                                  <w:marRight w:val="0"/>
                                                  <w:marTop w:val="0"/>
                                                  <w:marBottom w:val="0"/>
                                                  <w:divBdr>
                                                    <w:top w:val="none" w:sz="0" w:space="0" w:color="auto"/>
                                                    <w:left w:val="none" w:sz="0" w:space="0" w:color="auto"/>
                                                    <w:bottom w:val="none" w:sz="0" w:space="0" w:color="auto"/>
                                                    <w:right w:val="none" w:sz="0" w:space="0" w:color="auto"/>
                                                  </w:divBdr>
                                                </w:div>
                                              </w:divsChild>
                                            </w:div>
                                            <w:div w:id="537477804">
                                              <w:marLeft w:val="0"/>
                                              <w:marRight w:val="0"/>
                                              <w:marTop w:val="0"/>
                                              <w:marBottom w:val="0"/>
                                              <w:divBdr>
                                                <w:top w:val="none" w:sz="0" w:space="0" w:color="auto"/>
                                                <w:left w:val="none" w:sz="0" w:space="0" w:color="auto"/>
                                                <w:bottom w:val="none" w:sz="0" w:space="0" w:color="auto"/>
                                                <w:right w:val="none" w:sz="0" w:space="0" w:color="auto"/>
                                              </w:divBdr>
                                              <w:divsChild>
                                                <w:div w:id="313342671">
                                                  <w:marLeft w:val="0"/>
                                                  <w:marRight w:val="0"/>
                                                  <w:marTop w:val="0"/>
                                                  <w:marBottom w:val="0"/>
                                                  <w:divBdr>
                                                    <w:top w:val="none" w:sz="0" w:space="0" w:color="auto"/>
                                                    <w:left w:val="none" w:sz="0" w:space="0" w:color="auto"/>
                                                    <w:bottom w:val="none" w:sz="0" w:space="0" w:color="auto"/>
                                                    <w:right w:val="none" w:sz="0" w:space="0" w:color="auto"/>
                                                  </w:divBdr>
                                                </w:div>
                                              </w:divsChild>
                                            </w:div>
                                            <w:div w:id="552037234">
                                              <w:marLeft w:val="0"/>
                                              <w:marRight w:val="0"/>
                                              <w:marTop w:val="0"/>
                                              <w:marBottom w:val="0"/>
                                              <w:divBdr>
                                                <w:top w:val="none" w:sz="0" w:space="0" w:color="auto"/>
                                                <w:left w:val="none" w:sz="0" w:space="0" w:color="auto"/>
                                                <w:bottom w:val="none" w:sz="0" w:space="0" w:color="auto"/>
                                                <w:right w:val="none" w:sz="0" w:space="0" w:color="auto"/>
                                              </w:divBdr>
                                              <w:divsChild>
                                                <w:div w:id="1595867961">
                                                  <w:marLeft w:val="0"/>
                                                  <w:marRight w:val="0"/>
                                                  <w:marTop w:val="0"/>
                                                  <w:marBottom w:val="0"/>
                                                  <w:divBdr>
                                                    <w:top w:val="none" w:sz="0" w:space="0" w:color="auto"/>
                                                    <w:left w:val="none" w:sz="0" w:space="0" w:color="auto"/>
                                                    <w:bottom w:val="none" w:sz="0" w:space="0" w:color="auto"/>
                                                    <w:right w:val="none" w:sz="0" w:space="0" w:color="auto"/>
                                                  </w:divBdr>
                                                </w:div>
                                              </w:divsChild>
                                            </w:div>
                                            <w:div w:id="1769226798">
                                              <w:marLeft w:val="0"/>
                                              <w:marRight w:val="0"/>
                                              <w:marTop w:val="0"/>
                                              <w:marBottom w:val="0"/>
                                              <w:divBdr>
                                                <w:top w:val="none" w:sz="0" w:space="0" w:color="auto"/>
                                                <w:left w:val="none" w:sz="0" w:space="0" w:color="auto"/>
                                                <w:bottom w:val="none" w:sz="0" w:space="0" w:color="auto"/>
                                                <w:right w:val="none" w:sz="0" w:space="0" w:color="auto"/>
                                              </w:divBdr>
                                              <w:divsChild>
                                                <w:div w:id="6482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551556">
          <w:marLeft w:val="0"/>
          <w:marRight w:val="0"/>
          <w:marTop w:val="0"/>
          <w:marBottom w:val="0"/>
          <w:divBdr>
            <w:top w:val="none" w:sz="0" w:space="0" w:color="auto"/>
            <w:left w:val="none" w:sz="0" w:space="0" w:color="auto"/>
            <w:bottom w:val="none" w:sz="0" w:space="0" w:color="auto"/>
            <w:right w:val="none" w:sz="0" w:space="0" w:color="auto"/>
          </w:divBdr>
          <w:divsChild>
            <w:div w:id="1339576396">
              <w:marLeft w:val="0"/>
              <w:marRight w:val="0"/>
              <w:marTop w:val="0"/>
              <w:marBottom w:val="0"/>
              <w:divBdr>
                <w:top w:val="none" w:sz="0" w:space="0" w:color="auto"/>
                <w:left w:val="none" w:sz="0" w:space="0" w:color="auto"/>
                <w:bottom w:val="none" w:sz="0" w:space="0" w:color="auto"/>
                <w:right w:val="none" w:sz="0" w:space="0" w:color="auto"/>
              </w:divBdr>
            </w:div>
            <w:div w:id="1857501979">
              <w:marLeft w:val="0"/>
              <w:marRight w:val="0"/>
              <w:marTop w:val="0"/>
              <w:marBottom w:val="0"/>
              <w:divBdr>
                <w:top w:val="none" w:sz="0" w:space="0" w:color="auto"/>
                <w:left w:val="none" w:sz="0" w:space="0" w:color="auto"/>
                <w:bottom w:val="none" w:sz="0" w:space="0" w:color="auto"/>
                <w:right w:val="none" w:sz="0" w:space="0" w:color="auto"/>
              </w:divBdr>
              <w:divsChild>
                <w:div w:id="2100633291">
                  <w:marLeft w:val="0"/>
                  <w:marRight w:val="0"/>
                  <w:marTop w:val="0"/>
                  <w:marBottom w:val="0"/>
                  <w:divBdr>
                    <w:top w:val="none" w:sz="0" w:space="0" w:color="auto"/>
                    <w:left w:val="none" w:sz="0" w:space="0" w:color="auto"/>
                    <w:bottom w:val="none" w:sz="0" w:space="0" w:color="auto"/>
                    <w:right w:val="none" w:sz="0" w:space="0" w:color="auto"/>
                  </w:divBdr>
                  <w:divsChild>
                    <w:div w:id="1685324099">
                      <w:marLeft w:val="0"/>
                      <w:marRight w:val="0"/>
                      <w:marTop w:val="0"/>
                      <w:marBottom w:val="0"/>
                      <w:divBdr>
                        <w:top w:val="none" w:sz="0" w:space="0" w:color="auto"/>
                        <w:left w:val="none" w:sz="0" w:space="0" w:color="auto"/>
                        <w:bottom w:val="none" w:sz="0" w:space="0" w:color="auto"/>
                        <w:right w:val="none" w:sz="0" w:space="0" w:color="auto"/>
                      </w:divBdr>
                      <w:divsChild>
                        <w:div w:id="253633201">
                          <w:marLeft w:val="0"/>
                          <w:marRight w:val="0"/>
                          <w:marTop w:val="0"/>
                          <w:marBottom w:val="0"/>
                          <w:divBdr>
                            <w:top w:val="none" w:sz="0" w:space="0" w:color="auto"/>
                            <w:left w:val="none" w:sz="0" w:space="0" w:color="auto"/>
                            <w:bottom w:val="none" w:sz="0" w:space="0" w:color="auto"/>
                            <w:right w:val="none" w:sz="0" w:space="0" w:color="auto"/>
                          </w:divBdr>
                          <w:divsChild>
                            <w:div w:id="758256925">
                              <w:marLeft w:val="0"/>
                              <w:marRight w:val="0"/>
                              <w:marTop w:val="0"/>
                              <w:marBottom w:val="0"/>
                              <w:divBdr>
                                <w:top w:val="none" w:sz="0" w:space="0" w:color="auto"/>
                                <w:left w:val="none" w:sz="0" w:space="0" w:color="auto"/>
                                <w:bottom w:val="none" w:sz="0" w:space="0" w:color="auto"/>
                                <w:right w:val="none" w:sz="0" w:space="0" w:color="auto"/>
                              </w:divBdr>
                              <w:divsChild>
                                <w:div w:id="6359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0891">
                      <w:marLeft w:val="0"/>
                      <w:marRight w:val="0"/>
                      <w:marTop w:val="0"/>
                      <w:marBottom w:val="0"/>
                      <w:divBdr>
                        <w:top w:val="none" w:sz="0" w:space="0" w:color="auto"/>
                        <w:left w:val="none" w:sz="0" w:space="0" w:color="auto"/>
                        <w:bottom w:val="none" w:sz="0" w:space="0" w:color="auto"/>
                        <w:right w:val="none" w:sz="0" w:space="0" w:color="auto"/>
                      </w:divBdr>
                      <w:divsChild>
                        <w:div w:id="656955315">
                          <w:marLeft w:val="0"/>
                          <w:marRight w:val="0"/>
                          <w:marTop w:val="0"/>
                          <w:marBottom w:val="0"/>
                          <w:divBdr>
                            <w:top w:val="none" w:sz="0" w:space="0" w:color="auto"/>
                            <w:left w:val="none" w:sz="0" w:space="0" w:color="auto"/>
                            <w:bottom w:val="none" w:sz="0" w:space="0" w:color="auto"/>
                            <w:right w:val="none" w:sz="0" w:space="0" w:color="auto"/>
                          </w:divBdr>
                          <w:divsChild>
                            <w:div w:id="436869216">
                              <w:marLeft w:val="0"/>
                              <w:marRight w:val="0"/>
                              <w:marTop w:val="0"/>
                              <w:marBottom w:val="0"/>
                              <w:divBdr>
                                <w:top w:val="none" w:sz="0" w:space="0" w:color="auto"/>
                                <w:left w:val="none" w:sz="0" w:space="0" w:color="auto"/>
                                <w:bottom w:val="none" w:sz="0" w:space="0" w:color="auto"/>
                                <w:right w:val="none" w:sz="0" w:space="0" w:color="auto"/>
                              </w:divBdr>
                              <w:divsChild>
                                <w:div w:id="17755111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30159965">
                          <w:marLeft w:val="0"/>
                          <w:marRight w:val="0"/>
                          <w:marTop w:val="0"/>
                          <w:marBottom w:val="0"/>
                          <w:divBdr>
                            <w:top w:val="none" w:sz="0" w:space="0" w:color="auto"/>
                            <w:left w:val="none" w:sz="0" w:space="0" w:color="auto"/>
                            <w:bottom w:val="none" w:sz="0" w:space="0" w:color="auto"/>
                            <w:right w:val="none" w:sz="0" w:space="0" w:color="auto"/>
                          </w:divBdr>
                          <w:divsChild>
                            <w:div w:id="801071303">
                              <w:marLeft w:val="0"/>
                              <w:marRight w:val="0"/>
                              <w:marTop w:val="0"/>
                              <w:marBottom w:val="0"/>
                              <w:divBdr>
                                <w:top w:val="none" w:sz="0" w:space="0" w:color="auto"/>
                                <w:left w:val="none" w:sz="0" w:space="0" w:color="auto"/>
                                <w:bottom w:val="none" w:sz="0" w:space="0" w:color="auto"/>
                                <w:right w:val="none" w:sz="0" w:space="0" w:color="auto"/>
                              </w:divBdr>
                              <w:divsChild>
                                <w:div w:id="1936089953">
                                  <w:marLeft w:val="0"/>
                                  <w:marRight w:val="0"/>
                                  <w:marTop w:val="0"/>
                                  <w:marBottom w:val="0"/>
                                  <w:divBdr>
                                    <w:top w:val="none" w:sz="0" w:space="0" w:color="auto"/>
                                    <w:left w:val="none" w:sz="0" w:space="0" w:color="auto"/>
                                    <w:bottom w:val="none" w:sz="0" w:space="0" w:color="auto"/>
                                    <w:right w:val="none" w:sz="0" w:space="0" w:color="auto"/>
                                  </w:divBdr>
                                  <w:divsChild>
                                    <w:div w:id="708147949">
                                      <w:marLeft w:val="0"/>
                                      <w:marRight w:val="0"/>
                                      <w:marTop w:val="0"/>
                                      <w:marBottom w:val="0"/>
                                      <w:divBdr>
                                        <w:top w:val="none" w:sz="0" w:space="0" w:color="auto"/>
                                        <w:left w:val="none" w:sz="0" w:space="0" w:color="auto"/>
                                        <w:bottom w:val="none" w:sz="0" w:space="0" w:color="auto"/>
                                        <w:right w:val="none" w:sz="0" w:space="0" w:color="auto"/>
                                      </w:divBdr>
                                      <w:divsChild>
                                        <w:div w:id="1419592567">
                                          <w:marLeft w:val="0"/>
                                          <w:marRight w:val="0"/>
                                          <w:marTop w:val="0"/>
                                          <w:marBottom w:val="0"/>
                                          <w:divBdr>
                                            <w:top w:val="none" w:sz="0" w:space="0" w:color="auto"/>
                                            <w:left w:val="none" w:sz="0" w:space="0" w:color="auto"/>
                                            <w:bottom w:val="none" w:sz="0" w:space="0" w:color="auto"/>
                                            <w:right w:val="none" w:sz="0" w:space="0" w:color="auto"/>
                                          </w:divBdr>
                                          <w:divsChild>
                                            <w:div w:id="146555353">
                                              <w:marLeft w:val="0"/>
                                              <w:marRight w:val="0"/>
                                              <w:marTop w:val="0"/>
                                              <w:marBottom w:val="0"/>
                                              <w:divBdr>
                                                <w:top w:val="none" w:sz="0" w:space="0" w:color="auto"/>
                                                <w:left w:val="none" w:sz="0" w:space="0" w:color="auto"/>
                                                <w:bottom w:val="none" w:sz="0" w:space="0" w:color="auto"/>
                                                <w:right w:val="none" w:sz="0" w:space="0" w:color="auto"/>
                                              </w:divBdr>
                                            </w:div>
                                            <w:div w:id="177698793">
                                              <w:marLeft w:val="0"/>
                                              <w:marRight w:val="0"/>
                                              <w:marTop w:val="0"/>
                                              <w:marBottom w:val="0"/>
                                              <w:divBdr>
                                                <w:top w:val="none" w:sz="0" w:space="0" w:color="auto"/>
                                                <w:left w:val="none" w:sz="0" w:space="0" w:color="auto"/>
                                                <w:bottom w:val="none" w:sz="0" w:space="0" w:color="auto"/>
                                                <w:right w:val="none" w:sz="0" w:space="0" w:color="auto"/>
                                              </w:divBdr>
                                              <w:divsChild>
                                                <w:div w:id="80789255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62569113">
                                          <w:marLeft w:val="0"/>
                                          <w:marRight w:val="0"/>
                                          <w:marTop w:val="0"/>
                                          <w:marBottom w:val="0"/>
                                          <w:divBdr>
                                            <w:top w:val="none" w:sz="0" w:space="0" w:color="auto"/>
                                            <w:left w:val="none" w:sz="0" w:space="0" w:color="auto"/>
                                            <w:bottom w:val="none" w:sz="0" w:space="0" w:color="auto"/>
                                            <w:right w:val="none" w:sz="0" w:space="0" w:color="auto"/>
                                          </w:divBdr>
                                          <w:divsChild>
                                            <w:div w:id="741679599">
                                              <w:marLeft w:val="0"/>
                                              <w:marRight w:val="0"/>
                                              <w:marTop w:val="0"/>
                                              <w:marBottom w:val="0"/>
                                              <w:divBdr>
                                                <w:top w:val="none" w:sz="0" w:space="0" w:color="auto"/>
                                                <w:left w:val="none" w:sz="0" w:space="0" w:color="auto"/>
                                                <w:bottom w:val="none" w:sz="0" w:space="0" w:color="auto"/>
                                                <w:right w:val="none" w:sz="0" w:space="0" w:color="auto"/>
                                              </w:divBdr>
                                              <w:divsChild>
                                                <w:div w:id="1238706593">
                                                  <w:marLeft w:val="0"/>
                                                  <w:marRight w:val="0"/>
                                                  <w:marTop w:val="0"/>
                                                  <w:marBottom w:val="0"/>
                                                  <w:divBdr>
                                                    <w:top w:val="none" w:sz="0" w:space="0" w:color="auto"/>
                                                    <w:left w:val="none" w:sz="0" w:space="0" w:color="auto"/>
                                                    <w:bottom w:val="none" w:sz="0" w:space="0" w:color="auto"/>
                                                    <w:right w:val="none" w:sz="0" w:space="0" w:color="auto"/>
                                                  </w:divBdr>
                                                </w:div>
                                              </w:divsChild>
                                            </w:div>
                                            <w:div w:id="1968657985">
                                              <w:marLeft w:val="0"/>
                                              <w:marRight w:val="0"/>
                                              <w:marTop w:val="0"/>
                                              <w:marBottom w:val="0"/>
                                              <w:divBdr>
                                                <w:top w:val="none" w:sz="0" w:space="0" w:color="auto"/>
                                                <w:left w:val="none" w:sz="0" w:space="0" w:color="auto"/>
                                                <w:bottom w:val="none" w:sz="0" w:space="0" w:color="auto"/>
                                                <w:right w:val="none" w:sz="0" w:space="0" w:color="auto"/>
                                              </w:divBdr>
                                              <w:divsChild>
                                                <w:div w:id="1622229900">
                                                  <w:marLeft w:val="0"/>
                                                  <w:marRight w:val="0"/>
                                                  <w:marTop w:val="0"/>
                                                  <w:marBottom w:val="0"/>
                                                  <w:divBdr>
                                                    <w:top w:val="none" w:sz="0" w:space="0" w:color="auto"/>
                                                    <w:left w:val="none" w:sz="0" w:space="0" w:color="auto"/>
                                                    <w:bottom w:val="none" w:sz="0" w:space="0" w:color="auto"/>
                                                    <w:right w:val="none" w:sz="0" w:space="0" w:color="auto"/>
                                                  </w:divBdr>
                                                </w:div>
                                              </w:divsChild>
                                            </w:div>
                                            <w:div w:id="629018616">
                                              <w:marLeft w:val="0"/>
                                              <w:marRight w:val="0"/>
                                              <w:marTop w:val="0"/>
                                              <w:marBottom w:val="0"/>
                                              <w:divBdr>
                                                <w:top w:val="none" w:sz="0" w:space="0" w:color="auto"/>
                                                <w:left w:val="none" w:sz="0" w:space="0" w:color="auto"/>
                                                <w:bottom w:val="none" w:sz="0" w:space="0" w:color="auto"/>
                                                <w:right w:val="none" w:sz="0" w:space="0" w:color="auto"/>
                                              </w:divBdr>
                                              <w:divsChild>
                                                <w:div w:id="446854046">
                                                  <w:marLeft w:val="0"/>
                                                  <w:marRight w:val="0"/>
                                                  <w:marTop w:val="0"/>
                                                  <w:marBottom w:val="0"/>
                                                  <w:divBdr>
                                                    <w:top w:val="none" w:sz="0" w:space="0" w:color="auto"/>
                                                    <w:left w:val="none" w:sz="0" w:space="0" w:color="auto"/>
                                                    <w:bottom w:val="none" w:sz="0" w:space="0" w:color="auto"/>
                                                    <w:right w:val="none" w:sz="0" w:space="0" w:color="auto"/>
                                                  </w:divBdr>
                                                </w:div>
                                              </w:divsChild>
                                            </w:div>
                                            <w:div w:id="1211453219">
                                              <w:marLeft w:val="0"/>
                                              <w:marRight w:val="0"/>
                                              <w:marTop w:val="0"/>
                                              <w:marBottom w:val="0"/>
                                              <w:divBdr>
                                                <w:top w:val="none" w:sz="0" w:space="0" w:color="auto"/>
                                                <w:left w:val="none" w:sz="0" w:space="0" w:color="auto"/>
                                                <w:bottom w:val="none" w:sz="0" w:space="0" w:color="auto"/>
                                                <w:right w:val="none" w:sz="0" w:space="0" w:color="auto"/>
                                              </w:divBdr>
                                              <w:divsChild>
                                                <w:div w:id="9646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69128">
                              <w:marLeft w:val="0"/>
                              <w:marRight w:val="0"/>
                              <w:marTop w:val="0"/>
                              <w:marBottom w:val="0"/>
                              <w:divBdr>
                                <w:top w:val="none" w:sz="0" w:space="0" w:color="auto"/>
                                <w:left w:val="none" w:sz="0" w:space="0" w:color="auto"/>
                                <w:bottom w:val="none" w:sz="0" w:space="0" w:color="auto"/>
                                <w:right w:val="none" w:sz="0" w:space="0" w:color="auto"/>
                              </w:divBdr>
                              <w:divsChild>
                                <w:div w:id="478617701">
                                  <w:marLeft w:val="0"/>
                                  <w:marRight w:val="0"/>
                                  <w:marTop w:val="0"/>
                                  <w:marBottom w:val="0"/>
                                  <w:divBdr>
                                    <w:top w:val="none" w:sz="0" w:space="0" w:color="auto"/>
                                    <w:left w:val="none" w:sz="0" w:space="0" w:color="auto"/>
                                    <w:bottom w:val="none" w:sz="0" w:space="0" w:color="auto"/>
                                    <w:right w:val="none" w:sz="0" w:space="0" w:color="auto"/>
                                  </w:divBdr>
                                  <w:divsChild>
                                    <w:div w:id="1975063410">
                                      <w:marLeft w:val="0"/>
                                      <w:marRight w:val="0"/>
                                      <w:marTop w:val="0"/>
                                      <w:marBottom w:val="0"/>
                                      <w:divBdr>
                                        <w:top w:val="none" w:sz="0" w:space="0" w:color="auto"/>
                                        <w:left w:val="none" w:sz="0" w:space="0" w:color="auto"/>
                                        <w:bottom w:val="none" w:sz="0" w:space="0" w:color="auto"/>
                                        <w:right w:val="none" w:sz="0" w:space="0" w:color="auto"/>
                                      </w:divBdr>
                                      <w:divsChild>
                                        <w:div w:id="599417359">
                                          <w:marLeft w:val="0"/>
                                          <w:marRight w:val="0"/>
                                          <w:marTop w:val="0"/>
                                          <w:marBottom w:val="0"/>
                                          <w:divBdr>
                                            <w:top w:val="none" w:sz="0" w:space="0" w:color="auto"/>
                                            <w:left w:val="none" w:sz="0" w:space="0" w:color="auto"/>
                                            <w:bottom w:val="none" w:sz="0" w:space="0" w:color="auto"/>
                                            <w:right w:val="none" w:sz="0" w:space="0" w:color="auto"/>
                                          </w:divBdr>
                                          <w:divsChild>
                                            <w:div w:id="1751391603">
                                              <w:marLeft w:val="0"/>
                                              <w:marRight w:val="0"/>
                                              <w:marTop w:val="0"/>
                                              <w:marBottom w:val="0"/>
                                              <w:divBdr>
                                                <w:top w:val="none" w:sz="0" w:space="0" w:color="auto"/>
                                                <w:left w:val="none" w:sz="0" w:space="0" w:color="auto"/>
                                                <w:bottom w:val="none" w:sz="0" w:space="0" w:color="auto"/>
                                                <w:right w:val="none" w:sz="0" w:space="0" w:color="auto"/>
                                              </w:divBdr>
                                            </w:div>
                                            <w:div w:id="1357998749">
                                              <w:marLeft w:val="0"/>
                                              <w:marRight w:val="0"/>
                                              <w:marTop w:val="0"/>
                                              <w:marBottom w:val="0"/>
                                              <w:divBdr>
                                                <w:top w:val="none" w:sz="0" w:space="0" w:color="auto"/>
                                                <w:left w:val="none" w:sz="0" w:space="0" w:color="auto"/>
                                                <w:bottom w:val="none" w:sz="0" w:space="0" w:color="auto"/>
                                                <w:right w:val="none" w:sz="0" w:space="0" w:color="auto"/>
                                              </w:divBdr>
                                              <w:divsChild>
                                                <w:div w:id="146527317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63661155">
                                          <w:marLeft w:val="0"/>
                                          <w:marRight w:val="0"/>
                                          <w:marTop w:val="0"/>
                                          <w:marBottom w:val="0"/>
                                          <w:divBdr>
                                            <w:top w:val="none" w:sz="0" w:space="0" w:color="auto"/>
                                            <w:left w:val="none" w:sz="0" w:space="0" w:color="auto"/>
                                            <w:bottom w:val="none" w:sz="0" w:space="0" w:color="auto"/>
                                            <w:right w:val="none" w:sz="0" w:space="0" w:color="auto"/>
                                          </w:divBdr>
                                          <w:divsChild>
                                            <w:div w:id="370345657">
                                              <w:marLeft w:val="0"/>
                                              <w:marRight w:val="0"/>
                                              <w:marTop w:val="0"/>
                                              <w:marBottom w:val="0"/>
                                              <w:divBdr>
                                                <w:top w:val="none" w:sz="0" w:space="0" w:color="auto"/>
                                                <w:left w:val="none" w:sz="0" w:space="0" w:color="auto"/>
                                                <w:bottom w:val="none" w:sz="0" w:space="0" w:color="auto"/>
                                                <w:right w:val="none" w:sz="0" w:space="0" w:color="auto"/>
                                              </w:divBdr>
                                              <w:divsChild>
                                                <w:div w:id="2099402298">
                                                  <w:marLeft w:val="0"/>
                                                  <w:marRight w:val="0"/>
                                                  <w:marTop w:val="0"/>
                                                  <w:marBottom w:val="0"/>
                                                  <w:divBdr>
                                                    <w:top w:val="none" w:sz="0" w:space="0" w:color="auto"/>
                                                    <w:left w:val="none" w:sz="0" w:space="0" w:color="auto"/>
                                                    <w:bottom w:val="none" w:sz="0" w:space="0" w:color="auto"/>
                                                    <w:right w:val="none" w:sz="0" w:space="0" w:color="auto"/>
                                                  </w:divBdr>
                                                </w:div>
                                              </w:divsChild>
                                            </w:div>
                                            <w:div w:id="454253043">
                                              <w:marLeft w:val="0"/>
                                              <w:marRight w:val="0"/>
                                              <w:marTop w:val="0"/>
                                              <w:marBottom w:val="0"/>
                                              <w:divBdr>
                                                <w:top w:val="none" w:sz="0" w:space="0" w:color="auto"/>
                                                <w:left w:val="none" w:sz="0" w:space="0" w:color="auto"/>
                                                <w:bottom w:val="none" w:sz="0" w:space="0" w:color="auto"/>
                                                <w:right w:val="none" w:sz="0" w:space="0" w:color="auto"/>
                                              </w:divBdr>
                                              <w:divsChild>
                                                <w:div w:id="1948999884">
                                                  <w:marLeft w:val="0"/>
                                                  <w:marRight w:val="0"/>
                                                  <w:marTop w:val="0"/>
                                                  <w:marBottom w:val="0"/>
                                                  <w:divBdr>
                                                    <w:top w:val="none" w:sz="0" w:space="0" w:color="auto"/>
                                                    <w:left w:val="none" w:sz="0" w:space="0" w:color="auto"/>
                                                    <w:bottom w:val="none" w:sz="0" w:space="0" w:color="auto"/>
                                                    <w:right w:val="none" w:sz="0" w:space="0" w:color="auto"/>
                                                  </w:divBdr>
                                                </w:div>
                                              </w:divsChild>
                                            </w:div>
                                            <w:div w:id="197670401">
                                              <w:marLeft w:val="0"/>
                                              <w:marRight w:val="0"/>
                                              <w:marTop w:val="0"/>
                                              <w:marBottom w:val="0"/>
                                              <w:divBdr>
                                                <w:top w:val="none" w:sz="0" w:space="0" w:color="auto"/>
                                                <w:left w:val="none" w:sz="0" w:space="0" w:color="auto"/>
                                                <w:bottom w:val="none" w:sz="0" w:space="0" w:color="auto"/>
                                                <w:right w:val="none" w:sz="0" w:space="0" w:color="auto"/>
                                              </w:divBdr>
                                              <w:divsChild>
                                                <w:div w:id="1890530918">
                                                  <w:marLeft w:val="0"/>
                                                  <w:marRight w:val="0"/>
                                                  <w:marTop w:val="0"/>
                                                  <w:marBottom w:val="0"/>
                                                  <w:divBdr>
                                                    <w:top w:val="none" w:sz="0" w:space="0" w:color="auto"/>
                                                    <w:left w:val="none" w:sz="0" w:space="0" w:color="auto"/>
                                                    <w:bottom w:val="none" w:sz="0" w:space="0" w:color="auto"/>
                                                    <w:right w:val="none" w:sz="0" w:space="0" w:color="auto"/>
                                                  </w:divBdr>
                                                </w:div>
                                              </w:divsChild>
                                            </w:div>
                                            <w:div w:id="1127623354">
                                              <w:marLeft w:val="0"/>
                                              <w:marRight w:val="0"/>
                                              <w:marTop w:val="0"/>
                                              <w:marBottom w:val="0"/>
                                              <w:divBdr>
                                                <w:top w:val="none" w:sz="0" w:space="0" w:color="auto"/>
                                                <w:left w:val="none" w:sz="0" w:space="0" w:color="auto"/>
                                                <w:bottom w:val="none" w:sz="0" w:space="0" w:color="auto"/>
                                                <w:right w:val="none" w:sz="0" w:space="0" w:color="auto"/>
                                              </w:divBdr>
                                              <w:divsChild>
                                                <w:div w:id="17515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866703">
                              <w:marLeft w:val="0"/>
                              <w:marRight w:val="0"/>
                              <w:marTop w:val="0"/>
                              <w:marBottom w:val="0"/>
                              <w:divBdr>
                                <w:top w:val="none" w:sz="0" w:space="0" w:color="auto"/>
                                <w:left w:val="none" w:sz="0" w:space="0" w:color="auto"/>
                                <w:bottom w:val="none" w:sz="0" w:space="0" w:color="auto"/>
                                <w:right w:val="none" w:sz="0" w:space="0" w:color="auto"/>
                              </w:divBdr>
                              <w:divsChild>
                                <w:div w:id="1264221772">
                                  <w:marLeft w:val="0"/>
                                  <w:marRight w:val="0"/>
                                  <w:marTop w:val="0"/>
                                  <w:marBottom w:val="0"/>
                                  <w:divBdr>
                                    <w:top w:val="none" w:sz="0" w:space="0" w:color="auto"/>
                                    <w:left w:val="none" w:sz="0" w:space="0" w:color="auto"/>
                                    <w:bottom w:val="none" w:sz="0" w:space="0" w:color="auto"/>
                                    <w:right w:val="none" w:sz="0" w:space="0" w:color="auto"/>
                                  </w:divBdr>
                                  <w:divsChild>
                                    <w:div w:id="911233812">
                                      <w:marLeft w:val="0"/>
                                      <w:marRight w:val="0"/>
                                      <w:marTop w:val="0"/>
                                      <w:marBottom w:val="0"/>
                                      <w:divBdr>
                                        <w:top w:val="none" w:sz="0" w:space="0" w:color="auto"/>
                                        <w:left w:val="none" w:sz="0" w:space="0" w:color="auto"/>
                                        <w:bottom w:val="none" w:sz="0" w:space="0" w:color="auto"/>
                                        <w:right w:val="none" w:sz="0" w:space="0" w:color="auto"/>
                                      </w:divBdr>
                                      <w:divsChild>
                                        <w:div w:id="1617906159">
                                          <w:marLeft w:val="0"/>
                                          <w:marRight w:val="0"/>
                                          <w:marTop w:val="0"/>
                                          <w:marBottom w:val="0"/>
                                          <w:divBdr>
                                            <w:top w:val="none" w:sz="0" w:space="0" w:color="auto"/>
                                            <w:left w:val="none" w:sz="0" w:space="0" w:color="auto"/>
                                            <w:bottom w:val="none" w:sz="0" w:space="0" w:color="auto"/>
                                            <w:right w:val="none" w:sz="0" w:space="0" w:color="auto"/>
                                          </w:divBdr>
                                          <w:divsChild>
                                            <w:div w:id="1635604084">
                                              <w:marLeft w:val="0"/>
                                              <w:marRight w:val="0"/>
                                              <w:marTop w:val="0"/>
                                              <w:marBottom w:val="0"/>
                                              <w:divBdr>
                                                <w:top w:val="none" w:sz="0" w:space="0" w:color="auto"/>
                                                <w:left w:val="none" w:sz="0" w:space="0" w:color="auto"/>
                                                <w:bottom w:val="none" w:sz="0" w:space="0" w:color="auto"/>
                                                <w:right w:val="none" w:sz="0" w:space="0" w:color="auto"/>
                                              </w:divBdr>
                                            </w:div>
                                            <w:div w:id="272639665">
                                              <w:marLeft w:val="0"/>
                                              <w:marRight w:val="0"/>
                                              <w:marTop w:val="0"/>
                                              <w:marBottom w:val="0"/>
                                              <w:divBdr>
                                                <w:top w:val="none" w:sz="0" w:space="0" w:color="auto"/>
                                                <w:left w:val="none" w:sz="0" w:space="0" w:color="auto"/>
                                                <w:bottom w:val="none" w:sz="0" w:space="0" w:color="auto"/>
                                                <w:right w:val="none" w:sz="0" w:space="0" w:color="auto"/>
                                              </w:divBdr>
                                              <w:divsChild>
                                                <w:div w:id="86864394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18595894">
                                          <w:marLeft w:val="0"/>
                                          <w:marRight w:val="0"/>
                                          <w:marTop w:val="0"/>
                                          <w:marBottom w:val="0"/>
                                          <w:divBdr>
                                            <w:top w:val="none" w:sz="0" w:space="0" w:color="auto"/>
                                            <w:left w:val="none" w:sz="0" w:space="0" w:color="auto"/>
                                            <w:bottom w:val="none" w:sz="0" w:space="0" w:color="auto"/>
                                            <w:right w:val="none" w:sz="0" w:space="0" w:color="auto"/>
                                          </w:divBdr>
                                          <w:divsChild>
                                            <w:div w:id="198014792">
                                              <w:marLeft w:val="0"/>
                                              <w:marRight w:val="0"/>
                                              <w:marTop w:val="0"/>
                                              <w:marBottom w:val="0"/>
                                              <w:divBdr>
                                                <w:top w:val="none" w:sz="0" w:space="0" w:color="auto"/>
                                                <w:left w:val="none" w:sz="0" w:space="0" w:color="auto"/>
                                                <w:bottom w:val="none" w:sz="0" w:space="0" w:color="auto"/>
                                                <w:right w:val="none" w:sz="0" w:space="0" w:color="auto"/>
                                              </w:divBdr>
                                              <w:divsChild>
                                                <w:div w:id="1931810561">
                                                  <w:marLeft w:val="0"/>
                                                  <w:marRight w:val="0"/>
                                                  <w:marTop w:val="0"/>
                                                  <w:marBottom w:val="0"/>
                                                  <w:divBdr>
                                                    <w:top w:val="none" w:sz="0" w:space="0" w:color="auto"/>
                                                    <w:left w:val="none" w:sz="0" w:space="0" w:color="auto"/>
                                                    <w:bottom w:val="none" w:sz="0" w:space="0" w:color="auto"/>
                                                    <w:right w:val="none" w:sz="0" w:space="0" w:color="auto"/>
                                                  </w:divBdr>
                                                </w:div>
                                              </w:divsChild>
                                            </w:div>
                                            <w:div w:id="1708290357">
                                              <w:marLeft w:val="0"/>
                                              <w:marRight w:val="0"/>
                                              <w:marTop w:val="0"/>
                                              <w:marBottom w:val="0"/>
                                              <w:divBdr>
                                                <w:top w:val="none" w:sz="0" w:space="0" w:color="auto"/>
                                                <w:left w:val="none" w:sz="0" w:space="0" w:color="auto"/>
                                                <w:bottom w:val="none" w:sz="0" w:space="0" w:color="auto"/>
                                                <w:right w:val="none" w:sz="0" w:space="0" w:color="auto"/>
                                              </w:divBdr>
                                              <w:divsChild>
                                                <w:div w:id="1098334732">
                                                  <w:marLeft w:val="0"/>
                                                  <w:marRight w:val="0"/>
                                                  <w:marTop w:val="0"/>
                                                  <w:marBottom w:val="0"/>
                                                  <w:divBdr>
                                                    <w:top w:val="none" w:sz="0" w:space="0" w:color="auto"/>
                                                    <w:left w:val="none" w:sz="0" w:space="0" w:color="auto"/>
                                                    <w:bottom w:val="none" w:sz="0" w:space="0" w:color="auto"/>
                                                    <w:right w:val="none" w:sz="0" w:space="0" w:color="auto"/>
                                                  </w:divBdr>
                                                </w:div>
                                              </w:divsChild>
                                            </w:div>
                                            <w:div w:id="409280974">
                                              <w:marLeft w:val="0"/>
                                              <w:marRight w:val="0"/>
                                              <w:marTop w:val="0"/>
                                              <w:marBottom w:val="0"/>
                                              <w:divBdr>
                                                <w:top w:val="none" w:sz="0" w:space="0" w:color="auto"/>
                                                <w:left w:val="none" w:sz="0" w:space="0" w:color="auto"/>
                                                <w:bottom w:val="none" w:sz="0" w:space="0" w:color="auto"/>
                                                <w:right w:val="none" w:sz="0" w:space="0" w:color="auto"/>
                                              </w:divBdr>
                                              <w:divsChild>
                                                <w:div w:id="469907601">
                                                  <w:marLeft w:val="0"/>
                                                  <w:marRight w:val="0"/>
                                                  <w:marTop w:val="0"/>
                                                  <w:marBottom w:val="0"/>
                                                  <w:divBdr>
                                                    <w:top w:val="none" w:sz="0" w:space="0" w:color="auto"/>
                                                    <w:left w:val="none" w:sz="0" w:space="0" w:color="auto"/>
                                                    <w:bottom w:val="none" w:sz="0" w:space="0" w:color="auto"/>
                                                    <w:right w:val="none" w:sz="0" w:space="0" w:color="auto"/>
                                                  </w:divBdr>
                                                </w:div>
                                              </w:divsChild>
                                            </w:div>
                                            <w:div w:id="1176312763">
                                              <w:marLeft w:val="0"/>
                                              <w:marRight w:val="0"/>
                                              <w:marTop w:val="0"/>
                                              <w:marBottom w:val="0"/>
                                              <w:divBdr>
                                                <w:top w:val="none" w:sz="0" w:space="0" w:color="auto"/>
                                                <w:left w:val="none" w:sz="0" w:space="0" w:color="auto"/>
                                                <w:bottom w:val="none" w:sz="0" w:space="0" w:color="auto"/>
                                                <w:right w:val="none" w:sz="0" w:space="0" w:color="auto"/>
                                              </w:divBdr>
                                              <w:divsChild>
                                                <w:div w:id="19404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7768">
                              <w:marLeft w:val="0"/>
                              <w:marRight w:val="0"/>
                              <w:marTop w:val="0"/>
                              <w:marBottom w:val="0"/>
                              <w:divBdr>
                                <w:top w:val="none" w:sz="0" w:space="0" w:color="auto"/>
                                <w:left w:val="none" w:sz="0" w:space="0" w:color="auto"/>
                                <w:bottom w:val="none" w:sz="0" w:space="0" w:color="auto"/>
                                <w:right w:val="none" w:sz="0" w:space="0" w:color="auto"/>
                              </w:divBdr>
                              <w:divsChild>
                                <w:div w:id="503399954">
                                  <w:marLeft w:val="0"/>
                                  <w:marRight w:val="0"/>
                                  <w:marTop w:val="0"/>
                                  <w:marBottom w:val="0"/>
                                  <w:divBdr>
                                    <w:top w:val="none" w:sz="0" w:space="0" w:color="auto"/>
                                    <w:left w:val="none" w:sz="0" w:space="0" w:color="auto"/>
                                    <w:bottom w:val="none" w:sz="0" w:space="0" w:color="auto"/>
                                    <w:right w:val="none" w:sz="0" w:space="0" w:color="auto"/>
                                  </w:divBdr>
                                  <w:divsChild>
                                    <w:div w:id="112749746">
                                      <w:marLeft w:val="0"/>
                                      <w:marRight w:val="0"/>
                                      <w:marTop w:val="0"/>
                                      <w:marBottom w:val="0"/>
                                      <w:divBdr>
                                        <w:top w:val="none" w:sz="0" w:space="0" w:color="auto"/>
                                        <w:left w:val="none" w:sz="0" w:space="0" w:color="auto"/>
                                        <w:bottom w:val="none" w:sz="0" w:space="0" w:color="auto"/>
                                        <w:right w:val="none" w:sz="0" w:space="0" w:color="auto"/>
                                      </w:divBdr>
                                      <w:divsChild>
                                        <w:div w:id="882866451">
                                          <w:marLeft w:val="0"/>
                                          <w:marRight w:val="0"/>
                                          <w:marTop w:val="0"/>
                                          <w:marBottom w:val="0"/>
                                          <w:divBdr>
                                            <w:top w:val="none" w:sz="0" w:space="0" w:color="auto"/>
                                            <w:left w:val="none" w:sz="0" w:space="0" w:color="auto"/>
                                            <w:bottom w:val="none" w:sz="0" w:space="0" w:color="auto"/>
                                            <w:right w:val="none" w:sz="0" w:space="0" w:color="auto"/>
                                          </w:divBdr>
                                          <w:divsChild>
                                            <w:div w:id="1640261107">
                                              <w:marLeft w:val="0"/>
                                              <w:marRight w:val="0"/>
                                              <w:marTop w:val="0"/>
                                              <w:marBottom w:val="0"/>
                                              <w:divBdr>
                                                <w:top w:val="none" w:sz="0" w:space="0" w:color="auto"/>
                                                <w:left w:val="none" w:sz="0" w:space="0" w:color="auto"/>
                                                <w:bottom w:val="none" w:sz="0" w:space="0" w:color="auto"/>
                                                <w:right w:val="none" w:sz="0" w:space="0" w:color="auto"/>
                                              </w:divBdr>
                                            </w:div>
                                            <w:div w:id="429668461">
                                              <w:marLeft w:val="0"/>
                                              <w:marRight w:val="0"/>
                                              <w:marTop w:val="0"/>
                                              <w:marBottom w:val="0"/>
                                              <w:divBdr>
                                                <w:top w:val="none" w:sz="0" w:space="0" w:color="auto"/>
                                                <w:left w:val="none" w:sz="0" w:space="0" w:color="auto"/>
                                                <w:bottom w:val="none" w:sz="0" w:space="0" w:color="auto"/>
                                                <w:right w:val="none" w:sz="0" w:space="0" w:color="auto"/>
                                              </w:divBdr>
                                              <w:divsChild>
                                                <w:div w:id="14118067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89609660">
                                          <w:marLeft w:val="0"/>
                                          <w:marRight w:val="0"/>
                                          <w:marTop w:val="0"/>
                                          <w:marBottom w:val="0"/>
                                          <w:divBdr>
                                            <w:top w:val="none" w:sz="0" w:space="0" w:color="auto"/>
                                            <w:left w:val="none" w:sz="0" w:space="0" w:color="auto"/>
                                            <w:bottom w:val="none" w:sz="0" w:space="0" w:color="auto"/>
                                            <w:right w:val="none" w:sz="0" w:space="0" w:color="auto"/>
                                          </w:divBdr>
                                          <w:divsChild>
                                            <w:div w:id="229853609">
                                              <w:marLeft w:val="0"/>
                                              <w:marRight w:val="0"/>
                                              <w:marTop w:val="0"/>
                                              <w:marBottom w:val="0"/>
                                              <w:divBdr>
                                                <w:top w:val="none" w:sz="0" w:space="0" w:color="auto"/>
                                                <w:left w:val="none" w:sz="0" w:space="0" w:color="auto"/>
                                                <w:bottom w:val="none" w:sz="0" w:space="0" w:color="auto"/>
                                                <w:right w:val="none" w:sz="0" w:space="0" w:color="auto"/>
                                              </w:divBdr>
                                              <w:divsChild>
                                                <w:div w:id="1885869738">
                                                  <w:marLeft w:val="0"/>
                                                  <w:marRight w:val="0"/>
                                                  <w:marTop w:val="0"/>
                                                  <w:marBottom w:val="0"/>
                                                  <w:divBdr>
                                                    <w:top w:val="none" w:sz="0" w:space="0" w:color="auto"/>
                                                    <w:left w:val="none" w:sz="0" w:space="0" w:color="auto"/>
                                                    <w:bottom w:val="none" w:sz="0" w:space="0" w:color="auto"/>
                                                    <w:right w:val="none" w:sz="0" w:space="0" w:color="auto"/>
                                                  </w:divBdr>
                                                </w:div>
                                              </w:divsChild>
                                            </w:div>
                                            <w:div w:id="2104841916">
                                              <w:marLeft w:val="0"/>
                                              <w:marRight w:val="0"/>
                                              <w:marTop w:val="0"/>
                                              <w:marBottom w:val="0"/>
                                              <w:divBdr>
                                                <w:top w:val="none" w:sz="0" w:space="0" w:color="auto"/>
                                                <w:left w:val="none" w:sz="0" w:space="0" w:color="auto"/>
                                                <w:bottom w:val="none" w:sz="0" w:space="0" w:color="auto"/>
                                                <w:right w:val="none" w:sz="0" w:space="0" w:color="auto"/>
                                              </w:divBdr>
                                              <w:divsChild>
                                                <w:div w:id="2039039718">
                                                  <w:marLeft w:val="0"/>
                                                  <w:marRight w:val="0"/>
                                                  <w:marTop w:val="0"/>
                                                  <w:marBottom w:val="0"/>
                                                  <w:divBdr>
                                                    <w:top w:val="none" w:sz="0" w:space="0" w:color="auto"/>
                                                    <w:left w:val="none" w:sz="0" w:space="0" w:color="auto"/>
                                                    <w:bottom w:val="none" w:sz="0" w:space="0" w:color="auto"/>
                                                    <w:right w:val="none" w:sz="0" w:space="0" w:color="auto"/>
                                                  </w:divBdr>
                                                </w:div>
                                              </w:divsChild>
                                            </w:div>
                                            <w:div w:id="738867299">
                                              <w:marLeft w:val="0"/>
                                              <w:marRight w:val="0"/>
                                              <w:marTop w:val="0"/>
                                              <w:marBottom w:val="0"/>
                                              <w:divBdr>
                                                <w:top w:val="none" w:sz="0" w:space="0" w:color="auto"/>
                                                <w:left w:val="none" w:sz="0" w:space="0" w:color="auto"/>
                                                <w:bottom w:val="none" w:sz="0" w:space="0" w:color="auto"/>
                                                <w:right w:val="none" w:sz="0" w:space="0" w:color="auto"/>
                                              </w:divBdr>
                                              <w:divsChild>
                                                <w:div w:id="364913250">
                                                  <w:marLeft w:val="0"/>
                                                  <w:marRight w:val="0"/>
                                                  <w:marTop w:val="0"/>
                                                  <w:marBottom w:val="0"/>
                                                  <w:divBdr>
                                                    <w:top w:val="none" w:sz="0" w:space="0" w:color="auto"/>
                                                    <w:left w:val="none" w:sz="0" w:space="0" w:color="auto"/>
                                                    <w:bottom w:val="none" w:sz="0" w:space="0" w:color="auto"/>
                                                    <w:right w:val="none" w:sz="0" w:space="0" w:color="auto"/>
                                                  </w:divBdr>
                                                </w:div>
                                              </w:divsChild>
                                            </w:div>
                                            <w:div w:id="146945726">
                                              <w:marLeft w:val="0"/>
                                              <w:marRight w:val="0"/>
                                              <w:marTop w:val="0"/>
                                              <w:marBottom w:val="0"/>
                                              <w:divBdr>
                                                <w:top w:val="none" w:sz="0" w:space="0" w:color="auto"/>
                                                <w:left w:val="none" w:sz="0" w:space="0" w:color="auto"/>
                                                <w:bottom w:val="none" w:sz="0" w:space="0" w:color="auto"/>
                                                <w:right w:val="none" w:sz="0" w:space="0" w:color="auto"/>
                                              </w:divBdr>
                                              <w:divsChild>
                                                <w:div w:id="8964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267729">
                              <w:marLeft w:val="0"/>
                              <w:marRight w:val="0"/>
                              <w:marTop w:val="0"/>
                              <w:marBottom w:val="0"/>
                              <w:divBdr>
                                <w:top w:val="none" w:sz="0" w:space="0" w:color="auto"/>
                                <w:left w:val="none" w:sz="0" w:space="0" w:color="auto"/>
                                <w:bottom w:val="none" w:sz="0" w:space="0" w:color="auto"/>
                                <w:right w:val="none" w:sz="0" w:space="0" w:color="auto"/>
                              </w:divBdr>
                              <w:divsChild>
                                <w:div w:id="306977523">
                                  <w:marLeft w:val="0"/>
                                  <w:marRight w:val="0"/>
                                  <w:marTop w:val="0"/>
                                  <w:marBottom w:val="0"/>
                                  <w:divBdr>
                                    <w:top w:val="none" w:sz="0" w:space="0" w:color="auto"/>
                                    <w:left w:val="none" w:sz="0" w:space="0" w:color="auto"/>
                                    <w:bottom w:val="none" w:sz="0" w:space="0" w:color="auto"/>
                                    <w:right w:val="none" w:sz="0" w:space="0" w:color="auto"/>
                                  </w:divBdr>
                                  <w:divsChild>
                                    <w:div w:id="944848073">
                                      <w:marLeft w:val="0"/>
                                      <w:marRight w:val="0"/>
                                      <w:marTop w:val="0"/>
                                      <w:marBottom w:val="0"/>
                                      <w:divBdr>
                                        <w:top w:val="none" w:sz="0" w:space="0" w:color="auto"/>
                                        <w:left w:val="none" w:sz="0" w:space="0" w:color="auto"/>
                                        <w:bottom w:val="none" w:sz="0" w:space="0" w:color="auto"/>
                                        <w:right w:val="none" w:sz="0" w:space="0" w:color="auto"/>
                                      </w:divBdr>
                                      <w:divsChild>
                                        <w:div w:id="2029132696">
                                          <w:marLeft w:val="0"/>
                                          <w:marRight w:val="0"/>
                                          <w:marTop w:val="0"/>
                                          <w:marBottom w:val="0"/>
                                          <w:divBdr>
                                            <w:top w:val="none" w:sz="0" w:space="0" w:color="auto"/>
                                            <w:left w:val="none" w:sz="0" w:space="0" w:color="auto"/>
                                            <w:bottom w:val="none" w:sz="0" w:space="0" w:color="auto"/>
                                            <w:right w:val="none" w:sz="0" w:space="0" w:color="auto"/>
                                          </w:divBdr>
                                          <w:divsChild>
                                            <w:div w:id="1847942267">
                                              <w:marLeft w:val="0"/>
                                              <w:marRight w:val="0"/>
                                              <w:marTop w:val="0"/>
                                              <w:marBottom w:val="0"/>
                                              <w:divBdr>
                                                <w:top w:val="none" w:sz="0" w:space="0" w:color="auto"/>
                                                <w:left w:val="none" w:sz="0" w:space="0" w:color="auto"/>
                                                <w:bottom w:val="none" w:sz="0" w:space="0" w:color="auto"/>
                                                <w:right w:val="none" w:sz="0" w:space="0" w:color="auto"/>
                                              </w:divBdr>
                                            </w:div>
                                            <w:div w:id="1540164638">
                                              <w:marLeft w:val="0"/>
                                              <w:marRight w:val="0"/>
                                              <w:marTop w:val="0"/>
                                              <w:marBottom w:val="0"/>
                                              <w:divBdr>
                                                <w:top w:val="none" w:sz="0" w:space="0" w:color="auto"/>
                                                <w:left w:val="none" w:sz="0" w:space="0" w:color="auto"/>
                                                <w:bottom w:val="none" w:sz="0" w:space="0" w:color="auto"/>
                                                <w:right w:val="none" w:sz="0" w:space="0" w:color="auto"/>
                                              </w:divBdr>
                                              <w:divsChild>
                                                <w:div w:id="734762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70266720">
                                          <w:marLeft w:val="0"/>
                                          <w:marRight w:val="0"/>
                                          <w:marTop w:val="0"/>
                                          <w:marBottom w:val="0"/>
                                          <w:divBdr>
                                            <w:top w:val="none" w:sz="0" w:space="0" w:color="auto"/>
                                            <w:left w:val="none" w:sz="0" w:space="0" w:color="auto"/>
                                            <w:bottom w:val="none" w:sz="0" w:space="0" w:color="auto"/>
                                            <w:right w:val="none" w:sz="0" w:space="0" w:color="auto"/>
                                          </w:divBdr>
                                          <w:divsChild>
                                            <w:div w:id="441844019">
                                              <w:marLeft w:val="0"/>
                                              <w:marRight w:val="0"/>
                                              <w:marTop w:val="0"/>
                                              <w:marBottom w:val="0"/>
                                              <w:divBdr>
                                                <w:top w:val="none" w:sz="0" w:space="0" w:color="auto"/>
                                                <w:left w:val="none" w:sz="0" w:space="0" w:color="auto"/>
                                                <w:bottom w:val="none" w:sz="0" w:space="0" w:color="auto"/>
                                                <w:right w:val="none" w:sz="0" w:space="0" w:color="auto"/>
                                              </w:divBdr>
                                              <w:divsChild>
                                                <w:div w:id="907963443">
                                                  <w:marLeft w:val="0"/>
                                                  <w:marRight w:val="0"/>
                                                  <w:marTop w:val="0"/>
                                                  <w:marBottom w:val="0"/>
                                                  <w:divBdr>
                                                    <w:top w:val="none" w:sz="0" w:space="0" w:color="auto"/>
                                                    <w:left w:val="none" w:sz="0" w:space="0" w:color="auto"/>
                                                    <w:bottom w:val="none" w:sz="0" w:space="0" w:color="auto"/>
                                                    <w:right w:val="none" w:sz="0" w:space="0" w:color="auto"/>
                                                  </w:divBdr>
                                                </w:div>
                                              </w:divsChild>
                                            </w:div>
                                            <w:div w:id="956059652">
                                              <w:marLeft w:val="0"/>
                                              <w:marRight w:val="0"/>
                                              <w:marTop w:val="0"/>
                                              <w:marBottom w:val="0"/>
                                              <w:divBdr>
                                                <w:top w:val="none" w:sz="0" w:space="0" w:color="auto"/>
                                                <w:left w:val="none" w:sz="0" w:space="0" w:color="auto"/>
                                                <w:bottom w:val="none" w:sz="0" w:space="0" w:color="auto"/>
                                                <w:right w:val="none" w:sz="0" w:space="0" w:color="auto"/>
                                              </w:divBdr>
                                              <w:divsChild>
                                                <w:div w:id="231937524">
                                                  <w:marLeft w:val="0"/>
                                                  <w:marRight w:val="0"/>
                                                  <w:marTop w:val="0"/>
                                                  <w:marBottom w:val="0"/>
                                                  <w:divBdr>
                                                    <w:top w:val="none" w:sz="0" w:space="0" w:color="auto"/>
                                                    <w:left w:val="none" w:sz="0" w:space="0" w:color="auto"/>
                                                    <w:bottom w:val="none" w:sz="0" w:space="0" w:color="auto"/>
                                                    <w:right w:val="none" w:sz="0" w:space="0" w:color="auto"/>
                                                  </w:divBdr>
                                                </w:div>
                                              </w:divsChild>
                                            </w:div>
                                            <w:div w:id="1051617630">
                                              <w:marLeft w:val="0"/>
                                              <w:marRight w:val="0"/>
                                              <w:marTop w:val="0"/>
                                              <w:marBottom w:val="0"/>
                                              <w:divBdr>
                                                <w:top w:val="none" w:sz="0" w:space="0" w:color="auto"/>
                                                <w:left w:val="none" w:sz="0" w:space="0" w:color="auto"/>
                                                <w:bottom w:val="none" w:sz="0" w:space="0" w:color="auto"/>
                                                <w:right w:val="none" w:sz="0" w:space="0" w:color="auto"/>
                                              </w:divBdr>
                                              <w:divsChild>
                                                <w:div w:id="1505240618">
                                                  <w:marLeft w:val="0"/>
                                                  <w:marRight w:val="0"/>
                                                  <w:marTop w:val="0"/>
                                                  <w:marBottom w:val="0"/>
                                                  <w:divBdr>
                                                    <w:top w:val="none" w:sz="0" w:space="0" w:color="auto"/>
                                                    <w:left w:val="none" w:sz="0" w:space="0" w:color="auto"/>
                                                    <w:bottom w:val="none" w:sz="0" w:space="0" w:color="auto"/>
                                                    <w:right w:val="none" w:sz="0" w:space="0" w:color="auto"/>
                                                  </w:divBdr>
                                                </w:div>
                                              </w:divsChild>
                                            </w:div>
                                            <w:div w:id="1838181132">
                                              <w:marLeft w:val="0"/>
                                              <w:marRight w:val="0"/>
                                              <w:marTop w:val="0"/>
                                              <w:marBottom w:val="0"/>
                                              <w:divBdr>
                                                <w:top w:val="none" w:sz="0" w:space="0" w:color="auto"/>
                                                <w:left w:val="none" w:sz="0" w:space="0" w:color="auto"/>
                                                <w:bottom w:val="none" w:sz="0" w:space="0" w:color="auto"/>
                                                <w:right w:val="none" w:sz="0" w:space="0" w:color="auto"/>
                                              </w:divBdr>
                                              <w:divsChild>
                                                <w:div w:id="18200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137793">
                              <w:marLeft w:val="0"/>
                              <w:marRight w:val="0"/>
                              <w:marTop w:val="0"/>
                              <w:marBottom w:val="0"/>
                              <w:divBdr>
                                <w:top w:val="none" w:sz="0" w:space="0" w:color="auto"/>
                                <w:left w:val="none" w:sz="0" w:space="0" w:color="auto"/>
                                <w:bottom w:val="none" w:sz="0" w:space="0" w:color="auto"/>
                                <w:right w:val="none" w:sz="0" w:space="0" w:color="auto"/>
                              </w:divBdr>
                              <w:divsChild>
                                <w:div w:id="1420516883">
                                  <w:marLeft w:val="0"/>
                                  <w:marRight w:val="0"/>
                                  <w:marTop w:val="0"/>
                                  <w:marBottom w:val="0"/>
                                  <w:divBdr>
                                    <w:top w:val="none" w:sz="0" w:space="0" w:color="auto"/>
                                    <w:left w:val="none" w:sz="0" w:space="0" w:color="auto"/>
                                    <w:bottom w:val="none" w:sz="0" w:space="0" w:color="auto"/>
                                    <w:right w:val="none" w:sz="0" w:space="0" w:color="auto"/>
                                  </w:divBdr>
                                  <w:divsChild>
                                    <w:div w:id="1024670596">
                                      <w:marLeft w:val="0"/>
                                      <w:marRight w:val="0"/>
                                      <w:marTop w:val="0"/>
                                      <w:marBottom w:val="0"/>
                                      <w:divBdr>
                                        <w:top w:val="none" w:sz="0" w:space="0" w:color="auto"/>
                                        <w:left w:val="none" w:sz="0" w:space="0" w:color="auto"/>
                                        <w:bottom w:val="none" w:sz="0" w:space="0" w:color="auto"/>
                                        <w:right w:val="none" w:sz="0" w:space="0" w:color="auto"/>
                                      </w:divBdr>
                                      <w:divsChild>
                                        <w:div w:id="1226572867">
                                          <w:marLeft w:val="0"/>
                                          <w:marRight w:val="0"/>
                                          <w:marTop w:val="0"/>
                                          <w:marBottom w:val="0"/>
                                          <w:divBdr>
                                            <w:top w:val="none" w:sz="0" w:space="0" w:color="auto"/>
                                            <w:left w:val="none" w:sz="0" w:space="0" w:color="auto"/>
                                            <w:bottom w:val="none" w:sz="0" w:space="0" w:color="auto"/>
                                            <w:right w:val="none" w:sz="0" w:space="0" w:color="auto"/>
                                          </w:divBdr>
                                          <w:divsChild>
                                            <w:div w:id="718212329">
                                              <w:marLeft w:val="0"/>
                                              <w:marRight w:val="0"/>
                                              <w:marTop w:val="0"/>
                                              <w:marBottom w:val="0"/>
                                              <w:divBdr>
                                                <w:top w:val="none" w:sz="0" w:space="0" w:color="auto"/>
                                                <w:left w:val="none" w:sz="0" w:space="0" w:color="auto"/>
                                                <w:bottom w:val="none" w:sz="0" w:space="0" w:color="auto"/>
                                                <w:right w:val="none" w:sz="0" w:space="0" w:color="auto"/>
                                              </w:divBdr>
                                            </w:div>
                                            <w:div w:id="1926961849">
                                              <w:marLeft w:val="0"/>
                                              <w:marRight w:val="0"/>
                                              <w:marTop w:val="0"/>
                                              <w:marBottom w:val="0"/>
                                              <w:divBdr>
                                                <w:top w:val="none" w:sz="0" w:space="0" w:color="auto"/>
                                                <w:left w:val="none" w:sz="0" w:space="0" w:color="auto"/>
                                                <w:bottom w:val="none" w:sz="0" w:space="0" w:color="auto"/>
                                                <w:right w:val="none" w:sz="0" w:space="0" w:color="auto"/>
                                              </w:divBdr>
                                              <w:divsChild>
                                                <w:div w:id="13802056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47278652">
                                          <w:marLeft w:val="0"/>
                                          <w:marRight w:val="0"/>
                                          <w:marTop w:val="0"/>
                                          <w:marBottom w:val="0"/>
                                          <w:divBdr>
                                            <w:top w:val="none" w:sz="0" w:space="0" w:color="auto"/>
                                            <w:left w:val="none" w:sz="0" w:space="0" w:color="auto"/>
                                            <w:bottom w:val="none" w:sz="0" w:space="0" w:color="auto"/>
                                            <w:right w:val="none" w:sz="0" w:space="0" w:color="auto"/>
                                          </w:divBdr>
                                          <w:divsChild>
                                            <w:div w:id="1833325454">
                                              <w:marLeft w:val="0"/>
                                              <w:marRight w:val="0"/>
                                              <w:marTop w:val="0"/>
                                              <w:marBottom w:val="0"/>
                                              <w:divBdr>
                                                <w:top w:val="none" w:sz="0" w:space="0" w:color="auto"/>
                                                <w:left w:val="none" w:sz="0" w:space="0" w:color="auto"/>
                                                <w:bottom w:val="none" w:sz="0" w:space="0" w:color="auto"/>
                                                <w:right w:val="none" w:sz="0" w:space="0" w:color="auto"/>
                                              </w:divBdr>
                                              <w:divsChild>
                                                <w:div w:id="351959498">
                                                  <w:marLeft w:val="0"/>
                                                  <w:marRight w:val="0"/>
                                                  <w:marTop w:val="0"/>
                                                  <w:marBottom w:val="0"/>
                                                  <w:divBdr>
                                                    <w:top w:val="none" w:sz="0" w:space="0" w:color="auto"/>
                                                    <w:left w:val="none" w:sz="0" w:space="0" w:color="auto"/>
                                                    <w:bottom w:val="none" w:sz="0" w:space="0" w:color="auto"/>
                                                    <w:right w:val="none" w:sz="0" w:space="0" w:color="auto"/>
                                                  </w:divBdr>
                                                </w:div>
                                              </w:divsChild>
                                            </w:div>
                                            <w:div w:id="2059695502">
                                              <w:marLeft w:val="0"/>
                                              <w:marRight w:val="0"/>
                                              <w:marTop w:val="0"/>
                                              <w:marBottom w:val="0"/>
                                              <w:divBdr>
                                                <w:top w:val="none" w:sz="0" w:space="0" w:color="auto"/>
                                                <w:left w:val="none" w:sz="0" w:space="0" w:color="auto"/>
                                                <w:bottom w:val="none" w:sz="0" w:space="0" w:color="auto"/>
                                                <w:right w:val="none" w:sz="0" w:space="0" w:color="auto"/>
                                              </w:divBdr>
                                              <w:divsChild>
                                                <w:div w:id="374504737">
                                                  <w:marLeft w:val="0"/>
                                                  <w:marRight w:val="0"/>
                                                  <w:marTop w:val="0"/>
                                                  <w:marBottom w:val="0"/>
                                                  <w:divBdr>
                                                    <w:top w:val="none" w:sz="0" w:space="0" w:color="auto"/>
                                                    <w:left w:val="none" w:sz="0" w:space="0" w:color="auto"/>
                                                    <w:bottom w:val="none" w:sz="0" w:space="0" w:color="auto"/>
                                                    <w:right w:val="none" w:sz="0" w:space="0" w:color="auto"/>
                                                  </w:divBdr>
                                                </w:div>
                                              </w:divsChild>
                                            </w:div>
                                            <w:div w:id="1438014501">
                                              <w:marLeft w:val="0"/>
                                              <w:marRight w:val="0"/>
                                              <w:marTop w:val="0"/>
                                              <w:marBottom w:val="0"/>
                                              <w:divBdr>
                                                <w:top w:val="none" w:sz="0" w:space="0" w:color="auto"/>
                                                <w:left w:val="none" w:sz="0" w:space="0" w:color="auto"/>
                                                <w:bottom w:val="none" w:sz="0" w:space="0" w:color="auto"/>
                                                <w:right w:val="none" w:sz="0" w:space="0" w:color="auto"/>
                                              </w:divBdr>
                                              <w:divsChild>
                                                <w:div w:id="1704204685">
                                                  <w:marLeft w:val="0"/>
                                                  <w:marRight w:val="0"/>
                                                  <w:marTop w:val="0"/>
                                                  <w:marBottom w:val="0"/>
                                                  <w:divBdr>
                                                    <w:top w:val="none" w:sz="0" w:space="0" w:color="auto"/>
                                                    <w:left w:val="none" w:sz="0" w:space="0" w:color="auto"/>
                                                    <w:bottom w:val="none" w:sz="0" w:space="0" w:color="auto"/>
                                                    <w:right w:val="none" w:sz="0" w:space="0" w:color="auto"/>
                                                  </w:divBdr>
                                                </w:div>
                                              </w:divsChild>
                                            </w:div>
                                            <w:div w:id="69500661">
                                              <w:marLeft w:val="0"/>
                                              <w:marRight w:val="0"/>
                                              <w:marTop w:val="0"/>
                                              <w:marBottom w:val="0"/>
                                              <w:divBdr>
                                                <w:top w:val="none" w:sz="0" w:space="0" w:color="auto"/>
                                                <w:left w:val="none" w:sz="0" w:space="0" w:color="auto"/>
                                                <w:bottom w:val="none" w:sz="0" w:space="0" w:color="auto"/>
                                                <w:right w:val="none" w:sz="0" w:space="0" w:color="auto"/>
                                              </w:divBdr>
                                              <w:divsChild>
                                                <w:div w:id="688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123337">
                              <w:marLeft w:val="0"/>
                              <w:marRight w:val="0"/>
                              <w:marTop w:val="0"/>
                              <w:marBottom w:val="0"/>
                              <w:divBdr>
                                <w:top w:val="none" w:sz="0" w:space="0" w:color="auto"/>
                                <w:left w:val="none" w:sz="0" w:space="0" w:color="auto"/>
                                <w:bottom w:val="none" w:sz="0" w:space="0" w:color="auto"/>
                                <w:right w:val="none" w:sz="0" w:space="0" w:color="auto"/>
                              </w:divBdr>
                              <w:divsChild>
                                <w:div w:id="1175799268">
                                  <w:marLeft w:val="0"/>
                                  <w:marRight w:val="0"/>
                                  <w:marTop w:val="0"/>
                                  <w:marBottom w:val="0"/>
                                  <w:divBdr>
                                    <w:top w:val="none" w:sz="0" w:space="0" w:color="auto"/>
                                    <w:left w:val="none" w:sz="0" w:space="0" w:color="auto"/>
                                    <w:bottom w:val="none" w:sz="0" w:space="0" w:color="auto"/>
                                    <w:right w:val="none" w:sz="0" w:space="0" w:color="auto"/>
                                  </w:divBdr>
                                  <w:divsChild>
                                    <w:div w:id="1043361588">
                                      <w:marLeft w:val="0"/>
                                      <w:marRight w:val="0"/>
                                      <w:marTop w:val="0"/>
                                      <w:marBottom w:val="0"/>
                                      <w:divBdr>
                                        <w:top w:val="none" w:sz="0" w:space="0" w:color="auto"/>
                                        <w:left w:val="none" w:sz="0" w:space="0" w:color="auto"/>
                                        <w:bottom w:val="none" w:sz="0" w:space="0" w:color="auto"/>
                                        <w:right w:val="none" w:sz="0" w:space="0" w:color="auto"/>
                                      </w:divBdr>
                                      <w:divsChild>
                                        <w:div w:id="1177308675">
                                          <w:marLeft w:val="0"/>
                                          <w:marRight w:val="0"/>
                                          <w:marTop w:val="0"/>
                                          <w:marBottom w:val="0"/>
                                          <w:divBdr>
                                            <w:top w:val="none" w:sz="0" w:space="0" w:color="auto"/>
                                            <w:left w:val="none" w:sz="0" w:space="0" w:color="auto"/>
                                            <w:bottom w:val="none" w:sz="0" w:space="0" w:color="auto"/>
                                            <w:right w:val="none" w:sz="0" w:space="0" w:color="auto"/>
                                          </w:divBdr>
                                          <w:divsChild>
                                            <w:div w:id="327876793">
                                              <w:marLeft w:val="0"/>
                                              <w:marRight w:val="0"/>
                                              <w:marTop w:val="0"/>
                                              <w:marBottom w:val="0"/>
                                              <w:divBdr>
                                                <w:top w:val="none" w:sz="0" w:space="0" w:color="auto"/>
                                                <w:left w:val="none" w:sz="0" w:space="0" w:color="auto"/>
                                                <w:bottom w:val="none" w:sz="0" w:space="0" w:color="auto"/>
                                                <w:right w:val="none" w:sz="0" w:space="0" w:color="auto"/>
                                              </w:divBdr>
                                            </w:div>
                                            <w:div w:id="981427606">
                                              <w:marLeft w:val="0"/>
                                              <w:marRight w:val="0"/>
                                              <w:marTop w:val="0"/>
                                              <w:marBottom w:val="0"/>
                                              <w:divBdr>
                                                <w:top w:val="none" w:sz="0" w:space="0" w:color="auto"/>
                                                <w:left w:val="none" w:sz="0" w:space="0" w:color="auto"/>
                                                <w:bottom w:val="none" w:sz="0" w:space="0" w:color="auto"/>
                                                <w:right w:val="none" w:sz="0" w:space="0" w:color="auto"/>
                                              </w:divBdr>
                                              <w:divsChild>
                                                <w:div w:id="13040428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38132182">
                                          <w:marLeft w:val="0"/>
                                          <w:marRight w:val="0"/>
                                          <w:marTop w:val="0"/>
                                          <w:marBottom w:val="0"/>
                                          <w:divBdr>
                                            <w:top w:val="none" w:sz="0" w:space="0" w:color="auto"/>
                                            <w:left w:val="none" w:sz="0" w:space="0" w:color="auto"/>
                                            <w:bottom w:val="none" w:sz="0" w:space="0" w:color="auto"/>
                                            <w:right w:val="none" w:sz="0" w:space="0" w:color="auto"/>
                                          </w:divBdr>
                                          <w:divsChild>
                                            <w:div w:id="1831169940">
                                              <w:marLeft w:val="0"/>
                                              <w:marRight w:val="0"/>
                                              <w:marTop w:val="0"/>
                                              <w:marBottom w:val="0"/>
                                              <w:divBdr>
                                                <w:top w:val="none" w:sz="0" w:space="0" w:color="auto"/>
                                                <w:left w:val="none" w:sz="0" w:space="0" w:color="auto"/>
                                                <w:bottom w:val="none" w:sz="0" w:space="0" w:color="auto"/>
                                                <w:right w:val="none" w:sz="0" w:space="0" w:color="auto"/>
                                              </w:divBdr>
                                              <w:divsChild>
                                                <w:div w:id="1878811951">
                                                  <w:marLeft w:val="0"/>
                                                  <w:marRight w:val="0"/>
                                                  <w:marTop w:val="0"/>
                                                  <w:marBottom w:val="0"/>
                                                  <w:divBdr>
                                                    <w:top w:val="none" w:sz="0" w:space="0" w:color="auto"/>
                                                    <w:left w:val="none" w:sz="0" w:space="0" w:color="auto"/>
                                                    <w:bottom w:val="none" w:sz="0" w:space="0" w:color="auto"/>
                                                    <w:right w:val="none" w:sz="0" w:space="0" w:color="auto"/>
                                                  </w:divBdr>
                                                </w:div>
                                              </w:divsChild>
                                            </w:div>
                                            <w:div w:id="556550085">
                                              <w:marLeft w:val="0"/>
                                              <w:marRight w:val="0"/>
                                              <w:marTop w:val="0"/>
                                              <w:marBottom w:val="0"/>
                                              <w:divBdr>
                                                <w:top w:val="none" w:sz="0" w:space="0" w:color="auto"/>
                                                <w:left w:val="none" w:sz="0" w:space="0" w:color="auto"/>
                                                <w:bottom w:val="none" w:sz="0" w:space="0" w:color="auto"/>
                                                <w:right w:val="none" w:sz="0" w:space="0" w:color="auto"/>
                                              </w:divBdr>
                                              <w:divsChild>
                                                <w:div w:id="475538822">
                                                  <w:marLeft w:val="0"/>
                                                  <w:marRight w:val="0"/>
                                                  <w:marTop w:val="0"/>
                                                  <w:marBottom w:val="0"/>
                                                  <w:divBdr>
                                                    <w:top w:val="none" w:sz="0" w:space="0" w:color="auto"/>
                                                    <w:left w:val="none" w:sz="0" w:space="0" w:color="auto"/>
                                                    <w:bottom w:val="none" w:sz="0" w:space="0" w:color="auto"/>
                                                    <w:right w:val="none" w:sz="0" w:space="0" w:color="auto"/>
                                                  </w:divBdr>
                                                </w:div>
                                              </w:divsChild>
                                            </w:div>
                                            <w:div w:id="1831020172">
                                              <w:marLeft w:val="0"/>
                                              <w:marRight w:val="0"/>
                                              <w:marTop w:val="0"/>
                                              <w:marBottom w:val="0"/>
                                              <w:divBdr>
                                                <w:top w:val="none" w:sz="0" w:space="0" w:color="auto"/>
                                                <w:left w:val="none" w:sz="0" w:space="0" w:color="auto"/>
                                                <w:bottom w:val="none" w:sz="0" w:space="0" w:color="auto"/>
                                                <w:right w:val="none" w:sz="0" w:space="0" w:color="auto"/>
                                              </w:divBdr>
                                              <w:divsChild>
                                                <w:div w:id="1890796525">
                                                  <w:marLeft w:val="0"/>
                                                  <w:marRight w:val="0"/>
                                                  <w:marTop w:val="0"/>
                                                  <w:marBottom w:val="0"/>
                                                  <w:divBdr>
                                                    <w:top w:val="none" w:sz="0" w:space="0" w:color="auto"/>
                                                    <w:left w:val="none" w:sz="0" w:space="0" w:color="auto"/>
                                                    <w:bottom w:val="none" w:sz="0" w:space="0" w:color="auto"/>
                                                    <w:right w:val="none" w:sz="0" w:space="0" w:color="auto"/>
                                                  </w:divBdr>
                                                </w:div>
                                              </w:divsChild>
                                            </w:div>
                                            <w:div w:id="1458379722">
                                              <w:marLeft w:val="0"/>
                                              <w:marRight w:val="0"/>
                                              <w:marTop w:val="0"/>
                                              <w:marBottom w:val="0"/>
                                              <w:divBdr>
                                                <w:top w:val="none" w:sz="0" w:space="0" w:color="auto"/>
                                                <w:left w:val="none" w:sz="0" w:space="0" w:color="auto"/>
                                                <w:bottom w:val="none" w:sz="0" w:space="0" w:color="auto"/>
                                                <w:right w:val="none" w:sz="0" w:space="0" w:color="auto"/>
                                              </w:divBdr>
                                              <w:divsChild>
                                                <w:div w:id="17755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82464">
                              <w:marLeft w:val="0"/>
                              <w:marRight w:val="0"/>
                              <w:marTop w:val="0"/>
                              <w:marBottom w:val="0"/>
                              <w:divBdr>
                                <w:top w:val="none" w:sz="0" w:space="0" w:color="auto"/>
                                <w:left w:val="none" w:sz="0" w:space="0" w:color="auto"/>
                                <w:bottom w:val="none" w:sz="0" w:space="0" w:color="auto"/>
                                <w:right w:val="none" w:sz="0" w:space="0" w:color="auto"/>
                              </w:divBdr>
                              <w:divsChild>
                                <w:div w:id="94980775">
                                  <w:marLeft w:val="0"/>
                                  <w:marRight w:val="0"/>
                                  <w:marTop w:val="0"/>
                                  <w:marBottom w:val="0"/>
                                  <w:divBdr>
                                    <w:top w:val="none" w:sz="0" w:space="0" w:color="auto"/>
                                    <w:left w:val="none" w:sz="0" w:space="0" w:color="auto"/>
                                    <w:bottom w:val="none" w:sz="0" w:space="0" w:color="auto"/>
                                    <w:right w:val="none" w:sz="0" w:space="0" w:color="auto"/>
                                  </w:divBdr>
                                  <w:divsChild>
                                    <w:div w:id="923684609">
                                      <w:marLeft w:val="0"/>
                                      <w:marRight w:val="0"/>
                                      <w:marTop w:val="0"/>
                                      <w:marBottom w:val="0"/>
                                      <w:divBdr>
                                        <w:top w:val="none" w:sz="0" w:space="0" w:color="auto"/>
                                        <w:left w:val="none" w:sz="0" w:space="0" w:color="auto"/>
                                        <w:bottom w:val="none" w:sz="0" w:space="0" w:color="auto"/>
                                        <w:right w:val="none" w:sz="0" w:space="0" w:color="auto"/>
                                      </w:divBdr>
                                      <w:divsChild>
                                        <w:div w:id="18314146">
                                          <w:marLeft w:val="0"/>
                                          <w:marRight w:val="0"/>
                                          <w:marTop w:val="0"/>
                                          <w:marBottom w:val="0"/>
                                          <w:divBdr>
                                            <w:top w:val="none" w:sz="0" w:space="0" w:color="auto"/>
                                            <w:left w:val="none" w:sz="0" w:space="0" w:color="auto"/>
                                            <w:bottom w:val="none" w:sz="0" w:space="0" w:color="auto"/>
                                            <w:right w:val="none" w:sz="0" w:space="0" w:color="auto"/>
                                          </w:divBdr>
                                          <w:divsChild>
                                            <w:div w:id="1439594485">
                                              <w:marLeft w:val="0"/>
                                              <w:marRight w:val="0"/>
                                              <w:marTop w:val="0"/>
                                              <w:marBottom w:val="0"/>
                                              <w:divBdr>
                                                <w:top w:val="none" w:sz="0" w:space="0" w:color="auto"/>
                                                <w:left w:val="none" w:sz="0" w:space="0" w:color="auto"/>
                                                <w:bottom w:val="none" w:sz="0" w:space="0" w:color="auto"/>
                                                <w:right w:val="none" w:sz="0" w:space="0" w:color="auto"/>
                                              </w:divBdr>
                                            </w:div>
                                            <w:div w:id="291904627">
                                              <w:marLeft w:val="0"/>
                                              <w:marRight w:val="0"/>
                                              <w:marTop w:val="0"/>
                                              <w:marBottom w:val="0"/>
                                              <w:divBdr>
                                                <w:top w:val="none" w:sz="0" w:space="0" w:color="auto"/>
                                                <w:left w:val="none" w:sz="0" w:space="0" w:color="auto"/>
                                                <w:bottom w:val="none" w:sz="0" w:space="0" w:color="auto"/>
                                                <w:right w:val="none" w:sz="0" w:space="0" w:color="auto"/>
                                              </w:divBdr>
                                              <w:divsChild>
                                                <w:div w:id="1818631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44535516">
                                          <w:marLeft w:val="0"/>
                                          <w:marRight w:val="0"/>
                                          <w:marTop w:val="0"/>
                                          <w:marBottom w:val="0"/>
                                          <w:divBdr>
                                            <w:top w:val="none" w:sz="0" w:space="0" w:color="auto"/>
                                            <w:left w:val="none" w:sz="0" w:space="0" w:color="auto"/>
                                            <w:bottom w:val="none" w:sz="0" w:space="0" w:color="auto"/>
                                            <w:right w:val="none" w:sz="0" w:space="0" w:color="auto"/>
                                          </w:divBdr>
                                          <w:divsChild>
                                            <w:div w:id="2047093641">
                                              <w:marLeft w:val="0"/>
                                              <w:marRight w:val="0"/>
                                              <w:marTop w:val="0"/>
                                              <w:marBottom w:val="0"/>
                                              <w:divBdr>
                                                <w:top w:val="none" w:sz="0" w:space="0" w:color="auto"/>
                                                <w:left w:val="none" w:sz="0" w:space="0" w:color="auto"/>
                                                <w:bottom w:val="none" w:sz="0" w:space="0" w:color="auto"/>
                                                <w:right w:val="none" w:sz="0" w:space="0" w:color="auto"/>
                                              </w:divBdr>
                                              <w:divsChild>
                                                <w:div w:id="857160177">
                                                  <w:marLeft w:val="0"/>
                                                  <w:marRight w:val="0"/>
                                                  <w:marTop w:val="0"/>
                                                  <w:marBottom w:val="0"/>
                                                  <w:divBdr>
                                                    <w:top w:val="none" w:sz="0" w:space="0" w:color="auto"/>
                                                    <w:left w:val="none" w:sz="0" w:space="0" w:color="auto"/>
                                                    <w:bottom w:val="none" w:sz="0" w:space="0" w:color="auto"/>
                                                    <w:right w:val="none" w:sz="0" w:space="0" w:color="auto"/>
                                                  </w:divBdr>
                                                </w:div>
                                              </w:divsChild>
                                            </w:div>
                                            <w:div w:id="952785354">
                                              <w:marLeft w:val="0"/>
                                              <w:marRight w:val="0"/>
                                              <w:marTop w:val="0"/>
                                              <w:marBottom w:val="0"/>
                                              <w:divBdr>
                                                <w:top w:val="none" w:sz="0" w:space="0" w:color="auto"/>
                                                <w:left w:val="none" w:sz="0" w:space="0" w:color="auto"/>
                                                <w:bottom w:val="none" w:sz="0" w:space="0" w:color="auto"/>
                                                <w:right w:val="none" w:sz="0" w:space="0" w:color="auto"/>
                                              </w:divBdr>
                                              <w:divsChild>
                                                <w:div w:id="691538963">
                                                  <w:marLeft w:val="0"/>
                                                  <w:marRight w:val="0"/>
                                                  <w:marTop w:val="0"/>
                                                  <w:marBottom w:val="0"/>
                                                  <w:divBdr>
                                                    <w:top w:val="none" w:sz="0" w:space="0" w:color="auto"/>
                                                    <w:left w:val="none" w:sz="0" w:space="0" w:color="auto"/>
                                                    <w:bottom w:val="none" w:sz="0" w:space="0" w:color="auto"/>
                                                    <w:right w:val="none" w:sz="0" w:space="0" w:color="auto"/>
                                                  </w:divBdr>
                                                </w:div>
                                              </w:divsChild>
                                            </w:div>
                                            <w:div w:id="1335261225">
                                              <w:marLeft w:val="0"/>
                                              <w:marRight w:val="0"/>
                                              <w:marTop w:val="0"/>
                                              <w:marBottom w:val="0"/>
                                              <w:divBdr>
                                                <w:top w:val="none" w:sz="0" w:space="0" w:color="auto"/>
                                                <w:left w:val="none" w:sz="0" w:space="0" w:color="auto"/>
                                                <w:bottom w:val="none" w:sz="0" w:space="0" w:color="auto"/>
                                                <w:right w:val="none" w:sz="0" w:space="0" w:color="auto"/>
                                              </w:divBdr>
                                              <w:divsChild>
                                                <w:div w:id="1066604781">
                                                  <w:marLeft w:val="0"/>
                                                  <w:marRight w:val="0"/>
                                                  <w:marTop w:val="0"/>
                                                  <w:marBottom w:val="0"/>
                                                  <w:divBdr>
                                                    <w:top w:val="none" w:sz="0" w:space="0" w:color="auto"/>
                                                    <w:left w:val="none" w:sz="0" w:space="0" w:color="auto"/>
                                                    <w:bottom w:val="none" w:sz="0" w:space="0" w:color="auto"/>
                                                    <w:right w:val="none" w:sz="0" w:space="0" w:color="auto"/>
                                                  </w:divBdr>
                                                </w:div>
                                              </w:divsChild>
                                            </w:div>
                                            <w:div w:id="1614167394">
                                              <w:marLeft w:val="0"/>
                                              <w:marRight w:val="0"/>
                                              <w:marTop w:val="0"/>
                                              <w:marBottom w:val="0"/>
                                              <w:divBdr>
                                                <w:top w:val="none" w:sz="0" w:space="0" w:color="auto"/>
                                                <w:left w:val="none" w:sz="0" w:space="0" w:color="auto"/>
                                                <w:bottom w:val="none" w:sz="0" w:space="0" w:color="auto"/>
                                                <w:right w:val="none" w:sz="0" w:space="0" w:color="auto"/>
                                              </w:divBdr>
                                              <w:divsChild>
                                                <w:div w:id="17955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354289">
          <w:marLeft w:val="0"/>
          <w:marRight w:val="0"/>
          <w:marTop w:val="0"/>
          <w:marBottom w:val="0"/>
          <w:divBdr>
            <w:top w:val="none" w:sz="0" w:space="0" w:color="auto"/>
            <w:left w:val="none" w:sz="0" w:space="0" w:color="auto"/>
            <w:bottom w:val="none" w:sz="0" w:space="0" w:color="auto"/>
            <w:right w:val="none" w:sz="0" w:space="0" w:color="auto"/>
          </w:divBdr>
          <w:divsChild>
            <w:div w:id="99037593">
              <w:marLeft w:val="0"/>
              <w:marRight w:val="0"/>
              <w:marTop w:val="0"/>
              <w:marBottom w:val="0"/>
              <w:divBdr>
                <w:top w:val="none" w:sz="0" w:space="0" w:color="auto"/>
                <w:left w:val="none" w:sz="0" w:space="0" w:color="auto"/>
                <w:bottom w:val="none" w:sz="0" w:space="0" w:color="auto"/>
                <w:right w:val="none" w:sz="0" w:space="0" w:color="auto"/>
              </w:divBdr>
            </w:div>
            <w:div w:id="704720075">
              <w:marLeft w:val="0"/>
              <w:marRight w:val="0"/>
              <w:marTop w:val="0"/>
              <w:marBottom w:val="0"/>
              <w:divBdr>
                <w:top w:val="none" w:sz="0" w:space="0" w:color="auto"/>
                <w:left w:val="none" w:sz="0" w:space="0" w:color="auto"/>
                <w:bottom w:val="none" w:sz="0" w:space="0" w:color="auto"/>
                <w:right w:val="none" w:sz="0" w:space="0" w:color="auto"/>
              </w:divBdr>
              <w:divsChild>
                <w:div w:id="1373460177">
                  <w:marLeft w:val="0"/>
                  <w:marRight w:val="0"/>
                  <w:marTop w:val="0"/>
                  <w:marBottom w:val="0"/>
                  <w:divBdr>
                    <w:top w:val="none" w:sz="0" w:space="0" w:color="auto"/>
                    <w:left w:val="none" w:sz="0" w:space="0" w:color="auto"/>
                    <w:bottom w:val="none" w:sz="0" w:space="0" w:color="auto"/>
                    <w:right w:val="none" w:sz="0" w:space="0" w:color="auto"/>
                  </w:divBdr>
                  <w:divsChild>
                    <w:div w:id="246962329">
                      <w:marLeft w:val="0"/>
                      <w:marRight w:val="0"/>
                      <w:marTop w:val="0"/>
                      <w:marBottom w:val="0"/>
                      <w:divBdr>
                        <w:top w:val="none" w:sz="0" w:space="0" w:color="auto"/>
                        <w:left w:val="none" w:sz="0" w:space="0" w:color="auto"/>
                        <w:bottom w:val="none" w:sz="0" w:space="0" w:color="auto"/>
                        <w:right w:val="none" w:sz="0" w:space="0" w:color="auto"/>
                      </w:divBdr>
                      <w:divsChild>
                        <w:div w:id="761755316">
                          <w:marLeft w:val="0"/>
                          <w:marRight w:val="0"/>
                          <w:marTop w:val="0"/>
                          <w:marBottom w:val="0"/>
                          <w:divBdr>
                            <w:top w:val="none" w:sz="0" w:space="0" w:color="auto"/>
                            <w:left w:val="none" w:sz="0" w:space="0" w:color="auto"/>
                            <w:bottom w:val="none" w:sz="0" w:space="0" w:color="auto"/>
                            <w:right w:val="none" w:sz="0" w:space="0" w:color="auto"/>
                          </w:divBdr>
                          <w:divsChild>
                            <w:div w:id="1137799584">
                              <w:marLeft w:val="0"/>
                              <w:marRight w:val="0"/>
                              <w:marTop w:val="0"/>
                              <w:marBottom w:val="0"/>
                              <w:divBdr>
                                <w:top w:val="none" w:sz="0" w:space="0" w:color="auto"/>
                                <w:left w:val="none" w:sz="0" w:space="0" w:color="auto"/>
                                <w:bottom w:val="none" w:sz="0" w:space="0" w:color="auto"/>
                                <w:right w:val="none" w:sz="0" w:space="0" w:color="auto"/>
                              </w:divBdr>
                              <w:divsChild>
                                <w:div w:id="13720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91430">
                      <w:marLeft w:val="0"/>
                      <w:marRight w:val="0"/>
                      <w:marTop w:val="0"/>
                      <w:marBottom w:val="0"/>
                      <w:divBdr>
                        <w:top w:val="none" w:sz="0" w:space="0" w:color="auto"/>
                        <w:left w:val="none" w:sz="0" w:space="0" w:color="auto"/>
                        <w:bottom w:val="none" w:sz="0" w:space="0" w:color="auto"/>
                        <w:right w:val="none" w:sz="0" w:space="0" w:color="auto"/>
                      </w:divBdr>
                      <w:divsChild>
                        <w:div w:id="110318341">
                          <w:marLeft w:val="0"/>
                          <w:marRight w:val="0"/>
                          <w:marTop w:val="0"/>
                          <w:marBottom w:val="0"/>
                          <w:divBdr>
                            <w:top w:val="none" w:sz="0" w:space="0" w:color="auto"/>
                            <w:left w:val="none" w:sz="0" w:space="0" w:color="auto"/>
                            <w:bottom w:val="none" w:sz="0" w:space="0" w:color="auto"/>
                            <w:right w:val="none" w:sz="0" w:space="0" w:color="auto"/>
                          </w:divBdr>
                          <w:divsChild>
                            <w:div w:id="1061095718">
                              <w:marLeft w:val="0"/>
                              <w:marRight w:val="0"/>
                              <w:marTop w:val="0"/>
                              <w:marBottom w:val="0"/>
                              <w:divBdr>
                                <w:top w:val="none" w:sz="0" w:space="0" w:color="auto"/>
                                <w:left w:val="none" w:sz="0" w:space="0" w:color="auto"/>
                                <w:bottom w:val="none" w:sz="0" w:space="0" w:color="auto"/>
                                <w:right w:val="none" w:sz="0" w:space="0" w:color="auto"/>
                              </w:divBdr>
                              <w:divsChild>
                                <w:div w:id="20466382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9509628">
                          <w:marLeft w:val="0"/>
                          <w:marRight w:val="0"/>
                          <w:marTop w:val="0"/>
                          <w:marBottom w:val="0"/>
                          <w:divBdr>
                            <w:top w:val="none" w:sz="0" w:space="0" w:color="auto"/>
                            <w:left w:val="none" w:sz="0" w:space="0" w:color="auto"/>
                            <w:bottom w:val="none" w:sz="0" w:space="0" w:color="auto"/>
                            <w:right w:val="none" w:sz="0" w:space="0" w:color="auto"/>
                          </w:divBdr>
                          <w:divsChild>
                            <w:div w:id="2147313396">
                              <w:marLeft w:val="0"/>
                              <w:marRight w:val="0"/>
                              <w:marTop w:val="0"/>
                              <w:marBottom w:val="0"/>
                              <w:divBdr>
                                <w:top w:val="none" w:sz="0" w:space="0" w:color="auto"/>
                                <w:left w:val="none" w:sz="0" w:space="0" w:color="auto"/>
                                <w:bottom w:val="none" w:sz="0" w:space="0" w:color="auto"/>
                                <w:right w:val="none" w:sz="0" w:space="0" w:color="auto"/>
                              </w:divBdr>
                              <w:divsChild>
                                <w:div w:id="299845593">
                                  <w:marLeft w:val="0"/>
                                  <w:marRight w:val="0"/>
                                  <w:marTop w:val="0"/>
                                  <w:marBottom w:val="0"/>
                                  <w:divBdr>
                                    <w:top w:val="none" w:sz="0" w:space="0" w:color="auto"/>
                                    <w:left w:val="none" w:sz="0" w:space="0" w:color="auto"/>
                                    <w:bottom w:val="none" w:sz="0" w:space="0" w:color="auto"/>
                                    <w:right w:val="none" w:sz="0" w:space="0" w:color="auto"/>
                                  </w:divBdr>
                                  <w:divsChild>
                                    <w:div w:id="869956420">
                                      <w:marLeft w:val="0"/>
                                      <w:marRight w:val="0"/>
                                      <w:marTop w:val="0"/>
                                      <w:marBottom w:val="0"/>
                                      <w:divBdr>
                                        <w:top w:val="none" w:sz="0" w:space="0" w:color="auto"/>
                                        <w:left w:val="none" w:sz="0" w:space="0" w:color="auto"/>
                                        <w:bottom w:val="none" w:sz="0" w:space="0" w:color="auto"/>
                                        <w:right w:val="none" w:sz="0" w:space="0" w:color="auto"/>
                                      </w:divBdr>
                                      <w:divsChild>
                                        <w:div w:id="162168449">
                                          <w:marLeft w:val="0"/>
                                          <w:marRight w:val="0"/>
                                          <w:marTop w:val="0"/>
                                          <w:marBottom w:val="0"/>
                                          <w:divBdr>
                                            <w:top w:val="none" w:sz="0" w:space="0" w:color="auto"/>
                                            <w:left w:val="none" w:sz="0" w:space="0" w:color="auto"/>
                                            <w:bottom w:val="none" w:sz="0" w:space="0" w:color="auto"/>
                                            <w:right w:val="none" w:sz="0" w:space="0" w:color="auto"/>
                                          </w:divBdr>
                                          <w:divsChild>
                                            <w:div w:id="1967616686">
                                              <w:marLeft w:val="0"/>
                                              <w:marRight w:val="0"/>
                                              <w:marTop w:val="0"/>
                                              <w:marBottom w:val="0"/>
                                              <w:divBdr>
                                                <w:top w:val="none" w:sz="0" w:space="0" w:color="auto"/>
                                                <w:left w:val="none" w:sz="0" w:space="0" w:color="auto"/>
                                                <w:bottom w:val="none" w:sz="0" w:space="0" w:color="auto"/>
                                                <w:right w:val="none" w:sz="0" w:space="0" w:color="auto"/>
                                              </w:divBdr>
                                            </w:div>
                                            <w:div w:id="1918511057">
                                              <w:marLeft w:val="0"/>
                                              <w:marRight w:val="0"/>
                                              <w:marTop w:val="0"/>
                                              <w:marBottom w:val="0"/>
                                              <w:divBdr>
                                                <w:top w:val="none" w:sz="0" w:space="0" w:color="auto"/>
                                                <w:left w:val="none" w:sz="0" w:space="0" w:color="auto"/>
                                                <w:bottom w:val="none" w:sz="0" w:space="0" w:color="auto"/>
                                                <w:right w:val="none" w:sz="0" w:space="0" w:color="auto"/>
                                              </w:divBdr>
                                              <w:divsChild>
                                                <w:div w:id="7021696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01731825">
                                          <w:marLeft w:val="0"/>
                                          <w:marRight w:val="0"/>
                                          <w:marTop w:val="0"/>
                                          <w:marBottom w:val="0"/>
                                          <w:divBdr>
                                            <w:top w:val="none" w:sz="0" w:space="0" w:color="auto"/>
                                            <w:left w:val="none" w:sz="0" w:space="0" w:color="auto"/>
                                            <w:bottom w:val="none" w:sz="0" w:space="0" w:color="auto"/>
                                            <w:right w:val="none" w:sz="0" w:space="0" w:color="auto"/>
                                          </w:divBdr>
                                          <w:divsChild>
                                            <w:div w:id="135612529">
                                              <w:marLeft w:val="0"/>
                                              <w:marRight w:val="0"/>
                                              <w:marTop w:val="0"/>
                                              <w:marBottom w:val="0"/>
                                              <w:divBdr>
                                                <w:top w:val="none" w:sz="0" w:space="0" w:color="auto"/>
                                                <w:left w:val="none" w:sz="0" w:space="0" w:color="auto"/>
                                                <w:bottom w:val="none" w:sz="0" w:space="0" w:color="auto"/>
                                                <w:right w:val="none" w:sz="0" w:space="0" w:color="auto"/>
                                              </w:divBdr>
                                              <w:divsChild>
                                                <w:div w:id="1392801160">
                                                  <w:marLeft w:val="0"/>
                                                  <w:marRight w:val="0"/>
                                                  <w:marTop w:val="0"/>
                                                  <w:marBottom w:val="0"/>
                                                  <w:divBdr>
                                                    <w:top w:val="none" w:sz="0" w:space="0" w:color="auto"/>
                                                    <w:left w:val="none" w:sz="0" w:space="0" w:color="auto"/>
                                                    <w:bottom w:val="none" w:sz="0" w:space="0" w:color="auto"/>
                                                    <w:right w:val="none" w:sz="0" w:space="0" w:color="auto"/>
                                                  </w:divBdr>
                                                </w:div>
                                              </w:divsChild>
                                            </w:div>
                                            <w:div w:id="1090467950">
                                              <w:marLeft w:val="0"/>
                                              <w:marRight w:val="0"/>
                                              <w:marTop w:val="0"/>
                                              <w:marBottom w:val="0"/>
                                              <w:divBdr>
                                                <w:top w:val="none" w:sz="0" w:space="0" w:color="auto"/>
                                                <w:left w:val="none" w:sz="0" w:space="0" w:color="auto"/>
                                                <w:bottom w:val="none" w:sz="0" w:space="0" w:color="auto"/>
                                                <w:right w:val="none" w:sz="0" w:space="0" w:color="auto"/>
                                              </w:divBdr>
                                              <w:divsChild>
                                                <w:div w:id="906304048">
                                                  <w:marLeft w:val="0"/>
                                                  <w:marRight w:val="0"/>
                                                  <w:marTop w:val="0"/>
                                                  <w:marBottom w:val="0"/>
                                                  <w:divBdr>
                                                    <w:top w:val="none" w:sz="0" w:space="0" w:color="auto"/>
                                                    <w:left w:val="none" w:sz="0" w:space="0" w:color="auto"/>
                                                    <w:bottom w:val="none" w:sz="0" w:space="0" w:color="auto"/>
                                                    <w:right w:val="none" w:sz="0" w:space="0" w:color="auto"/>
                                                  </w:divBdr>
                                                </w:div>
                                              </w:divsChild>
                                            </w:div>
                                            <w:div w:id="590702273">
                                              <w:marLeft w:val="0"/>
                                              <w:marRight w:val="0"/>
                                              <w:marTop w:val="0"/>
                                              <w:marBottom w:val="0"/>
                                              <w:divBdr>
                                                <w:top w:val="none" w:sz="0" w:space="0" w:color="auto"/>
                                                <w:left w:val="none" w:sz="0" w:space="0" w:color="auto"/>
                                                <w:bottom w:val="none" w:sz="0" w:space="0" w:color="auto"/>
                                                <w:right w:val="none" w:sz="0" w:space="0" w:color="auto"/>
                                              </w:divBdr>
                                              <w:divsChild>
                                                <w:div w:id="1640987487">
                                                  <w:marLeft w:val="0"/>
                                                  <w:marRight w:val="0"/>
                                                  <w:marTop w:val="0"/>
                                                  <w:marBottom w:val="0"/>
                                                  <w:divBdr>
                                                    <w:top w:val="none" w:sz="0" w:space="0" w:color="auto"/>
                                                    <w:left w:val="none" w:sz="0" w:space="0" w:color="auto"/>
                                                    <w:bottom w:val="none" w:sz="0" w:space="0" w:color="auto"/>
                                                    <w:right w:val="none" w:sz="0" w:space="0" w:color="auto"/>
                                                  </w:divBdr>
                                                </w:div>
                                              </w:divsChild>
                                            </w:div>
                                            <w:div w:id="150101896">
                                              <w:marLeft w:val="0"/>
                                              <w:marRight w:val="0"/>
                                              <w:marTop w:val="0"/>
                                              <w:marBottom w:val="0"/>
                                              <w:divBdr>
                                                <w:top w:val="none" w:sz="0" w:space="0" w:color="auto"/>
                                                <w:left w:val="none" w:sz="0" w:space="0" w:color="auto"/>
                                                <w:bottom w:val="none" w:sz="0" w:space="0" w:color="auto"/>
                                                <w:right w:val="none" w:sz="0" w:space="0" w:color="auto"/>
                                              </w:divBdr>
                                              <w:divsChild>
                                                <w:div w:id="7858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26013">
                              <w:marLeft w:val="0"/>
                              <w:marRight w:val="0"/>
                              <w:marTop w:val="0"/>
                              <w:marBottom w:val="0"/>
                              <w:divBdr>
                                <w:top w:val="none" w:sz="0" w:space="0" w:color="auto"/>
                                <w:left w:val="none" w:sz="0" w:space="0" w:color="auto"/>
                                <w:bottom w:val="none" w:sz="0" w:space="0" w:color="auto"/>
                                <w:right w:val="none" w:sz="0" w:space="0" w:color="auto"/>
                              </w:divBdr>
                              <w:divsChild>
                                <w:div w:id="1334869300">
                                  <w:marLeft w:val="0"/>
                                  <w:marRight w:val="0"/>
                                  <w:marTop w:val="0"/>
                                  <w:marBottom w:val="0"/>
                                  <w:divBdr>
                                    <w:top w:val="none" w:sz="0" w:space="0" w:color="auto"/>
                                    <w:left w:val="none" w:sz="0" w:space="0" w:color="auto"/>
                                    <w:bottom w:val="none" w:sz="0" w:space="0" w:color="auto"/>
                                    <w:right w:val="none" w:sz="0" w:space="0" w:color="auto"/>
                                  </w:divBdr>
                                  <w:divsChild>
                                    <w:div w:id="1756393071">
                                      <w:marLeft w:val="0"/>
                                      <w:marRight w:val="0"/>
                                      <w:marTop w:val="0"/>
                                      <w:marBottom w:val="0"/>
                                      <w:divBdr>
                                        <w:top w:val="none" w:sz="0" w:space="0" w:color="auto"/>
                                        <w:left w:val="none" w:sz="0" w:space="0" w:color="auto"/>
                                        <w:bottom w:val="none" w:sz="0" w:space="0" w:color="auto"/>
                                        <w:right w:val="none" w:sz="0" w:space="0" w:color="auto"/>
                                      </w:divBdr>
                                      <w:divsChild>
                                        <w:div w:id="709839337">
                                          <w:marLeft w:val="0"/>
                                          <w:marRight w:val="0"/>
                                          <w:marTop w:val="0"/>
                                          <w:marBottom w:val="0"/>
                                          <w:divBdr>
                                            <w:top w:val="none" w:sz="0" w:space="0" w:color="auto"/>
                                            <w:left w:val="none" w:sz="0" w:space="0" w:color="auto"/>
                                            <w:bottom w:val="none" w:sz="0" w:space="0" w:color="auto"/>
                                            <w:right w:val="none" w:sz="0" w:space="0" w:color="auto"/>
                                          </w:divBdr>
                                          <w:divsChild>
                                            <w:div w:id="872040361">
                                              <w:marLeft w:val="0"/>
                                              <w:marRight w:val="0"/>
                                              <w:marTop w:val="0"/>
                                              <w:marBottom w:val="0"/>
                                              <w:divBdr>
                                                <w:top w:val="none" w:sz="0" w:space="0" w:color="auto"/>
                                                <w:left w:val="none" w:sz="0" w:space="0" w:color="auto"/>
                                                <w:bottom w:val="none" w:sz="0" w:space="0" w:color="auto"/>
                                                <w:right w:val="none" w:sz="0" w:space="0" w:color="auto"/>
                                              </w:divBdr>
                                            </w:div>
                                            <w:div w:id="1031371208">
                                              <w:marLeft w:val="0"/>
                                              <w:marRight w:val="0"/>
                                              <w:marTop w:val="0"/>
                                              <w:marBottom w:val="0"/>
                                              <w:divBdr>
                                                <w:top w:val="none" w:sz="0" w:space="0" w:color="auto"/>
                                                <w:left w:val="none" w:sz="0" w:space="0" w:color="auto"/>
                                                <w:bottom w:val="none" w:sz="0" w:space="0" w:color="auto"/>
                                                <w:right w:val="none" w:sz="0" w:space="0" w:color="auto"/>
                                              </w:divBdr>
                                              <w:divsChild>
                                                <w:div w:id="89227322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53473315">
                                          <w:marLeft w:val="0"/>
                                          <w:marRight w:val="0"/>
                                          <w:marTop w:val="0"/>
                                          <w:marBottom w:val="0"/>
                                          <w:divBdr>
                                            <w:top w:val="none" w:sz="0" w:space="0" w:color="auto"/>
                                            <w:left w:val="none" w:sz="0" w:space="0" w:color="auto"/>
                                            <w:bottom w:val="none" w:sz="0" w:space="0" w:color="auto"/>
                                            <w:right w:val="none" w:sz="0" w:space="0" w:color="auto"/>
                                          </w:divBdr>
                                          <w:divsChild>
                                            <w:div w:id="2118523478">
                                              <w:marLeft w:val="0"/>
                                              <w:marRight w:val="0"/>
                                              <w:marTop w:val="0"/>
                                              <w:marBottom w:val="0"/>
                                              <w:divBdr>
                                                <w:top w:val="none" w:sz="0" w:space="0" w:color="auto"/>
                                                <w:left w:val="none" w:sz="0" w:space="0" w:color="auto"/>
                                                <w:bottom w:val="none" w:sz="0" w:space="0" w:color="auto"/>
                                                <w:right w:val="none" w:sz="0" w:space="0" w:color="auto"/>
                                              </w:divBdr>
                                              <w:divsChild>
                                                <w:div w:id="5522700">
                                                  <w:marLeft w:val="0"/>
                                                  <w:marRight w:val="0"/>
                                                  <w:marTop w:val="0"/>
                                                  <w:marBottom w:val="0"/>
                                                  <w:divBdr>
                                                    <w:top w:val="none" w:sz="0" w:space="0" w:color="auto"/>
                                                    <w:left w:val="none" w:sz="0" w:space="0" w:color="auto"/>
                                                    <w:bottom w:val="none" w:sz="0" w:space="0" w:color="auto"/>
                                                    <w:right w:val="none" w:sz="0" w:space="0" w:color="auto"/>
                                                  </w:divBdr>
                                                </w:div>
                                              </w:divsChild>
                                            </w:div>
                                            <w:div w:id="433087402">
                                              <w:marLeft w:val="0"/>
                                              <w:marRight w:val="0"/>
                                              <w:marTop w:val="0"/>
                                              <w:marBottom w:val="0"/>
                                              <w:divBdr>
                                                <w:top w:val="none" w:sz="0" w:space="0" w:color="auto"/>
                                                <w:left w:val="none" w:sz="0" w:space="0" w:color="auto"/>
                                                <w:bottom w:val="none" w:sz="0" w:space="0" w:color="auto"/>
                                                <w:right w:val="none" w:sz="0" w:space="0" w:color="auto"/>
                                              </w:divBdr>
                                              <w:divsChild>
                                                <w:div w:id="1647201399">
                                                  <w:marLeft w:val="0"/>
                                                  <w:marRight w:val="0"/>
                                                  <w:marTop w:val="0"/>
                                                  <w:marBottom w:val="0"/>
                                                  <w:divBdr>
                                                    <w:top w:val="none" w:sz="0" w:space="0" w:color="auto"/>
                                                    <w:left w:val="none" w:sz="0" w:space="0" w:color="auto"/>
                                                    <w:bottom w:val="none" w:sz="0" w:space="0" w:color="auto"/>
                                                    <w:right w:val="none" w:sz="0" w:space="0" w:color="auto"/>
                                                  </w:divBdr>
                                                </w:div>
                                              </w:divsChild>
                                            </w:div>
                                            <w:div w:id="363016336">
                                              <w:marLeft w:val="0"/>
                                              <w:marRight w:val="0"/>
                                              <w:marTop w:val="0"/>
                                              <w:marBottom w:val="0"/>
                                              <w:divBdr>
                                                <w:top w:val="none" w:sz="0" w:space="0" w:color="auto"/>
                                                <w:left w:val="none" w:sz="0" w:space="0" w:color="auto"/>
                                                <w:bottom w:val="none" w:sz="0" w:space="0" w:color="auto"/>
                                                <w:right w:val="none" w:sz="0" w:space="0" w:color="auto"/>
                                              </w:divBdr>
                                              <w:divsChild>
                                                <w:div w:id="296492982">
                                                  <w:marLeft w:val="0"/>
                                                  <w:marRight w:val="0"/>
                                                  <w:marTop w:val="0"/>
                                                  <w:marBottom w:val="0"/>
                                                  <w:divBdr>
                                                    <w:top w:val="none" w:sz="0" w:space="0" w:color="auto"/>
                                                    <w:left w:val="none" w:sz="0" w:space="0" w:color="auto"/>
                                                    <w:bottom w:val="none" w:sz="0" w:space="0" w:color="auto"/>
                                                    <w:right w:val="none" w:sz="0" w:space="0" w:color="auto"/>
                                                  </w:divBdr>
                                                </w:div>
                                              </w:divsChild>
                                            </w:div>
                                            <w:div w:id="204873055">
                                              <w:marLeft w:val="0"/>
                                              <w:marRight w:val="0"/>
                                              <w:marTop w:val="0"/>
                                              <w:marBottom w:val="0"/>
                                              <w:divBdr>
                                                <w:top w:val="none" w:sz="0" w:space="0" w:color="auto"/>
                                                <w:left w:val="none" w:sz="0" w:space="0" w:color="auto"/>
                                                <w:bottom w:val="none" w:sz="0" w:space="0" w:color="auto"/>
                                                <w:right w:val="none" w:sz="0" w:space="0" w:color="auto"/>
                                              </w:divBdr>
                                              <w:divsChild>
                                                <w:div w:id="6787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43812">
                              <w:marLeft w:val="0"/>
                              <w:marRight w:val="0"/>
                              <w:marTop w:val="0"/>
                              <w:marBottom w:val="0"/>
                              <w:divBdr>
                                <w:top w:val="none" w:sz="0" w:space="0" w:color="auto"/>
                                <w:left w:val="none" w:sz="0" w:space="0" w:color="auto"/>
                                <w:bottom w:val="none" w:sz="0" w:space="0" w:color="auto"/>
                                <w:right w:val="none" w:sz="0" w:space="0" w:color="auto"/>
                              </w:divBdr>
                              <w:divsChild>
                                <w:div w:id="1781031052">
                                  <w:marLeft w:val="0"/>
                                  <w:marRight w:val="0"/>
                                  <w:marTop w:val="0"/>
                                  <w:marBottom w:val="0"/>
                                  <w:divBdr>
                                    <w:top w:val="none" w:sz="0" w:space="0" w:color="auto"/>
                                    <w:left w:val="none" w:sz="0" w:space="0" w:color="auto"/>
                                    <w:bottom w:val="none" w:sz="0" w:space="0" w:color="auto"/>
                                    <w:right w:val="none" w:sz="0" w:space="0" w:color="auto"/>
                                  </w:divBdr>
                                  <w:divsChild>
                                    <w:div w:id="1647974227">
                                      <w:marLeft w:val="0"/>
                                      <w:marRight w:val="0"/>
                                      <w:marTop w:val="0"/>
                                      <w:marBottom w:val="0"/>
                                      <w:divBdr>
                                        <w:top w:val="none" w:sz="0" w:space="0" w:color="auto"/>
                                        <w:left w:val="none" w:sz="0" w:space="0" w:color="auto"/>
                                        <w:bottom w:val="none" w:sz="0" w:space="0" w:color="auto"/>
                                        <w:right w:val="none" w:sz="0" w:space="0" w:color="auto"/>
                                      </w:divBdr>
                                      <w:divsChild>
                                        <w:div w:id="1853376357">
                                          <w:marLeft w:val="0"/>
                                          <w:marRight w:val="0"/>
                                          <w:marTop w:val="0"/>
                                          <w:marBottom w:val="0"/>
                                          <w:divBdr>
                                            <w:top w:val="none" w:sz="0" w:space="0" w:color="auto"/>
                                            <w:left w:val="none" w:sz="0" w:space="0" w:color="auto"/>
                                            <w:bottom w:val="none" w:sz="0" w:space="0" w:color="auto"/>
                                            <w:right w:val="none" w:sz="0" w:space="0" w:color="auto"/>
                                          </w:divBdr>
                                          <w:divsChild>
                                            <w:div w:id="1908761749">
                                              <w:marLeft w:val="0"/>
                                              <w:marRight w:val="0"/>
                                              <w:marTop w:val="0"/>
                                              <w:marBottom w:val="0"/>
                                              <w:divBdr>
                                                <w:top w:val="none" w:sz="0" w:space="0" w:color="auto"/>
                                                <w:left w:val="none" w:sz="0" w:space="0" w:color="auto"/>
                                                <w:bottom w:val="none" w:sz="0" w:space="0" w:color="auto"/>
                                                <w:right w:val="none" w:sz="0" w:space="0" w:color="auto"/>
                                              </w:divBdr>
                                            </w:div>
                                            <w:div w:id="1109206108">
                                              <w:marLeft w:val="0"/>
                                              <w:marRight w:val="0"/>
                                              <w:marTop w:val="0"/>
                                              <w:marBottom w:val="0"/>
                                              <w:divBdr>
                                                <w:top w:val="none" w:sz="0" w:space="0" w:color="auto"/>
                                                <w:left w:val="none" w:sz="0" w:space="0" w:color="auto"/>
                                                <w:bottom w:val="none" w:sz="0" w:space="0" w:color="auto"/>
                                                <w:right w:val="none" w:sz="0" w:space="0" w:color="auto"/>
                                              </w:divBdr>
                                              <w:divsChild>
                                                <w:div w:id="12007075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35697824">
                                          <w:marLeft w:val="0"/>
                                          <w:marRight w:val="0"/>
                                          <w:marTop w:val="0"/>
                                          <w:marBottom w:val="0"/>
                                          <w:divBdr>
                                            <w:top w:val="none" w:sz="0" w:space="0" w:color="auto"/>
                                            <w:left w:val="none" w:sz="0" w:space="0" w:color="auto"/>
                                            <w:bottom w:val="none" w:sz="0" w:space="0" w:color="auto"/>
                                            <w:right w:val="none" w:sz="0" w:space="0" w:color="auto"/>
                                          </w:divBdr>
                                          <w:divsChild>
                                            <w:div w:id="1784229354">
                                              <w:marLeft w:val="0"/>
                                              <w:marRight w:val="0"/>
                                              <w:marTop w:val="0"/>
                                              <w:marBottom w:val="0"/>
                                              <w:divBdr>
                                                <w:top w:val="none" w:sz="0" w:space="0" w:color="auto"/>
                                                <w:left w:val="none" w:sz="0" w:space="0" w:color="auto"/>
                                                <w:bottom w:val="none" w:sz="0" w:space="0" w:color="auto"/>
                                                <w:right w:val="none" w:sz="0" w:space="0" w:color="auto"/>
                                              </w:divBdr>
                                              <w:divsChild>
                                                <w:div w:id="2129155020">
                                                  <w:marLeft w:val="0"/>
                                                  <w:marRight w:val="0"/>
                                                  <w:marTop w:val="0"/>
                                                  <w:marBottom w:val="0"/>
                                                  <w:divBdr>
                                                    <w:top w:val="none" w:sz="0" w:space="0" w:color="auto"/>
                                                    <w:left w:val="none" w:sz="0" w:space="0" w:color="auto"/>
                                                    <w:bottom w:val="none" w:sz="0" w:space="0" w:color="auto"/>
                                                    <w:right w:val="none" w:sz="0" w:space="0" w:color="auto"/>
                                                  </w:divBdr>
                                                </w:div>
                                              </w:divsChild>
                                            </w:div>
                                            <w:div w:id="1750073795">
                                              <w:marLeft w:val="0"/>
                                              <w:marRight w:val="0"/>
                                              <w:marTop w:val="0"/>
                                              <w:marBottom w:val="0"/>
                                              <w:divBdr>
                                                <w:top w:val="none" w:sz="0" w:space="0" w:color="auto"/>
                                                <w:left w:val="none" w:sz="0" w:space="0" w:color="auto"/>
                                                <w:bottom w:val="none" w:sz="0" w:space="0" w:color="auto"/>
                                                <w:right w:val="none" w:sz="0" w:space="0" w:color="auto"/>
                                              </w:divBdr>
                                              <w:divsChild>
                                                <w:div w:id="2120372939">
                                                  <w:marLeft w:val="0"/>
                                                  <w:marRight w:val="0"/>
                                                  <w:marTop w:val="0"/>
                                                  <w:marBottom w:val="0"/>
                                                  <w:divBdr>
                                                    <w:top w:val="none" w:sz="0" w:space="0" w:color="auto"/>
                                                    <w:left w:val="none" w:sz="0" w:space="0" w:color="auto"/>
                                                    <w:bottom w:val="none" w:sz="0" w:space="0" w:color="auto"/>
                                                    <w:right w:val="none" w:sz="0" w:space="0" w:color="auto"/>
                                                  </w:divBdr>
                                                </w:div>
                                              </w:divsChild>
                                            </w:div>
                                            <w:div w:id="1528062816">
                                              <w:marLeft w:val="0"/>
                                              <w:marRight w:val="0"/>
                                              <w:marTop w:val="0"/>
                                              <w:marBottom w:val="0"/>
                                              <w:divBdr>
                                                <w:top w:val="none" w:sz="0" w:space="0" w:color="auto"/>
                                                <w:left w:val="none" w:sz="0" w:space="0" w:color="auto"/>
                                                <w:bottom w:val="none" w:sz="0" w:space="0" w:color="auto"/>
                                                <w:right w:val="none" w:sz="0" w:space="0" w:color="auto"/>
                                              </w:divBdr>
                                              <w:divsChild>
                                                <w:div w:id="567426578">
                                                  <w:marLeft w:val="0"/>
                                                  <w:marRight w:val="0"/>
                                                  <w:marTop w:val="0"/>
                                                  <w:marBottom w:val="0"/>
                                                  <w:divBdr>
                                                    <w:top w:val="none" w:sz="0" w:space="0" w:color="auto"/>
                                                    <w:left w:val="none" w:sz="0" w:space="0" w:color="auto"/>
                                                    <w:bottom w:val="none" w:sz="0" w:space="0" w:color="auto"/>
                                                    <w:right w:val="none" w:sz="0" w:space="0" w:color="auto"/>
                                                  </w:divBdr>
                                                </w:div>
                                              </w:divsChild>
                                            </w:div>
                                            <w:div w:id="392196619">
                                              <w:marLeft w:val="0"/>
                                              <w:marRight w:val="0"/>
                                              <w:marTop w:val="0"/>
                                              <w:marBottom w:val="0"/>
                                              <w:divBdr>
                                                <w:top w:val="none" w:sz="0" w:space="0" w:color="auto"/>
                                                <w:left w:val="none" w:sz="0" w:space="0" w:color="auto"/>
                                                <w:bottom w:val="none" w:sz="0" w:space="0" w:color="auto"/>
                                                <w:right w:val="none" w:sz="0" w:space="0" w:color="auto"/>
                                              </w:divBdr>
                                              <w:divsChild>
                                                <w:div w:id="669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01840">
                              <w:marLeft w:val="0"/>
                              <w:marRight w:val="0"/>
                              <w:marTop w:val="0"/>
                              <w:marBottom w:val="0"/>
                              <w:divBdr>
                                <w:top w:val="none" w:sz="0" w:space="0" w:color="auto"/>
                                <w:left w:val="none" w:sz="0" w:space="0" w:color="auto"/>
                                <w:bottom w:val="none" w:sz="0" w:space="0" w:color="auto"/>
                                <w:right w:val="none" w:sz="0" w:space="0" w:color="auto"/>
                              </w:divBdr>
                              <w:divsChild>
                                <w:div w:id="1770660715">
                                  <w:marLeft w:val="0"/>
                                  <w:marRight w:val="0"/>
                                  <w:marTop w:val="0"/>
                                  <w:marBottom w:val="0"/>
                                  <w:divBdr>
                                    <w:top w:val="none" w:sz="0" w:space="0" w:color="auto"/>
                                    <w:left w:val="none" w:sz="0" w:space="0" w:color="auto"/>
                                    <w:bottom w:val="none" w:sz="0" w:space="0" w:color="auto"/>
                                    <w:right w:val="none" w:sz="0" w:space="0" w:color="auto"/>
                                  </w:divBdr>
                                  <w:divsChild>
                                    <w:div w:id="1339312282">
                                      <w:marLeft w:val="0"/>
                                      <w:marRight w:val="0"/>
                                      <w:marTop w:val="0"/>
                                      <w:marBottom w:val="0"/>
                                      <w:divBdr>
                                        <w:top w:val="none" w:sz="0" w:space="0" w:color="auto"/>
                                        <w:left w:val="none" w:sz="0" w:space="0" w:color="auto"/>
                                        <w:bottom w:val="none" w:sz="0" w:space="0" w:color="auto"/>
                                        <w:right w:val="none" w:sz="0" w:space="0" w:color="auto"/>
                                      </w:divBdr>
                                      <w:divsChild>
                                        <w:div w:id="1174418180">
                                          <w:marLeft w:val="0"/>
                                          <w:marRight w:val="0"/>
                                          <w:marTop w:val="0"/>
                                          <w:marBottom w:val="0"/>
                                          <w:divBdr>
                                            <w:top w:val="none" w:sz="0" w:space="0" w:color="auto"/>
                                            <w:left w:val="none" w:sz="0" w:space="0" w:color="auto"/>
                                            <w:bottom w:val="none" w:sz="0" w:space="0" w:color="auto"/>
                                            <w:right w:val="none" w:sz="0" w:space="0" w:color="auto"/>
                                          </w:divBdr>
                                          <w:divsChild>
                                            <w:div w:id="990207660">
                                              <w:marLeft w:val="0"/>
                                              <w:marRight w:val="0"/>
                                              <w:marTop w:val="0"/>
                                              <w:marBottom w:val="0"/>
                                              <w:divBdr>
                                                <w:top w:val="none" w:sz="0" w:space="0" w:color="auto"/>
                                                <w:left w:val="none" w:sz="0" w:space="0" w:color="auto"/>
                                                <w:bottom w:val="none" w:sz="0" w:space="0" w:color="auto"/>
                                                <w:right w:val="none" w:sz="0" w:space="0" w:color="auto"/>
                                              </w:divBdr>
                                            </w:div>
                                            <w:div w:id="1502817118">
                                              <w:marLeft w:val="0"/>
                                              <w:marRight w:val="0"/>
                                              <w:marTop w:val="0"/>
                                              <w:marBottom w:val="0"/>
                                              <w:divBdr>
                                                <w:top w:val="none" w:sz="0" w:space="0" w:color="auto"/>
                                                <w:left w:val="none" w:sz="0" w:space="0" w:color="auto"/>
                                                <w:bottom w:val="none" w:sz="0" w:space="0" w:color="auto"/>
                                                <w:right w:val="none" w:sz="0" w:space="0" w:color="auto"/>
                                              </w:divBdr>
                                              <w:divsChild>
                                                <w:div w:id="592107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99536007">
                                          <w:marLeft w:val="0"/>
                                          <w:marRight w:val="0"/>
                                          <w:marTop w:val="0"/>
                                          <w:marBottom w:val="0"/>
                                          <w:divBdr>
                                            <w:top w:val="none" w:sz="0" w:space="0" w:color="auto"/>
                                            <w:left w:val="none" w:sz="0" w:space="0" w:color="auto"/>
                                            <w:bottom w:val="none" w:sz="0" w:space="0" w:color="auto"/>
                                            <w:right w:val="none" w:sz="0" w:space="0" w:color="auto"/>
                                          </w:divBdr>
                                          <w:divsChild>
                                            <w:div w:id="926427602">
                                              <w:marLeft w:val="0"/>
                                              <w:marRight w:val="0"/>
                                              <w:marTop w:val="0"/>
                                              <w:marBottom w:val="0"/>
                                              <w:divBdr>
                                                <w:top w:val="none" w:sz="0" w:space="0" w:color="auto"/>
                                                <w:left w:val="none" w:sz="0" w:space="0" w:color="auto"/>
                                                <w:bottom w:val="none" w:sz="0" w:space="0" w:color="auto"/>
                                                <w:right w:val="none" w:sz="0" w:space="0" w:color="auto"/>
                                              </w:divBdr>
                                              <w:divsChild>
                                                <w:div w:id="627392905">
                                                  <w:marLeft w:val="0"/>
                                                  <w:marRight w:val="0"/>
                                                  <w:marTop w:val="0"/>
                                                  <w:marBottom w:val="0"/>
                                                  <w:divBdr>
                                                    <w:top w:val="none" w:sz="0" w:space="0" w:color="auto"/>
                                                    <w:left w:val="none" w:sz="0" w:space="0" w:color="auto"/>
                                                    <w:bottom w:val="none" w:sz="0" w:space="0" w:color="auto"/>
                                                    <w:right w:val="none" w:sz="0" w:space="0" w:color="auto"/>
                                                  </w:divBdr>
                                                </w:div>
                                              </w:divsChild>
                                            </w:div>
                                            <w:div w:id="1129586011">
                                              <w:marLeft w:val="0"/>
                                              <w:marRight w:val="0"/>
                                              <w:marTop w:val="0"/>
                                              <w:marBottom w:val="0"/>
                                              <w:divBdr>
                                                <w:top w:val="none" w:sz="0" w:space="0" w:color="auto"/>
                                                <w:left w:val="none" w:sz="0" w:space="0" w:color="auto"/>
                                                <w:bottom w:val="none" w:sz="0" w:space="0" w:color="auto"/>
                                                <w:right w:val="none" w:sz="0" w:space="0" w:color="auto"/>
                                              </w:divBdr>
                                              <w:divsChild>
                                                <w:div w:id="1855341771">
                                                  <w:marLeft w:val="0"/>
                                                  <w:marRight w:val="0"/>
                                                  <w:marTop w:val="0"/>
                                                  <w:marBottom w:val="0"/>
                                                  <w:divBdr>
                                                    <w:top w:val="none" w:sz="0" w:space="0" w:color="auto"/>
                                                    <w:left w:val="none" w:sz="0" w:space="0" w:color="auto"/>
                                                    <w:bottom w:val="none" w:sz="0" w:space="0" w:color="auto"/>
                                                    <w:right w:val="none" w:sz="0" w:space="0" w:color="auto"/>
                                                  </w:divBdr>
                                                </w:div>
                                              </w:divsChild>
                                            </w:div>
                                            <w:div w:id="70546189">
                                              <w:marLeft w:val="0"/>
                                              <w:marRight w:val="0"/>
                                              <w:marTop w:val="0"/>
                                              <w:marBottom w:val="0"/>
                                              <w:divBdr>
                                                <w:top w:val="none" w:sz="0" w:space="0" w:color="auto"/>
                                                <w:left w:val="none" w:sz="0" w:space="0" w:color="auto"/>
                                                <w:bottom w:val="none" w:sz="0" w:space="0" w:color="auto"/>
                                                <w:right w:val="none" w:sz="0" w:space="0" w:color="auto"/>
                                              </w:divBdr>
                                              <w:divsChild>
                                                <w:div w:id="1259755613">
                                                  <w:marLeft w:val="0"/>
                                                  <w:marRight w:val="0"/>
                                                  <w:marTop w:val="0"/>
                                                  <w:marBottom w:val="0"/>
                                                  <w:divBdr>
                                                    <w:top w:val="none" w:sz="0" w:space="0" w:color="auto"/>
                                                    <w:left w:val="none" w:sz="0" w:space="0" w:color="auto"/>
                                                    <w:bottom w:val="none" w:sz="0" w:space="0" w:color="auto"/>
                                                    <w:right w:val="none" w:sz="0" w:space="0" w:color="auto"/>
                                                  </w:divBdr>
                                                </w:div>
                                              </w:divsChild>
                                            </w:div>
                                            <w:div w:id="2117678082">
                                              <w:marLeft w:val="0"/>
                                              <w:marRight w:val="0"/>
                                              <w:marTop w:val="0"/>
                                              <w:marBottom w:val="0"/>
                                              <w:divBdr>
                                                <w:top w:val="none" w:sz="0" w:space="0" w:color="auto"/>
                                                <w:left w:val="none" w:sz="0" w:space="0" w:color="auto"/>
                                                <w:bottom w:val="none" w:sz="0" w:space="0" w:color="auto"/>
                                                <w:right w:val="none" w:sz="0" w:space="0" w:color="auto"/>
                                              </w:divBdr>
                                              <w:divsChild>
                                                <w:div w:id="19915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23122">
                              <w:marLeft w:val="0"/>
                              <w:marRight w:val="0"/>
                              <w:marTop w:val="0"/>
                              <w:marBottom w:val="0"/>
                              <w:divBdr>
                                <w:top w:val="none" w:sz="0" w:space="0" w:color="auto"/>
                                <w:left w:val="none" w:sz="0" w:space="0" w:color="auto"/>
                                <w:bottom w:val="none" w:sz="0" w:space="0" w:color="auto"/>
                                <w:right w:val="none" w:sz="0" w:space="0" w:color="auto"/>
                              </w:divBdr>
                              <w:divsChild>
                                <w:div w:id="1025131567">
                                  <w:marLeft w:val="0"/>
                                  <w:marRight w:val="0"/>
                                  <w:marTop w:val="0"/>
                                  <w:marBottom w:val="0"/>
                                  <w:divBdr>
                                    <w:top w:val="none" w:sz="0" w:space="0" w:color="auto"/>
                                    <w:left w:val="none" w:sz="0" w:space="0" w:color="auto"/>
                                    <w:bottom w:val="none" w:sz="0" w:space="0" w:color="auto"/>
                                    <w:right w:val="none" w:sz="0" w:space="0" w:color="auto"/>
                                  </w:divBdr>
                                  <w:divsChild>
                                    <w:div w:id="1202133229">
                                      <w:marLeft w:val="0"/>
                                      <w:marRight w:val="0"/>
                                      <w:marTop w:val="0"/>
                                      <w:marBottom w:val="0"/>
                                      <w:divBdr>
                                        <w:top w:val="none" w:sz="0" w:space="0" w:color="auto"/>
                                        <w:left w:val="none" w:sz="0" w:space="0" w:color="auto"/>
                                        <w:bottom w:val="none" w:sz="0" w:space="0" w:color="auto"/>
                                        <w:right w:val="none" w:sz="0" w:space="0" w:color="auto"/>
                                      </w:divBdr>
                                      <w:divsChild>
                                        <w:div w:id="1646623187">
                                          <w:marLeft w:val="0"/>
                                          <w:marRight w:val="0"/>
                                          <w:marTop w:val="0"/>
                                          <w:marBottom w:val="0"/>
                                          <w:divBdr>
                                            <w:top w:val="none" w:sz="0" w:space="0" w:color="auto"/>
                                            <w:left w:val="none" w:sz="0" w:space="0" w:color="auto"/>
                                            <w:bottom w:val="none" w:sz="0" w:space="0" w:color="auto"/>
                                            <w:right w:val="none" w:sz="0" w:space="0" w:color="auto"/>
                                          </w:divBdr>
                                          <w:divsChild>
                                            <w:div w:id="1306396813">
                                              <w:marLeft w:val="0"/>
                                              <w:marRight w:val="0"/>
                                              <w:marTop w:val="0"/>
                                              <w:marBottom w:val="0"/>
                                              <w:divBdr>
                                                <w:top w:val="none" w:sz="0" w:space="0" w:color="auto"/>
                                                <w:left w:val="none" w:sz="0" w:space="0" w:color="auto"/>
                                                <w:bottom w:val="none" w:sz="0" w:space="0" w:color="auto"/>
                                                <w:right w:val="none" w:sz="0" w:space="0" w:color="auto"/>
                                              </w:divBdr>
                                            </w:div>
                                            <w:div w:id="2006281206">
                                              <w:marLeft w:val="0"/>
                                              <w:marRight w:val="0"/>
                                              <w:marTop w:val="0"/>
                                              <w:marBottom w:val="0"/>
                                              <w:divBdr>
                                                <w:top w:val="none" w:sz="0" w:space="0" w:color="auto"/>
                                                <w:left w:val="none" w:sz="0" w:space="0" w:color="auto"/>
                                                <w:bottom w:val="none" w:sz="0" w:space="0" w:color="auto"/>
                                                <w:right w:val="none" w:sz="0" w:space="0" w:color="auto"/>
                                              </w:divBdr>
                                              <w:divsChild>
                                                <w:div w:id="3002329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3618062">
                                          <w:marLeft w:val="0"/>
                                          <w:marRight w:val="0"/>
                                          <w:marTop w:val="0"/>
                                          <w:marBottom w:val="0"/>
                                          <w:divBdr>
                                            <w:top w:val="none" w:sz="0" w:space="0" w:color="auto"/>
                                            <w:left w:val="none" w:sz="0" w:space="0" w:color="auto"/>
                                            <w:bottom w:val="none" w:sz="0" w:space="0" w:color="auto"/>
                                            <w:right w:val="none" w:sz="0" w:space="0" w:color="auto"/>
                                          </w:divBdr>
                                          <w:divsChild>
                                            <w:div w:id="571937114">
                                              <w:marLeft w:val="0"/>
                                              <w:marRight w:val="0"/>
                                              <w:marTop w:val="0"/>
                                              <w:marBottom w:val="0"/>
                                              <w:divBdr>
                                                <w:top w:val="none" w:sz="0" w:space="0" w:color="auto"/>
                                                <w:left w:val="none" w:sz="0" w:space="0" w:color="auto"/>
                                                <w:bottom w:val="none" w:sz="0" w:space="0" w:color="auto"/>
                                                <w:right w:val="none" w:sz="0" w:space="0" w:color="auto"/>
                                              </w:divBdr>
                                              <w:divsChild>
                                                <w:div w:id="1073505331">
                                                  <w:marLeft w:val="0"/>
                                                  <w:marRight w:val="0"/>
                                                  <w:marTop w:val="0"/>
                                                  <w:marBottom w:val="0"/>
                                                  <w:divBdr>
                                                    <w:top w:val="none" w:sz="0" w:space="0" w:color="auto"/>
                                                    <w:left w:val="none" w:sz="0" w:space="0" w:color="auto"/>
                                                    <w:bottom w:val="none" w:sz="0" w:space="0" w:color="auto"/>
                                                    <w:right w:val="none" w:sz="0" w:space="0" w:color="auto"/>
                                                  </w:divBdr>
                                                </w:div>
                                              </w:divsChild>
                                            </w:div>
                                            <w:div w:id="711729623">
                                              <w:marLeft w:val="0"/>
                                              <w:marRight w:val="0"/>
                                              <w:marTop w:val="0"/>
                                              <w:marBottom w:val="0"/>
                                              <w:divBdr>
                                                <w:top w:val="none" w:sz="0" w:space="0" w:color="auto"/>
                                                <w:left w:val="none" w:sz="0" w:space="0" w:color="auto"/>
                                                <w:bottom w:val="none" w:sz="0" w:space="0" w:color="auto"/>
                                                <w:right w:val="none" w:sz="0" w:space="0" w:color="auto"/>
                                              </w:divBdr>
                                              <w:divsChild>
                                                <w:div w:id="688798348">
                                                  <w:marLeft w:val="0"/>
                                                  <w:marRight w:val="0"/>
                                                  <w:marTop w:val="0"/>
                                                  <w:marBottom w:val="0"/>
                                                  <w:divBdr>
                                                    <w:top w:val="none" w:sz="0" w:space="0" w:color="auto"/>
                                                    <w:left w:val="none" w:sz="0" w:space="0" w:color="auto"/>
                                                    <w:bottom w:val="none" w:sz="0" w:space="0" w:color="auto"/>
                                                    <w:right w:val="none" w:sz="0" w:space="0" w:color="auto"/>
                                                  </w:divBdr>
                                                </w:div>
                                              </w:divsChild>
                                            </w:div>
                                            <w:div w:id="2102604063">
                                              <w:marLeft w:val="0"/>
                                              <w:marRight w:val="0"/>
                                              <w:marTop w:val="0"/>
                                              <w:marBottom w:val="0"/>
                                              <w:divBdr>
                                                <w:top w:val="none" w:sz="0" w:space="0" w:color="auto"/>
                                                <w:left w:val="none" w:sz="0" w:space="0" w:color="auto"/>
                                                <w:bottom w:val="none" w:sz="0" w:space="0" w:color="auto"/>
                                                <w:right w:val="none" w:sz="0" w:space="0" w:color="auto"/>
                                              </w:divBdr>
                                              <w:divsChild>
                                                <w:div w:id="1314600627">
                                                  <w:marLeft w:val="0"/>
                                                  <w:marRight w:val="0"/>
                                                  <w:marTop w:val="0"/>
                                                  <w:marBottom w:val="0"/>
                                                  <w:divBdr>
                                                    <w:top w:val="none" w:sz="0" w:space="0" w:color="auto"/>
                                                    <w:left w:val="none" w:sz="0" w:space="0" w:color="auto"/>
                                                    <w:bottom w:val="none" w:sz="0" w:space="0" w:color="auto"/>
                                                    <w:right w:val="none" w:sz="0" w:space="0" w:color="auto"/>
                                                  </w:divBdr>
                                                </w:div>
                                              </w:divsChild>
                                            </w:div>
                                            <w:div w:id="1619601885">
                                              <w:marLeft w:val="0"/>
                                              <w:marRight w:val="0"/>
                                              <w:marTop w:val="0"/>
                                              <w:marBottom w:val="0"/>
                                              <w:divBdr>
                                                <w:top w:val="none" w:sz="0" w:space="0" w:color="auto"/>
                                                <w:left w:val="none" w:sz="0" w:space="0" w:color="auto"/>
                                                <w:bottom w:val="none" w:sz="0" w:space="0" w:color="auto"/>
                                                <w:right w:val="none" w:sz="0" w:space="0" w:color="auto"/>
                                              </w:divBdr>
                                              <w:divsChild>
                                                <w:div w:id="21014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34953">
                              <w:marLeft w:val="0"/>
                              <w:marRight w:val="0"/>
                              <w:marTop w:val="0"/>
                              <w:marBottom w:val="0"/>
                              <w:divBdr>
                                <w:top w:val="none" w:sz="0" w:space="0" w:color="auto"/>
                                <w:left w:val="none" w:sz="0" w:space="0" w:color="auto"/>
                                <w:bottom w:val="none" w:sz="0" w:space="0" w:color="auto"/>
                                <w:right w:val="none" w:sz="0" w:space="0" w:color="auto"/>
                              </w:divBdr>
                              <w:divsChild>
                                <w:div w:id="1664311117">
                                  <w:marLeft w:val="0"/>
                                  <w:marRight w:val="0"/>
                                  <w:marTop w:val="0"/>
                                  <w:marBottom w:val="0"/>
                                  <w:divBdr>
                                    <w:top w:val="none" w:sz="0" w:space="0" w:color="auto"/>
                                    <w:left w:val="none" w:sz="0" w:space="0" w:color="auto"/>
                                    <w:bottom w:val="none" w:sz="0" w:space="0" w:color="auto"/>
                                    <w:right w:val="none" w:sz="0" w:space="0" w:color="auto"/>
                                  </w:divBdr>
                                  <w:divsChild>
                                    <w:div w:id="1232734718">
                                      <w:marLeft w:val="0"/>
                                      <w:marRight w:val="0"/>
                                      <w:marTop w:val="0"/>
                                      <w:marBottom w:val="0"/>
                                      <w:divBdr>
                                        <w:top w:val="none" w:sz="0" w:space="0" w:color="auto"/>
                                        <w:left w:val="none" w:sz="0" w:space="0" w:color="auto"/>
                                        <w:bottom w:val="none" w:sz="0" w:space="0" w:color="auto"/>
                                        <w:right w:val="none" w:sz="0" w:space="0" w:color="auto"/>
                                      </w:divBdr>
                                      <w:divsChild>
                                        <w:div w:id="418717249">
                                          <w:marLeft w:val="0"/>
                                          <w:marRight w:val="0"/>
                                          <w:marTop w:val="0"/>
                                          <w:marBottom w:val="0"/>
                                          <w:divBdr>
                                            <w:top w:val="none" w:sz="0" w:space="0" w:color="auto"/>
                                            <w:left w:val="none" w:sz="0" w:space="0" w:color="auto"/>
                                            <w:bottom w:val="none" w:sz="0" w:space="0" w:color="auto"/>
                                            <w:right w:val="none" w:sz="0" w:space="0" w:color="auto"/>
                                          </w:divBdr>
                                          <w:divsChild>
                                            <w:div w:id="690574685">
                                              <w:marLeft w:val="0"/>
                                              <w:marRight w:val="0"/>
                                              <w:marTop w:val="0"/>
                                              <w:marBottom w:val="0"/>
                                              <w:divBdr>
                                                <w:top w:val="none" w:sz="0" w:space="0" w:color="auto"/>
                                                <w:left w:val="none" w:sz="0" w:space="0" w:color="auto"/>
                                                <w:bottom w:val="none" w:sz="0" w:space="0" w:color="auto"/>
                                                <w:right w:val="none" w:sz="0" w:space="0" w:color="auto"/>
                                              </w:divBdr>
                                            </w:div>
                                            <w:div w:id="1532302318">
                                              <w:marLeft w:val="0"/>
                                              <w:marRight w:val="0"/>
                                              <w:marTop w:val="0"/>
                                              <w:marBottom w:val="0"/>
                                              <w:divBdr>
                                                <w:top w:val="none" w:sz="0" w:space="0" w:color="auto"/>
                                                <w:left w:val="none" w:sz="0" w:space="0" w:color="auto"/>
                                                <w:bottom w:val="none" w:sz="0" w:space="0" w:color="auto"/>
                                                <w:right w:val="none" w:sz="0" w:space="0" w:color="auto"/>
                                              </w:divBdr>
                                              <w:divsChild>
                                                <w:div w:id="16507488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06757405">
                                          <w:marLeft w:val="0"/>
                                          <w:marRight w:val="0"/>
                                          <w:marTop w:val="0"/>
                                          <w:marBottom w:val="0"/>
                                          <w:divBdr>
                                            <w:top w:val="none" w:sz="0" w:space="0" w:color="auto"/>
                                            <w:left w:val="none" w:sz="0" w:space="0" w:color="auto"/>
                                            <w:bottom w:val="none" w:sz="0" w:space="0" w:color="auto"/>
                                            <w:right w:val="none" w:sz="0" w:space="0" w:color="auto"/>
                                          </w:divBdr>
                                          <w:divsChild>
                                            <w:div w:id="946428472">
                                              <w:marLeft w:val="0"/>
                                              <w:marRight w:val="0"/>
                                              <w:marTop w:val="0"/>
                                              <w:marBottom w:val="0"/>
                                              <w:divBdr>
                                                <w:top w:val="none" w:sz="0" w:space="0" w:color="auto"/>
                                                <w:left w:val="none" w:sz="0" w:space="0" w:color="auto"/>
                                                <w:bottom w:val="none" w:sz="0" w:space="0" w:color="auto"/>
                                                <w:right w:val="none" w:sz="0" w:space="0" w:color="auto"/>
                                              </w:divBdr>
                                              <w:divsChild>
                                                <w:div w:id="1155301136">
                                                  <w:marLeft w:val="0"/>
                                                  <w:marRight w:val="0"/>
                                                  <w:marTop w:val="0"/>
                                                  <w:marBottom w:val="0"/>
                                                  <w:divBdr>
                                                    <w:top w:val="none" w:sz="0" w:space="0" w:color="auto"/>
                                                    <w:left w:val="none" w:sz="0" w:space="0" w:color="auto"/>
                                                    <w:bottom w:val="none" w:sz="0" w:space="0" w:color="auto"/>
                                                    <w:right w:val="none" w:sz="0" w:space="0" w:color="auto"/>
                                                  </w:divBdr>
                                                </w:div>
                                              </w:divsChild>
                                            </w:div>
                                            <w:div w:id="1040088414">
                                              <w:marLeft w:val="0"/>
                                              <w:marRight w:val="0"/>
                                              <w:marTop w:val="0"/>
                                              <w:marBottom w:val="0"/>
                                              <w:divBdr>
                                                <w:top w:val="none" w:sz="0" w:space="0" w:color="auto"/>
                                                <w:left w:val="none" w:sz="0" w:space="0" w:color="auto"/>
                                                <w:bottom w:val="none" w:sz="0" w:space="0" w:color="auto"/>
                                                <w:right w:val="none" w:sz="0" w:space="0" w:color="auto"/>
                                              </w:divBdr>
                                              <w:divsChild>
                                                <w:div w:id="1193806787">
                                                  <w:marLeft w:val="0"/>
                                                  <w:marRight w:val="0"/>
                                                  <w:marTop w:val="0"/>
                                                  <w:marBottom w:val="0"/>
                                                  <w:divBdr>
                                                    <w:top w:val="none" w:sz="0" w:space="0" w:color="auto"/>
                                                    <w:left w:val="none" w:sz="0" w:space="0" w:color="auto"/>
                                                    <w:bottom w:val="none" w:sz="0" w:space="0" w:color="auto"/>
                                                    <w:right w:val="none" w:sz="0" w:space="0" w:color="auto"/>
                                                  </w:divBdr>
                                                </w:div>
                                              </w:divsChild>
                                            </w:div>
                                            <w:div w:id="1335230593">
                                              <w:marLeft w:val="0"/>
                                              <w:marRight w:val="0"/>
                                              <w:marTop w:val="0"/>
                                              <w:marBottom w:val="0"/>
                                              <w:divBdr>
                                                <w:top w:val="none" w:sz="0" w:space="0" w:color="auto"/>
                                                <w:left w:val="none" w:sz="0" w:space="0" w:color="auto"/>
                                                <w:bottom w:val="none" w:sz="0" w:space="0" w:color="auto"/>
                                                <w:right w:val="none" w:sz="0" w:space="0" w:color="auto"/>
                                              </w:divBdr>
                                              <w:divsChild>
                                                <w:div w:id="900411324">
                                                  <w:marLeft w:val="0"/>
                                                  <w:marRight w:val="0"/>
                                                  <w:marTop w:val="0"/>
                                                  <w:marBottom w:val="0"/>
                                                  <w:divBdr>
                                                    <w:top w:val="none" w:sz="0" w:space="0" w:color="auto"/>
                                                    <w:left w:val="none" w:sz="0" w:space="0" w:color="auto"/>
                                                    <w:bottom w:val="none" w:sz="0" w:space="0" w:color="auto"/>
                                                    <w:right w:val="none" w:sz="0" w:space="0" w:color="auto"/>
                                                  </w:divBdr>
                                                </w:div>
                                              </w:divsChild>
                                            </w:div>
                                            <w:div w:id="310868198">
                                              <w:marLeft w:val="0"/>
                                              <w:marRight w:val="0"/>
                                              <w:marTop w:val="0"/>
                                              <w:marBottom w:val="0"/>
                                              <w:divBdr>
                                                <w:top w:val="none" w:sz="0" w:space="0" w:color="auto"/>
                                                <w:left w:val="none" w:sz="0" w:space="0" w:color="auto"/>
                                                <w:bottom w:val="none" w:sz="0" w:space="0" w:color="auto"/>
                                                <w:right w:val="none" w:sz="0" w:space="0" w:color="auto"/>
                                              </w:divBdr>
                                              <w:divsChild>
                                                <w:div w:id="1451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572242">
                              <w:marLeft w:val="0"/>
                              <w:marRight w:val="0"/>
                              <w:marTop w:val="0"/>
                              <w:marBottom w:val="0"/>
                              <w:divBdr>
                                <w:top w:val="none" w:sz="0" w:space="0" w:color="auto"/>
                                <w:left w:val="none" w:sz="0" w:space="0" w:color="auto"/>
                                <w:bottom w:val="none" w:sz="0" w:space="0" w:color="auto"/>
                                <w:right w:val="none" w:sz="0" w:space="0" w:color="auto"/>
                              </w:divBdr>
                              <w:divsChild>
                                <w:div w:id="1746682250">
                                  <w:marLeft w:val="0"/>
                                  <w:marRight w:val="0"/>
                                  <w:marTop w:val="0"/>
                                  <w:marBottom w:val="0"/>
                                  <w:divBdr>
                                    <w:top w:val="none" w:sz="0" w:space="0" w:color="auto"/>
                                    <w:left w:val="none" w:sz="0" w:space="0" w:color="auto"/>
                                    <w:bottom w:val="none" w:sz="0" w:space="0" w:color="auto"/>
                                    <w:right w:val="none" w:sz="0" w:space="0" w:color="auto"/>
                                  </w:divBdr>
                                  <w:divsChild>
                                    <w:div w:id="1591503735">
                                      <w:marLeft w:val="0"/>
                                      <w:marRight w:val="0"/>
                                      <w:marTop w:val="0"/>
                                      <w:marBottom w:val="0"/>
                                      <w:divBdr>
                                        <w:top w:val="none" w:sz="0" w:space="0" w:color="auto"/>
                                        <w:left w:val="none" w:sz="0" w:space="0" w:color="auto"/>
                                        <w:bottom w:val="none" w:sz="0" w:space="0" w:color="auto"/>
                                        <w:right w:val="none" w:sz="0" w:space="0" w:color="auto"/>
                                      </w:divBdr>
                                      <w:divsChild>
                                        <w:div w:id="1235310659">
                                          <w:marLeft w:val="0"/>
                                          <w:marRight w:val="0"/>
                                          <w:marTop w:val="0"/>
                                          <w:marBottom w:val="0"/>
                                          <w:divBdr>
                                            <w:top w:val="none" w:sz="0" w:space="0" w:color="auto"/>
                                            <w:left w:val="none" w:sz="0" w:space="0" w:color="auto"/>
                                            <w:bottom w:val="none" w:sz="0" w:space="0" w:color="auto"/>
                                            <w:right w:val="none" w:sz="0" w:space="0" w:color="auto"/>
                                          </w:divBdr>
                                          <w:divsChild>
                                            <w:div w:id="508520409">
                                              <w:marLeft w:val="0"/>
                                              <w:marRight w:val="0"/>
                                              <w:marTop w:val="0"/>
                                              <w:marBottom w:val="0"/>
                                              <w:divBdr>
                                                <w:top w:val="none" w:sz="0" w:space="0" w:color="auto"/>
                                                <w:left w:val="none" w:sz="0" w:space="0" w:color="auto"/>
                                                <w:bottom w:val="none" w:sz="0" w:space="0" w:color="auto"/>
                                                <w:right w:val="none" w:sz="0" w:space="0" w:color="auto"/>
                                              </w:divBdr>
                                            </w:div>
                                            <w:div w:id="607280603">
                                              <w:marLeft w:val="0"/>
                                              <w:marRight w:val="0"/>
                                              <w:marTop w:val="0"/>
                                              <w:marBottom w:val="0"/>
                                              <w:divBdr>
                                                <w:top w:val="none" w:sz="0" w:space="0" w:color="auto"/>
                                                <w:left w:val="none" w:sz="0" w:space="0" w:color="auto"/>
                                                <w:bottom w:val="none" w:sz="0" w:space="0" w:color="auto"/>
                                                <w:right w:val="none" w:sz="0" w:space="0" w:color="auto"/>
                                              </w:divBdr>
                                              <w:divsChild>
                                                <w:div w:id="21963099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1234615">
                                          <w:marLeft w:val="0"/>
                                          <w:marRight w:val="0"/>
                                          <w:marTop w:val="0"/>
                                          <w:marBottom w:val="0"/>
                                          <w:divBdr>
                                            <w:top w:val="none" w:sz="0" w:space="0" w:color="auto"/>
                                            <w:left w:val="none" w:sz="0" w:space="0" w:color="auto"/>
                                            <w:bottom w:val="none" w:sz="0" w:space="0" w:color="auto"/>
                                            <w:right w:val="none" w:sz="0" w:space="0" w:color="auto"/>
                                          </w:divBdr>
                                          <w:divsChild>
                                            <w:div w:id="904608940">
                                              <w:marLeft w:val="0"/>
                                              <w:marRight w:val="0"/>
                                              <w:marTop w:val="0"/>
                                              <w:marBottom w:val="0"/>
                                              <w:divBdr>
                                                <w:top w:val="none" w:sz="0" w:space="0" w:color="auto"/>
                                                <w:left w:val="none" w:sz="0" w:space="0" w:color="auto"/>
                                                <w:bottom w:val="none" w:sz="0" w:space="0" w:color="auto"/>
                                                <w:right w:val="none" w:sz="0" w:space="0" w:color="auto"/>
                                              </w:divBdr>
                                              <w:divsChild>
                                                <w:div w:id="779180063">
                                                  <w:marLeft w:val="0"/>
                                                  <w:marRight w:val="0"/>
                                                  <w:marTop w:val="0"/>
                                                  <w:marBottom w:val="0"/>
                                                  <w:divBdr>
                                                    <w:top w:val="none" w:sz="0" w:space="0" w:color="auto"/>
                                                    <w:left w:val="none" w:sz="0" w:space="0" w:color="auto"/>
                                                    <w:bottom w:val="none" w:sz="0" w:space="0" w:color="auto"/>
                                                    <w:right w:val="none" w:sz="0" w:space="0" w:color="auto"/>
                                                  </w:divBdr>
                                                </w:div>
                                              </w:divsChild>
                                            </w:div>
                                            <w:div w:id="1257832760">
                                              <w:marLeft w:val="0"/>
                                              <w:marRight w:val="0"/>
                                              <w:marTop w:val="0"/>
                                              <w:marBottom w:val="0"/>
                                              <w:divBdr>
                                                <w:top w:val="none" w:sz="0" w:space="0" w:color="auto"/>
                                                <w:left w:val="none" w:sz="0" w:space="0" w:color="auto"/>
                                                <w:bottom w:val="none" w:sz="0" w:space="0" w:color="auto"/>
                                                <w:right w:val="none" w:sz="0" w:space="0" w:color="auto"/>
                                              </w:divBdr>
                                              <w:divsChild>
                                                <w:div w:id="710611741">
                                                  <w:marLeft w:val="0"/>
                                                  <w:marRight w:val="0"/>
                                                  <w:marTop w:val="0"/>
                                                  <w:marBottom w:val="0"/>
                                                  <w:divBdr>
                                                    <w:top w:val="none" w:sz="0" w:space="0" w:color="auto"/>
                                                    <w:left w:val="none" w:sz="0" w:space="0" w:color="auto"/>
                                                    <w:bottom w:val="none" w:sz="0" w:space="0" w:color="auto"/>
                                                    <w:right w:val="none" w:sz="0" w:space="0" w:color="auto"/>
                                                  </w:divBdr>
                                                </w:div>
                                              </w:divsChild>
                                            </w:div>
                                            <w:div w:id="143812957">
                                              <w:marLeft w:val="0"/>
                                              <w:marRight w:val="0"/>
                                              <w:marTop w:val="0"/>
                                              <w:marBottom w:val="0"/>
                                              <w:divBdr>
                                                <w:top w:val="none" w:sz="0" w:space="0" w:color="auto"/>
                                                <w:left w:val="none" w:sz="0" w:space="0" w:color="auto"/>
                                                <w:bottom w:val="none" w:sz="0" w:space="0" w:color="auto"/>
                                                <w:right w:val="none" w:sz="0" w:space="0" w:color="auto"/>
                                              </w:divBdr>
                                              <w:divsChild>
                                                <w:div w:id="1366444234">
                                                  <w:marLeft w:val="0"/>
                                                  <w:marRight w:val="0"/>
                                                  <w:marTop w:val="0"/>
                                                  <w:marBottom w:val="0"/>
                                                  <w:divBdr>
                                                    <w:top w:val="none" w:sz="0" w:space="0" w:color="auto"/>
                                                    <w:left w:val="none" w:sz="0" w:space="0" w:color="auto"/>
                                                    <w:bottom w:val="none" w:sz="0" w:space="0" w:color="auto"/>
                                                    <w:right w:val="none" w:sz="0" w:space="0" w:color="auto"/>
                                                  </w:divBdr>
                                                </w:div>
                                              </w:divsChild>
                                            </w:div>
                                            <w:div w:id="1829394892">
                                              <w:marLeft w:val="0"/>
                                              <w:marRight w:val="0"/>
                                              <w:marTop w:val="0"/>
                                              <w:marBottom w:val="0"/>
                                              <w:divBdr>
                                                <w:top w:val="none" w:sz="0" w:space="0" w:color="auto"/>
                                                <w:left w:val="none" w:sz="0" w:space="0" w:color="auto"/>
                                                <w:bottom w:val="none" w:sz="0" w:space="0" w:color="auto"/>
                                                <w:right w:val="none" w:sz="0" w:space="0" w:color="auto"/>
                                              </w:divBdr>
                                              <w:divsChild>
                                                <w:div w:id="7804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9247">
                              <w:marLeft w:val="0"/>
                              <w:marRight w:val="0"/>
                              <w:marTop w:val="0"/>
                              <w:marBottom w:val="0"/>
                              <w:divBdr>
                                <w:top w:val="none" w:sz="0" w:space="0" w:color="auto"/>
                                <w:left w:val="none" w:sz="0" w:space="0" w:color="auto"/>
                                <w:bottom w:val="none" w:sz="0" w:space="0" w:color="auto"/>
                                <w:right w:val="none" w:sz="0" w:space="0" w:color="auto"/>
                              </w:divBdr>
                              <w:divsChild>
                                <w:div w:id="1528832511">
                                  <w:marLeft w:val="0"/>
                                  <w:marRight w:val="0"/>
                                  <w:marTop w:val="0"/>
                                  <w:marBottom w:val="0"/>
                                  <w:divBdr>
                                    <w:top w:val="none" w:sz="0" w:space="0" w:color="auto"/>
                                    <w:left w:val="none" w:sz="0" w:space="0" w:color="auto"/>
                                    <w:bottom w:val="none" w:sz="0" w:space="0" w:color="auto"/>
                                    <w:right w:val="none" w:sz="0" w:space="0" w:color="auto"/>
                                  </w:divBdr>
                                  <w:divsChild>
                                    <w:div w:id="824276339">
                                      <w:marLeft w:val="0"/>
                                      <w:marRight w:val="0"/>
                                      <w:marTop w:val="0"/>
                                      <w:marBottom w:val="0"/>
                                      <w:divBdr>
                                        <w:top w:val="none" w:sz="0" w:space="0" w:color="auto"/>
                                        <w:left w:val="none" w:sz="0" w:space="0" w:color="auto"/>
                                        <w:bottom w:val="none" w:sz="0" w:space="0" w:color="auto"/>
                                        <w:right w:val="none" w:sz="0" w:space="0" w:color="auto"/>
                                      </w:divBdr>
                                      <w:divsChild>
                                        <w:div w:id="134808731">
                                          <w:marLeft w:val="0"/>
                                          <w:marRight w:val="0"/>
                                          <w:marTop w:val="0"/>
                                          <w:marBottom w:val="0"/>
                                          <w:divBdr>
                                            <w:top w:val="none" w:sz="0" w:space="0" w:color="auto"/>
                                            <w:left w:val="none" w:sz="0" w:space="0" w:color="auto"/>
                                            <w:bottom w:val="none" w:sz="0" w:space="0" w:color="auto"/>
                                            <w:right w:val="none" w:sz="0" w:space="0" w:color="auto"/>
                                          </w:divBdr>
                                          <w:divsChild>
                                            <w:div w:id="1162695762">
                                              <w:marLeft w:val="0"/>
                                              <w:marRight w:val="0"/>
                                              <w:marTop w:val="0"/>
                                              <w:marBottom w:val="0"/>
                                              <w:divBdr>
                                                <w:top w:val="none" w:sz="0" w:space="0" w:color="auto"/>
                                                <w:left w:val="none" w:sz="0" w:space="0" w:color="auto"/>
                                                <w:bottom w:val="none" w:sz="0" w:space="0" w:color="auto"/>
                                                <w:right w:val="none" w:sz="0" w:space="0" w:color="auto"/>
                                              </w:divBdr>
                                            </w:div>
                                            <w:div w:id="1053768558">
                                              <w:marLeft w:val="0"/>
                                              <w:marRight w:val="0"/>
                                              <w:marTop w:val="0"/>
                                              <w:marBottom w:val="0"/>
                                              <w:divBdr>
                                                <w:top w:val="none" w:sz="0" w:space="0" w:color="auto"/>
                                                <w:left w:val="none" w:sz="0" w:space="0" w:color="auto"/>
                                                <w:bottom w:val="none" w:sz="0" w:space="0" w:color="auto"/>
                                                <w:right w:val="none" w:sz="0" w:space="0" w:color="auto"/>
                                              </w:divBdr>
                                              <w:divsChild>
                                                <w:div w:id="159443892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76354101">
                                          <w:marLeft w:val="0"/>
                                          <w:marRight w:val="0"/>
                                          <w:marTop w:val="0"/>
                                          <w:marBottom w:val="0"/>
                                          <w:divBdr>
                                            <w:top w:val="none" w:sz="0" w:space="0" w:color="auto"/>
                                            <w:left w:val="none" w:sz="0" w:space="0" w:color="auto"/>
                                            <w:bottom w:val="none" w:sz="0" w:space="0" w:color="auto"/>
                                            <w:right w:val="none" w:sz="0" w:space="0" w:color="auto"/>
                                          </w:divBdr>
                                          <w:divsChild>
                                            <w:div w:id="1059939017">
                                              <w:marLeft w:val="0"/>
                                              <w:marRight w:val="0"/>
                                              <w:marTop w:val="0"/>
                                              <w:marBottom w:val="0"/>
                                              <w:divBdr>
                                                <w:top w:val="none" w:sz="0" w:space="0" w:color="auto"/>
                                                <w:left w:val="none" w:sz="0" w:space="0" w:color="auto"/>
                                                <w:bottom w:val="none" w:sz="0" w:space="0" w:color="auto"/>
                                                <w:right w:val="none" w:sz="0" w:space="0" w:color="auto"/>
                                              </w:divBdr>
                                              <w:divsChild>
                                                <w:div w:id="1060127460">
                                                  <w:marLeft w:val="0"/>
                                                  <w:marRight w:val="0"/>
                                                  <w:marTop w:val="0"/>
                                                  <w:marBottom w:val="0"/>
                                                  <w:divBdr>
                                                    <w:top w:val="none" w:sz="0" w:space="0" w:color="auto"/>
                                                    <w:left w:val="none" w:sz="0" w:space="0" w:color="auto"/>
                                                    <w:bottom w:val="none" w:sz="0" w:space="0" w:color="auto"/>
                                                    <w:right w:val="none" w:sz="0" w:space="0" w:color="auto"/>
                                                  </w:divBdr>
                                                </w:div>
                                              </w:divsChild>
                                            </w:div>
                                            <w:div w:id="609168019">
                                              <w:marLeft w:val="0"/>
                                              <w:marRight w:val="0"/>
                                              <w:marTop w:val="0"/>
                                              <w:marBottom w:val="0"/>
                                              <w:divBdr>
                                                <w:top w:val="none" w:sz="0" w:space="0" w:color="auto"/>
                                                <w:left w:val="none" w:sz="0" w:space="0" w:color="auto"/>
                                                <w:bottom w:val="none" w:sz="0" w:space="0" w:color="auto"/>
                                                <w:right w:val="none" w:sz="0" w:space="0" w:color="auto"/>
                                              </w:divBdr>
                                              <w:divsChild>
                                                <w:div w:id="1452242870">
                                                  <w:marLeft w:val="0"/>
                                                  <w:marRight w:val="0"/>
                                                  <w:marTop w:val="0"/>
                                                  <w:marBottom w:val="0"/>
                                                  <w:divBdr>
                                                    <w:top w:val="none" w:sz="0" w:space="0" w:color="auto"/>
                                                    <w:left w:val="none" w:sz="0" w:space="0" w:color="auto"/>
                                                    <w:bottom w:val="none" w:sz="0" w:space="0" w:color="auto"/>
                                                    <w:right w:val="none" w:sz="0" w:space="0" w:color="auto"/>
                                                  </w:divBdr>
                                                </w:div>
                                              </w:divsChild>
                                            </w:div>
                                            <w:div w:id="200752665">
                                              <w:marLeft w:val="0"/>
                                              <w:marRight w:val="0"/>
                                              <w:marTop w:val="0"/>
                                              <w:marBottom w:val="0"/>
                                              <w:divBdr>
                                                <w:top w:val="none" w:sz="0" w:space="0" w:color="auto"/>
                                                <w:left w:val="none" w:sz="0" w:space="0" w:color="auto"/>
                                                <w:bottom w:val="none" w:sz="0" w:space="0" w:color="auto"/>
                                                <w:right w:val="none" w:sz="0" w:space="0" w:color="auto"/>
                                              </w:divBdr>
                                              <w:divsChild>
                                                <w:div w:id="1673797311">
                                                  <w:marLeft w:val="0"/>
                                                  <w:marRight w:val="0"/>
                                                  <w:marTop w:val="0"/>
                                                  <w:marBottom w:val="0"/>
                                                  <w:divBdr>
                                                    <w:top w:val="none" w:sz="0" w:space="0" w:color="auto"/>
                                                    <w:left w:val="none" w:sz="0" w:space="0" w:color="auto"/>
                                                    <w:bottom w:val="none" w:sz="0" w:space="0" w:color="auto"/>
                                                    <w:right w:val="none" w:sz="0" w:space="0" w:color="auto"/>
                                                  </w:divBdr>
                                                </w:div>
                                              </w:divsChild>
                                            </w:div>
                                            <w:div w:id="639967767">
                                              <w:marLeft w:val="0"/>
                                              <w:marRight w:val="0"/>
                                              <w:marTop w:val="0"/>
                                              <w:marBottom w:val="0"/>
                                              <w:divBdr>
                                                <w:top w:val="none" w:sz="0" w:space="0" w:color="auto"/>
                                                <w:left w:val="none" w:sz="0" w:space="0" w:color="auto"/>
                                                <w:bottom w:val="none" w:sz="0" w:space="0" w:color="auto"/>
                                                <w:right w:val="none" w:sz="0" w:space="0" w:color="auto"/>
                                              </w:divBdr>
                                              <w:divsChild>
                                                <w:div w:id="1596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901432">
                              <w:marLeft w:val="0"/>
                              <w:marRight w:val="0"/>
                              <w:marTop w:val="0"/>
                              <w:marBottom w:val="0"/>
                              <w:divBdr>
                                <w:top w:val="none" w:sz="0" w:space="0" w:color="auto"/>
                                <w:left w:val="none" w:sz="0" w:space="0" w:color="auto"/>
                                <w:bottom w:val="none" w:sz="0" w:space="0" w:color="auto"/>
                                <w:right w:val="none" w:sz="0" w:space="0" w:color="auto"/>
                              </w:divBdr>
                              <w:divsChild>
                                <w:div w:id="320935723">
                                  <w:marLeft w:val="0"/>
                                  <w:marRight w:val="0"/>
                                  <w:marTop w:val="0"/>
                                  <w:marBottom w:val="0"/>
                                  <w:divBdr>
                                    <w:top w:val="none" w:sz="0" w:space="0" w:color="auto"/>
                                    <w:left w:val="none" w:sz="0" w:space="0" w:color="auto"/>
                                    <w:bottom w:val="none" w:sz="0" w:space="0" w:color="auto"/>
                                    <w:right w:val="none" w:sz="0" w:space="0" w:color="auto"/>
                                  </w:divBdr>
                                  <w:divsChild>
                                    <w:div w:id="2009282704">
                                      <w:marLeft w:val="0"/>
                                      <w:marRight w:val="0"/>
                                      <w:marTop w:val="0"/>
                                      <w:marBottom w:val="0"/>
                                      <w:divBdr>
                                        <w:top w:val="none" w:sz="0" w:space="0" w:color="auto"/>
                                        <w:left w:val="none" w:sz="0" w:space="0" w:color="auto"/>
                                        <w:bottom w:val="none" w:sz="0" w:space="0" w:color="auto"/>
                                        <w:right w:val="none" w:sz="0" w:space="0" w:color="auto"/>
                                      </w:divBdr>
                                      <w:divsChild>
                                        <w:div w:id="365300022">
                                          <w:marLeft w:val="0"/>
                                          <w:marRight w:val="0"/>
                                          <w:marTop w:val="0"/>
                                          <w:marBottom w:val="0"/>
                                          <w:divBdr>
                                            <w:top w:val="none" w:sz="0" w:space="0" w:color="auto"/>
                                            <w:left w:val="none" w:sz="0" w:space="0" w:color="auto"/>
                                            <w:bottom w:val="none" w:sz="0" w:space="0" w:color="auto"/>
                                            <w:right w:val="none" w:sz="0" w:space="0" w:color="auto"/>
                                          </w:divBdr>
                                          <w:divsChild>
                                            <w:div w:id="2092845954">
                                              <w:marLeft w:val="0"/>
                                              <w:marRight w:val="0"/>
                                              <w:marTop w:val="0"/>
                                              <w:marBottom w:val="0"/>
                                              <w:divBdr>
                                                <w:top w:val="none" w:sz="0" w:space="0" w:color="auto"/>
                                                <w:left w:val="none" w:sz="0" w:space="0" w:color="auto"/>
                                                <w:bottom w:val="none" w:sz="0" w:space="0" w:color="auto"/>
                                                <w:right w:val="none" w:sz="0" w:space="0" w:color="auto"/>
                                              </w:divBdr>
                                            </w:div>
                                            <w:div w:id="1428111715">
                                              <w:marLeft w:val="0"/>
                                              <w:marRight w:val="0"/>
                                              <w:marTop w:val="0"/>
                                              <w:marBottom w:val="0"/>
                                              <w:divBdr>
                                                <w:top w:val="none" w:sz="0" w:space="0" w:color="auto"/>
                                                <w:left w:val="none" w:sz="0" w:space="0" w:color="auto"/>
                                                <w:bottom w:val="none" w:sz="0" w:space="0" w:color="auto"/>
                                                <w:right w:val="none" w:sz="0" w:space="0" w:color="auto"/>
                                              </w:divBdr>
                                              <w:divsChild>
                                                <w:div w:id="14290399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69378514">
                                          <w:marLeft w:val="0"/>
                                          <w:marRight w:val="0"/>
                                          <w:marTop w:val="0"/>
                                          <w:marBottom w:val="0"/>
                                          <w:divBdr>
                                            <w:top w:val="none" w:sz="0" w:space="0" w:color="auto"/>
                                            <w:left w:val="none" w:sz="0" w:space="0" w:color="auto"/>
                                            <w:bottom w:val="none" w:sz="0" w:space="0" w:color="auto"/>
                                            <w:right w:val="none" w:sz="0" w:space="0" w:color="auto"/>
                                          </w:divBdr>
                                          <w:divsChild>
                                            <w:div w:id="1066494998">
                                              <w:marLeft w:val="0"/>
                                              <w:marRight w:val="0"/>
                                              <w:marTop w:val="0"/>
                                              <w:marBottom w:val="0"/>
                                              <w:divBdr>
                                                <w:top w:val="none" w:sz="0" w:space="0" w:color="auto"/>
                                                <w:left w:val="none" w:sz="0" w:space="0" w:color="auto"/>
                                                <w:bottom w:val="none" w:sz="0" w:space="0" w:color="auto"/>
                                                <w:right w:val="none" w:sz="0" w:space="0" w:color="auto"/>
                                              </w:divBdr>
                                              <w:divsChild>
                                                <w:div w:id="1792749002">
                                                  <w:marLeft w:val="0"/>
                                                  <w:marRight w:val="0"/>
                                                  <w:marTop w:val="0"/>
                                                  <w:marBottom w:val="0"/>
                                                  <w:divBdr>
                                                    <w:top w:val="none" w:sz="0" w:space="0" w:color="auto"/>
                                                    <w:left w:val="none" w:sz="0" w:space="0" w:color="auto"/>
                                                    <w:bottom w:val="none" w:sz="0" w:space="0" w:color="auto"/>
                                                    <w:right w:val="none" w:sz="0" w:space="0" w:color="auto"/>
                                                  </w:divBdr>
                                                </w:div>
                                              </w:divsChild>
                                            </w:div>
                                            <w:div w:id="2022851814">
                                              <w:marLeft w:val="0"/>
                                              <w:marRight w:val="0"/>
                                              <w:marTop w:val="0"/>
                                              <w:marBottom w:val="0"/>
                                              <w:divBdr>
                                                <w:top w:val="none" w:sz="0" w:space="0" w:color="auto"/>
                                                <w:left w:val="none" w:sz="0" w:space="0" w:color="auto"/>
                                                <w:bottom w:val="none" w:sz="0" w:space="0" w:color="auto"/>
                                                <w:right w:val="none" w:sz="0" w:space="0" w:color="auto"/>
                                              </w:divBdr>
                                              <w:divsChild>
                                                <w:div w:id="742028723">
                                                  <w:marLeft w:val="0"/>
                                                  <w:marRight w:val="0"/>
                                                  <w:marTop w:val="0"/>
                                                  <w:marBottom w:val="0"/>
                                                  <w:divBdr>
                                                    <w:top w:val="none" w:sz="0" w:space="0" w:color="auto"/>
                                                    <w:left w:val="none" w:sz="0" w:space="0" w:color="auto"/>
                                                    <w:bottom w:val="none" w:sz="0" w:space="0" w:color="auto"/>
                                                    <w:right w:val="none" w:sz="0" w:space="0" w:color="auto"/>
                                                  </w:divBdr>
                                                </w:div>
                                              </w:divsChild>
                                            </w:div>
                                            <w:div w:id="1375469906">
                                              <w:marLeft w:val="0"/>
                                              <w:marRight w:val="0"/>
                                              <w:marTop w:val="0"/>
                                              <w:marBottom w:val="0"/>
                                              <w:divBdr>
                                                <w:top w:val="none" w:sz="0" w:space="0" w:color="auto"/>
                                                <w:left w:val="none" w:sz="0" w:space="0" w:color="auto"/>
                                                <w:bottom w:val="none" w:sz="0" w:space="0" w:color="auto"/>
                                                <w:right w:val="none" w:sz="0" w:space="0" w:color="auto"/>
                                              </w:divBdr>
                                              <w:divsChild>
                                                <w:div w:id="1103380059">
                                                  <w:marLeft w:val="0"/>
                                                  <w:marRight w:val="0"/>
                                                  <w:marTop w:val="0"/>
                                                  <w:marBottom w:val="0"/>
                                                  <w:divBdr>
                                                    <w:top w:val="none" w:sz="0" w:space="0" w:color="auto"/>
                                                    <w:left w:val="none" w:sz="0" w:space="0" w:color="auto"/>
                                                    <w:bottom w:val="none" w:sz="0" w:space="0" w:color="auto"/>
                                                    <w:right w:val="none" w:sz="0" w:space="0" w:color="auto"/>
                                                  </w:divBdr>
                                                </w:div>
                                              </w:divsChild>
                                            </w:div>
                                            <w:div w:id="1713459127">
                                              <w:marLeft w:val="0"/>
                                              <w:marRight w:val="0"/>
                                              <w:marTop w:val="0"/>
                                              <w:marBottom w:val="0"/>
                                              <w:divBdr>
                                                <w:top w:val="none" w:sz="0" w:space="0" w:color="auto"/>
                                                <w:left w:val="none" w:sz="0" w:space="0" w:color="auto"/>
                                                <w:bottom w:val="none" w:sz="0" w:space="0" w:color="auto"/>
                                                <w:right w:val="none" w:sz="0" w:space="0" w:color="auto"/>
                                              </w:divBdr>
                                              <w:divsChild>
                                                <w:div w:id="5965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569135">
                              <w:marLeft w:val="0"/>
                              <w:marRight w:val="0"/>
                              <w:marTop w:val="0"/>
                              <w:marBottom w:val="0"/>
                              <w:divBdr>
                                <w:top w:val="none" w:sz="0" w:space="0" w:color="auto"/>
                                <w:left w:val="none" w:sz="0" w:space="0" w:color="auto"/>
                                <w:bottom w:val="none" w:sz="0" w:space="0" w:color="auto"/>
                                <w:right w:val="none" w:sz="0" w:space="0" w:color="auto"/>
                              </w:divBdr>
                              <w:divsChild>
                                <w:div w:id="1728844708">
                                  <w:marLeft w:val="0"/>
                                  <w:marRight w:val="0"/>
                                  <w:marTop w:val="0"/>
                                  <w:marBottom w:val="0"/>
                                  <w:divBdr>
                                    <w:top w:val="none" w:sz="0" w:space="0" w:color="auto"/>
                                    <w:left w:val="none" w:sz="0" w:space="0" w:color="auto"/>
                                    <w:bottom w:val="none" w:sz="0" w:space="0" w:color="auto"/>
                                    <w:right w:val="none" w:sz="0" w:space="0" w:color="auto"/>
                                  </w:divBdr>
                                  <w:divsChild>
                                    <w:div w:id="513810377">
                                      <w:marLeft w:val="0"/>
                                      <w:marRight w:val="0"/>
                                      <w:marTop w:val="0"/>
                                      <w:marBottom w:val="0"/>
                                      <w:divBdr>
                                        <w:top w:val="none" w:sz="0" w:space="0" w:color="auto"/>
                                        <w:left w:val="none" w:sz="0" w:space="0" w:color="auto"/>
                                        <w:bottom w:val="none" w:sz="0" w:space="0" w:color="auto"/>
                                        <w:right w:val="none" w:sz="0" w:space="0" w:color="auto"/>
                                      </w:divBdr>
                                      <w:divsChild>
                                        <w:div w:id="1505978588">
                                          <w:marLeft w:val="0"/>
                                          <w:marRight w:val="0"/>
                                          <w:marTop w:val="0"/>
                                          <w:marBottom w:val="0"/>
                                          <w:divBdr>
                                            <w:top w:val="none" w:sz="0" w:space="0" w:color="auto"/>
                                            <w:left w:val="none" w:sz="0" w:space="0" w:color="auto"/>
                                            <w:bottom w:val="none" w:sz="0" w:space="0" w:color="auto"/>
                                            <w:right w:val="none" w:sz="0" w:space="0" w:color="auto"/>
                                          </w:divBdr>
                                          <w:divsChild>
                                            <w:div w:id="1060404550">
                                              <w:marLeft w:val="0"/>
                                              <w:marRight w:val="0"/>
                                              <w:marTop w:val="0"/>
                                              <w:marBottom w:val="0"/>
                                              <w:divBdr>
                                                <w:top w:val="none" w:sz="0" w:space="0" w:color="auto"/>
                                                <w:left w:val="none" w:sz="0" w:space="0" w:color="auto"/>
                                                <w:bottom w:val="none" w:sz="0" w:space="0" w:color="auto"/>
                                                <w:right w:val="none" w:sz="0" w:space="0" w:color="auto"/>
                                              </w:divBdr>
                                            </w:div>
                                            <w:div w:id="733699598">
                                              <w:marLeft w:val="0"/>
                                              <w:marRight w:val="0"/>
                                              <w:marTop w:val="0"/>
                                              <w:marBottom w:val="0"/>
                                              <w:divBdr>
                                                <w:top w:val="none" w:sz="0" w:space="0" w:color="auto"/>
                                                <w:left w:val="none" w:sz="0" w:space="0" w:color="auto"/>
                                                <w:bottom w:val="none" w:sz="0" w:space="0" w:color="auto"/>
                                                <w:right w:val="none" w:sz="0" w:space="0" w:color="auto"/>
                                              </w:divBdr>
                                              <w:divsChild>
                                                <w:div w:id="4750272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91069143">
                                          <w:marLeft w:val="0"/>
                                          <w:marRight w:val="0"/>
                                          <w:marTop w:val="0"/>
                                          <w:marBottom w:val="0"/>
                                          <w:divBdr>
                                            <w:top w:val="none" w:sz="0" w:space="0" w:color="auto"/>
                                            <w:left w:val="none" w:sz="0" w:space="0" w:color="auto"/>
                                            <w:bottom w:val="none" w:sz="0" w:space="0" w:color="auto"/>
                                            <w:right w:val="none" w:sz="0" w:space="0" w:color="auto"/>
                                          </w:divBdr>
                                          <w:divsChild>
                                            <w:div w:id="1785879096">
                                              <w:marLeft w:val="0"/>
                                              <w:marRight w:val="0"/>
                                              <w:marTop w:val="0"/>
                                              <w:marBottom w:val="0"/>
                                              <w:divBdr>
                                                <w:top w:val="none" w:sz="0" w:space="0" w:color="auto"/>
                                                <w:left w:val="none" w:sz="0" w:space="0" w:color="auto"/>
                                                <w:bottom w:val="none" w:sz="0" w:space="0" w:color="auto"/>
                                                <w:right w:val="none" w:sz="0" w:space="0" w:color="auto"/>
                                              </w:divBdr>
                                              <w:divsChild>
                                                <w:div w:id="2044481007">
                                                  <w:marLeft w:val="0"/>
                                                  <w:marRight w:val="0"/>
                                                  <w:marTop w:val="0"/>
                                                  <w:marBottom w:val="0"/>
                                                  <w:divBdr>
                                                    <w:top w:val="none" w:sz="0" w:space="0" w:color="auto"/>
                                                    <w:left w:val="none" w:sz="0" w:space="0" w:color="auto"/>
                                                    <w:bottom w:val="none" w:sz="0" w:space="0" w:color="auto"/>
                                                    <w:right w:val="none" w:sz="0" w:space="0" w:color="auto"/>
                                                  </w:divBdr>
                                                </w:div>
                                              </w:divsChild>
                                            </w:div>
                                            <w:div w:id="647707559">
                                              <w:marLeft w:val="0"/>
                                              <w:marRight w:val="0"/>
                                              <w:marTop w:val="0"/>
                                              <w:marBottom w:val="0"/>
                                              <w:divBdr>
                                                <w:top w:val="none" w:sz="0" w:space="0" w:color="auto"/>
                                                <w:left w:val="none" w:sz="0" w:space="0" w:color="auto"/>
                                                <w:bottom w:val="none" w:sz="0" w:space="0" w:color="auto"/>
                                                <w:right w:val="none" w:sz="0" w:space="0" w:color="auto"/>
                                              </w:divBdr>
                                              <w:divsChild>
                                                <w:div w:id="1024941324">
                                                  <w:marLeft w:val="0"/>
                                                  <w:marRight w:val="0"/>
                                                  <w:marTop w:val="0"/>
                                                  <w:marBottom w:val="0"/>
                                                  <w:divBdr>
                                                    <w:top w:val="none" w:sz="0" w:space="0" w:color="auto"/>
                                                    <w:left w:val="none" w:sz="0" w:space="0" w:color="auto"/>
                                                    <w:bottom w:val="none" w:sz="0" w:space="0" w:color="auto"/>
                                                    <w:right w:val="none" w:sz="0" w:space="0" w:color="auto"/>
                                                  </w:divBdr>
                                                </w:div>
                                              </w:divsChild>
                                            </w:div>
                                            <w:div w:id="1636178682">
                                              <w:marLeft w:val="0"/>
                                              <w:marRight w:val="0"/>
                                              <w:marTop w:val="0"/>
                                              <w:marBottom w:val="0"/>
                                              <w:divBdr>
                                                <w:top w:val="none" w:sz="0" w:space="0" w:color="auto"/>
                                                <w:left w:val="none" w:sz="0" w:space="0" w:color="auto"/>
                                                <w:bottom w:val="none" w:sz="0" w:space="0" w:color="auto"/>
                                                <w:right w:val="none" w:sz="0" w:space="0" w:color="auto"/>
                                              </w:divBdr>
                                              <w:divsChild>
                                                <w:div w:id="292175212">
                                                  <w:marLeft w:val="0"/>
                                                  <w:marRight w:val="0"/>
                                                  <w:marTop w:val="0"/>
                                                  <w:marBottom w:val="0"/>
                                                  <w:divBdr>
                                                    <w:top w:val="none" w:sz="0" w:space="0" w:color="auto"/>
                                                    <w:left w:val="none" w:sz="0" w:space="0" w:color="auto"/>
                                                    <w:bottom w:val="none" w:sz="0" w:space="0" w:color="auto"/>
                                                    <w:right w:val="none" w:sz="0" w:space="0" w:color="auto"/>
                                                  </w:divBdr>
                                                </w:div>
                                              </w:divsChild>
                                            </w:div>
                                            <w:div w:id="673580176">
                                              <w:marLeft w:val="0"/>
                                              <w:marRight w:val="0"/>
                                              <w:marTop w:val="0"/>
                                              <w:marBottom w:val="0"/>
                                              <w:divBdr>
                                                <w:top w:val="none" w:sz="0" w:space="0" w:color="auto"/>
                                                <w:left w:val="none" w:sz="0" w:space="0" w:color="auto"/>
                                                <w:bottom w:val="none" w:sz="0" w:space="0" w:color="auto"/>
                                                <w:right w:val="none" w:sz="0" w:space="0" w:color="auto"/>
                                              </w:divBdr>
                                              <w:divsChild>
                                                <w:div w:id="18152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0158644">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24286810">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1607942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10335</Words>
  <Characters>58913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6</cp:revision>
  <dcterms:created xsi:type="dcterms:W3CDTF">2025-03-11T06:22:00Z</dcterms:created>
  <dcterms:modified xsi:type="dcterms:W3CDTF">2025-06-13T01:43:00Z</dcterms:modified>
</cp:coreProperties>
</file>