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453"/>
      </w:tblGrid>
      <w:tr w:rsidR="009A7F46" w14:paraId="32F7DD06" w14:textId="77777777">
        <w:tc>
          <w:tcPr>
            <w:tcW w:w="5045" w:type="dxa"/>
          </w:tcPr>
          <w:p w14:paraId="69414EF1" w14:textId="77777777" w:rsidR="009A7F46" w:rsidRDefault="00C7092F" w:rsidP="00F55BBA">
            <w:pPr>
              <w:rPr>
                <w:rFonts w:ascii="Times New Roman" w:eastAsiaTheme="minorHAnsi" w:hAnsi="Times New Roman" w:cs="Times New Roman"/>
                <w:sz w:val="26"/>
                <w:szCs w:val="26"/>
                <w:lang w:val="en-US" w:eastAsia="en-US"/>
              </w:rPr>
            </w:pPr>
            <w:r>
              <w:rPr>
                <w:rFonts w:ascii="Times New Roman" w:hAnsi="Times New Roman" w:cs="Times New Roman"/>
                <w:sz w:val="26"/>
                <w:szCs w:val="26"/>
              </w:rPr>
              <w:t xml:space="preserve">     UBND QUẬN TÂN BÌNH</w:t>
            </w:r>
          </w:p>
          <w:p w14:paraId="097E5F74" w14:textId="77777777" w:rsidR="009A7F46" w:rsidRDefault="00C7092F" w:rsidP="00F55BBA">
            <w:pPr>
              <w:rPr>
                <w:rFonts w:ascii="Times New Roman" w:hAnsi="Times New Roman" w:cs="Times New Roman"/>
                <w:b/>
                <w:sz w:val="26"/>
                <w:szCs w:val="26"/>
              </w:rPr>
            </w:pPr>
            <w:r>
              <w:rPr>
                <w:rFonts w:ascii="Times New Roman" w:hAnsi="Times New Roman" w:cs="Times New Roman"/>
                <w:noProof/>
                <w:sz w:val="22"/>
                <w:szCs w:val="22"/>
                <w:lang w:val="en-US" w:eastAsia="en-US"/>
              </w:rPr>
              <mc:AlternateContent>
                <mc:Choice Requires="wps">
                  <w:drawing>
                    <wp:anchor distT="0" distB="0" distL="114300" distR="114300" simplePos="0" relativeHeight="251642368" behindDoc="0" locked="0" layoutInCell="1" allowOverlap="1" wp14:anchorId="0C7953B4" wp14:editId="34A90885">
                      <wp:simplePos x="0" y="0"/>
                      <wp:positionH relativeFrom="column">
                        <wp:posOffset>790575</wp:posOffset>
                      </wp:positionH>
                      <wp:positionV relativeFrom="paragraph">
                        <wp:posOffset>181610</wp:posOffset>
                      </wp:positionV>
                      <wp:extent cx="7334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1E13462C" id="_x0000_t32" coordsize="21600,21600" o:spt="32" o:oned="t" path="m,l21600,21600e" filled="f">
                      <v:path arrowok="t" fillok="f" o:connecttype="none"/>
                      <o:lock v:ext="edit" shapetype="t"/>
                    </v:shapetype>
                    <v:shape id="Straight Arrow Connector 6" o:spid="_x0000_s1026" type="#_x0000_t32" style="position:absolute;margin-left:62.25pt;margin-top:14.3pt;width:57.75pt;height:0;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"/>
                  </w:pict>
                </mc:Fallback>
              </mc:AlternateContent>
            </w:r>
            <w:r>
              <w:rPr>
                <w:rFonts w:ascii="Times New Roman" w:hAnsi="Times New Roman" w:cs="Times New Roman"/>
                <w:b/>
                <w:sz w:val="26"/>
                <w:szCs w:val="26"/>
              </w:rPr>
              <w:t>TRƯỜNG THCS NGÔ SĨ LIÊN</w:t>
            </w:r>
          </w:p>
          <w:p w14:paraId="502087D5" w14:textId="77777777" w:rsidR="009A7F46" w:rsidRDefault="00C7092F" w:rsidP="00F55BBA">
            <w:pPr>
              <w:pStyle w:val="ListParagraph"/>
              <w:ind w:left="0"/>
              <w:jc w:val="both"/>
              <w:rPr>
                <w:rFonts w:ascii="Times New Roman" w:hAnsi="Times New Roman" w:cs="Times New Roman"/>
                <w:sz w:val="26"/>
                <w:szCs w:val="26"/>
              </w:rPr>
            </w:pPr>
            <w:r>
              <w:rPr>
                <w:rFonts w:ascii="Times New Roman" w:hAnsi="Times New Roman" w:cs="Times New Roman"/>
                <w:noProof/>
                <w:sz w:val="22"/>
                <w:szCs w:val="22"/>
                <w:lang w:val="en-US" w:eastAsia="en-US"/>
              </w:rPr>
              <mc:AlternateContent>
                <mc:Choice Requires="wps">
                  <w:drawing>
                    <wp:anchor distT="45720" distB="45720" distL="114300" distR="114300" simplePos="0" relativeHeight="251649536" behindDoc="0" locked="0" layoutInCell="1" allowOverlap="1" wp14:anchorId="297A3CDC" wp14:editId="53B8963B">
                      <wp:simplePos x="0" y="0"/>
                      <wp:positionH relativeFrom="column">
                        <wp:posOffset>464820</wp:posOffset>
                      </wp:positionH>
                      <wp:positionV relativeFrom="paragraph">
                        <wp:posOffset>78105</wp:posOffset>
                      </wp:positionV>
                      <wp:extent cx="1476375" cy="3048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ln>
                            </wps:spPr>
                            <wps:txbx>
                              <w:txbxContent>
                                <w:p w14:paraId="73AD743B" w14:textId="087C15ED" w:rsidR="00890033" w:rsidRPr="007D498E" w:rsidRDefault="00890033">
                                  <w:pPr>
                                    <w:jc w:val="center"/>
                                    <w:rPr>
                                      <w:rFonts w:ascii="Times New Roman" w:hAnsi="Times New Roman" w:cs="Times New Roman"/>
                                      <w:b/>
                                      <w:sz w:val="26"/>
                                      <w:szCs w:val="26"/>
                                      <w:lang w:val="en-US"/>
                                    </w:rPr>
                                  </w:pPr>
                                  <w:r w:rsidRPr="007D498E">
                                    <w:rPr>
                                      <w:rFonts w:ascii="Times New Roman" w:hAnsi="Times New Roman" w:cs="Times New Roman"/>
                                      <w:b/>
                                      <w:sz w:val="26"/>
                                      <w:szCs w:val="26"/>
                                    </w:rPr>
                                    <w:t xml:space="preserve">ĐỀ </w:t>
                                  </w:r>
                                  <w:r>
                                    <w:rPr>
                                      <w:rFonts w:ascii="Times New Roman" w:hAnsi="Times New Roman" w:cs="Times New Roman"/>
                                      <w:b/>
                                      <w:sz w:val="26"/>
                                      <w:szCs w:val="26"/>
                                      <w:lang w:val="en-US"/>
                                    </w:rPr>
                                    <w:t>1</w:t>
                                  </w:r>
                                </w:p>
                                <w:p w14:paraId="6050F8DD" w14:textId="77777777" w:rsidR="00890033" w:rsidRDefault="00890033">
                                  <w:pPr>
                                    <w:jc w:val="center"/>
                                    <w:rPr>
                                      <w:szCs w:val="22"/>
                                    </w:rPr>
                                  </w:pPr>
                                </w:p>
                              </w:txbxContent>
                            </wps:txbx>
                            <wps:bodyPr rot="0" vertOverflow="clip" horzOverflow="clip" vert="horz" wrap="square" lIns="91440" tIns="45720" rIns="91440" bIns="45720" anchor="t" anchorCtr="0">
                              <a:noAutofit/>
                            </wps:bodyPr>
                          </wps:wsp>
                        </a:graphicData>
                      </a:graphic>
                      <wp14:sizeRelV relativeFrom="margin">
                        <wp14:pctHeight>0</wp14:pctHeight>
                      </wp14:sizeRelV>
                    </wp:anchor>
                  </w:drawing>
                </mc:Choice>
                <mc:Fallback>
                  <w:pict>
                    <v:shapetype w14:anchorId="297A3CDC" id="_x0000_t202" coordsize="21600,21600" o:spt="202" path="m,l,21600r21600,l21600,xe">
                      <v:stroke joinstyle="miter"/>
                      <v:path gradientshapeok="t" o:connecttype="rect"/>
                    </v:shapetype>
                    <v:shape id="Text Box 3" o:spid="_x0000_s1026" type="#_x0000_t202" style="position:absolute;left:0;text-align:left;margin-left:36.6pt;margin-top:6.15pt;width:116.25pt;height:24pt;z-index:2516495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">
                      <v:textbox>
                        <w:txbxContent>
                          <w:p w14:paraId="73AD743B" w14:textId="087C15ED" w:rsidR="00890033" w:rsidRPr="007D498E" w:rsidRDefault="00890033">
                            <w:pPr>
                              <w:jc w:val="center"/>
                              <w:rPr>
                                <w:rFonts w:ascii="Times New Roman" w:hAnsi="Times New Roman" w:cs="Times New Roman"/>
                                <w:b/>
                                <w:sz w:val="26"/>
                                <w:szCs w:val="26"/>
                                <w:lang w:val="en-US"/>
                              </w:rPr>
                            </w:pPr>
                            <w:r w:rsidRPr="007D498E">
                              <w:rPr>
                                <w:rFonts w:ascii="Times New Roman" w:hAnsi="Times New Roman" w:cs="Times New Roman"/>
                                <w:b/>
                                <w:sz w:val="26"/>
                                <w:szCs w:val="26"/>
                              </w:rPr>
                              <w:t xml:space="preserve">ĐỀ </w:t>
                            </w:r>
                            <w:r>
                              <w:rPr>
                                <w:rFonts w:ascii="Times New Roman" w:hAnsi="Times New Roman" w:cs="Times New Roman"/>
                                <w:b/>
                                <w:sz w:val="26"/>
                                <w:szCs w:val="26"/>
                                <w:lang w:val="en-US"/>
                              </w:rPr>
                              <w:t>1</w:t>
                            </w:r>
                          </w:p>
                          <w:p w14:paraId="6050F8DD" w14:textId="77777777" w:rsidR="00890033" w:rsidRDefault="00890033">
                            <w:pPr>
                              <w:jc w:val="center"/>
                              <w:rPr>
                                <w:szCs w:val="22"/>
                              </w:rPr>
                            </w:pPr>
                          </w:p>
                        </w:txbxContent>
                      </v:textbox>
                      <w10:wrap type="square"/>
                    </v:shape>
                  </w:pict>
                </mc:Fallback>
              </mc:AlternateContent>
            </w:r>
            <w:r>
              <w:rPr>
                <w:rFonts w:ascii="Times New Roman" w:hAnsi="Times New Roman" w:cs="Times New Roman"/>
                <w:sz w:val="26"/>
                <w:szCs w:val="26"/>
              </w:rPr>
              <w:t xml:space="preserve">              </w:t>
            </w:r>
          </w:p>
          <w:p w14:paraId="0B07D40B" w14:textId="77777777" w:rsidR="009A7F46" w:rsidRDefault="009A7F46" w:rsidP="00F55BBA">
            <w:pPr>
              <w:pStyle w:val="ListParagraph"/>
              <w:ind w:left="0"/>
              <w:jc w:val="both"/>
              <w:rPr>
                <w:rFonts w:ascii="Times New Roman" w:hAnsi="Times New Roman" w:cs="Times New Roman"/>
                <w:sz w:val="26"/>
                <w:szCs w:val="26"/>
              </w:rPr>
            </w:pPr>
          </w:p>
          <w:p w14:paraId="465E5F6B" w14:textId="0A85465D" w:rsidR="009A7F46" w:rsidRPr="002228D5" w:rsidRDefault="00C7092F" w:rsidP="00F55BBA">
            <w:pPr>
              <w:pStyle w:val="ListParagraph"/>
              <w:ind w:left="0"/>
              <w:jc w:val="both"/>
              <w:rPr>
                <w:rFonts w:ascii="Times New Roman" w:hAnsi="Times New Roman" w:cs="Times New Roman"/>
                <w:i/>
                <w:sz w:val="26"/>
                <w:szCs w:val="26"/>
              </w:rPr>
            </w:pPr>
            <w:r>
              <w:rPr>
                <w:rFonts w:ascii="Times New Roman" w:hAnsi="Times New Roman" w:cs="Times New Roman"/>
                <w:i/>
                <w:sz w:val="26"/>
                <w:szCs w:val="26"/>
              </w:rPr>
              <w:t xml:space="preserve">        </w:t>
            </w:r>
          </w:p>
        </w:tc>
        <w:tc>
          <w:tcPr>
            <w:tcW w:w="4453" w:type="dxa"/>
          </w:tcPr>
          <w:p w14:paraId="2D7F7945" w14:textId="77777777" w:rsidR="009A7F46" w:rsidRPr="000C32E1" w:rsidRDefault="00C7092F" w:rsidP="00F55BBA">
            <w:pPr>
              <w:jc w:val="center"/>
              <w:rPr>
                <w:rFonts w:ascii="Times New Roman" w:hAnsi="Times New Roman" w:cs="Times New Roman"/>
                <w:b/>
                <w:sz w:val="26"/>
                <w:szCs w:val="26"/>
                <w:lang w:val="it-IT"/>
              </w:rPr>
            </w:pPr>
            <w:r>
              <w:rPr>
                <w:rFonts w:ascii="Times New Roman" w:hAnsi="Times New Roman" w:cs="Times New Roman"/>
                <w:b/>
                <w:sz w:val="26"/>
                <w:szCs w:val="26"/>
              </w:rPr>
              <w:t xml:space="preserve">ĐỀ KIỂM TRA GIỮA HỌC KỲ </w:t>
            </w:r>
            <w:r w:rsidR="005C5F19" w:rsidRPr="000C32E1">
              <w:rPr>
                <w:rFonts w:ascii="Times New Roman" w:hAnsi="Times New Roman" w:cs="Times New Roman"/>
                <w:b/>
                <w:sz w:val="26"/>
                <w:szCs w:val="26"/>
                <w:lang w:val="it-IT"/>
              </w:rPr>
              <w:t>I</w:t>
            </w:r>
          </w:p>
          <w:p w14:paraId="2C432769" w14:textId="77777777" w:rsidR="00735E9B" w:rsidRPr="000C32E1" w:rsidRDefault="00735E9B" w:rsidP="00735E9B">
            <w:pPr>
              <w:jc w:val="center"/>
              <w:rPr>
                <w:rFonts w:ascii="Times New Roman" w:hAnsi="Times New Roman" w:cs="Times New Roman"/>
                <w:b/>
                <w:sz w:val="26"/>
                <w:szCs w:val="26"/>
                <w:lang w:val="it-IT"/>
              </w:rPr>
            </w:pPr>
            <w:r>
              <w:rPr>
                <w:rFonts w:ascii="Times New Roman" w:hAnsi="Times New Roman" w:cs="Times New Roman"/>
                <w:b/>
                <w:sz w:val="26"/>
                <w:szCs w:val="26"/>
              </w:rPr>
              <w:t>NĂM HỌC 202</w:t>
            </w:r>
            <w:r w:rsidRPr="000C32E1">
              <w:rPr>
                <w:rFonts w:ascii="Times New Roman" w:hAnsi="Times New Roman" w:cs="Times New Roman"/>
                <w:b/>
                <w:sz w:val="26"/>
                <w:szCs w:val="26"/>
                <w:lang w:val="it-IT"/>
              </w:rPr>
              <w:t>2</w:t>
            </w:r>
            <w:r>
              <w:rPr>
                <w:rFonts w:ascii="Times New Roman" w:hAnsi="Times New Roman" w:cs="Times New Roman"/>
                <w:b/>
                <w:sz w:val="26"/>
                <w:szCs w:val="26"/>
              </w:rPr>
              <w:t xml:space="preserve"> – 202</w:t>
            </w:r>
            <w:r w:rsidRPr="000C32E1">
              <w:rPr>
                <w:rFonts w:ascii="Times New Roman" w:hAnsi="Times New Roman" w:cs="Times New Roman"/>
                <w:b/>
                <w:sz w:val="26"/>
                <w:szCs w:val="26"/>
                <w:lang w:val="it-IT"/>
              </w:rPr>
              <w:t>3</w:t>
            </w:r>
          </w:p>
          <w:p w14:paraId="0E5C070A" w14:textId="71CD70BB" w:rsidR="009A7F46" w:rsidRDefault="00C7092F" w:rsidP="00F55BBA">
            <w:pPr>
              <w:jc w:val="center"/>
              <w:rPr>
                <w:rFonts w:ascii="Times New Roman" w:hAnsi="Times New Roman" w:cs="Times New Roman"/>
                <w:b/>
                <w:sz w:val="26"/>
                <w:szCs w:val="26"/>
              </w:rPr>
            </w:pPr>
            <w:r>
              <w:rPr>
                <w:rFonts w:ascii="Times New Roman" w:hAnsi="Times New Roman" w:cs="Times New Roman"/>
                <w:b/>
                <w:sz w:val="26"/>
                <w:szCs w:val="26"/>
              </w:rPr>
              <w:t>MÔN TOÁN  – LỚ</w:t>
            </w:r>
            <w:r w:rsidR="005C5F19">
              <w:rPr>
                <w:rFonts w:ascii="Times New Roman" w:hAnsi="Times New Roman" w:cs="Times New Roman"/>
                <w:b/>
                <w:sz w:val="26"/>
                <w:szCs w:val="26"/>
              </w:rPr>
              <w:t>P 6</w:t>
            </w:r>
          </w:p>
          <w:p w14:paraId="7AF02D13" w14:textId="77777777" w:rsidR="009A7F46" w:rsidRDefault="00C7092F" w:rsidP="00F55BBA">
            <w:pPr>
              <w:jc w:val="center"/>
              <w:rPr>
                <w:rFonts w:ascii="Times New Roman" w:hAnsi="Times New Roman" w:cs="Times New Roman"/>
                <w:b/>
                <w:sz w:val="26"/>
                <w:szCs w:val="26"/>
              </w:rPr>
            </w:pPr>
            <w:r>
              <w:rPr>
                <w:rFonts w:ascii="Times New Roman" w:hAnsi="Times New Roman" w:cs="Times New Roman"/>
                <w:b/>
                <w:sz w:val="26"/>
                <w:szCs w:val="26"/>
              </w:rPr>
              <w:t xml:space="preserve">Thời gian làm bài: </w:t>
            </w:r>
            <w:r w:rsidRPr="000C32E1">
              <w:rPr>
                <w:rFonts w:ascii="Times New Roman" w:hAnsi="Times New Roman" w:cs="Times New Roman"/>
                <w:b/>
                <w:sz w:val="26"/>
                <w:szCs w:val="26"/>
                <w:lang w:val="it-IT"/>
              </w:rPr>
              <w:t>9</w:t>
            </w:r>
            <w:r>
              <w:rPr>
                <w:rFonts w:ascii="Times New Roman" w:hAnsi="Times New Roman" w:cs="Times New Roman"/>
                <w:b/>
                <w:sz w:val="26"/>
                <w:szCs w:val="26"/>
              </w:rPr>
              <w:t xml:space="preserve">0 phút </w:t>
            </w:r>
          </w:p>
          <w:p w14:paraId="6AFE25AA" w14:textId="77777777" w:rsidR="009A7F46" w:rsidRPr="00B24218" w:rsidRDefault="00C7092F" w:rsidP="00F55BBA">
            <w:pPr>
              <w:jc w:val="center"/>
              <w:rPr>
                <w:rFonts w:ascii="Times New Roman" w:hAnsi="Times New Roman" w:cs="Times New Roman"/>
                <w:i/>
                <w:sz w:val="26"/>
                <w:szCs w:val="26"/>
              </w:rPr>
            </w:pPr>
            <w:r>
              <w:rPr>
                <w:rFonts w:ascii="Times New Roman" w:hAnsi="Times New Roman" w:cs="Times New Roman"/>
                <w:i/>
                <w:sz w:val="26"/>
                <w:szCs w:val="26"/>
              </w:rPr>
              <w:t>(Không kể thời gian phát đề)</w:t>
            </w:r>
          </w:p>
        </w:tc>
      </w:tr>
    </w:tbl>
    <w:p w14:paraId="5F57963A" w14:textId="38366475" w:rsidR="001539BE" w:rsidRPr="00832040" w:rsidRDefault="00D82FAB" w:rsidP="00280213">
      <w:pPr>
        <w:spacing w:before="120" w:after="120"/>
        <w:ind w:left="-142"/>
        <w:jc w:val="both"/>
        <w:rPr>
          <w:rFonts w:ascii="Times New Roman" w:hAnsi="Times New Roman" w:cs="Times New Roman"/>
          <w:sz w:val="26"/>
          <w:szCs w:val="26"/>
        </w:rPr>
      </w:pPr>
      <w:r>
        <w:rPr>
          <w:rFonts w:ascii="Times New Roman" w:hAnsi="Times New Roman" w:cs="Times New Roman"/>
          <w:b/>
          <w:sz w:val="26"/>
          <w:szCs w:val="26"/>
        </w:rPr>
        <w:t>I. TRẮC NGHIỆM KHÁCH QUAN</w:t>
      </w:r>
      <w:r w:rsidR="0083399B">
        <w:rPr>
          <w:rFonts w:ascii="Times New Roman" w:hAnsi="Times New Roman" w:cs="Times New Roman"/>
          <w:b/>
          <w:sz w:val="26"/>
          <w:szCs w:val="26"/>
        </w:rPr>
        <w:t xml:space="preserve"> </w:t>
      </w:r>
      <w:r w:rsidR="0083399B" w:rsidRPr="00832040">
        <w:rPr>
          <w:rFonts w:ascii="Times New Roman" w:hAnsi="Times New Roman" w:cs="Times New Roman"/>
          <w:sz w:val="26"/>
          <w:szCs w:val="26"/>
        </w:rPr>
        <w:t>(3</w:t>
      </w:r>
      <w:r w:rsidR="00832040" w:rsidRPr="00832040">
        <w:rPr>
          <w:rFonts w:ascii="Times New Roman" w:hAnsi="Times New Roman" w:cs="Times New Roman"/>
          <w:sz w:val="26"/>
          <w:szCs w:val="26"/>
          <w:lang w:val="en-US"/>
        </w:rPr>
        <w:t>,0</w:t>
      </w:r>
      <w:r w:rsidR="0083399B" w:rsidRPr="00832040">
        <w:rPr>
          <w:rFonts w:ascii="Times New Roman" w:hAnsi="Times New Roman" w:cs="Times New Roman"/>
          <w:sz w:val="26"/>
          <w:szCs w:val="26"/>
        </w:rPr>
        <w:t xml:space="preserve"> điểm)</w:t>
      </w:r>
      <w:r w:rsidR="001539BE" w:rsidRPr="00832040">
        <w:rPr>
          <w:rFonts w:ascii="Times New Roman" w:hAnsi="Times New Roman" w:cs="Times New Roman"/>
          <w:sz w:val="26"/>
          <w:szCs w:val="26"/>
        </w:rPr>
        <w:t xml:space="preserve"> </w:t>
      </w:r>
      <w:r w:rsidRPr="000C32E1">
        <w:rPr>
          <w:rFonts w:ascii="Times New Roman" w:hAnsi="Times New Roman" w:cs="Times New Roman"/>
          <w:i/>
          <w:sz w:val="26"/>
          <w:szCs w:val="26"/>
        </w:rPr>
        <w:t>Học sinh c</w:t>
      </w:r>
      <w:r w:rsidR="001539BE" w:rsidRPr="00D82FAB">
        <w:rPr>
          <w:rFonts w:ascii="Times New Roman" w:hAnsi="Times New Roman" w:cs="Times New Roman"/>
          <w:i/>
          <w:sz w:val="26"/>
          <w:szCs w:val="26"/>
        </w:rPr>
        <w:t>họn đáp án đúng NHẤT</w:t>
      </w:r>
      <w:r w:rsidRPr="000C32E1">
        <w:rPr>
          <w:rFonts w:ascii="Times New Roman" w:hAnsi="Times New Roman" w:cs="Times New Roman"/>
          <w:i/>
          <w:sz w:val="26"/>
          <w:szCs w:val="26"/>
        </w:rPr>
        <w:t xml:space="preserve"> cho mỗi câu hỏi</w:t>
      </w:r>
      <w:r w:rsidR="00FA0A09" w:rsidRPr="000C32E1">
        <w:rPr>
          <w:rFonts w:ascii="Times New Roman" w:hAnsi="Times New Roman" w:cs="Times New Roman"/>
          <w:i/>
          <w:sz w:val="26"/>
          <w:szCs w:val="26"/>
        </w:rPr>
        <w:t xml:space="preserve"> trắc nghiệm</w:t>
      </w:r>
      <w:r w:rsidR="0083399B" w:rsidRPr="000C32E1">
        <w:rPr>
          <w:rFonts w:ascii="Times New Roman" w:hAnsi="Times New Roman" w:cs="Times New Roman"/>
          <w:i/>
          <w:sz w:val="26"/>
          <w:szCs w:val="26"/>
        </w:rPr>
        <w:t>.</w:t>
      </w:r>
    </w:p>
    <w:p w14:paraId="3E2B2695" w14:textId="6D1C0A2A" w:rsidR="001539BE" w:rsidRPr="000C32E1" w:rsidRDefault="00832040" w:rsidP="00280213">
      <w:pPr>
        <w:spacing w:before="120" w:after="120"/>
        <w:ind w:left="-142"/>
        <w:jc w:val="both"/>
        <w:rPr>
          <w:rFonts w:ascii="Times New Roman" w:hAnsi="Times New Roman" w:cs="Times New Roman"/>
          <w:sz w:val="26"/>
          <w:szCs w:val="26"/>
        </w:rPr>
      </w:pPr>
      <w:r>
        <w:rPr>
          <w:rFonts w:ascii="Times New Roman" w:hAnsi="Times New Roman" w:cs="Times New Roman"/>
          <w:b/>
          <w:sz w:val="26"/>
          <w:szCs w:val="26"/>
        </w:rPr>
        <w:t xml:space="preserve">Câu 1. </w:t>
      </w:r>
      <w:r w:rsidR="00827078" w:rsidRPr="000C32E1">
        <w:rPr>
          <w:rFonts w:ascii="Times New Roman" w:hAnsi="Times New Roman" w:cs="Times New Roman"/>
          <w:sz w:val="26"/>
          <w:szCs w:val="26"/>
        </w:rPr>
        <w:t>Trong các số sau, số nào là số tự nhiên?</w:t>
      </w:r>
    </w:p>
    <w:tbl>
      <w:tblPr>
        <w:tblStyle w:val="TableGrid"/>
        <w:tblW w:w="0" w:type="auto"/>
        <w:tblInd w:w="218" w:type="dxa"/>
        <w:tblLook w:val="04A0" w:firstRow="1" w:lastRow="0" w:firstColumn="1" w:lastColumn="0" w:noHBand="0" w:noVBand="1"/>
      </w:tblPr>
      <w:tblGrid>
        <w:gridCol w:w="2354"/>
        <w:gridCol w:w="2351"/>
        <w:gridCol w:w="2351"/>
        <w:gridCol w:w="2354"/>
      </w:tblGrid>
      <w:tr w:rsidR="00DC6E28" w14:paraId="3B4BCFAA" w14:textId="77777777" w:rsidTr="00DD4825">
        <w:tc>
          <w:tcPr>
            <w:tcW w:w="2394" w:type="dxa"/>
            <w:shd w:val="clear" w:color="auto" w:fill="auto"/>
            <w:vAlign w:val="center"/>
          </w:tcPr>
          <w:p w14:paraId="1873F11B" w14:textId="77777777" w:rsidR="00827078" w:rsidRPr="00DC6E28" w:rsidRDefault="00827078" w:rsidP="00280213">
            <w:pPr>
              <w:pStyle w:val="ListParagraph"/>
              <w:spacing w:before="120" w:after="120"/>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00051F9D">
              <w:rPr>
                <w:rFonts w:ascii="Times New Roman" w:hAnsi="Times New Roman" w:cs="Times New Roman"/>
                <w:sz w:val="26"/>
                <w:szCs w:val="26"/>
                <w:lang w:val="en-US"/>
              </w:rPr>
              <w:t>4</w:t>
            </w:r>
            <w:r w:rsidR="00DC6E28">
              <w:rPr>
                <w:rFonts w:ascii="Times New Roman" w:hAnsi="Times New Roman" w:cs="Times New Roman"/>
                <w:sz w:val="26"/>
                <w:szCs w:val="26"/>
                <w:lang w:val="en-US"/>
              </w:rPr>
              <w:t>,</w:t>
            </w:r>
            <w:r w:rsidR="00051F9D">
              <w:rPr>
                <w:rFonts w:ascii="Times New Roman" w:hAnsi="Times New Roman" w:cs="Times New Roman"/>
                <w:sz w:val="26"/>
                <w:szCs w:val="26"/>
                <w:lang w:val="en-US"/>
              </w:rPr>
              <w:t>33</w:t>
            </w:r>
          </w:p>
        </w:tc>
        <w:tc>
          <w:tcPr>
            <w:tcW w:w="2394" w:type="dxa"/>
            <w:shd w:val="clear" w:color="auto" w:fill="auto"/>
            <w:vAlign w:val="center"/>
          </w:tcPr>
          <w:p w14:paraId="32F55D85" w14:textId="77777777" w:rsidR="00827078" w:rsidRPr="00C72F68" w:rsidRDefault="00827078" w:rsidP="00280213">
            <w:pPr>
              <w:pStyle w:val="ListParagraph"/>
              <w:spacing w:before="120" w:after="120"/>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051F9D" w:rsidRPr="00DC6E28">
              <w:rPr>
                <w:rFonts w:ascii="Times New Roman" w:hAnsi="Times New Roman" w:cs="Times New Roman"/>
                <w:position w:val="-24"/>
                <w:sz w:val="26"/>
                <w:szCs w:val="26"/>
              </w:rPr>
              <w:object w:dxaOrig="240" w:dyaOrig="660" w14:anchorId="5B3F7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29408049" r:id="rId9"/>
              </w:object>
            </w:r>
          </w:p>
        </w:tc>
        <w:tc>
          <w:tcPr>
            <w:tcW w:w="2394" w:type="dxa"/>
            <w:shd w:val="clear" w:color="auto" w:fill="auto"/>
            <w:vAlign w:val="center"/>
          </w:tcPr>
          <w:p w14:paraId="0A118073" w14:textId="65E7234D" w:rsidR="00827078" w:rsidRPr="00DC6E28" w:rsidRDefault="00827078" w:rsidP="00280213">
            <w:pPr>
              <w:pStyle w:val="ListParagraph"/>
              <w:spacing w:before="120" w:after="120"/>
              <w:ind w:left="0"/>
              <w:rPr>
                <w:rFonts w:ascii="Times New Roman" w:hAnsi="Times New Roman" w:cs="Times New Roman"/>
                <w:sz w:val="26"/>
                <w:szCs w:val="26"/>
                <w:vertAlign w:val="superscript"/>
                <w:lang w:val="en-US"/>
              </w:rPr>
            </w:pPr>
            <w:r>
              <w:rPr>
                <w:rFonts w:ascii="Times New Roman" w:hAnsi="Times New Roman" w:cs="Times New Roman"/>
                <w:sz w:val="26"/>
                <w:szCs w:val="26"/>
                <w:lang w:val="en-US"/>
              </w:rPr>
              <w:t xml:space="preserve">C) </w:t>
            </w:r>
            <w:r w:rsidR="002909CC">
              <w:rPr>
                <w:rFonts w:ascii="Times New Roman" w:hAnsi="Times New Roman" w:cs="Times New Roman"/>
                <w:sz w:val="26"/>
                <w:szCs w:val="26"/>
                <w:lang w:val="en-US"/>
              </w:rPr>
              <w:t>4</w:t>
            </w:r>
          </w:p>
        </w:tc>
        <w:tc>
          <w:tcPr>
            <w:tcW w:w="2394" w:type="dxa"/>
            <w:shd w:val="clear" w:color="auto" w:fill="auto"/>
            <w:vAlign w:val="center"/>
          </w:tcPr>
          <w:p w14:paraId="5C797A0B" w14:textId="77777777" w:rsidR="00827078" w:rsidRPr="00C72F68" w:rsidRDefault="00827078" w:rsidP="00280213">
            <w:pPr>
              <w:pStyle w:val="ListParagraph"/>
              <w:spacing w:before="120" w:after="120"/>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D) </w:t>
            </w:r>
            <w:r w:rsidR="00DC6E28" w:rsidRPr="00DC6E28">
              <w:rPr>
                <w:rFonts w:ascii="Times New Roman" w:hAnsi="Times New Roman" w:cs="Times New Roman"/>
                <w:position w:val="-24"/>
                <w:sz w:val="26"/>
                <w:szCs w:val="26"/>
              </w:rPr>
              <w:object w:dxaOrig="380" w:dyaOrig="660" w14:anchorId="2BFEC28F">
                <v:shape id="_x0000_i1026" type="#_x0000_t75" style="width:19.5pt;height:31.5pt" o:ole="">
                  <v:imagedata r:id="rId10" o:title=""/>
                </v:shape>
                <o:OLEObject Type="Embed" ProgID="Equation.DSMT4" ShapeID="_x0000_i1026" DrawAspect="Content" ObjectID="_1729408050" r:id="rId11"/>
              </w:object>
            </w:r>
          </w:p>
        </w:tc>
      </w:tr>
    </w:tbl>
    <w:p w14:paraId="666A742A" w14:textId="572F9304" w:rsidR="00C72F68" w:rsidRPr="00DC6E28" w:rsidRDefault="00832040" w:rsidP="00280213">
      <w:pPr>
        <w:spacing w:before="120" w:after="120"/>
        <w:ind w:left="-142"/>
        <w:jc w:val="both"/>
        <w:rPr>
          <w:rFonts w:ascii="Times New Roman" w:hAnsi="Times New Roman" w:cs="Times New Roman"/>
          <w:sz w:val="26"/>
          <w:szCs w:val="26"/>
        </w:rPr>
      </w:pPr>
      <w:r>
        <w:rPr>
          <w:rFonts w:ascii="Times New Roman" w:hAnsi="Times New Roman" w:cs="Times New Roman"/>
          <w:b/>
          <w:sz w:val="26"/>
          <w:szCs w:val="26"/>
        </w:rPr>
        <w:t xml:space="preserve">Câu 2. </w:t>
      </w:r>
      <w:r w:rsidR="001539BE" w:rsidRPr="00193544">
        <w:rPr>
          <w:rFonts w:ascii="Times New Roman" w:hAnsi="Times New Roman" w:cs="Times New Roman"/>
          <w:sz w:val="26"/>
          <w:szCs w:val="26"/>
        </w:rPr>
        <w:t xml:space="preserve">Cho A = </w:t>
      </w:r>
      <w:r w:rsidR="002909CC" w:rsidRPr="00193544">
        <w:rPr>
          <w:rFonts w:ascii="Times New Roman" w:hAnsi="Times New Roman" w:cs="Times New Roman"/>
          <w:position w:val="-16"/>
          <w:sz w:val="26"/>
          <w:szCs w:val="26"/>
        </w:rPr>
        <w:object w:dxaOrig="1880" w:dyaOrig="440" w14:anchorId="677ABB0B">
          <v:shape id="_x0000_i1027" type="#_x0000_t75" style="width:110.25pt;height:25.5pt" o:ole="">
            <v:imagedata r:id="rId12" o:title=""/>
          </v:shape>
          <o:OLEObject Type="Embed" ProgID="Equation.DSMT4" ShapeID="_x0000_i1027" DrawAspect="Content" ObjectID="_1729408051" r:id="rId13"/>
        </w:object>
      </w:r>
      <w:r w:rsidR="001539BE" w:rsidRPr="00193544">
        <w:rPr>
          <w:rFonts w:ascii="Times New Roman" w:hAnsi="Times New Roman" w:cs="Times New Roman"/>
          <w:sz w:val="26"/>
          <w:szCs w:val="26"/>
        </w:rPr>
        <w:t xml:space="preserve">. Khẳng định nào sau đây là </w:t>
      </w:r>
      <w:r w:rsidR="00D9400F">
        <w:rPr>
          <w:rFonts w:ascii="Times New Roman" w:hAnsi="Times New Roman" w:cs="Times New Roman"/>
          <w:b/>
          <w:sz w:val="26"/>
          <w:szCs w:val="26"/>
        </w:rPr>
        <w:t>sai</w:t>
      </w:r>
      <w:r w:rsidR="001539BE" w:rsidRPr="00193544">
        <w:rPr>
          <w:rFonts w:ascii="Times New Roman" w:hAnsi="Times New Roman" w:cs="Times New Roman"/>
          <w:sz w:val="26"/>
          <w:szCs w:val="26"/>
        </w:rPr>
        <w:t>?</w:t>
      </w:r>
    </w:p>
    <w:tbl>
      <w:tblPr>
        <w:tblStyle w:val="TableGrid"/>
        <w:tblW w:w="0" w:type="auto"/>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4"/>
        <w:gridCol w:w="2353"/>
        <w:gridCol w:w="2356"/>
        <w:gridCol w:w="2357"/>
      </w:tblGrid>
      <w:tr w:rsidR="00C72F68" w14:paraId="2B8CA1AB" w14:textId="77777777" w:rsidTr="00C72F68">
        <w:tc>
          <w:tcPr>
            <w:tcW w:w="2394" w:type="dxa"/>
            <w:shd w:val="clear" w:color="auto" w:fill="auto"/>
          </w:tcPr>
          <w:p w14:paraId="1CF74D12" w14:textId="77777777" w:rsidR="00C72F68" w:rsidRDefault="00C72F68" w:rsidP="00280213">
            <w:pPr>
              <w:pStyle w:val="ListParagraph"/>
              <w:spacing w:before="120" w:after="120"/>
              <w:ind w:left="0"/>
              <w:jc w:val="both"/>
              <w:rPr>
                <w:rFonts w:ascii="Times New Roman" w:hAnsi="Times New Roman" w:cs="Times New Roman"/>
                <w:sz w:val="26"/>
                <w:szCs w:val="26"/>
              </w:rPr>
            </w:pPr>
            <w:r>
              <w:rPr>
                <w:rFonts w:ascii="Times New Roman" w:hAnsi="Times New Roman" w:cs="Times New Roman"/>
                <w:sz w:val="26"/>
                <w:szCs w:val="26"/>
                <w:lang w:val="en-US"/>
              </w:rPr>
              <w:t xml:space="preserve">A) </w:t>
            </w:r>
            <w:r w:rsidR="00051F9D" w:rsidRPr="00193544">
              <w:rPr>
                <w:rFonts w:ascii="Times New Roman" w:hAnsi="Times New Roman" w:cs="Times New Roman"/>
                <w:position w:val="-10"/>
                <w:sz w:val="26"/>
                <w:szCs w:val="26"/>
              </w:rPr>
              <w:object w:dxaOrig="600" w:dyaOrig="320" w14:anchorId="6A667FB1">
                <v:shape id="_x0000_i1028" type="#_x0000_t75" style="width:31.5pt;height:15pt" o:ole="">
                  <v:imagedata r:id="rId14" o:title=""/>
                </v:shape>
                <o:OLEObject Type="Embed" ProgID="Equation.DSMT4" ShapeID="_x0000_i1028" DrawAspect="Content" ObjectID="_1729408052" r:id="rId15"/>
              </w:object>
            </w:r>
          </w:p>
        </w:tc>
        <w:tc>
          <w:tcPr>
            <w:tcW w:w="2394" w:type="dxa"/>
            <w:shd w:val="clear" w:color="auto" w:fill="auto"/>
          </w:tcPr>
          <w:p w14:paraId="56546EE6" w14:textId="77777777" w:rsidR="00C72F68" w:rsidRPr="00C72F68" w:rsidRDefault="00C72F68"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051F9D" w:rsidRPr="00193544">
              <w:rPr>
                <w:rFonts w:ascii="Times New Roman" w:hAnsi="Times New Roman" w:cs="Times New Roman"/>
                <w:position w:val="-10"/>
                <w:sz w:val="26"/>
                <w:szCs w:val="26"/>
              </w:rPr>
              <w:object w:dxaOrig="560" w:dyaOrig="320" w14:anchorId="793D9C50">
                <v:shape id="_x0000_i1029" type="#_x0000_t75" style="width:28.5pt;height:15pt" o:ole="">
                  <v:imagedata r:id="rId16" o:title=""/>
                </v:shape>
                <o:OLEObject Type="Embed" ProgID="Equation.DSMT4" ShapeID="_x0000_i1029" DrawAspect="Content" ObjectID="_1729408053" r:id="rId17"/>
              </w:object>
            </w:r>
          </w:p>
        </w:tc>
        <w:tc>
          <w:tcPr>
            <w:tcW w:w="2394" w:type="dxa"/>
            <w:shd w:val="clear" w:color="auto" w:fill="auto"/>
          </w:tcPr>
          <w:p w14:paraId="002F52B6" w14:textId="77777777" w:rsidR="00C72F68" w:rsidRPr="00C72F68" w:rsidRDefault="00C72F68"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00051F9D" w:rsidRPr="00193544">
              <w:rPr>
                <w:rFonts w:ascii="Times New Roman" w:hAnsi="Times New Roman" w:cs="Times New Roman"/>
                <w:position w:val="-10"/>
                <w:sz w:val="26"/>
                <w:szCs w:val="26"/>
              </w:rPr>
              <w:object w:dxaOrig="680" w:dyaOrig="320" w14:anchorId="4BA2A24C">
                <v:shape id="_x0000_i1030" type="#_x0000_t75" style="width:33.75pt;height:15pt" o:ole="">
                  <v:imagedata r:id="rId18" o:title=""/>
                </v:shape>
                <o:OLEObject Type="Embed" ProgID="Equation.DSMT4" ShapeID="_x0000_i1030" DrawAspect="Content" ObjectID="_1729408054" r:id="rId19"/>
              </w:object>
            </w:r>
          </w:p>
        </w:tc>
        <w:tc>
          <w:tcPr>
            <w:tcW w:w="2394" w:type="dxa"/>
            <w:shd w:val="clear" w:color="auto" w:fill="auto"/>
          </w:tcPr>
          <w:p w14:paraId="3284CBD6" w14:textId="77777777" w:rsidR="00C72F68" w:rsidRPr="00C72F68" w:rsidRDefault="00C72F68"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 </w:t>
            </w:r>
            <w:r w:rsidR="00051F9D" w:rsidRPr="00193544">
              <w:rPr>
                <w:rFonts w:ascii="Times New Roman" w:hAnsi="Times New Roman" w:cs="Times New Roman"/>
                <w:position w:val="-10"/>
                <w:sz w:val="26"/>
                <w:szCs w:val="26"/>
              </w:rPr>
              <w:object w:dxaOrig="700" w:dyaOrig="320" w14:anchorId="3939138E">
                <v:shape id="_x0000_i1031" type="#_x0000_t75" style="width:35.25pt;height:15pt" o:ole="">
                  <v:imagedata r:id="rId20" o:title=""/>
                </v:shape>
                <o:OLEObject Type="Embed" ProgID="Equation.DSMT4" ShapeID="_x0000_i1031" DrawAspect="Content" ObjectID="_1729408055" r:id="rId21"/>
              </w:object>
            </w:r>
          </w:p>
        </w:tc>
      </w:tr>
    </w:tbl>
    <w:p w14:paraId="1339B9EE" w14:textId="5A0CE969" w:rsidR="001539BE" w:rsidRPr="00380755" w:rsidRDefault="00832040" w:rsidP="00280213">
      <w:pPr>
        <w:spacing w:before="120" w:after="120"/>
        <w:ind w:left="-142"/>
        <w:jc w:val="both"/>
        <w:rPr>
          <w:rFonts w:ascii="Times New Roman" w:hAnsi="Times New Roman" w:cs="Times New Roman"/>
          <w:sz w:val="26"/>
          <w:szCs w:val="26"/>
        </w:rPr>
      </w:pPr>
      <w:r>
        <w:rPr>
          <w:rFonts w:ascii="Times New Roman" w:hAnsi="Times New Roman" w:cs="Times New Roman"/>
          <w:b/>
          <w:sz w:val="26"/>
          <w:szCs w:val="26"/>
        </w:rPr>
        <w:t xml:space="preserve">Câu 3. </w:t>
      </w:r>
      <w:r w:rsidR="00380755" w:rsidRPr="00380755">
        <w:rPr>
          <w:rFonts w:ascii="Times New Roman" w:hAnsi="Times New Roman" w:cs="Times New Roman"/>
          <w:sz w:val="26"/>
          <w:szCs w:val="26"/>
        </w:rPr>
        <w:t>Biểu thức không chứa ngoặc mà có cộng, trừ, nhân, chia, lũy thừa, ta thực hiện phép tính nào trước?</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C72F68" w14:paraId="36B3AC80" w14:textId="77777777" w:rsidTr="00C72F68">
        <w:tc>
          <w:tcPr>
            <w:tcW w:w="2340" w:type="dxa"/>
            <w:shd w:val="clear" w:color="auto" w:fill="auto"/>
          </w:tcPr>
          <w:p w14:paraId="289E9C74" w14:textId="7804CD6E" w:rsidR="00C72F68" w:rsidRDefault="00C72F68" w:rsidP="00280213">
            <w:pPr>
              <w:pStyle w:val="ListParagraph"/>
              <w:spacing w:before="120" w:after="120"/>
              <w:ind w:left="0"/>
              <w:jc w:val="both"/>
              <w:rPr>
                <w:rFonts w:ascii="Times New Roman" w:hAnsi="Times New Roman" w:cs="Times New Roman"/>
                <w:sz w:val="26"/>
                <w:szCs w:val="26"/>
              </w:rPr>
            </w:pPr>
            <w:r>
              <w:rPr>
                <w:rFonts w:ascii="Times New Roman" w:hAnsi="Times New Roman" w:cs="Times New Roman"/>
                <w:sz w:val="26"/>
                <w:szCs w:val="26"/>
                <w:lang w:val="en-US"/>
              </w:rPr>
              <w:t xml:space="preserve">A) </w:t>
            </w:r>
            <w:r w:rsidR="00380755">
              <w:rPr>
                <w:rFonts w:ascii="Times New Roman" w:hAnsi="Times New Roman" w:cs="Times New Roman"/>
                <w:sz w:val="26"/>
                <w:szCs w:val="26"/>
                <w:lang w:val="en-US"/>
              </w:rPr>
              <w:t>Cộng hoặc trừ</w:t>
            </w:r>
          </w:p>
        </w:tc>
        <w:tc>
          <w:tcPr>
            <w:tcW w:w="2340" w:type="dxa"/>
            <w:shd w:val="clear" w:color="auto" w:fill="auto"/>
          </w:tcPr>
          <w:p w14:paraId="67E4E26F" w14:textId="763451C5" w:rsidR="00C72F68" w:rsidRPr="00C72F68" w:rsidRDefault="00C72F68"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380755">
              <w:rPr>
                <w:rFonts w:ascii="Times New Roman" w:hAnsi="Times New Roman" w:cs="Times New Roman"/>
                <w:sz w:val="26"/>
                <w:szCs w:val="26"/>
                <w:lang w:val="en-US"/>
              </w:rPr>
              <w:t>Nhân hoặc chia</w:t>
            </w:r>
          </w:p>
        </w:tc>
        <w:tc>
          <w:tcPr>
            <w:tcW w:w="2340" w:type="dxa"/>
            <w:shd w:val="clear" w:color="auto" w:fill="auto"/>
          </w:tcPr>
          <w:p w14:paraId="52CFA36D" w14:textId="362D3E41" w:rsidR="00C72F68" w:rsidRPr="00C72F68" w:rsidRDefault="00C72F68"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00380755">
              <w:rPr>
                <w:rFonts w:ascii="Times New Roman" w:hAnsi="Times New Roman" w:cs="Times New Roman"/>
                <w:sz w:val="26"/>
                <w:szCs w:val="26"/>
                <w:lang w:val="en-US"/>
              </w:rPr>
              <w:t>Lũy thừa</w:t>
            </w:r>
          </w:p>
        </w:tc>
        <w:tc>
          <w:tcPr>
            <w:tcW w:w="2793" w:type="dxa"/>
            <w:shd w:val="clear" w:color="auto" w:fill="auto"/>
          </w:tcPr>
          <w:p w14:paraId="02BD640B" w14:textId="26E5F392" w:rsidR="00716D31" w:rsidRPr="00380755" w:rsidRDefault="00C72F68" w:rsidP="00280213">
            <w:pPr>
              <w:pStyle w:val="ListParagraph"/>
              <w:spacing w:before="120" w:after="120"/>
              <w:ind w:left="0"/>
              <w:jc w:val="both"/>
              <w:rPr>
                <w:rFonts w:ascii="Times New Roman" w:hAnsi="Times New Roman" w:cs="Times New Roman"/>
                <w:sz w:val="26"/>
                <w:szCs w:val="26"/>
                <w:lang w:val="en-US"/>
              </w:rPr>
            </w:pPr>
            <w:r w:rsidRPr="00380755">
              <w:rPr>
                <w:rFonts w:ascii="Times New Roman" w:hAnsi="Times New Roman" w:cs="Times New Roman"/>
                <w:sz w:val="26"/>
                <w:szCs w:val="26"/>
                <w:lang w:val="en-US"/>
              </w:rPr>
              <w:t xml:space="preserve">D) </w:t>
            </w:r>
            <w:r w:rsidR="00380755" w:rsidRPr="00380755">
              <w:rPr>
                <w:rFonts w:ascii="Times New Roman" w:hAnsi="Times New Roman" w:cs="Times New Roman"/>
                <w:sz w:val="26"/>
                <w:szCs w:val="26"/>
                <w:lang w:val="en-US"/>
              </w:rPr>
              <w:t>Từ trái sang phải</w:t>
            </w:r>
          </w:p>
        </w:tc>
      </w:tr>
    </w:tbl>
    <w:p w14:paraId="33101A47" w14:textId="47474870" w:rsidR="00716D31" w:rsidRPr="00716D31" w:rsidRDefault="00716D31" w:rsidP="00280213">
      <w:pPr>
        <w:spacing w:before="120" w:after="120"/>
        <w:ind w:left="-142"/>
        <w:jc w:val="both"/>
        <w:rPr>
          <w:rFonts w:ascii="Times New Roman" w:hAnsi="Times New Roman" w:cs="Times New Roman"/>
          <w:sz w:val="26"/>
          <w:szCs w:val="26"/>
        </w:rPr>
      </w:pPr>
      <w:r w:rsidRPr="00193544">
        <w:rPr>
          <w:rFonts w:ascii="Times New Roman" w:hAnsi="Times New Roman" w:cs="Times New Roman"/>
          <w:b/>
          <w:sz w:val="26"/>
          <w:szCs w:val="26"/>
        </w:rPr>
        <w:t>Câu</w:t>
      </w:r>
      <w:r>
        <w:rPr>
          <w:rFonts w:ascii="Times New Roman" w:hAnsi="Times New Roman" w:cs="Times New Roman"/>
          <w:b/>
          <w:sz w:val="26"/>
          <w:szCs w:val="26"/>
        </w:rPr>
        <w:t xml:space="preserve"> </w:t>
      </w:r>
      <w:r w:rsidR="00832040">
        <w:rPr>
          <w:rFonts w:ascii="Times New Roman" w:hAnsi="Times New Roman" w:cs="Times New Roman"/>
          <w:b/>
          <w:sz w:val="26"/>
          <w:szCs w:val="26"/>
        </w:rPr>
        <w:t xml:space="preserve">4. </w:t>
      </w:r>
      <w:r w:rsidRPr="00716D31">
        <w:rPr>
          <w:rFonts w:ascii="Times New Roman" w:hAnsi="Times New Roman" w:cs="Times New Roman"/>
          <w:sz w:val="26"/>
          <w:szCs w:val="26"/>
        </w:rPr>
        <w:t>Các số nguyên tố nhỏ hơn 10 là</w:t>
      </w:r>
    </w:p>
    <w:p w14:paraId="38050150" w14:textId="168F9633" w:rsidR="00716D31" w:rsidRPr="00716D31" w:rsidRDefault="00716D31" w:rsidP="00280213">
      <w:pPr>
        <w:tabs>
          <w:tab w:val="left" w:pos="2520"/>
          <w:tab w:val="left" w:pos="4950"/>
        </w:tabs>
        <w:spacing w:before="120" w:after="120"/>
        <w:ind w:left="-142"/>
        <w:jc w:val="both"/>
        <w:rPr>
          <w:rFonts w:ascii="Times New Roman" w:hAnsi="Times New Roman" w:cs="Times New Roman"/>
          <w:sz w:val="26"/>
          <w:szCs w:val="26"/>
        </w:rPr>
      </w:pPr>
      <w:r w:rsidRPr="000C32E1">
        <w:rPr>
          <w:rFonts w:ascii="Times New Roman" w:hAnsi="Times New Roman" w:cs="Times New Roman"/>
          <w:sz w:val="26"/>
          <w:szCs w:val="26"/>
        </w:rPr>
        <w:t xml:space="preserve">     </w:t>
      </w:r>
      <w:r>
        <w:rPr>
          <w:rFonts w:ascii="Times New Roman" w:hAnsi="Times New Roman" w:cs="Times New Roman"/>
          <w:sz w:val="26"/>
          <w:szCs w:val="26"/>
        </w:rPr>
        <w:t xml:space="preserve">A) </w:t>
      </w:r>
      <w:r w:rsidRPr="00716D31">
        <w:rPr>
          <w:rFonts w:ascii="Times New Roman" w:hAnsi="Times New Roman" w:cs="Times New Roman"/>
          <w:sz w:val="26"/>
          <w:szCs w:val="26"/>
        </w:rPr>
        <w:t>2;</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3;</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4;</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5</w:t>
      </w:r>
      <w:r w:rsidRPr="000C32E1">
        <w:rPr>
          <w:rFonts w:ascii="Times New Roman" w:hAnsi="Times New Roman" w:cs="Times New Roman"/>
          <w:sz w:val="26"/>
          <w:szCs w:val="26"/>
        </w:rPr>
        <w:tab/>
        <w:t xml:space="preserve">B) </w:t>
      </w:r>
      <w:r w:rsidRPr="00F55BBA">
        <w:rPr>
          <w:rFonts w:ascii="Times New Roman" w:hAnsi="Times New Roman" w:cs="Times New Roman"/>
          <w:sz w:val="26"/>
          <w:szCs w:val="26"/>
        </w:rPr>
        <w:t>2</w:t>
      </w:r>
      <w:r w:rsidRPr="00716D31">
        <w:rPr>
          <w:rFonts w:ascii="Times New Roman" w:hAnsi="Times New Roman" w:cs="Times New Roman"/>
          <w:sz w:val="26"/>
          <w:szCs w:val="26"/>
        </w:rPr>
        <w:t>;</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3;</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5;</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7</w:t>
      </w:r>
      <w:r>
        <w:rPr>
          <w:rFonts w:ascii="Times New Roman" w:hAnsi="Times New Roman" w:cs="Times New Roman"/>
          <w:sz w:val="26"/>
          <w:szCs w:val="26"/>
        </w:rPr>
        <w:tab/>
      </w:r>
      <w:r w:rsidRPr="000C32E1">
        <w:rPr>
          <w:rFonts w:ascii="Times New Roman" w:hAnsi="Times New Roman" w:cs="Times New Roman"/>
          <w:sz w:val="26"/>
          <w:szCs w:val="26"/>
        </w:rPr>
        <w:t xml:space="preserve">C) </w:t>
      </w:r>
      <w:r w:rsidRPr="00716D31">
        <w:rPr>
          <w:rFonts w:ascii="Times New Roman" w:hAnsi="Times New Roman" w:cs="Times New Roman"/>
          <w:sz w:val="26"/>
          <w:szCs w:val="26"/>
        </w:rPr>
        <w:t>1;</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2;</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3;</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5</w:t>
      </w:r>
      <w:r>
        <w:rPr>
          <w:rFonts w:ascii="Times New Roman" w:hAnsi="Times New Roman" w:cs="Times New Roman"/>
          <w:sz w:val="26"/>
          <w:szCs w:val="26"/>
        </w:rPr>
        <w:tab/>
      </w:r>
      <w:r>
        <w:rPr>
          <w:rFonts w:ascii="Times New Roman" w:hAnsi="Times New Roman" w:cs="Times New Roman"/>
          <w:sz w:val="26"/>
          <w:szCs w:val="26"/>
        </w:rPr>
        <w:tab/>
      </w:r>
      <w:r w:rsidRPr="000C32E1">
        <w:rPr>
          <w:rFonts w:ascii="Times New Roman" w:hAnsi="Times New Roman" w:cs="Times New Roman"/>
          <w:sz w:val="26"/>
          <w:szCs w:val="26"/>
        </w:rPr>
        <w:t xml:space="preserve">D) </w:t>
      </w:r>
      <w:r w:rsidRPr="00716D31">
        <w:rPr>
          <w:rFonts w:ascii="Times New Roman" w:hAnsi="Times New Roman" w:cs="Times New Roman"/>
          <w:sz w:val="26"/>
          <w:szCs w:val="26"/>
        </w:rPr>
        <w:t>2;</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3;</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5;</w:t>
      </w:r>
      <w:r w:rsidR="00832040">
        <w:rPr>
          <w:rFonts w:ascii="Times New Roman" w:hAnsi="Times New Roman" w:cs="Times New Roman"/>
          <w:sz w:val="26"/>
          <w:szCs w:val="26"/>
          <w:lang w:val="en-US"/>
        </w:rPr>
        <w:t xml:space="preserve"> </w:t>
      </w:r>
      <w:r w:rsidRPr="00716D31">
        <w:rPr>
          <w:rFonts w:ascii="Times New Roman" w:hAnsi="Times New Roman" w:cs="Times New Roman"/>
          <w:sz w:val="26"/>
          <w:szCs w:val="26"/>
        </w:rPr>
        <w:t>9</w:t>
      </w:r>
    </w:p>
    <w:p w14:paraId="25ED6E50" w14:textId="19AFD8AF" w:rsidR="00C72F68" w:rsidRPr="000C32E1" w:rsidRDefault="000E755E" w:rsidP="00280213">
      <w:pPr>
        <w:spacing w:before="120" w:after="120"/>
        <w:ind w:left="-142"/>
        <w:jc w:val="both"/>
        <w:rPr>
          <w:rFonts w:ascii="Times New Roman" w:hAnsi="Times New Roman" w:cs="Times New Roman"/>
          <w:sz w:val="26"/>
          <w:szCs w:val="26"/>
          <w:lang w:val="en-US"/>
        </w:rPr>
      </w:pPr>
      <w:r w:rsidRPr="00193544">
        <w:rPr>
          <w:rFonts w:ascii="Times New Roman" w:hAnsi="Times New Roman" w:cs="Times New Roman"/>
          <w:b/>
          <w:sz w:val="26"/>
          <w:szCs w:val="26"/>
        </w:rPr>
        <w:t>Câu</w:t>
      </w:r>
      <w:r>
        <w:rPr>
          <w:rFonts w:ascii="Times New Roman" w:hAnsi="Times New Roman" w:cs="Times New Roman"/>
          <w:b/>
          <w:sz w:val="26"/>
          <w:szCs w:val="26"/>
        </w:rPr>
        <w:t xml:space="preserve"> </w:t>
      </w:r>
      <w:r w:rsidR="00EF31E5">
        <w:rPr>
          <w:rFonts w:ascii="Times New Roman" w:hAnsi="Times New Roman" w:cs="Times New Roman"/>
          <w:b/>
          <w:sz w:val="26"/>
          <w:szCs w:val="26"/>
        </w:rPr>
        <w:t xml:space="preserve">5. </w:t>
      </w:r>
      <w:r w:rsidR="000C32E1" w:rsidRPr="000C32E1">
        <w:rPr>
          <w:rFonts w:ascii="Times New Roman" w:hAnsi="Times New Roman" w:cs="Times New Roman"/>
          <w:sz w:val="26"/>
          <w:szCs w:val="26"/>
        </w:rPr>
        <w:t>An muốn muốn chia đều số kẹo của mình thành 5 túi. Số kẹo của An có thể l</w:t>
      </w:r>
      <w:r w:rsidR="000C32E1">
        <w:rPr>
          <w:rFonts w:ascii="Times New Roman" w:hAnsi="Times New Roman" w:cs="Times New Roman"/>
          <w:sz w:val="26"/>
          <w:szCs w:val="26"/>
          <w:lang w:val="en-US"/>
        </w:rPr>
        <w:t>à:</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0E755E" w14:paraId="3F02CD56" w14:textId="77777777" w:rsidTr="00890033">
        <w:tc>
          <w:tcPr>
            <w:tcW w:w="2340" w:type="dxa"/>
            <w:shd w:val="clear" w:color="auto" w:fill="auto"/>
          </w:tcPr>
          <w:p w14:paraId="20ADCC4E" w14:textId="5F697A24" w:rsidR="000E755E" w:rsidRDefault="000E755E" w:rsidP="00280213">
            <w:pPr>
              <w:pStyle w:val="ListParagraph"/>
              <w:spacing w:before="120" w:after="120"/>
              <w:ind w:left="0"/>
              <w:jc w:val="both"/>
              <w:rPr>
                <w:rFonts w:ascii="Times New Roman" w:hAnsi="Times New Roman" w:cs="Times New Roman"/>
                <w:sz w:val="26"/>
                <w:szCs w:val="26"/>
              </w:rPr>
            </w:pPr>
            <w:r>
              <w:rPr>
                <w:rFonts w:ascii="Times New Roman" w:hAnsi="Times New Roman" w:cs="Times New Roman"/>
                <w:sz w:val="26"/>
                <w:szCs w:val="26"/>
                <w:lang w:val="en-US"/>
              </w:rPr>
              <w:t xml:space="preserve">A) </w:t>
            </w:r>
            <w:r w:rsidR="000C32E1">
              <w:rPr>
                <w:rFonts w:ascii="Times New Roman" w:hAnsi="Times New Roman" w:cs="Times New Roman"/>
                <w:sz w:val="26"/>
                <w:szCs w:val="26"/>
                <w:lang w:val="en-US"/>
              </w:rPr>
              <w:t>45 viên</w:t>
            </w:r>
          </w:p>
        </w:tc>
        <w:tc>
          <w:tcPr>
            <w:tcW w:w="2340" w:type="dxa"/>
            <w:shd w:val="clear" w:color="auto" w:fill="auto"/>
          </w:tcPr>
          <w:p w14:paraId="46838CA0" w14:textId="35B182C4" w:rsidR="000E755E" w:rsidRPr="000E755E" w:rsidRDefault="000E755E" w:rsidP="00280213">
            <w:pPr>
              <w:pStyle w:val="ListParagraph"/>
              <w:spacing w:before="120" w:after="120"/>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B</w:t>
            </w:r>
            <w:r w:rsidR="001D28EC">
              <w:rPr>
                <w:rFonts w:ascii="Times New Roman" w:hAnsi="Times New Roman" w:cs="Times New Roman"/>
                <w:sz w:val="26"/>
                <w:szCs w:val="26"/>
                <w:lang w:val="en-US"/>
              </w:rPr>
              <w:t xml:space="preserve">) </w:t>
            </w:r>
            <w:r w:rsidR="000C32E1">
              <w:rPr>
                <w:rFonts w:ascii="Times New Roman" w:hAnsi="Times New Roman" w:cs="Times New Roman"/>
                <w:sz w:val="26"/>
                <w:szCs w:val="26"/>
                <w:lang w:val="en-US"/>
              </w:rPr>
              <w:t>48 viên</w:t>
            </w:r>
            <w:r>
              <w:rPr>
                <w:rFonts w:ascii="Times New Roman" w:hAnsi="Times New Roman" w:cs="Times New Roman"/>
                <w:sz w:val="26"/>
                <w:szCs w:val="26"/>
                <w:vertAlign w:val="superscript"/>
                <w:lang w:val="en-US"/>
              </w:rPr>
              <w:t xml:space="preserve"> </w:t>
            </w:r>
          </w:p>
        </w:tc>
        <w:tc>
          <w:tcPr>
            <w:tcW w:w="2340" w:type="dxa"/>
            <w:shd w:val="clear" w:color="auto" w:fill="auto"/>
          </w:tcPr>
          <w:p w14:paraId="3FB6AA1F" w14:textId="1E2C5B4D" w:rsidR="000E755E" w:rsidRPr="00C72F68" w:rsidRDefault="000E755E"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000C32E1">
              <w:rPr>
                <w:rFonts w:ascii="Times New Roman" w:hAnsi="Times New Roman" w:cs="Times New Roman"/>
                <w:sz w:val="26"/>
                <w:szCs w:val="26"/>
                <w:lang w:val="en-US"/>
              </w:rPr>
              <w:t>51 viên</w:t>
            </w:r>
            <w:r w:rsidR="00A91E0E">
              <w:rPr>
                <w:rFonts w:ascii="Times New Roman" w:hAnsi="Times New Roman" w:cs="Times New Roman"/>
                <w:sz w:val="26"/>
                <w:szCs w:val="26"/>
                <w:lang w:val="en-US"/>
              </w:rPr>
              <w:t xml:space="preserve"> </w:t>
            </w:r>
          </w:p>
        </w:tc>
        <w:tc>
          <w:tcPr>
            <w:tcW w:w="2793" w:type="dxa"/>
            <w:shd w:val="clear" w:color="auto" w:fill="auto"/>
          </w:tcPr>
          <w:p w14:paraId="5DA9327D" w14:textId="4C75EB00" w:rsidR="000E755E" w:rsidRPr="00C72F68" w:rsidRDefault="000E755E"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 </w:t>
            </w:r>
            <w:r w:rsidR="000C32E1">
              <w:rPr>
                <w:rFonts w:ascii="Times New Roman" w:hAnsi="Times New Roman" w:cs="Times New Roman"/>
                <w:sz w:val="26"/>
                <w:szCs w:val="26"/>
                <w:lang w:val="en-US"/>
              </w:rPr>
              <w:t>63 viên</w:t>
            </w:r>
          </w:p>
        </w:tc>
      </w:tr>
    </w:tbl>
    <w:p w14:paraId="12A35B52" w14:textId="5845D32E" w:rsidR="00B67AA4" w:rsidRPr="00193544" w:rsidRDefault="00B67AA4" w:rsidP="00280213">
      <w:pPr>
        <w:spacing w:before="120" w:after="120"/>
        <w:ind w:left="-142"/>
        <w:jc w:val="both"/>
        <w:rPr>
          <w:rFonts w:ascii="Times New Roman" w:hAnsi="Times New Roman" w:cs="Times New Roman"/>
          <w:sz w:val="26"/>
          <w:szCs w:val="26"/>
        </w:rPr>
      </w:pPr>
      <w:r w:rsidRPr="00193544">
        <w:rPr>
          <w:rFonts w:ascii="Times New Roman" w:hAnsi="Times New Roman" w:cs="Times New Roman"/>
          <w:b/>
          <w:sz w:val="26"/>
          <w:szCs w:val="26"/>
        </w:rPr>
        <w:t>Câu</w:t>
      </w:r>
      <w:r w:rsidR="00EF31E5">
        <w:rPr>
          <w:rFonts w:ascii="Times New Roman" w:hAnsi="Times New Roman" w:cs="Times New Roman"/>
          <w:b/>
          <w:sz w:val="26"/>
          <w:szCs w:val="26"/>
        </w:rPr>
        <w:t xml:space="preserve"> 6. </w:t>
      </w:r>
      <w:r w:rsidRPr="00193544">
        <w:rPr>
          <w:rFonts w:ascii="Times New Roman" w:hAnsi="Times New Roman" w:cs="Times New Roman"/>
          <w:sz w:val="26"/>
          <w:szCs w:val="26"/>
        </w:rPr>
        <w:t xml:space="preserve">Cho số </w:t>
      </w:r>
      <w:r w:rsidR="009B1A2C" w:rsidRPr="00193544">
        <w:rPr>
          <w:rFonts w:ascii="Times New Roman" w:hAnsi="Times New Roman" w:cs="Times New Roman"/>
          <w:position w:val="-6"/>
          <w:sz w:val="26"/>
          <w:szCs w:val="26"/>
        </w:rPr>
        <w:object w:dxaOrig="620" w:dyaOrig="340" w14:anchorId="5DAFEF2C">
          <v:shape id="_x0000_i1032" type="#_x0000_t75" style="width:31.5pt;height:17.25pt" o:ole="">
            <v:imagedata r:id="rId22" o:title=""/>
          </v:shape>
          <o:OLEObject Type="Embed" ProgID="Equation.DSMT4" ShapeID="_x0000_i1032" DrawAspect="Content" ObjectID="_1729408056" r:id="rId23"/>
        </w:object>
      </w:r>
      <w:r w:rsidRPr="00193544">
        <w:rPr>
          <w:rFonts w:ascii="Times New Roman" w:hAnsi="Times New Roman" w:cs="Times New Roman"/>
          <w:sz w:val="26"/>
          <w:szCs w:val="26"/>
        </w:rPr>
        <w:t>. Chữ số a có thể là:</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B67AA4" w14:paraId="512DE04D" w14:textId="77777777" w:rsidTr="00890033">
        <w:tc>
          <w:tcPr>
            <w:tcW w:w="2340" w:type="dxa"/>
            <w:shd w:val="clear" w:color="auto" w:fill="auto"/>
          </w:tcPr>
          <w:p w14:paraId="1FF325AB" w14:textId="26186DC2" w:rsidR="00B67AA4" w:rsidRDefault="00B67AA4" w:rsidP="00280213">
            <w:pPr>
              <w:pStyle w:val="ListParagraph"/>
              <w:spacing w:before="120" w:after="120"/>
              <w:ind w:left="0"/>
              <w:jc w:val="both"/>
              <w:rPr>
                <w:rFonts w:ascii="Times New Roman" w:hAnsi="Times New Roman" w:cs="Times New Roman"/>
                <w:sz w:val="26"/>
                <w:szCs w:val="26"/>
              </w:rPr>
            </w:pPr>
            <w:r>
              <w:rPr>
                <w:rFonts w:ascii="Times New Roman" w:hAnsi="Times New Roman" w:cs="Times New Roman"/>
                <w:sz w:val="26"/>
                <w:szCs w:val="26"/>
                <w:lang w:val="en-US"/>
              </w:rPr>
              <w:t xml:space="preserve">A) </w:t>
            </w:r>
            <w:r w:rsidR="009B1A2C">
              <w:rPr>
                <w:rFonts w:ascii="Times New Roman" w:hAnsi="Times New Roman" w:cs="Times New Roman"/>
                <w:sz w:val="26"/>
                <w:szCs w:val="26"/>
                <w:lang w:val="en-US"/>
              </w:rPr>
              <w:t>4</w:t>
            </w:r>
          </w:p>
        </w:tc>
        <w:tc>
          <w:tcPr>
            <w:tcW w:w="2340" w:type="dxa"/>
            <w:shd w:val="clear" w:color="auto" w:fill="auto"/>
          </w:tcPr>
          <w:p w14:paraId="4DF8D288" w14:textId="69D52B08" w:rsidR="00B67AA4" w:rsidRPr="000E755E" w:rsidRDefault="00B67AA4" w:rsidP="00280213">
            <w:pPr>
              <w:pStyle w:val="ListParagraph"/>
              <w:spacing w:before="120" w:after="120"/>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 xml:space="preserve">B) </w:t>
            </w:r>
            <w:r w:rsidR="009B1A2C">
              <w:rPr>
                <w:rFonts w:ascii="Times New Roman" w:hAnsi="Times New Roman" w:cs="Times New Roman"/>
                <w:sz w:val="26"/>
                <w:szCs w:val="26"/>
                <w:lang w:val="en-US"/>
              </w:rPr>
              <w:t>5</w:t>
            </w:r>
          </w:p>
        </w:tc>
        <w:tc>
          <w:tcPr>
            <w:tcW w:w="2340" w:type="dxa"/>
            <w:shd w:val="clear" w:color="auto" w:fill="auto"/>
          </w:tcPr>
          <w:p w14:paraId="5DB19B33" w14:textId="77777777" w:rsidR="00B67AA4" w:rsidRPr="00C72F68" w:rsidRDefault="00B67AA4"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009B1A2C">
              <w:rPr>
                <w:rFonts w:ascii="Times New Roman" w:hAnsi="Times New Roman" w:cs="Times New Roman"/>
                <w:sz w:val="26"/>
                <w:szCs w:val="26"/>
                <w:lang w:val="en-US"/>
              </w:rPr>
              <w:t>6</w:t>
            </w:r>
          </w:p>
        </w:tc>
        <w:tc>
          <w:tcPr>
            <w:tcW w:w="2793" w:type="dxa"/>
            <w:shd w:val="clear" w:color="auto" w:fill="auto"/>
          </w:tcPr>
          <w:p w14:paraId="019BCDAC" w14:textId="77777777" w:rsidR="00B67AA4" w:rsidRPr="00C72F68" w:rsidRDefault="00B67AA4"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 </w:t>
            </w:r>
            <w:r w:rsidR="009B1A2C">
              <w:rPr>
                <w:rFonts w:ascii="Times New Roman" w:hAnsi="Times New Roman" w:cs="Times New Roman"/>
                <w:sz w:val="26"/>
                <w:szCs w:val="26"/>
                <w:lang w:val="en-US"/>
              </w:rPr>
              <w:t>7</w:t>
            </w:r>
          </w:p>
        </w:tc>
      </w:tr>
    </w:tbl>
    <w:p w14:paraId="5054FAB6" w14:textId="0DE6DFCB" w:rsidR="008135C7" w:rsidRPr="00193544" w:rsidRDefault="003B1380" w:rsidP="002228D5">
      <w:pPr>
        <w:spacing w:before="120" w:after="120"/>
        <w:ind w:left="-142"/>
        <w:jc w:val="both"/>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lang w:val="en-US" w:eastAsia="en-US"/>
        </w:rPr>
        <mc:AlternateContent>
          <mc:Choice Requires="wpg">
            <w:drawing>
              <wp:anchor distT="0" distB="0" distL="114300" distR="114300" simplePos="0" relativeHeight="251645952" behindDoc="0" locked="0" layoutInCell="1" allowOverlap="1" wp14:anchorId="41775ADA" wp14:editId="6B682CF3">
                <wp:simplePos x="0" y="0"/>
                <wp:positionH relativeFrom="column">
                  <wp:posOffset>-86995</wp:posOffset>
                </wp:positionH>
                <wp:positionV relativeFrom="paragraph">
                  <wp:posOffset>356333</wp:posOffset>
                </wp:positionV>
                <wp:extent cx="6292850" cy="1437005"/>
                <wp:effectExtent l="0" t="0" r="0" b="0"/>
                <wp:wrapTopAndBottom/>
                <wp:docPr id="40" name="Group 40"/>
                <wp:cNvGraphicFramePr/>
                <a:graphic xmlns:a="http://schemas.openxmlformats.org/drawingml/2006/main">
                  <a:graphicData uri="http://schemas.microsoft.com/office/word/2010/wordprocessingGroup">
                    <wpg:wgp>
                      <wpg:cNvGrpSpPr/>
                      <wpg:grpSpPr>
                        <a:xfrm>
                          <a:off x="0" y="0"/>
                          <a:ext cx="6292850" cy="1437005"/>
                          <a:chOff x="0" y="0"/>
                          <a:chExt cx="6419850" cy="1664909"/>
                        </a:xfrm>
                      </wpg:grpSpPr>
                      <wpg:grpSp>
                        <wpg:cNvPr id="25" name="Group 25"/>
                        <wpg:cNvGrpSpPr/>
                        <wpg:grpSpPr>
                          <a:xfrm>
                            <a:off x="0" y="142875"/>
                            <a:ext cx="1343025" cy="1518920"/>
                            <a:chOff x="0" y="0"/>
                            <a:chExt cx="1343025" cy="1518920"/>
                          </a:xfrm>
                        </wpg:grpSpPr>
                        <wps:wsp>
                          <wps:cNvPr id="24" name="Text Box 2"/>
                          <wps:cNvSpPr txBox="1">
                            <a:spLocks noChangeArrowheads="1"/>
                          </wps:cNvSpPr>
                          <wps:spPr bwMode="auto">
                            <a:xfrm>
                              <a:off x="333375" y="1228725"/>
                              <a:ext cx="666750" cy="290195"/>
                            </a:xfrm>
                            <a:prstGeom prst="rect">
                              <a:avLst/>
                            </a:prstGeom>
                            <a:noFill/>
                            <a:ln w="9525">
                              <a:noFill/>
                              <a:miter lim="800000"/>
                              <a:headEnd/>
                              <a:tailEnd/>
                            </a:ln>
                          </wps:spPr>
                          <wps:txbx>
                            <w:txbxContent>
                              <w:p w14:paraId="3CA6E8A4" w14:textId="77777777" w:rsidR="00890033" w:rsidRPr="00186A16" w:rsidRDefault="00890033">
                                <w:pPr>
                                  <w:rPr>
                                    <w:rFonts w:ascii="Times New Roman" w:hAnsi="Times New Roman" w:cs="Times New Roman"/>
                                    <w:sz w:val="26"/>
                                    <w:szCs w:val="26"/>
                                  </w:rPr>
                                </w:pPr>
                                <w:r w:rsidRPr="00186A16">
                                  <w:rPr>
                                    <w:rFonts w:ascii="Times New Roman" w:hAnsi="Times New Roman" w:cs="Times New Roman"/>
                                    <w:sz w:val="26"/>
                                    <w:szCs w:val="26"/>
                                    <w:lang w:val="en-US"/>
                                  </w:rPr>
                                  <w:t>Hình 1</w:t>
                                </w:r>
                              </w:p>
                            </w:txbxContent>
                          </wps:txbx>
                          <wps:bodyPr rot="0" vert="horz" wrap="square" lIns="91440" tIns="45720" rIns="91440" bIns="45720" anchor="t" anchorCtr="0">
                            <a:noAutofit/>
                          </wps:bodyPr>
                        </wps:wsp>
                        <pic:pic xmlns:pic="http://schemas.openxmlformats.org/drawingml/2006/picture">
                          <pic:nvPicPr>
                            <pic:cNvPr id="23" name="Picture 23"/>
                            <pic:cNvPicPr>
                              <a:picLocks noChangeAspect="1"/>
                            </pic:cNvPicPr>
                          </pic:nvPicPr>
                          <pic:blipFill>
                            <a:blip r:embed="rId2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43025" cy="1209675"/>
                            </a:xfrm>
                            <a:prstGeom prst="rect">
                              <a:avLst/>
                            </a:prstGeom>
                          </pic:spPr>
                        </pic:pic>
                      </wpg:grpSp>
                      <wpg:grpSp>
                        <wpg:cNvPr id="33" name="Group 33"/>
                        <wpg:cNvGrpSpPr/>
                        <wpg:grpSpPr>
                          <a:xfrm>
                            <a:off x="1838325" y="38100"/>
                            <a:ext cx="1362075" cy="1623695"/>
                            <a:chOff x="0" y="0"/>
                            <a:chExt cx="1362075" cy="1623695"/>
                          </a:xfrm>
                        </wpg:grpSpPr>
                        <pic:pic xmlns:pic="http://schemas.openxmlformats.org/drawingml/2006/picture">
                          <pic:nvPicPr>
                            <pic:cNvPr id="31" name="Picture 31" descr="Biển hiệu lệnh. – Học lái online"/>
                            <pic:cNvPicPr>
                              <a:picLocks noChangeAspect="1"/>
                            </pic:cNvPicPr>
                          </pic:nvPicPr>
                          <pic:blipFill>
                            <a:blip r:embed="rId2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wps:wsp>
                          <wps:cNvPr id="32" name="Text Box 2"/>
                          <wps:cNvSpPr txBox="1">
                            <a:spLocks noChangeArrowheads="1"/>
                          </wps:cNvSpPr>
                          <wps:spPr bwMode="auto">
                            <a:xfrm>
                              <a:off x="381000" y="1333500"/>
                              <a:ext cx="666750" cy="290195"/>
                            </a:xfrm>
                            <a:prstGeom prst="rect">
                              <a:avLst/>
                            </a:prstGeom>
                            <a:noFill/>
                            <a:ln w="9525">
                              <a:noFill/>
                              <a:miter lim="800000"/>
                              <a:headEnd/>
                              <a:tailEnd/>
                            </a:ln>
                          </wps:spPr>
                          <wps:txbx>
                            <w:txbxContent>
                              <w:p w14:paraId="76E9D386" w14:textId="77777777" w:rsidR="00890033" w:rsidRPr="00186A16" w:rsidRDefault="00890033" w:rsidP="003E3F9D">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2</w:t>
                                </w:r>
                              </w:p>
                            </w:txbxContent>
                          </wps:txbx>
                          <wps:bodyPr rot="0" vert="horz" wrap="square" lIns="91440" tIns="45720" rIns="91440" bIns="45720" anchor="t" anchorCtr="0">
                            <a:noAutofit/>
                          </wps:bodyPr>
                        </wps:wsp>
                      </wpg:grpSp>
                      <wpg:grpSp>
                        <wpg:cNvPr id="36" name="Group 36"/>
                        <wpg:cNvGrpSpPr/>
                        <wpg:grpSpPr>
                          <a:xfrm>
                            <a:off x="3533775" y="0"/>
                            <a:ext cx="1392555" cy="1664909"/>
                            <a:chOff x="0" y="0"/>
                            <a:chExt cx="1392555" cy="1638822"/>
                          </a:xfrm>
                        </wpg:grpSpPr>
                        <pic:pic xmlns:pic="http://schemas.openxmlformats.org/drawingml/2006/picture">
                          <pic:nvPicPr>
                            <pic:cNvPr id="34" name="Picture 34"/>
                            <pic:cNvPicPr>
                              <a:picLocks noChangeAspect="1"/>
                            </pic:cNvPicPr>
                          </pic:nvPicPr>
                          <pic:blipFill>
                            <a:blip r:embed="rId26">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92555" cy="1314450"/>
                            </a:xfrm>
                            <a:prstGeom prst="rect">
                              <a:avLst/>
                            </a:prstGeom>
                          </pic:spPr>
                        </pic:pic>
                        <wps:wsp>
                          <wps:cNvPr id="35" name="Text Box 2"/>
                          <wps:cNvSpPr txBox="1">
                            <a:spLocks noChangeArrowheads="1"/>
                          </wps:cNvSpPr>
                          <wps:spPr bwMode="auto">
                            <a:xfrm>
                              <a:off x="419100" y="1352550"/>
                              <a:ext cx="667384" cy="286272"/>
                            </a:xfrm>
                            <a:prstGeom prst="rect">
                              <a:avLst/>
                            </a:prstGeom>
                            <a:noFill/>
                            <a:ln w="9525">
                              <a:noFill/>
                              <a:miter lim="800000"/>
                              <a:headEnd/>
                              <a:tailEnd/>
                            </a:ln>
                          </wps:spPr>
                          <wps:txbx>
                            <w:txbxContent>
                              <w:p w14:paraId="46ABCB56" w14:textId="77777777" w:rsidR="00890033" w:rsidRPr="00186A16" w:rsidRDefault="00890033" w:rsidP="00400045">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3</w:t>
                                </w:r>
                              </w:p>
                            </w:txbxContent>
                          </wps:txbx>
                          <wps:bodyPr rot="0" vert="horz" wrap="square" lIns="91440" tIns="45720" rIns="91440" bIns="45720" anchor="t" anchorCtr="0">
                            <a:noAutofit/>
                          </wps:bodyPr>
                        </wps:wsp>
                      </wpg:grpSp>
                      <wpg:grpSp>
                        <wpg:cNvPr id="39" name="Group 39"/>
                        <wpg:cNvGrpSpPr/>
                        <wpg:grpSpPr>
                          <a:xfrm>
                            <a:off x="5372100" y="0"/>
                            <a:ext cx="1047750" cy="1662329"/>
                            <a:chOff x="0" y="0"/>
                            <a:chExt cx="1047750" cy="1662329"/>
                          </a:xfrm>
                        </wpg:grpSpPr>
                        <pic:pic xmlns:pic="http://schemas.openxmlformats.org/drawingml/2006/picture">
                          <pic:nvPicPr>
                            <pic:cNvPr id="37" name="Picture 37"/>
                            <pic:cNvPicPr>
                              <a:picLocks noChangeAspect="1"/>
                            </pic:cNvPicPr>
                          </pic:nvPicPr>
                          <pic:blipFill>
                            <a:blip r:embed="rId27">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47750" cy="1343025"/>
                            </a:xfrm>
                            <a:prstGeom prst="rect">
                              <a:avLst/>
                            </a:prstGeom>
                          </pic:spPr>
                        </pic:pic>
                        <wps:wsp>
                          <wps:cNvPr id="38" name="Text Box 2"/>
                          <wps:cNvSpPr txBox="1">
                            <a:spLocks noChangeArrowheads="1"/>
                          </wps:cNvSpPr>
                          <wps:spPr bwMode="auto">
                            <a:xfrm>
                              <a:off x="180975" y="1371600"/>
                              <a:ext cx="667384" cy="290729"/>
                            </a:xfrm>
                            <a:prstGeom prst="rect">
                              <a:avLst/>
                            </a:prstGeom>
                            <a:noFill/>
                            <a:ln w="9525">
                              <a:noFill/>
                              <a:miter lim="800000"/>
                              <a:headEnd/>
                              <a:tailEnd/>
                            </a:ln>
                          </wps:spPr>
                          <wps:txbx>
                            <w:txbxContent>
                              <w:p w14:paraId="0CEE1B28" w14:textId="77777777" w:rsidR="00890033" w:rsidRPr="00186A16" w:rsidRDefault="00890033" w:rsidP="00400045">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4</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1775ADA" id="Group 40" o:spid="_x0000_s1027" style="position:absolute;left:0;text-align:left;margin-left:-6.85pt;margin-top:28.05pt;width:495.5pt;height:113.15pt;z-index:251645952;mso-width-relative:margin;mso-height-relative:margin" coordsize="64198,16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">
                <v:group id="Group 25" o:spid="_x0000_s1028" style="position:absolute;top:1428;width:13430;height:15189" coordsize="13430,1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 o:spid="_x0000_s1029" type="#_x0000_t202" style="position:absolute;left:3333;top:12287;width:6668;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CA6E8A4" w14:textId="77777777" w:rsidR="00890033" w:rsidRPr="00186A16" w:rsidRDefault="00890033">
                          <w:pPr>
                            <w:rPr>
                              <w:rFonts w:ascii="Times New Roman" w:hAnsi="Times New Roman" w:cs="Times New Roman"/>
                              <w:sz w:val="26"/>
                              <w:szCs w:val="26"/>
                            </w:rPr>
                          </w:pPr>
                          <w:r w:rsidRPr="00186A16">
                            <w:rPr>
                              <w:rFonts w:ascii="Times New Roman" w:hAnsi="Times New Roman" w:cs="Times New Roman"/>
                              <w:sz w:val="26"/>
                              <w:szCs w:val="26"/>
                              <w:lang w:val="en-US"/>
                            </w:rPr>
                            <w:t>Hình 1</w:t>
                          </w:r>
                        </w:p>
                      </w:txbxContent>
                    </v:textbox>
                  </v:shape>
                  <v:shape id="Picture 23" o:spid="_x0000_s1030" type="#_x0000_t75" style="position:absolute;width:13430;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">
                    <v:imagedata r:id="rId28" o:title="" recolortarget="#494949 [1446]"/>
                  </v:shape>
                </v:group>
                <v:group id="Group 33" o:spid="_x0000_s1031" style="position:absolute;left:18383;top:381;width:13621;height:16236" coordsize="13620,1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31" o:spid="_x0000_s1032" type="#_x0000_t75" alt="Biển hiệu lệnh. – Học lái online" style="position:absolute;width:13620;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">
                    <v:imagedata r:id="rId29" o:title="Biển hiệu lệnh" recolortarget="#494949 [1446]"/>
                  </v:shape>
                  <v:shape id="Text Box 2" o:spid="_x0000_s1033" type="#_x0000_t202" style="position:absolute;left:3810;top:13335;width:6667;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6E9D386" w14:textId="77777777" w:rsidR="00890033" w:rsidRPr="00186A16" w:rsidRDefault="00890033" w:rsidP="003E3F9D">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2</w:t>
                          </w:r>
                        </w:p>
                      </w:txbxContent>
                    </v:textbox>
                  </v:shape>
                </v:group>
                <v:group id="Group 36" o:spid="_x0000_s1034" style="position:absolute;left:35337;width:13926;height:16649" coordsize="13925,1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Picture 34" o:spid="_x0000_s1035" type="#_x0000_t75" style="position:absolute;width:13925;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">
                    <v:imagedata r:id="rId30" o:title="" recolortarget="#494949 [1446]"/>
                  </v:shape>
                  <v:shape id="Text Box 2" o:spid="_x0000_s1036" type="#_x0000_t202" style="position:absolute;left:4191;top:13525;width:6673;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6ABCB56" w14:textId="77777777" w:rsidR="00890033" w:rsidRPr="00186A16" w:rsidRDefault="00890033" w:rsidP="00400045">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3</w:t>
                          </w:r>
                        </w:p>
                      </w:txbxContent>
                    </v:textbox>
                  </v:shape>
                </v:group>
                <v:group id="Group 39" o:spid="_x0000_s1037" style="position:absolute;left:53721;width:10477;height:16623" coordsize="10477,1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37" o:spid="_x0000_s1038" type="#_x0000_t75" style="position:absolute;width:10477;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">
                    <v:imagedata r:id="rId31" o:title="" recolortarget="#494949 [1446]"/>
                  </v:shape>
                  <v:shape id="Text Box 2" o:spid="_x0000_s1039" type="#_x0000_t202" style="position:absolute;left:1809;top:13716;width:6674;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CEE1B28" w14:textId="77777777" w:rsidR="00890033" w:rsidRPr="00186A16" w:rsidRDefault="00890033" w:rsidP="00400045">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4</w:t>
                          </w:r>
                        </w:p>
                      </w:txbxContent>
                    </v:textbox>
                  </v:shape>
                </v:group>
                <w10:wrap type="topAndBottom"/>
              </v:group>
            </w:pict>
          </mc:Fallback>
        </mc:AlternateContent>
      </w:r>
      <w:r w:rsidR="00EF31E5">
        <w:rPr>
          <w:rFonts w:ascii="Times New Roman" w:eastAsia="Times New Roman" w:hAnsi="Times New Roman" w:cs="Times New Roman"/>
          <w:b/>
          <w:bCs/>
          <w:sz w:val="26"/>
          <w:szCs w:val="26"/>
        </w:rPr>
        <w:t xml:space="preserve">Câu 7. </w:t>
      </w:r>
      <w:r w:rsidR="008135C7" w:rsidRPr="00193544">
        <w:rPr>
          <w:rFonts w:ascii="Times New Roman" w:eastAsia="Times New Roman" w:hAnsi="Times New Roman" w:cs="Times New Roman"/>
          <w:color w:val="000000" w:themeColor="text1"/>
          <w:sz w:val="26"/>
          <w:szCs w:val="26"/>
        </w:rPr>
        <w:t>Trong các hìn</w:t>
      </w:r>
      <w:r w:rsidR="00186A16">
        <w:rPr>
          <w:rFonts w:ascii="Times New Roman" w:eastAsia="Times New Roman" w:hAnsi="Times New Roman" w:cs="Times New Roman"/>
          <w:color w:val="000000" w:themeColor="text1"/>
          <w:sz w:val="26"/>
          <w:szCs w:val="26"/>
        </w:rPr>
        <w:t>h sau, hình nào là hình</w:t>
      </w:r>
      <w:r w:rsidR="00B549F4">
        <w:rPr>
          <w:rFonts w:ascii="Times New Roman" w:eastAsia="Times New Roman" w:hAnsi="Times New Roman" w:cs="Times New Roman"/>
          <w:color w:val="000000" w:themeColor="text1"/>
          <w:sz w:val="26"/>
          <w:szCs w:val="26"/>
        </w:rPr>
        <w:t xml:space="preserve"> chữ nhật</w:t>
      </w:r>
      <w:r w:rsidR="008135C7" w:rsidRPr="00193544">
        <w:rPr>
          <w:rFonts w:ascii="Times New Roman" w:eastAsia="Times New Roman" w:hAnsi="Times New Roman" w:cs="Times New Roman"/>
          <w:sz w:val="26"/>
          <w:szCs w:val="26"/>
        </w:rPr>
        <w:t>:</w:t>
      </w:r>
      <w:r w:rsidR="00186A16" w:rsidRPr="000C32E1">
        <w:rPr>
          <w:noProof/>
          <w:lang w:eastAsia="en-US"/>
        </w:rPr>
        <w:t xml:space="preserve"> </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DD31DF" w14:paraId="548DD06B" w14:textId="77777777" w:rsidTr="003B1380">
        <w:tc>
          <w:tcPr>
            <w:tcW w:w="2340" w:type="dxa"/>
            <w:shd w:val="clear" w:color="auto" w:fill="auto"/>
            <w:vAlign w:val="center"/>
          </w:tcPr>
          <w:p w14:paraId="6722F421" w14:textId="77777777" w:rsidR="00DD31DF" w:rsidRDefault="00DD31DF" w:rsidP="003B1380">
            <w:pPr>
              <w:pStyle w:val="ListParagraph"/>
              <w:spacing w:before="120" w:after="120"/>
              <w:ind w:left="0"/>
              <w:jc w:val="both"/>
              <w:rPr>
                <w:rFonts w:ascii="Times New Roman" w:hAnsi="Times New Roman" w:cs="Times New Roman"/>
                <w:sz w:val="26"/>
                <w:szCs w:val="26"/>
              </w:rPr>
            </w:pPr>
            <w:r>
              <w:rPr>
                <w:rFonts w:ascii="Times New Roman" w:hAnsi="Times New Roman" w:cs="Times New Roman"/>
                <w:sz w:val="26"/>
                <w:szCs w:val="26"/>
                <w:lang w:val="en-US"/>
              </w:rPr>
              <w:t>A) Hình 1</w:t>
            </w:r>
          </w:p>
        </w:tc>
        <w:tc>
          <w:tcPr>
            <w:tcW w:w="2340" w:type="dxa"/>
            <w:shd w:val="clear" w:color="auto" w:fill="auto"/>
            <w:vAlign w:val="center"/>
          </w:tcPr>
          <w:p w14:paraId="42FC71ED" w14:textId="77777777" w:rsidR="00DD31DF" w:rsidRPr="000E755E" w:rsidRDefault="00DD31DF" w:rsidP="003B1380">
            <w:pPr>
              <w:pStyle w:val="ListParagraph"/>
              <w:spacing w:before="120" w:after="120"/>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B) Hình 2</w:t>
            </w:r>
          </w:p>
        </w:tc>
        <w:tc>
          <w:tcPr>
            <w:tcW w:w="2340" w:type="dxa"/>
            <w:shd w:val="clear" w:color="auto" w:fill="auto"/>
            <w:vAlign w:val="center"/>
          </w:tcPr>
          <w:p w14:paraId="69AB6610" w14:textId="77777777" w:rsidR="00DD31DF" w:rsidRPr="00C72F68" w:rsidRDefault="00DD31DF" w:rsidP="003B1380">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Hình 3 </w:t>
            </w:r>
          </w:p>
        </w:tc>
        <w:tc>
          <w:tcPr>
            <w:tcW w:w="2793" w:type="dxa"/>
            <w:shd w:val="clear" w:color="auto" w:fill="auto"/>
            <w:vAlign w:val="center"/>
          </w:tcPr>
          <w:p w14:paraId="6F777343" w14:textId="76043CA1" w:rsidR="00DD31DF" w:rsidRPr="00C72F68" w:rsidRDefault="00DD31DF" w:rsidP="003B1380">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D) Hình 4</w:t>
            </w:r>
          </w:p>
        </w:tc>
      </w:tr>
    </w:tbl>
    <w:p w14:paraId="5F81751B" w14:textId="520466C1" w:rsidR="004F572B" w:rsidRPr="000C32E1" w:rsidRDefault="004F572B" w:rsidP="00280213">
      <w:pPr>
        <w:spacing w:before="120" w:after="120"/>
        <w:ind w:left="-142"/>
        <w:jc w:val="both"/>
        <w:rPr>
          <w:rFonts w:ascii="Times New Roman" w:hAnsi="Times New Roman" w:cs="Times New Roman"/>
          <w:sz w:val="26"/>
          <w:szCs w:val="26"/>
        </w:rPr>
      </w:pPr>
      <w:r w:rsidRPr="00193544">
        <w:rPr>
          <w:rFonts w:ascii="Times New Roman" w:hAnsi="Times New Roman" w:cs="Times New Roman"/>
          <w:b/>
          <w:sz w:val="26"/>
          <w:szCs w:val="26"/>
        </w:rPr>
        <w:t>Câu</w:t>
      </w:r>
      <w:r w:rsidR="00E26590">
        <w:rPr>
          <w:rFonts w:ascii="Times New Roman" w:hAnsi="Times New Roman" w:cs="Times New Roman"/>
          <w:b/>
          <w:sz w:val="26"/>
          <w:szCs w:val="26"/>
        </w:rPr>
        <w:t xml:space="preserve"> 8. </w:t>
      </w:r>
      <w:r w:rsidRPr="00193544">
        <w:rPr>
          <w:rFonts w:ascii="Times New Roman" w:hAnsi="Times New Roman" w:cs="Times New Roman"/>
          <w:sz w:val="26"/>
          <w:szCs w:val="26"/>
        </w:rPr>
        <w:t xml:space="preserve">Yếu tố nào sau đây </w:t>
      </w:r>
      <w:r w:rsidRPr="00193544">
        <w:rPr>
          <w:rFonts w:ascii="Times New Roman" w:hAnsi="Times New Roman" w:cs="Times New Roman"/>
          <w:b/>
          <w:sz w:val="26"/>
          <w:szCs w:val="26"/>
        </w:rPr>
        <w:t>không phải</w:t>
      </w:r>
      <w:r w:rsidRPr="00193544">
        <w:rPr>
          <w:rFonts w:ascii="Times New Roman" w:hAnsi="Times New Roman" w:cs="Times New Roman"/>
          <w:sz w:val="26"/>
          <w:szCs w:val="26"/>
        </w:rPr>
        <w:t xml:space="preserve"> củ</w:t>
      </w:r>
      <w:r>
        <w:rPr>
          <w:rFonts w:ascii="Times New Roman" w:hAnsi="Times New Roman" w:cs="Times New Roman"/>
          <w:sz w:val="26"/>
          <w:szCs w:val="26"/>
        </w:rPr>
        <w:t xml:space="preserve">a hình </w:t>
      </w:r>
      <w:r w:rsidR="000C32E1" w:rsidRPr="000C32E1">
        <w:rPr>
          <w:rFonts w:ascii="Times New Roman" w:hAnsi="Times New Roman" w:cs="Times New Roman"/>
          <w:sz w:val="26"/>
          <w:szCs w:val="26"/>
        </w:rPr>
        <w:t>bình hành</w:t>
      </w:r>
      <w:r>
        <w:rPr>
          <w:rFonts w:ascii="Times New Roman" w:hAnsi="Times New Roman" w:cs="Times New Roman"/>
          <w:sz w:val="26"/>
          <w:szCs w:val="26"/>
        </w:rPr>
        <w:t>?</w:t>
      </w:r>
    </w:p>
    <w:p w14:paraId="18ECDBEB" w14:textId="7186C4CE" w:rsidR="000C32E1" w:rsidRDefault="004A2A78" w:rsidP="00280213">
      <w:pPr>
        <w:spacing w:before="120" w:after="120"/>
        <w:ind w:left="-142"/>
        <w:jc w:val="both"/>
        <w:rPr>
          <w:rFonts w:ascii="Times New Roman" w:hAnsi="Times New Roman" w:cs="Times New Roman"/>
          <w:sz w:val="26"/>
          <w:szCs w:val="26"/>
        </w:rPr>
      </w:pPr>
      <w:r>
        <w:rPr>
          <w:rFonts w:ascii="Times New Roman" w:hAnsi="Times New Roman" w:cs="Times New Roman"/>
          <w:sz w:val="26"/>
          <w:szCs w:val="26"/>
        </w:rPr>
        <w:tab/>
        <w:t xml:space="preserve">   A) </w:t>
      </w:r>
      <w:r w:rsidR="000C32E1" w:rsidRPr="000C32E1">
        <w:rPr>
          <w:rFonts w:ascii="Times New Roman" w:hAnsi="Times New Roman" w:cs="Times New Roman"/>
          <w:sz w:val="26"/>
          <w:szCs w:val="26"/>
        </w:rPr>
        <w:t>Hai</w:t>
      </w:r>
      <w:r w:rsidRPr="000C32E1">
        <w:rPr>
          <w:rFonts w:ascii="Times New Roman" w:hAnsi="Times New Roman" w:cs="Times New Roman"/>
          <w:sz w:val="26"/>
          <w:szCs w:val="26"/>
        </w:rPr>
        <w:t xml:space="preserve"> cạnh</w:t>
      </w:r>
      <w:r w:rsidR="000C32E1" w:rsidRPr="000C32E1">
        <w:rPr>
          <w:rFonts w:ascii="Times New Roman" w:hAnsi="Times New Roman" w:cs="Times New Roman"/>
          <w:sz w:val="26"/>
          <w:szCs w:val="26"/>
        </w:rPr>
        <w:t xml:space="preserve"> đối diện</w:t>
      </w:r>
      <w:r w:rsidRPr="000C32E1">
        <w:rPr>
          <w:rFonts w:ascii="Times New Roman" w:hAnsi="Times New Roman" w:cs="Times New Roman"/>
          <w:sz w:val="26"/>
          <w:szCs w:val="26"/>
        </w:rPr>
        <w:t xml:space="preserve"> bằng nhau</w:t>
      </w:r>
    </w:p>
    <w:p w14:paraId="04767DA8" w14:textId="2549BE82" w:rsidR="004A2A78" w:rsidRPr="000C32E1" w:rsidRDefault="000C32E1" w:rsidP="00280213">
      <w:pPr>
        <w:spacing w:before="120" w:after="120"/>
        <w:ind w:left="-142" w:firstLine="142"/>
        <w:jc w:val="both"/>
        <w:rPr>
          <w:rFonts w:ascii="Times New Roman" w:hAnsi="Times New Roman" w:cs="Times New Roman"/>
          <w:sz w:val="26"/>
          <w:szCs w:val="26"/>
        </w:rPr>
      </w:pPr>
      <w:r w:rsidRPr="000C32E1">
        <w:rPr>
          <w:rFonts w:ascii="Times New Roman" w:hAnsi="Times New Roman" w:cs="Times New Roman"/>
          <w:sz w:val="26"/>
          <w:szCs w:val="26"/>
        </w:rPr>
        <w:t xml:space="preserve">   </w:t>
      </w:r>
      <w:r w:rsidR="004A2A78" w:rsidRPr="000C32E1">
        <w:rPr>
          <w:rFonts w:ascii="Times New Roman" w:hAnsi="Times New Roman" w:cs="Times New Roman"/>
          <w:sz w:val="26"/>
          <w:szCs w:val="26"/>
        </w:rPr>
        <w:t>B) Hai đường chéo vuông góc với nhau</w:t>
      </w:r>
    </w:p>
    <w:p w14:paraId="5EF80046" w14:textId="29F4B627" w:rsidR="000C32E1" w:rsidRDefault="004A2A78" w:rsidP="00280213">
      <w:pPr>
        <w:spacing w:before="120" w:after="120"/>
        <w:ind w:left="-142" w:firstLine="142"/>
        <w:jc w:val="both"/>
        <w:rPr>
          <w:rFonts w:ascii="Times New Roman" w:hAnsi="Times New Roman" w:cs="Times New Roman"/>
          <w:sz w:val="26"/>
          <w:szCs w:val="26"/>
        </w:rPr>
      </w:pPr>
      <w:r w:rsidRPr="000C32E1">
        <w:rPr>
          <w:rFonts w:ascii="Times New Roman" w:hAnsi="Times New Roman" w:cs="Times New Roman"/>
          <w:sz w:val="26"/>
          <w:szCs w:val="26"/>
        </w:rPr>
        <w:t xml:space="preserve">   C) </w:t>
      </w:r>
      <w:r w:rsidR="00B549F4" w:rsidRPr="000C32E1">
        <w:rPr>
          <w:rFonts w:ascii="Times New Roman" w:hAnsi="Times New Roman" w:cs="Times New Roman"/>
          <w:sz w:val="26"/>
          <w:szCs w:val="26"/>
        </w:rPr>
        <w:t xml:space="preserve">Hai đường chéo </w:t>
      </w:r>
      <w:r w:rsidR="000C32E1" w:rsidRPr="000C32E1">
        <w:rPr>
          <w:rFonts w:ascii="Times New Roman" w:hAnsi="Times New Roman" w:cs="Times New Roman"/>
          <w:sz w:val="26"/>
          <w:szCs w:val="26"/>
        </w:rPr>
        <w:t>cắt nhau tại trung điểm mỗi đường</w:t>
      </w:r>
    </w:p>
    <w:p w14:paraId="50BF3846" w14:textId="32DB5D33" w:rsidR="004A2A78" w:rsidRPr="000C32E1" w:rsidRDefault="000C32E1" w:rsidP="00280213">
      <w:pPr>
        <w:spacing w:before="120" w:after="120"/>
        <w:jc w:val="both"/>
        <w:rPr>
          <w:rFonts w:ascii="Times New Roman" w:hAnsi="Times New Roman" w:cs="Times New Roman"/>
          <w:sz w:val="26"/>
          <w:szCs w:val="26"/>
        </w:rPr>
      </w:pPr>
      <w:r w:rsidRPr="000C32E1">
        <w:rPr>
          <w:rFonts w:ascii="Times New Roman" w:hAnsi="Times New Roman" w:cs="Times New Roman"/>
          <w:sz w:val="26"/>
          <w:szCs w:val="26"/>
        </w:rPr>
        <w:t xml:space="preserve">   </w:t>
      </w:r>
      <w:r w:rsidR="004A2A78" w:rsidRPr="000C32E1">
        <w:rPr>
          <w:rFonts w:ascii="Times New Roman" w:hAnsi="Times New Roman" w:cs="Times New Roman"/>
          <w:sz w:val="26"/>
          <w:szCs w:val="26"/>
        </w:rPr>
        <w:t xml:space="preserve">D) </w:t>
      </w:r>
      <w:r w:rsidR="00B549F4" w:rsidRPr="000C32E1">
        <w:rPr>
          <w:rFonts w:ascii="Times New Roman" w:hAnsi="Times New Roman" w:cs="Times New Roman"/>
          <w:sz w:val="26"/>
          <w:szCs w:val="26"/>
        </w:rPr>
        <w:t>Hai cạnh đối diện song song với nhau</w:t>
      </w:r>
    </w:p>
    <w:p w14:paraId="52DEAFA4" w14:textId="77619658" w:rsidR="00D9400F" w:rsidRPr="000C32E1" w:rsidRDefault="00D46080" w:rsidP="00280213">
      <w:pPr>
        <w:spacing w:before="120" w:after="120"/>
        <w:ind w:left="-142"/>
        <w:jc w:val="both"/>
        <w:rPr>
          <w:rFonts w:ascii="Times New Roman" w:hAnsi="Times New Roman" w:cs="Times New Roman"/>
          <w:b/>
          <w:sz w:val="26"/>
          <w:szCs w:val="26"/>
        </w:rPr>
      </w:pPr>
      <w:r w:rsidRPr="00924935">
        <w:rPr>
          <w:rFonts w:ascii="Times New Roman" w:hAnsi="Times New Roman" w:cs="Times New Roman"/>
          <w:noProof/>
          <w:sz w:val="26"/>
          <w:szCs w:val="26"/>
          <w:lang w:val="en-US" w:eastAsia="en-US"/>
        </w:rPr>
        <w:lastRenderedPageBreak/>
        <w:drawing>
          <wp:anchor distT="0" distB="0" distL="114300" distR="114300" simplePos="0" relativeHeight="251655168" behindDoc="1" locked="0" layoutInCell="1" allowOverlap="1" wp14:anchorId="557E9AB3" wp14:editId="1691461D">
            <wp:simplePos x="0" y="0"/>
            <wp:positionH relativeFrom="margin">
              <wp:posOffset>4697730</wp:posOffset>
            </wp:positionH>
            <wp:positionV relativeFrom="paragraph">
              <wp:posOffset>98</wp:posOffset>
            </wp:positionV>
            <wp:extent cx="1422400" cy="110617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81285">
                      <a:off x="0" y="0"/>
                      <a:ext cx="1422400" cy="1106170"/>
                    </a:xfrm>
                    <a:prstGeom prst="rect">
                      <a:avLst/>
                    </a:prstGeom>
                    <a:noFill/>
                    <a:ln>
                      <a:noFill/>
                    </a:ln>
                  </pic:spPr>
                </pic:pic>
              </a:graphicData>
            </a:graphic>
            <wp14:sizeRelV relativeFrom="margin">
              <wp14:pctHeight>0</wp14:pctHeight>
            </wp14:sizeRelV>
          </wp:anchor>
        </w:drawing>
      </w:r>
      <w:r w:rsidR="00D9400F" w:rsidRPr="00193544">
        <w:rPr>
          <w:rFonts w:ascii="Times New Roman" w:hAnsi="Times New Roman" w:cs="Times New Roman"/>
          <w:b/>
          <w:sz w:val="26"/>
          <w:szCs w:val="26"/>
        </w:rPr>
        <w:t>Câu</w:t>
      </w:r>
      <w:r w:rsidR="00E26590">
        <w:rPr>
          <w:rFonts w:ascii="Times New Roman" w:hAnsi="Times New Roman" w:cs="Times New Roman"/>
          <w:b/>
          <w:sz w:val="26"/>
          <w:szCs w:val="26"/>
        </w:rPr>
        <w:t xml:space="preserve"> 9. </w:t>
      </w:r>
      <w:r w:rsidR="00D9400F" w:rsidRPr="000C32E1">
        <w:rPr>
          <w:rFonts w:ascii="Times New Roman" w:hAnsi="Times New Roman" w:cs="Times New Roman"/>
          <w:sz w:val="26"/>
          <w:szCs w:val="26"/>
        </w:rPr>
        <w:t xml:space="preserve">Cho hình </w:t>
      </w:r>
      <w:r w:rsidR="00F13C04" w:rsidRPr="00F13C04">
        <w:rPr>
          <w:rFonts w:ascii="Times New Roman" w:hAnsi="Times New Roman" w:cs="Times New Roman"/>
          <w:sz w:val="26"/>
          <w:szCs w:val="26"/>
        </w:rPr>
        <w:t>thang cân</w:t>
      </w:r>
      <w:r w:rsidR="00D9400F" w:rsidRPr="000C32E1">
        <w:rPr>
          <w:rFonts w:ascii="Times New Roman" w:hAnsi="Times New Roman" w:cs="Times New Roman"/>
          <w:sz w:val="26"/>
          <w:szCs w:val="26"/>
        </w:rPr>
        <w:t xml:space="preserve"> MNPQ có M</w:t>
      </w:r>
      <w:r w:rsidR="00F13C04" w:rsidRPr="00F13C04">
        <w:rPr>
          <w:rFonts w:ascii="Times New Roman" w:hAnsi="Times New Roman" w:cs="Times New Roman"/>
          <w:sz w:val="26"/>
          <w:szCs w:val="26"/>
        </w:rPr>
        <w:t>P</w:t>
      </w:r>
      <w:r w:rsidR="00D9400F" w:rsidRPr="000C32E1">
        <w:rPr>
          <w:rFonts w:ascii="Times New Roman" w:hAnsi="Times New Roman" w:cs="Times New Roman"/>
          <w:sz w:val="26"/>
          <w:szCs w:val="26"/>
        </w:rPr>
        <w:t xml:space="preserve"> = </w:t>
      </w:r>
      <w:r w:rsidR="00F13C04" w:rsidRPr="00F13C04">
        <w:rPr>
          <w:rFonts w:ascii="Times New Roman" w:hAnsi="Times New Roman" w:cs="Times New Roman"/>
          <w:sz w:val="26"/>
          <w:szCs w:val="26"/>
        </w:rPr>
        <w:t>5</w:t>
      </w:r>
      <w:r w:rsidR="00D9400F" w:rsidRPr="000C32E1">
        <w:rPr>
          <w:rFonts w:ascii="Times New Roman" w:hAnsi="Times New Roman" w:cs="Times New Roman"/>
          <w:sz w:val="26"/>
          <w:szCs w:val="26"/>
        </w:rPr>
        <w:t xml:space="preserve">cm, MQ = </w:t>
      </w:r>
      <w:r w:rsidR="00F13C04" w:rsidRPr="00F13C04">
        <w:rPr>
          <w:rFonts w:ascii="Times New Roman" w:hAnsi="Times New Roman" w:cs="Times New Roman"/>
          <w:sz w:val="26"/>
          <w:szCs w:val="26"/>
        </w:rPr>
        <w:t>3</w:t>
      </w:r>
      <w:r w:rsidR="00D9400F" w:rsidRPr="000C32E1">
        <w:rPr>
          <w:rFonts w:ascii="Times New Roman" w:hAnsi="Times New Roman" w:cs="Times New Roman"/>
          <w:sz w:val="26"/>
          <w:szCs w:val="26"/>
        </w:rPr>
        <w:t xml:space="preserve">cm. Khẳng định nào sau đây là </w:t>
      </w:r>
      <w:r w:rsidR="00D9400F" w:rsidRPr="000C32E1">
        <w:rPr>
          <w:rFonts w:ascii="Times New Roman" w:hAnsi="Times New Roman" w:cs="Times New Roman"/>
          <w:b/>
          <w:sz w:val="26"/>
          <w:szCs w:val="26"/>
        </w:rPr>
        <w:t>đúng:</w:t>
      </w:r>
    </w:p>
    <w:tbl>
      <w:tblPr>
        <w:tblStyle w:val="TableGrid"/>
        <w:tblW w:w="4680"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tblGrid>
      <w:tr w:rsidR="00AD5A9A" w14:paraId="2E20326B" w14:textId="77777777" w:rsidTr="00AD5A9A">
        <w:tc>
          <w:tcPr>
            <w:tcW w:w="2340" w:type="dxa"/>
            <w:shd w:val="clear" w:color="auto" w:fill="auto"/>
          </w:tcPr>
          <w:p w14:paraId="3C727981" w14:textId="77777777" w:rsidR="00AD5A9A" w:rsidRDefault="00AD5A9A"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A) NP = 3cm</w:t>
            </w:r>
          </w:p>
          <w:p w14:paraId="44051B17" w14:textId="0DE19A1B" w:rsidR="00AD5A9A" w:rsidRDefault="00AD5A9A" w:rsidP="00280213">
            <w:pPr>
              <w:pStyle w:val="ListParagraph"/>
              <w:spacing w:before="120" w:after="120"/>
              <w:ind w:left="0"/>
              <w:jc w:val="both"/>
              <w:rPr>
                <w:rFonts w:ascii="Times New Roman" w:hAnsi="Times New Roman" w:cs="Times New Roman"/>
                <w:sz w:val="26"/>
                <w:szCs w:val="26"/>
              </w:rPr>
            </w:pPr>
            <w:r>
              <w:rPr>
                <w:rFonts w:ascii="Times New Roman" w:hAnsi="Times New Roman" w:cs="Times New Roman"/>
                <w:sz w:val="26"/>
                <w:szCs w:val="26"/>
                <w:lang w:val="en-US"/>
              </w:rPr>
              <w:t>C) PQ = 5cm</w:t>
            </w:r>
          </w:p>
        </w:tc>
        <w:tc>
          <w:tcPr>
            <w:tcW w:w="2340" w:type="dxa"/>
            <w:shd w:val="clear" w:color="auto" w:fill="auto"/>
          </w:tcPr>
          <w:p w14:paraId="391CF25A" w14:textId="77777777" w:rsidR="00AD5A9A" w:rsidRDefault="00AD5A9A"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B) QP = 3cm</w:t>
            </w:r>
          </w:p>
          <w:p w14:paraId="12ED2C82" w14:textId="1751EBC2" w:rsidR="00AD5A9A" w:rsidRPr="000E755E" w:rsidRDefault="00AD5A9A" w:rsidP="00280213">
            <w:pPr>
              <w:pStyle w:val="ListParagraph"/>
              <w:spacing w:before="120" w:after="120"/>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D) NQ = 3cm</w:t>
            </w:r>
          </w:p>
        </w:tc>
      </w:tr>
    </w:tbl>
    <w:p w14:paraId="243AF6C2" w14:textId="75D1966A" w:rsidR="009E54E5" w:rsidRPr="0075135C" w:rsidRDefault="00953613" w:rsidP="00280213">
      <w:pPr>
        <w:spacing w:before="120" w:after="120"/>
        <w:ind w:left="-142"/>
        <w:rPr>
          <w:rFonts w:ascii="Times New Roman" w:hAnsi="Times New Roman" w:cs="Times New Roman"/>
          <w:sz w:val="26"/>
          <w:szCs w:val="26"/>
        </w:rPr>
      </w:pPr>
      <w:r w:rsidRPr="0075135C">
        <w:rPr>
          <w:rFonts w:ascii="Times New Roman" w:eastAsia="Times New Roman" w:hAnsi="Times New Roman" w:cs="Times New Roman"/>
          <w:noProof/>
          <w:sz w:val="26"/>
          <w:szCs w:val="26"/>
          <w:lang w:val="en-US" w:eastAsia="en-US"/>
        </w:rPr>
        <w:drawing>
          <wp:anchor distT="0" distB="0" distL="114300" distR="114300" simplePos="0" relativeHeight="251660288" behindDoc="1" locked="0" layoutInCell="1" allowOverlap="1" wp14:anchorId="125E7072" wp14:editId="5E3B864C">
            <wp:simplePos x="0" y="0"/>
            <wp:positionH relativeFrom="column">
              <wp:posOffset>4985385</wp:posOffset>
            </wp:positionH>
            <wp:positionV relativeFrom="paragraph">
              <wp:posOffset>3810</wp:posOffset>
            </wp:positionV>
            <wp:extent cx="1047750" cy="91186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0"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00F" w:rsidRPr="00193544">
        <w:rPr>
          <w:rFonts w:ascii="Times New Roman" w:hAnsi="Times New Roman" w:cs="Times New Roman"/>
          <w:b/>
          <w:sz w:val="26"/>
          <w:szCs w:val="26"/>
        </w:rPr>
        <w:t>Câu</w:t>
      </w:r>
      <w:r w:rsidR="00AD5A9A">
        <w:rPr>
          <w:rFonts w:ascii="Times New Roman" w:hAnsi="Times New Roman" w:cs="Times New Roman"/>
          <w:b/>
          <w:sz w:val="26"/>
          <w:szCs w:val="26"/>
        </w:rPr>
        <w:t xml:space="preserve"> 10. </w:t>
      </w:r>
      <w:r w:rsidR="0075135C" w:rsidRPr="0075135C">
        <w:rPr>
          <w:rFonts w:ascii="Times New Roman" w:hAnsi="Times New Roman" w:cs="Times New Roman"/>
          <w:sz w:val="26"/>
          <w:szCs w:val="26"/>
        </w:rPr>
        <w:t xml:space="preserve">Trong hình vẽ bên cạnh, </w:t>
      </w:r>
      <w:r w:rsidR="0075135C" w:rsidRPr="0075135C">
        <w:rPr>
          <w:rFonts w:ascii="Times New Roman" w:hAnsi="Times New Roman" w:cs="Times New Roman"/>
          <w:b/>
          <w:bCs/>
          <w:sz w:val="26"/>
          <w:szCs w:val="26"/>
        </w:rPr>
        <w:t>không</w:t>
      </w:r>
      <w:r w:rsidR="0075135C" w:rsidRPr="0075135C">
        <w:rPr>
          <w:rFonts w:ascii="Times New Roman" w:hAnsi="Times New Roman" w:cs="Times New Roman"/>
          <w:sz w:val="26"/>
          <w:szCs w:val="26"/>
        </w:rPr>
        <w:t xml:space="preserve"> có hình nào?</w:t>
      </w:r>
    </w:p>
    <w:p w14:paraId="051939AF" w14:textId="6EF5265A" w:rsidR="009E54E5" w:rsidRPr="0075135C" w:rsidRDefault="009E54E5" w:rsidP="00280213">
      <w:pPr>
        <w:spacing w:before="120" w:after="120"/>
        <w:ind w:left="48" w:right="48"/>
        <w:jc w:val="both"/>
        <w:rPr>
          <w:rFonts w:ascii="Times New Roman" w:eastAsia="Times New Roman" w:hAnsi="Times New Roman" w:cs="Times New Roman"/>
          <w:sz w:val="26"/>
          <w:szCs w:val="26"/>
          <w:lang w:val="en-US"/>
        </w:rPr>
      </w:pPr>
      <w:r w:rsidRPr="000C32E1">
        <w:rPr>
          <w:rFonts w:ascii="Times New Roman" w:eastAsia="Times New Roman" w:hAnsi="Times New Roman" w:cs="Times New Roman"/>
          <w:sz w:val="26"/>
          <w:szCs w:val="26"/>
        </w:rPr>
        <w:t xml:space="preserve">  </w:t>
      </w:r>
      <w:r w:rsidRPr="00193544">
        <w:rPr>
          <w:rFonts w:ascii="Times New Roman" w:eastAsia="Times New Roman" w:hAnsi="Times New Roman" w:cs="Times New Roman"/>
          <w:sz w:val="26"/>
          <w:szCs w:val="26"/>
        </w:rPr>
        <w:t>A</w:t>
      </w:r>
      <w:r w:rsidRPr="000C32E1">
        <w:rPr>
          <w:rFonts w:ascii="Times New Roman" w:eastAsia="Times New Roman" w:hAnsi="Times New Roman" w:cs="Times New Roman"/>
          <w:sz w:val="26"/>
          <w:szCs w:val="26"/>
        </w:rPr>
        <w:t>)</w:t>
      </w:r>
      <w:r w:rsidRPr="00193544">
        <w:rPr>
          <w:rFonts w:ascii="Times New Roman" w:eastAsia="Times New Roman" w:hAnsi="Times New Roman" w:cs="Times New Roman"/>
          <w:sz w:val="26"/>
          <w:szCs w:val="26"/>
        </w:rPr>
        <w:t xml:space="preserve"> </w:t>
      </w:r>
      <w:r w:rsidR="0075135C" w:rsidRPr="0075135C">
        <w:rPr>
          <w:rFonts w:ascii="Times New Roman" w:eastAsia="Times New Roman" w:hAnsi="Times New Roman" w:cs="Times New Roman"/>
          <w:sz w:val="26"/>
          <w:szCs w:val="26"/>
        </w:rPr>
        <w:t>Tam giác đều</w:t>
      </w:r>
      <w:r w:rsidR="001C1592">
        <w:rPr>
          <w:rFonts w:ascii="Times New Roman" w:eastAsia="Times New Roman" w:hAnsi="Times New Roman" w:cs="Times New Roman"/>
          <w:sz w:val="26"/>
          <w:szCs w:val="26"/>
        </w:rPr>
        <w:tab/>
      </w:r>
      <w:r w:rsidR="001C1592">
        <w:rPr>
          <w:rFonts w:ascii="Times New Roman" w:eastAsia="Times New Roman" w:hAnsi="Times New Roman" w:cs="Times New Roman"/>
          <w:sz w:val="26"/>
          <w:szCs w:val="26"/>
        </w:rPr>
        <w:tab/>
      </w:r>
      <w:r w:rsidR="00434281">
        <w:rPr>
          <w:rFonts w:ascii="Times New Roman" w:eastAsia="Times New Roman" w:hAnsi="Times New Roman" w:cs="Times New Roman"/>
          <w:sz w:val="26"/>
          <w:szCs w:val="26"/>
        </w:rPr>
        <w:tab/>
      </w:r>
      <w:r w:rsidR="00434281">
        <w:rPr>
          <w:rFonts w:ascii="Times New Roman" w:eastAsia="Times New Roman" w:hAnsi="Times New Roman" w:cs="Times New Roman"/>
          <w:sz w:val="26"/>
          <w:szCs w:val="26"/>
        </w:rPr>
        <w:tab/>
      </w:r>
      <w:r w:rsidR="00434281">
        <w:rPr>
          <w:rFonts w:ascii="Times New Roman" w:eastAsia="Times New Roman" w:hAnsi="Times New Roman" w:cs="Times New Roman"/>
          <w:sz w:val="26"/>
          <w:szCs w:val="26"/>
        </w:rPr>
        <w:tab/>
      </w:r>
      <w:r>
        <w:rPr>
          <w:rFonts w:ascii="Times New Roman" w:eastAsia="Times New Roman" w:hAnsi="Times New Roman" w:cs="Times New Roman"/>
          <w:sz w:val="26"/>
          <w:szCs w:val="26"/>
        </w:rPr>
        <w:t>B)</w:t>
      </w:r>
      <w:r w:rsidRPr="00193544">
        <w:rPr>
          <w:rFonts w:ascii="Times New Roman" w:eastAsia="Times New Roman" w:hAnsi="Times New Roman" w:cs="Times New Roman"/>
          <w:sz w:val="26"/>
          <w:szCs w:val="26"/>
        </w:rPr>
        <w:t xml:space="preserve"> </w:t>
      </w:r>
      <w:r w:rsidR="0075135C" w:rsidRPr="0075135C">
        <w:rPr>
          <w:rFonts w:ascii="Times New Roman" w:eastAsia="Times New Roman" w:hAnsi="Times New Roman" w:cs="Times New Roman"/>
          <w:sz w:val="26"/>
          <w:szCs w:val="26"/>
          <w:lang w:val="en-US"/>
        </w:rPr>
        <w:t>H</w:t>
      </w:r>
      <w:r w:rsidR="0075135C">
        <w:rPr>
          <w:rFonts w:ascii="Times New Roman" w:eastAsia="Times New Roman" w:hAnsi="Times New Roman" w:cs="Times New Roman"/>
          <w:sz w:val="26"/>
          <w:szCs w:val="26"/>
          <w:lang w:val="en-US"/>
        </w:rPr>
        <w:t>ình thoi</w:t>
      </w:r>
    </w:p>
    <w:p w14:paraId="33C6B3CF" w14:textId="2AAD2C3D" w:rsidR="00D9400F" w:rsidRPr="0075135C" w:rsidRDefault="009E54E5" w:rsidP="00280213">
      <w:pPr>
        <w:spacing w:before="120" w:after="120"/>
        <w:ind w:left="48" w:right="48"/>
        <w:jc w:val="both"/>
        <w:rPr>
          <w:rFonts w:ascii="Times New Roman" w:eastAsia="Times New Roman" w:hAnsi="Times New Roman" w:cs="Times New Roman"/>
          <w:sz w:val="26"/>
          <w:szCs w:val="26"/>
          <w:lang w:val="en-US"/>
        </w:rPr>
      </w:pPr>
      <w:r w:rsidRPr="000C32E1">
        <w:rPr>
          <w:rFonts w:ascii="Times New Roman" w:eastAsia="Times New Roman" w:hAnsi="Times New Roman" w:cs="Times New Roman"/>
          <w:sz w:val="26"/>
          <w:szCs w:val="26"/>
        </w:rPr>
        <w:t xml:space="preserve">  </w:t>
      </w:r>
      <w:r w:rsidRPr="00193544">
        <w:rPr>
          <w:rFonts w:ascii="Times New Roman" w:eastAsia="Times New Roman" w:hAnsi="Times New Roman" w:cs="Times New Roman"/>
          <w:sz w:val="26"/>
          <w:szCs w:val="26"/>
        </w:rPr>
        <w:t>C</w:t>
      </w:r>
      <w:r w:rsidRPr="000C32E1">
        <w:rPr>
          <w:rFonts w:ascii="Times New Roman" w:eastAsia="Times New Roman" w:hAnsi="Times New Roman" w:cs="Times New Roman"/>
          <w:sz w:val="26"/>
          <w:szCs w:val="26"/>
        </w:rPr>
        <w:t>)</w:t>
      </w:r>
      <w:r w:rsidRPr="00193544">
        <w:rPr>
          <w:rFonts w:ascii="Times New Roman" w:eastAsia="Times New Roman" w:hAnsi="Times New Roman" w:cs="Times New Roman"/>
          <w:sz w:val="26"/>
          <w:szCs w:val="26"/>
        </w:rPr>
        <w:t xml:space="preserve"> </w:t>
      </w:r>
      <w:r w:rsidR="0075135C">
        <w:rPr>
          <w:rFonts w:ascii="Times New Roman" w:eastAsia="Times New Roman" w:hAnsi="Times New Roman" w:cs="Times New Roman"/>
          <w:sz w:val="26"/>
          <w:szCs w:val="26"/>
        </w:rPr>
        <w:t>Hình</w:t>
      </w:r>
      <w:r w:rsidR="0075135C" w:rsidRPr="0075135C">
        <w:rPr>
          <w:rFonts w:ascii="Times New Roman" w:eastAsia="Times New Roman" w:hAnsi="Times New Roman" w:cs="Times New Roman"/>
          <w:sz w:val="26"/>
          <w:szCs w:val="26"/>
        </w:rPr>
        <w:t xml:space="preserve"> chữ nhật</w:t>
      </w:r>
      <w:r w:rsidR="001C1592">
        <w:rPr>
          <w:rFonts w:ascii="Times New Roman" w:eastAsia="Times New Roman" w:hAnsi="Times New Roman" w:cs="Times New Roman"/>
          <w:sz w:val="26"/>
          <w:szCs w:val="26"/>
        </w:rPr>
        <w:tab/>
      </w:r>
      <w:r w:rsidR="001C1592">
        <w:rPr>
          <w:rFonts w:ascii="Times New Roman" w:eastAsia="Times New Roman" w:hAnsi="Times New Roman" w:cs="Times New Roman"/>
          <w:sz w:val="26"/>
          <w:szCs w:val="26"/>
        </w:rPr>
        <w:tab/>
      </w:r>
      <w:r w:rsidR="00434281">
        <w:rPr>
          <w:rFonts w:ascii="Times New Roman" w:eastAsia="Times New Roman" w:hAnsi="Times New Roman" w:cs="Times New Roman"/>
          <w:sz w:val="26"/>
          <w:szCs w:val="26"/>
        </w:rPr>
        <w:tab/>
      </w:r>
      <w:r w:rsidR="00434281">
        <w:rPr>
          <w:rFonts w:ascii="Times New Roman" w:eastAsia="Times New Roman" w:hAnsi="Times New Roman" w:cs="Times New Roman"/>
          <w:sz w:val="26"/>
          <w:szCs w:val="26"/>
        </w:rPr>
        <w:tab/>
      </w:r>
      <w:r w:rsidR="00434281">
        <w:rPr>
          <w:rFonts w:ascii="Times New Roman" w:eastAsia="Times New Roman" w:hAnsi="Times New Roman" w:cs="Times New Roman"/>
          <w:sz w:val="26"/>
          <w:szCs w:val="26"/>
        </w:rPr>
        <w:tab/>
      </w:r>
      <w:r>
        <w:rPr>
          <w:rFonts w:ascii="Times New Roman" w:eastAsia="Times New Roman" w:hAnsi="Times New Roman" w:cs="Times New Roman"/>
          <w:sz w:val="26"/>
          <w:szCs w:val="26"/>
        </w:rPr>
        <w:t>D)</w:t>
      </w:r>
      <w:r w:rsidRPr="00193544">
        <w:rPr>
          <w:rFonts w:ascii="Times New Roman" w:eastAsia="Times New Roman" w:hAnsi="Times New Roman" w:cs="Times New Roman"/>
          <w:sz w:val="26"/>
          <w:szCs w:val="26"/>
        </w:rPr>
        <w:t xml:space="preserve"> </w:t>
      </w:r>
      <w:r w:rsidR="0075135C" w:rsidRPr="0075135C">
        <w:rPr>
          <w:rFonts w:ascii="Times New Roman" w:eastAsia="Times New Roman" w:hAnsi="Times New Roman" w:cs="Times New Roman"/>
          <w:sz w:val="26"/>
          <w:szCs w:val="26"/>
        </w:rPr>
        <w:t>Hình tha</w:t>
      </w:r>
      <w:r w:rsidR="0075135C">
        <w:rPr>
          <w:rFonts w:ascii="Times New Roman" w:eastAsia="Times New Roman" w:hAnsi="Times New Roman" w:cs="Times New Roman"/>
          <w:sz w:val="26"/>
          <w:szCs w:val="26"/>
          <w:lang w:val="en-US"/>
        </w:rPr>
        <w:t>ng cân</w:t>
      </w:r>
    </w:p>
    <w:p w14:paraId="7636328C" w14:textId="45752EA0" w:rsidR="00716D31" w:rsidRDefault="000201D0" w:rsidP="00280213">
      <w:pPr>
        <w:spacing w:before="120" w:after="120"/>
        <w:ind w:left="-142"/>
        <w:jc w:val="both"/>
        <w:rPr>
          <w:rFonts w:ascii="Times New Roman" w:hAnsi="Times New Roman" w:cs="Times New Roman"/>
          <w:sz w:val="26"/>
          <w:szCs w:val="26"/>
          <w:lang w:val="en-US"/>
        </w:rPr>
      </w:pPr>
      <w:r w:rsidRPr="00193544">
        <w:rPr>
          <w:rFonts w:ascii="Times New Roman" w:hAnsi="Times New Roman" w:cs="Times New Roman"/>
          <w:b/>
          <w:sz w:val="26"/>
          <w:szCs w:val="26"/>
        </w:rPr>
        <w:t>Câu</w:t>
      </w:r>
      <w:r w:rsidR="00AD5A9A">
        <w:rPr>
          <w:rFonts w:ascii="Times New Roman" w:hAnsi="Times New Roman" w:cs="Times New Roman"/>
          <w:b/>
          <w:sz w:val="26"/>
          <w:szCs w:val="26"/>
        </w:rPr>
        <w:t xml:space="preserve"> 11. </w:t>
      </w:r>
      <w:r w:rsidR="00716D31">
        <w:rPr>
          <w:rFonts w:ascii="Times New Roman" w:hAnsi="Times New Roman" w:cs="Times New Roman"/>
          <w:sz w:val="26"/>
          <w:szCs w:val="26"/>
          <w:lang w:val="en-US"/>
        </w:rPr>
        <w:t>An mang theo 100</w:t>
      </w:r>
      <w:r w:rsidR="007B4C77">
        <w:rPr>
          <w:rFonts w:ascii="Times New Roman" w:hAnsi="Times New Roman" w:cs="Times New Roman"/>
          <w:sz w:val="26"/>
          <w:szCs w:val="26"/>
          <w:lang w:val="en-US"/>
        </w:rPr>
        <w:t xml:space="preserve"> </w:t>
      </w:r>
      <w:r w:rsidR="00716D31">
        <w:rPr>
          <w:rFonts w:ascii="Times New Roman" w:hAnsi="Times New Roman" w:cs="Times New Roman"/>
          <w:sz w:val="26"/>
          <w:szCs w:val="26"/>
          <w:lang w:val="en-US"/>
        </w:rPr>
        <w:t>000 đồng mua các hộp rau câu giá 6</w:t>
      </w:r>
      <w:r w:rsidR="00612A42">
        <w:rPr>
          <w:rFonts w:ascii="Times New Roman" w:hAnsi="Times New Roman" w:cs="Times New Roman"/>
          <w:sz w:val="26"/>
          <w:szCs w:val="26"/>
          <w:lang w:val="en-US"/>
        </w:rPr>
        <w:t xml:space="preserve"> </w:t>
      </w:r>
      <w:r w:rsidR="00716D31">
        <w:rPr>
          <w:rFonts w:ascii="Times New Roman" w:hAnsi="Times New Roman" w:cs="Times New Roman"/>
          <w:sz w:val="26"/>
          <w:szCs w:val="26"/>
          <w:lang w:val="en-US"/>
        </w:rPr>
        <w:t>000 đồng</w:t>
      </w:r>
      <w:r w:rsidR="00B24529">
        <w:rPr>
          <w:rFonts w:ascii="Times New Roman" w:hAnsi="Times New Roman" w:cs="Times New Roman"/>
          <w:sz w:val="26"/>
          <w:szCs w:val="26"/>
          <w:lang w:val="en-US"/>
        </w:rPr>
        <w:t xml:space="preserve"> mỗi hộp. Hỏi bạn mua được nhiều nhất mấy hộp và còn dư bao nhiêu?</w:t>
      </w:r>
      <w:r w:rsidR="00716D31">
        <w:rPr>
          <w:rFonts w:ascii="Times New Roman" w:hAnsi="Times New Roman" w:cs="Times New Roman"/>
          <w:sz w:val="26"/>
          <w:szCs w:val="26"/>
          <w:lang w:val="en-US"/>
        </w:rPr>
        <w:t xml:space="preserve">  </w:t>
      </w:r>
    </w:p>
    <w:p w14:paraId="0074E4B3" w14:textId="53BB62AF" w:rsidR="00716D31" w:rsidRPr="00F27BA2" w:rsidRDefault="00B24529" w:rsidP="00280213">
      <w:pPr>
        <w:pStyle w:val="ListParagraph"/>
        <w:numPr>
          <w:ilvl w:val="0"/>
          <w:numId w:val="11"/>
        </w:numPr>
        <w:spacing w:before="120" w:after="120"/>
        <w:jc w:val="both"/>
        <w:rPr>
          <w:rFonts w:ascii="Times New Roman" w:hAnsi="Times New Roman" w:cs="Times New Roman"/>
          <w:sz w:val="26"/>
          <w:szCs w:val="26"/>
          <w:lang w:val="en-US"/>
        </w:rPr>
      </w:pPr>
      <w:r w:rsidRPr="00F27BA2">
        <w:rPr>
          <w:rFonts w:ascii="Times New Roman" w:hAnsi="Times New Roman" w:cs="Times New Roman"/>
          <w:sz w:val="26"/>
          <w:szCs w:val="26"/>
          <w:lang w:val="en-US"/>
        </w:rPr>
        <w:t>10</w:t>
      </w:r>
      <w:r w:rsidR="00716D31" w:rsidRPr="00F27BA2">
        <w:rPr>
          <w:rFonts w:ascii="Times New Roman" w:hAnsi="Times New Roman" w:cs="Times New Roman"/>
          <w:sz w:val="26"/>
          <w:szCs w:val="26"/>
          <w:lang w:val="en-US"/>
        </w:rPr>
        <w:t xml:space="preserve"> hộp và dư 1000 đồ</w:t>
      </w:r>
      <w:r w:rsidR="00F27BA2" w:rsidRPr="00F27BA2">
        <w:rPr>
          <w:rFonts w:ascii="Times New Roman" w:hAnsi="Times New Roman" w:cs="Times New Roman"/>
          <w:sz w:val="26"/>
          <w:szCs w:val="26"/>
          <w:lang w:val="en-US"/>
        </w:rPr>
        <w:t>ng</w:t>
      </w:r>
      <w:r w:rsidR="00F27BA2" w:rsidRPr="00F27BA2">
        <w:rPr>
          <w:rFonts w:ascii="Times New Roman" w:hAnsi="Times New Roman" w:cs="Times New Roman"/>
          <w:sz w:val="26"/>
          <w:szCs w:val="26"/>
          <w:lang w:val="en-US"/>
        </w:rPr>
        <w:tab/>
      </w:r>
      <w:r w:rsidR="00F27BA2" w:rsidRPr="00F27BA2">
        <w:rPr>
          <w:rFonts w:ascii="Times New Roman" w:hAnsi="Times New Roman" w:cs="Times New Roman"/>
          <w:sz w:val="26"/>
          <w:szCs w:val="26"/>
          <w:lang w:val="en-US"/>
        </w:rPr>
        <w:tab/>
      </w:r>
      <w:r w:rsidR="00F27BA2" w:rsidRPr="00F27BA2">
        <w:rPr>
          <w:rFonts w:ascii="Times New Roman" w:hAnsi="Times New Roman" w:cs="Times New Roman"/>
          <w:sz w:val="26"/>
          <w:szCs w:val="26"/>
          <w:lang w:val="en-US"/>
        </w:rPr>
        <w:tab/>
        <w:t>B</w:t>
      </w:r>
      <w:r w:rsidR="00716D31" w:rsidRPr="00F27BA2">
        <w:rPr>
          <w:rFonts w:ascii="Times New Roman" w:hAnsi="Times New Roman" w:cs="Times New Roman"/>
          <w:sz w:val="26"/>
          <w:szCs w:val="26"/>
          <w:lang w:val="en-US"/>
        </w:rPr>
        <w:t xml:space="preserve">) </w:t>
      </w:r>
      <w:r w:rsidRPr="00F27BA2">
        <w:rPr>
          <w:rFonts w:ascii="Times New Roman" w:hAnsi="Times New Roman" w:cs="Times New Roman"/>
          <w:sz w:val="26"/>
          <w:szCs w:val="26"/>
          <w:lang w:val="en-US"/>
        </w:rPr>
        <w:t>16 hộp</w:t>
      </w:r>
      <w:r w:rsidR="00716D31" w:rsidRPr="00F27BA2">
        <w:rPr>
          <w:rFonts w:ascii="Times New Roman" w:hAnsi="Times New Roman" w:cs="Times New Roman"/>
          <w:sz w:val="26"/>
          <w:szCs w:val="26"/>
          <w:lang w:val="en-US"/>
        </w:rPr>
        <w:t xml:space="preserve"> và dư 4000 đồng</w:t>
      </w:r>
    </w:p>
    <w:p w14:paraId="7E43721D" w14:textId="51F93534" w:rsidR="00CF555E" w:rsidRPr="00F27BA2" w:rsidRDefault="00F27BA2" w:rsidP="00280213">
      <w:pPr>
        <w:spacing w:before="120" w:after="120"/>
        <w:ind w:left="2" w:firstLine="14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00B24529" w:rsidRPr="00F27BA2">
        <w:rPr>
          <w:rFonts w:ascii="Times New Roman" w:hAnsi="Times New Roman" w:cs="Times New Roman"/>
          <w:sz w:val="26"/>
          <w:szCs w:val="26"/>
          <w:lang w:val="en-US"/>
        </w:rPr>
        <w:t>1</w:t>
      </w:r>
      <w:r w:rsidR="00716D31" w:rsidRPr="00F27BA2">
        <w:rPr>
          <w:rFonts w:ascii="Times New Roman" w:hAnsi="Times New Roman" w:cs="Times New Roman"/>
          <w:sz w:val="26"/>
          <w:szCs w:val="26"/>
          <w:lang w:val="en-US"/>
        </w:rPr>
        <w:t xml:space="preserve"> hộp và dư </w:t>
      </w:r>
      <w:r w:rsidR="00B24529" w:rsidRPr="00F27BA2">
        <w:rPr>
          <w:rFonts w:ascii="Times New Roman" w:hAnsi="Times New Roman" w:cs="Times New Roman"/>
          <w:sz w:val="26"/>
          <w:szCs w:val="26"/>
          <w:lang w:val="en-US"/>
        </w:rPr>
        <w:t>4</w:t>
      </w:r>
      <w:r w:rsidR="00716D31" w:rsidRPr="00F27BA2">
        <w:rPr>
          <w:rFonts w:ascii="Times New Roman" w:hAnsi="Times New Roman" w:cs="Times New Roman"/>
          <w:sz w:val="26"/>
          <w:szCs w:val="26"/>
          <w:lang w:val="en-US"/>
        </w:rPr>
        <w:t>000 đồng</w:t>
      </w:r>
      <w:r w:rsidR="00B24529" w:rsidRPr="00F27BA2">
        <w:rPr>
          <w:rFonts w:ascii="Times New Roman" w:hAnsi="Times New Roman" w:cs="Times New Roman"/>
          <w:sz w:val="26"/>
          <w:szCs w:val="26"/>
          <w:lang w:val="en-US"/>
        </w:rPr>
        <w:tab/>
      </w:r>
      <w:r w:rsidR="00B24529" w:rsidRPr="00F27BA2">
        <w:rPr>
          <w:rFonts w:ascii="Times New Roman" w:hAnsi="Times New Roman" w:cs="Times New Roman"/>
          <w:sz w:val="26"/>
          <w:szCs w:val="26"/>
          <w:lang w:val="en-US"/>
        </w:rPr>
        <w:tab/>
      </w:r>
      <w:r w:rsidR="001A1691" w:rsidRPr="00F27BA2">
        <w:rPr>
          <w:rFonts w:ascii="Times New Roman" w:hAnsi="Times New Roman" w:cs="Times New Roman"/>
          <w:sz w:val="26"/>
          <w:szCs w:val="26"/>
          <w:lang w:val="en-US"/>
        </w:rPr>
        <w:tab/>
      </w:r>
      <w:r w:rsidR="00434281">
        <w:rPr>
          <w:rFonts w:ascii="Times New Roman" w:hAnsi="Times New Roman" w:cs="Times New Roman"/>
          <w:sz w:val="26"/>
          <w:szCs w:val="26"/>
          <w:lang w:val="en-US"/>
        </w:rPr>
        <w:tab/>
      </w:r>
      <w:r w:rsidR="00716D31" w:rsidRPr="00F27BA2">
        <w:rPr>
          <w:rFonts w:ascii="Times New Roman" w:hAnsi="Times New Roman" w:cs="Times New Roman"/>
          <w:sz w:val="26"/>
          <w:szCs w:val="26"/>
          <w:lang w:val="en-US"/>
        </w:rPr>
        <w:t>D)</w:t>
      </w:r>
      <w:r w:rsidR="00B24529" w:rsidRPr="00F27BA2">
        <w:rPr>
          <w:rFonts w:ascii="Times New Roman" w:hAnsi="Times New Roman" w:cs="Times New Roman"/>
          <w:sz w:val="26"/>
          <w:szCs w:val="26"/>
          <w:lang w:val="en-US"/>
        </w:rPr>
        <w:t xml:space="preserve"> 16 hộp và dư 6000 đồng</w:t>
      </w:r>
      <w:r w:rsidR="00716D31" w:rsidRPr="00F27BA2">
        <w:rPr>
          <w:rFonts w:ascii="Times New Roman" w:hAnsi="Times New Roman" w:cs="Times New Roman"/>
          <w:sz w:val="26"/>
          <w:szCs w:val="26"/>
          <w:lang w:val="en-US"/>
        </w:rPr>
        <w:tab/>
      </w:r>
    </w:p>
    <w:p w14:paraId="7C7DCE93" w14:textId="3F0E5D79" w:rsidR="00DD31DF" w:rsidRPr="00B24529" w:rsidRDefault="000D7256" w:rsidP="00280213">
      <w:pPr>
        <w:spacing w:before="120" w:after="120"/>
        <w:ind w:left="-142"/>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Câu 12. </w:t>
      </w:r>
      <w:r w:rsidR="00DD31DF" w:rsidRPr="00B24529">
        <w:rPr>
          <w:rFonts w:ascii="Times New Roman" w:hAnsi="Times New Roman" w:cs="Times New Roman"/>
          <w:sz w:val="26"/>
          <w:szCs w:val="26"/>
          <w:lang w:val="en-US"/>
        </w:rPr>
        <w:t>Chu vi của tấm bìa</w:t>
      </w:r>
      <w:r w:rsidR="00B24529">
        <w:rPr>
          <w:rFonts w:ascii="Times New Roman" w:hAnsi="Times New Roman" w:cs="Times New Roman"/>
          <w:sz w:val="26"/>
          <w:szCs w:val="26"/>
          <w:lang w:val="en-US"/>
        </w:rPr>
        <w:t xml:space="preserve"> hình vuông này</w:t>
      </w:r>
      <w:r w:rsidR="00DD31DF" w:rsidRPr="00B24529">
        <w:rPr>
          <w:rFonts w:ascii="Times New Roman" w:hAnsi="Times New Roman" w:cs="Times New Roman"/>
          <w:sz w:val="26"/>
          <w:szCs w:val="26"/>
          <w:lang w:val="en-US"/>
        </w:rPr>
        <w:t xml:space="preserve"> là:</w:t>
      </w:r>
      <w:r w:rsidR="004D2823" w:rsidRPr="00B24529">
        <w:rPr>
          <w:noProof/>
          <w:lang w:val="en-US" w:eastAsia="en-US"/>
        </w:rPr>
        <w:t xml:space="preserve"> </w:t>
      </w:r>
    </w:p>
    <w:tbl>
      <w:tblPr>
        <w:tblStyle w:val="TableGrid"/>
        <w:tblpPr w:leftFromText="180" w:rightFromText="180" w:vertAnchor="text" w:horzAnchor="margin" w:tblpY="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788"/>
      </w:tblGrid>
      <w:tr w:rsidR="00CF555E" w:rsidRPr="004D2823" w14:paraId="59EF7B17" w14:textId="77777777" w:rsidTr="000D7256">
        <w:tc>
          <w:tcPr>
            <w:tcW w:w="2660" w:type="dxa"/>
          </w:tcPr>
          <w:p w14:paraId="016AC9FA" w14:textId="74624EA4" w:rsidR="004D2823" w:rsidRPr="004D2823" w:rsidRDefault="000D7256" w:rsidP="00280213">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4D2823">
              <w:rPr>
                <w:rFonts w:ascii="Times New Roman" w:hAnsi="Times New Roman" w:cs="Times New Roman"/>
                <w:sz w:val="26"/>
                <w:szCs w:val="26"/>
                <w:lang w:val="en-US"/>
              </w:rPr>
              <w:t>A) 30 cm</w:t>
            </w:r>
          </w:p>
        </w:tc>
        <w:tc>
          <w:tcPr>
            <w:tcW w:w="4788" w:type="dxa"/>
          </w:tcPr>
          <w:p w14:paraId="78D336F0" w14:textId="031721EF" w:rsidR="004D2823" w:rsidRPr="004D2823" w:rsidRDefault="000D7256" w:rsidP="00280213">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3E3C27">
              <w:rPr>
                <w:rFonts w:ascii="Times New Roman" w:hAnsi="Times New Roman" w:cs="Times New Roman"/>
                <w:sz w:val="26"/>
                <w:szCs w:val="26"/>
                <w:lang w:val="en-US"/>
              </w:rPr>
              <w:t>B) 3</w:t>
            </w:r>
            <w:r w:rsidR="00B24529">
              <w:rPr>
                <w:rFonts w:ascii="Times New Roman" w:hAnsi="Times New Roman" w:cs="Times New Roman"/>
                <w:sz w:val="26"/>
                <w:szCs w:val="26"/>
                <w:lang w:val="en-US"/>
              </w:rPr>
              <w:t>6</w:t>
            </w:r>
            <w:r w:rsidR="004D2823">
              <w:rPr>
                <w:rFonts w:ascii="Times New Roman" w:hAnsi="Times New Roman" w:cs="Times New Roman"/>
                <w:sz w:val="26"/>
                <w:szCs w:val="26"/>
                <w:lang w:val="en-US"/>
              </w:rPr>
              <w:t xml:space="preserve"> cm</w:t>
            </w:r>
          </w:p>
        </w:tc>
      </w:tr>
      <w:tr w:rsidR="00CF555E" w:rsidRPr="004D2823" w14:paraId="66B7028B" w14:textId="77777777" w:rsidTr="000D7256">
        <w:tc>
          <w:tcPr>
            <w:tcW w:w="2660" w:type="dxa"/>
          </w:tcPr>
          <w:p w14:paraId="535207EE" w14:textId="5BE47A4C" w:rsidR="004D2823" w:rsidRPr="004D2823" w:rsidRDefault="000D7256" w:rsidP="00280213">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3E3C27">
              <w:rPr>
                <w:rFonts w:ascii="Times New Roman" w:hAnsi="Times New Roman" w:cs="Times New Roman"/>
                <w:sz w:val="26"/>
                <w:szCs w:val="26"/>
                <w:lang w:val="en-US"/>
              </w:rPr>
              <w:t xml:space="preserve">C) </w:t>
            </w:r>
            <w:r w:rsidR="00B24529">
              <w:rPr>
                <w:rFonts w:ascii="Times New Roman" w:hAnsi="Times New Roman" w:cs="Times New Roman"/>
                <w:sz w:val="26"/>
                <w:szCs w:val="26"/>
                <w:lang w:val="en-US"/>
              </w:rPr>
              <w:t>81</w:t>
            </w:r>
            <w:r w:rsidR="004D2823">
              <w:rPr>
                <w:rFonts w:ascii="Times New Roman" w:hAnsi="Times New Roman" w:cs="Times New Roman"/>
                <w:sz w:val="26"/>
                <w:szCs w:val="26"/>
                <w:lang w:val="en-US"/>
              </w:rPr>
              <w:t xml:space="preserve"> cm</w:t>
            </w:r>
          </w:p>
        </w:tc>
        <w:tc>
          <w:tcPr>
            <w:tcW w:w="4788" w:type="dxa"/>
          </w:tcPr>
          <w:p w14:paraId="0D0728DB" w14:textId="3940E142" w:rsidR="004D2823" w:rsidRPr="004D2823" w:rsidRDefault="000D7256" w:rsidP="00280213">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4D2823">
              <w:rPr>
                <w:rFonts w:ascii="Times New Roman" w:hAnsi="Times New Roman" w:cs="Times New Roman"/>
                <w:sz w:val="26"/>
                <w:szCs w:val="26"/>
                <w:lang w:val="en-US"/>
              </w:rPr>
              <w:t xml:space="preserve">D) </w:t>
            </w:r>
            <w:r w:rsidR="003E3C27">
              <w:rPr>
                <w:rFonts w:ascii="Times New Roman" w:hAnsi="Times New Roman" w:cs="Times New Roman"/>
                <w:sz w:val="26"/>
                <w:szCs w:val="26"/>
                <w:lang w:val="en-US"/>
              </w:rPr>
              <w:t>3</w:t>
            </w:r>
            <w:r w:rsidR="004D2823">
              <w:rPr>
                <w:rFonts w:ascii="Times New Roman" w:hAnsi="Times New Roman" w:cs="Times New Roman"/>
                <w:sz w:val="26"/>
                <w:szCs w:val="26"/>
                <w:lang w:val="en-US"/>
              </w:rPr>
              <w:t xml:space="preserve">6 </w:t>
            </w:r>
            <w:r w:rsidR="00B24529">
              <w:rPr>
                <w:rFonts w:ascii="Times New Roman" w:hAnsi="Times New Roman" w:cs="Times New Roman"/>
                <w:sz w:val="26"/>
                <w:szCs w:val="26"/>
                <w:lang w:val="en-US"/>
              </w:rPr>
              <w:t>m</w:t>
            </w:r>
          </w:p>
        </w:tc>
      </w:tr>
    </w:tbl>
    <w:p w14:paraId="15E9760D" w14:textId="3B8A86D1" w:rsidR="00F65CDC" w:rsidRPr="00CF555E" w:rsidRDefault="00612A42" w:rsidP="00280213">
      <w:pPr>
        <w:spacing w:before="120" w:after="120"/>
        <w:ind w:left="-142"/>
        <w:jc w:val="both"/>
        <w:rPr>
          <w:lang w:val="en-US"/>
        </w:rPr>
      </w:pPr>
      <w:r>
        <w:rPr>
          <w:rFonts w:ascii="Times New Roman" w:hAnsi="Times New Roman" w:cs="Times New Roman"/>
          <w:b/>
          <w:bCs/>
          <w:noProof/>
          <w:sz w:val="26"/>
          <w:szCs w:val="26"/>
          <w:lang w:val="en-US" w:eastAsia="en-US"/>
        </w:rPr>
        <mc:AlternateContent>
          <mc:Choice Requires="wpg">
            <w:drawing>
              <wp:anchor distT="0" distB="0" distL="114300" distR="114300" simplePos="0" relativeHeight="251671552" behindDoc="0" locked="0" layoutInCell="1" allowOverlap="1" wp14:anchorId="64E46C6E" wp14:editId="7D52AC25">
                <wp:simplePos x="0" y="0"/>
                <wp:positionH relativeFrom="column">
                  <wp:posOffset>4600658</wp:posOffset>
                </wp:positionH>
                <wp:positionV relativeFrom="paragraph">
                  <wp:posOffset>87436</wp:posOffset>
                </wp:positionV>
                <wp:extent cx="1030654" cy="635000"/>
                <wp:effectExtent l="0" t="0" r="17145" b="12700"/>
                <wp:wrapNone/>
                <wp:docPr id="2" name="Group 2"/>
                <wp:cNvGraphicFramePr/>
                <a:graphic xmlns:a="http://schemas.openxmlformats.org/drawingml/2006/main">
                  <a:graphicData uri="http://schemas.microsoft.com/office/word/2010/wordprocessingGroup">
                    <wpg:wgp>
                      <wpg:cNvGrpSpPr/>
                      <wpg:grpSpPr>
                        <a:xfrm>
                          <a:off x="0" y="0"/>
                          <a:ext cx="1030654" cy="635000"/>
                          <a:chOff x="0" y="0"/>
                          <a:chExt cx="1030654" cy="635000"/>
                        </a:xfrm>
                      </wpg:grpSpPr>
                      <wps:wsp>
                        <wps:cNvPr id="1" name="Rectangle 1"/>
                        <wps:cNvSpPr/>
                        <wps:spPr>
                          <a:xfrm>
                            <a:off x="395654" y="0"/>
                            <a:ext cx="635000" cy="63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140677"/>
                            <a:ext cx="444500" cy="246380"/>
                          </a:xfrm>
                          <a:prstGeom prst="rect">
                            <a:avLst/>
                          </a:prstGeom>
                          <a:noFill/>
                          <a:ln w="9525">
                            <a:noFill/>
                            <a:miter lim="800000"/>
                            <a:headEnd/>
                            <a:tailEnd/>
                          </a:ln>
                        </wps:spPr>
                        <wps:txbx>
                          <w:txbxContent>
                            <w:p w14:paraId="64C7CF08" w14:textId="3E04C2B7" w:rsidR="00890033" w:rsidRPr="00B24529" w:rsidRDefault="00890033">
                              <w:pPr>
                                <w:rPr>
                                  <w:rFonts w:ascii="Times New Roman" w:hAnsi="Times New Roman" w:cs="Times New Roman"/>
                                </w:rPr>
                              </w:pPr>
                              <w:r w:rsidRPr="00B24529">
                                <w:rPr>
                                  <w:rFonts w:ascii="Times New Roman" w:hAnsi="Times New Roman" w:cs="Times New Roman"/>
                                  <w:lang w:val="en-US"/>
                                </w:rPr>
                                <w:t>9cm</w:t>
                              </w:r>
                            </w:p>
                          </w:txbxContent>
                        </wps:txbx>
                        <wps:bodyPr rot="0" vert="horz" wrap="square" lIns="91440" tIns="45720" rIns="91440" bIns="45720" anchor="t" anchorCtr="0">
                          <a:spAutoFit/>
                        </wps:bodyPr>
                      </wps:wsp>
                    </wpg:wgp>
                  </a:graphicData>
                </a:graphic>
              </wp:anchor>
            </w:drawing>
          </mc:Choice>
          <mc:Fallback>
            <w:pict>
              <v:group w14:anchorId="64E46C6E" id="Group 2" o:spid="_x0000_s1040" style="position:absolute;left:0;text-align:left;margin-left:362.25pt;margin-top:6.9pt;width:81.15pt;height:50pt;z-index:251671552" coordsize="10306,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">
                <v:rect id="Rectangle 1" o:spid="_x0000_s1041" style="position:absolute;left:3956;width:63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 id="Text Box 2" o:spid="_x0000_s1042" type="#_x0000_t202" style="position:absolute;top:1406;width:444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4C7CF08" w14:textId="3E04C2B7" w:rsidR="00890033" w:rsidRPr="00B24529" w:rsidRDefault="00890033">
                        <w:pPr>
                          <w:rPr>
                            <w:rFonts w:ascii="Times New Roman" w:hAnsi="Times New Roman" w:cs="Times New Roman"/>
                          </w:rPr>
                        </w:pPr>
                        <w:r w:rsidRPr="00B24529">
                          <w:rPr>
                            <w:rFonts w:ascii="Times New Roman" w:hAnsi="Times New Roman" w:cs="Times New Roman"/>
                            <w:lang w:val="en-US"/>
                          </w:rPr>
                          <w:t>9cm</w:t>
                        </w:r>
                      </w:p>
                    </w:txbxContent>
                  </v:textbox>
                </v:shape>
              </v:group>
            </w:pict>
          </mc:Fallback>
        </mc:AlternateContent>
      </w:r>
      <w:r w:rsidR="00CF555E">
        <w:rPr>
          <w:lang w:val="en-US"/>
        </w:rPr>
        <w:br w:type="textWrapping" w:clear="all"/>
      </w:r>
      <w:r w:rsidR="00F65CDC">
        <w:rPr>
          <w:rFonts w:ascii="Times New Roman" w:hAnsi="Times New Roman" w:cs="Times New Roman"/>
          <w:b/>
          <w:sz w:val="26"/>
          <w:szCs w:val="26"/>
        </w:rPr>
        <w:t>I</w:t>
      </w:r>
      <w:r w:rsidR="00F65CDC">
        <w:rPr>
          <w:rFonts w:ascii="Times New Roman" w:hAnsi="Times New Roman" w:cs="Times New Roman"/>
          <w:b/>
          <w:sz w:val="26"/>
          <w:szCs w:val="26"/>
          <w:lang w:val="en-US"/>
        </w:rPr>
        <w:t>I</w:t>
      </w:r>
      <w:r w:rsidR="00F65CDC">
        <w:rPr>
          <w:rFonts w:ascii="Times New Roman" w:hAnsi="Times New Roman" w:cs="Times New Roman"/>
          <w:b/>
          <w:sz w:val="26"/>
          <w:szCs w:val="26"/>
        </w:rPr>
        <w:t>. TỰ LUẬN (7</w:t>
      </w:r>
      <w:r w:rsidR="00074964">
        <w:rPr>
          <w:rFonts w:ascii="Times New Roman" w:hAnsi="Times New Roman" w:cs="Times New Roman"/>
          <w:b/>
          <w:sz w:val="26"/>
          <w:szCs w:val="26"/>
          <w:lang w:val="en-US"/>
        </w:rPr>
        <w:t>,0</w:t>
      </w:r>
      <w:r w:rsidR="00F65CDC">
        <w:rPr>
          <w:rFonts w:ascii="Times New Roman" w:hAnsi="Times New Roman" w:cs="Times New Roman"/>
          <w:b/>
          <w:sz w:val="26"/>
          <w:szCs w:val="26"/>
        </w:rPr>
        <w:t xml:space="preserve"> điểm)</w:t>
      </w:r>
      <w:r w:rsidR="00F65CDC" w:rsidRPr="001539BE">
        <w:rPr>
          <w:rFonts w:ascii="Times New Roman" w:hAnsi="Times New Roman" w:cs="Times New Roman"/>
          <w:b/>
          <w:sz w:val="26"/>
          <w:szCs w:val="26"/>
        </w:rPr>
        <w:t xml:space="preserve"> </w:t>
      </w:r>
    </w:p>
    <w:p w14:paraId="38628540" w14:textId="2B76134E" w:rsidR="00F65CDC" w:rsidRPr="00193544" w:rsidRDefault="00F65CDC" w:rsidP="00280213">
      <w:pPr>
        <w:spacing w:before="120" w:after="120"/>
        <w:ind w:left="-142"/>
        <w:jc w:val="both"/>
        <w:rPr>
          <w:rFonts w:ascii="Times New Roman" w:eastAsia="Times New Roman" w:hAnsi="Times New Roman" w:cs="Times New Roman"/>
          <w:sz w:val="26"/>
          <w:szCs w:val="26"/>
        </w:rPr>
      </w:pPr>
      <w:r w:rsidRPr="00193544">
        <w:rPr>
          <w:rFonts w:ascii="Times New Roman" w:eastAsia="Times New Roman" w:hAnsi="Times New Roman" w:cs="Times New Roman"/>
          <w:b/>
          <w:bCs/>
          <w:sz w:val="26"/>
          <w:szCs w:val="26"/>
        </w:rPr>
        <w:t>Câu 1</w:t>
      </w:r>
      <w:r w:rsidR="00074964">
        <w:rPr>
          <w:rFonts w:ascii="Times New Roman" w:eastAsia="Times New Roman" w:hAnsi="Times New Roman" w:cs="Times New Roman"/>
          <w:b/>
          <w:bCs/>
          <w:sz w:val="26"/>
          <w:szCs w:val="26"/>
          <w:lang w:val="en-US"/>
        </w:rPr>
        <w:t xml:space="preserve">. </w:t>
      </w:r>
      <w:r w:rsidR="00C60230" w:rsidRPr="00074964">
        <w:rPr>
          <w:rFonts w:ascii="Times New Roman" w:hAnsi="Times New Roman" w:cs="Times New Roman"/>
          <w:sz w:val="26"/>
          <w:szCs w:val="26"/>
        </w:rPr>
        <w:t>(1,5 điểm)</w:t>
      </w:r>
      <w:r w:rsidR="00C60230" w:rsidRPr="001539BE">
        <w:rPr>
          <w:rFonts w:ascii="Times New Roman" w:hAnsi="Times New Roman" w:cs="Times New Roman"/>
          <w:b/>
          <w:sz w:val="26"/>
          <w:szCs w:val="26"/>
        </w:rPr>
        <w:t xml:space="preserve"> </w:t>
      </w:r>
      <w:r w:rsidRPr="00193544">
        <w:rPr>
          <w:rFonts w:ascii="Times New Roman" w:eastAsia="Times New Roman" w:hAnsi="Times New Roman" w:cs="Times New Roman"/>
          <w:sz w:val="26"/>
          <w:szCs w:val="26"/>
        </w:rPr>
        <w:t>Thực hiện phép tính:</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5133"/>
      </w:tblGrid>
      <w:tr w:rsidR="00F65CDC" w14:paraId="6F970B6F" w14:textId="77777777" w:rsidTr="00890033">
        <w:tc>
          <w:tcPr>
            <w:tcW w:w="4680" w:type="dxa"/>
            <w:shd w:val="clear" w:color="auto" w:fill="auto"/>
          </w:tcPr>
          <w:p w14:paraId="369EA864" w14:textId="5482F17A" w:rsidR="00F65CDC" w:rsidRPr="000E755E" w:rsidRDefault="00074964" w:rsidP="00280213">
            <w:pPr>
              <w:pStyle w:val="ListParagraph"/>
              <w:spacing w:before="120" w:after="120"/>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A</w:t>
            </w:r>
            <w:r w:rsidR="003E3C27">
              <w:rPr>
                <w:rFonts w:ascii="Times New Roman" w:hAnsi="Times New Roman" w:cs="Times New Roman"/>
                <w:sz w:val="26"/>
                <w:szCs w:val="26"/>
                <w:lang w:val="en-US"/>
              </w:rPr>
              <w:t>) 31.56 + 31.61 – 31</w:t>
            </w:r>
            <w:r w:rsidR="00F65CDC">
              <w:rPr>
                <w:rFonts w:ascii="Times New Roman" w:hAnsi="Times New Roman" w:cs="Times New Roman"/>
                <w:sz w:val="26"/>
                <w:szCs w:val="26"/>
                <w:lang w:val="en-US"/>
              </w:rPr>
              <w:t>.17</w:t>
            </w:r>
          </w:p>
        </w:tc>
        <w:tc>
          <w:tcPr>
            <w:tcW w:w="5133" w:type="dxa"/>
            <w:shd w:val="clear" w:color="auto" w:fill="auto"/>
          </w:tcPr>
          <w:p w14:paraId="7FAECA62" w14:textId="75D52D57" w:rsidR="00F65CDC" w:rsidRPr="00C72F68" w:rsidRDefault="00280213"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074964">
              <w:rPr>
                <w:rFonts w:ascii="Times New Roman" w:hAnsi="Times New Roman" w:cs="Times New Roman"/>
                <w:sz w:val="26"/>
                <w:szCs w:val="26"/>
                <w:lang w:val="en-US"/>
              </w:rPr>
              <w:t>B</w:t>
            </w:r>
            <w:r w:rsidR="00F65CDC">
              <w:rPr>
                <w:rFonts w:ascii="Times New Roman" w:hAnsi="Times New Roman" w:cs="Times New Roman"/>
                <w:sz w:val="26"/>
                <w:szCs w:val="26"/>
                <w:lang w:val="en-US"/>
              </w:rPr>
              <w:t xml:space="preserve">) </w:t>
            </w:r>
            <w:r w:rsidR="003E3C27">
              <w:rPr>
                <w:rFonts w:ascii="Times New Roman" w:hAnsi="Times New Roman" w:cs="Times New Roman"/>
                <w:sz w:val="26"/>
                <w:szCs w:val="26"/>
                <w:lang w:val="en-US"/>
              </w:rPr>
              <w:t>5</w:t>
            </w:r>
            <w:r w:rsidR="003E3C27">
              <w:rPr>
                <w:rFonts w:ascii="Times New Roman" w:hAnsi="Times New Roman" w:cs="Times New Roman"/>
                <w:sz w:val="26"/>
                <w:szCs w:val="26"/>
                <w:vertAlign w:val="superscript"/>
                <w:lang w:val="en-US"/>
              </w:rPr>
              <w:t>18</w:t>
            </w:r>
            <w:r w:rsidR="00E35B17">
              <w:rPr>
                <w:rFonts w:ascii="Times New Roman" w:hAnsi="Times New Roman" w:cs="Times New Roman"/>
                <w:sz w:val="26"/>
                <w:szCs w:val="26"/>
                <w:lang w:val="en-US"/>
              </w:rPr>
              <w:t xml:space="preserve"> : 5</w:t>
            </w:r>
            <w:r w:rsidR="003E3C27">
              <w:rPr>
                <w:rFonts w:ascii="Times New Roman" w:hAnsi="Times New Roman" w:cs="Times New Roman"/>
                <w:sz w:val="26"/>
                <w:szCs w:val="26"/>
                <w:vertAlign w:val="superscript"/>
                <w:lang w:val="en-US"/>
              </w:rPr>
              <w:t>16</w:t>
            </w:r>
            <w:r w:rsidR="00E35B17">
              <w:rPr>
                <w:rFonts w:ascii="Times New Roman" w:hAnsi="Times New Roman" w:cs="Times New Roman"/>
                <w:sz w:val="26"/>
                <w:szCs w:val="26"/>
                <w:lang w:val="en-US"/>
              </w:rPr>
              <w:t xml:space="preserve"> – 3</w:t>
            </w:r>
            <w:r w:rsidR="00E35B17">
              <w:rPr>
                <w:rFonts w:ascii="Times New Roman" w:hAnsi="Times New Roman" w:cs="Times New Roman"/>
                <w:sz w:val="26"/>
                <w:szCs w:val="26"/>
                <w:vertAlign w:val="superscript"/>
                <w:lang w:val="en-US"/>
              </w:rPr>
              <w:t>2</w:t>
            </w:r>
            <w:r w:rsidR="00E35B17">
              <w:rPr>
                <w:rFonts w:ascii="Times New Roman" w:hAnsi="Times New Roman" w:cs="Times New Roman"/>
                <w:sz w:val="26"/>
                <w:szCs w:val="26"/>
                <w:lang w:val="en-US"/>
              </w:rPr>
              <w:t xml:space="preserve">.2 </w:t>
            </w:r>
            <w:r w:rsidR="00F65CDC">
              <w:rPr>
                <w:rFonts w:ascii="Times New Roman" w:hAnsi="Times New Roman" w:cs="Times New Roman"/>
                <w:sz w:val="26"/>
                <w:szCs w:val="26"/>
                <w:lang w:val="en-US"/>
              </w:rPr>
              <w:t xml:space="preserve"> </w:t>
            </w:r>
            <w:r w:rsidR="00F65CDC">
              <w:rPr>
                <w:rFonts w:ascii="Times New Roman" w:hAnsi="Times New Roman" w:cs="Times New Roman"/>
                <w:sz w:val="26"/>
                <w:szCs w:val="26"/>
                <w:lang w:val="en-US"/>
              </w:rPr>
              <w:tab/>
            </w:r>
          </w:p>
        </w:tc>
      </w:tr>
    </w:tbl>
    <w:p w14:paraId="109E88A7" w14:textId="382C5E82" w:rsidR="007041D0" w:rsidRPr="000C32E1" w:rsidRDefault="00074964" w:rsidP="00280213">
      <w:pPr>
        <w:spacing w:before="120" w:after="120"/>
        <w:ind w:left="-142"/>
        <w:jc w:val="both"/>
        <w:rPr>
          <w:rFonts w:ascii="Times New Roman" w:hAnsi="Times New Roman" w:cs="Times New Roman"/>
          <w:sz w:val="26"/>
          <w:szCs w:val="26"/>
        </w:rPr>
      </w:pPr>
      <w:r>
        <w:rPr>
          <w:rFonts w:ascii="Times New Roman" w:hAnsi="Times New Roman" w:cs="Times New Roman"/>
          <w:b/>
          <w:bCs/>
          <w:sz w:val="26"/>
          <w:szCs w:val="26"/>
        </w:rPr>
        <w:t xml:space="preserve">Câu 2. </w:t>
      </w:r>
      <w:r w:rsidR="00C60230" w:rsidRPr="00074964">
        <w:rPr>
          <w:rFonts w:ascii="Times New Roman" w:hAnsi="Times New Roman" w:cs="Times New Roman"/>
          <w:sz w:val="26"/>
          <w:szCs w:val="26"/>
        </w:rPr>
        <w:t>(1,5 điểm)</w:t>
      </w:r>
      <w:r w:rsidR="00C60230" w:rsidRPr="000C32E1">
        <w:rPr>
          <w:rFonts w:ascii="Times New Roman" w:hAnsi="Times New Roman" w:cs="Times New Roman"/>
          <w:i/>
          <w:sz w:val="26"/>
          <w:szCs w:val="26"/>
        </w:rPr>
        <w:t xml:space="preserve"> </w:t>
      </w:r>
      <w:r w:rsidR="007041D0" w:rsidRPr="000C32E1">
        <w:rPr>
          <w:rFonts w:ascii="Times New Roman" w:hAnsi="Times New Roman" w:cs="Times New Roman"/>
          <w:bCs/>
          <w:sz w:val="26"/>
          <w:szCs w:val="26"/>
        </w:rPr>
        <w:t>Tìm số tự nhiên x, biết:</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5133"/>
      </w:tblGrid>
      <w:tr w:rsidR="007041D0" w14:paraId="350B41CF" w14:textId="77777777" w:rsidTr="00890033">
        <w:tc>
          <w:tcPr>
            <w:tcW w:w="4680" w:type="dxa"/>
            <w:shd w:val="clear" w:color="auto" w:fill="auto"/>
          </w:tcPr>
          <w:p w14:paraId="2CED34BA" w14:textId="67167298" w:rsidR="007041D0" w:rsidRPr="000E755E" w:rsidRDefault="00074964" w:rsidP="00280213">
            <w:pPr>
              <w:pStyle w:val="ListParagraph"/>
              <w:spacing w:before="120" w:after="120"/>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A</w:t>
            </w:r>
            <w:r w:rsidR="00545AEA">
              <w:rPr>
                <w:rFonts w:ascii="Times New Roman" w:hAnsi="Times New Roman" w:cs="Times New Roman"/>
                <w:sz w:val="26"/>
                <w:szCs w:val="26"/>
                <w:lang w:val="en-US"/>
              </w:rPr>
              <w:t>) 36 : (x + 3) = 4</w:t>
            </w:r>
          </w:p>
        </w:tc>
        <w:tc>
          <w:tcPr>
            <w:tcW w:w="5133" w:type="dxa"/>
            <w:shd w:val="clear" w:color="auto" w:fill="auto"/>
          </w:tcPr>
          <w:p w14:paraId="230C970B" w14:textId="48DB849A" w:rsidR="007041D0" w:rsidRPr="00C72F68" w:rsidRDefault="00280213" w:rsidP="00280213">
            <w:pPr>
              <w:pStyle w:val="ListParagraph"/>
              <w:spacing w:before="120" w:after="120"/>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074964">
              <w:rPr>
                <w:rFonts w:ascii="Times New Roman" w:hAnsi="Times New Roman" w:cs="Times New Roman"/>
                <w:sz w:val="26"/>
                <w:szCs w:val="26"/>
                <w:lang w:val="en-US"/>
              </w:rPr>
              <w:t>B</w:t>
            </w:r>
            <w:r w:rsidR="007041D0">
              <w:rPr>
                <w:rFonts w:ascii="Times New Roman" w:hAnsi="Times New Roman" w:cs="Times New Roman"/>
                <w:sz w:val="26"/>
                <w:szCs w:val="26"/>
                <w:lang w:val="en-US"/>
              </w:rPr>
              <w:t>) x</w:t>
            </w:r>
            <w:r w:rsidR="00545AEA">
              <w:rPr>
                <w:rFonts w:ascii="Times New Roman" w:hAnsi="Times New Roman" w:cs="Times New Roman"/>
                <w:sz w:val="26"/>
                <w:szCs w:val="26"/>
                <w:vertAlign w:val="superscript"/>
                <w:lang w:val="en-US"/>
              </w:rPr>
              <w:t>3</w:t>
            </w:r>
            <w:r w:rsidR="00545AEA">
              <w:rPr>
                <w:rFonts w:ascii="Times New Roman" w:hAnsi="Times New Roman" w:cs="Times New Roman"/>
                <w:sz w:val="26"/>
                <w:szCs w:val="26"/>
                <w:lang w:val="en-US"/>
              </w:rPr>
              <w:t xml:space="preserve"> = 3</w:t>
            </w:r>
            <w:r w:rsidR="00545AEA">
              <w:rPr>
                <w:rFonts w:ascii="Times New Roman" w:hAnsi="Times New Roman" w:cs="Times New Roman"/>
                <w:sz w:val="26"/>
                <w:szCs w:val="26"/>
                <w:vertAlign w:val="superscript"/>
                <w:lang w:val="en-US"/>
              </w:rPr>
              <w:t>2</w:t>
            </w:r>
            <w:r w:rsidR="007041D0">
              <w:rPr>
                <w:rFonts w:ascii="Times New Roman" w:hAnsi="Times New Roman" w:cs="Times New Roman"/>
                <w:sz w:val="26"/>
                <w:szCs w:val="26"/>
                <w:lang w:val="en-US"/>
              </w:rPr>
              <w:t xml:space="preserve"> </w:t>
            </w:r>
            <w:r w:rsidR="00147DD2">
              <w:rPr>
                <w:rFonts w:ascii="Times New Roman" w:hAnsi="Times New Roman" w:cs="Times New Roman"/>
                <w:sz w:val="26"/>
                <w:szCs w:val="26"/>
                <w:lang w:val="en-US"/>
              </w:rPr>
              <w:t xml:space="preserve">– 1 </w:t>
            </w:r>
            <w:r w:rsidR="007041D0">
              <w:rPr>
                <w:rFonts w:ascii="Times New Roman" w:hAnsi="Times New Roman" w:cs="Times New Roman"/>
                <w:sz w:val="26"/>
                <w:szCs w:val="26"/>
                <w:lang w:val="en-US"/>
              </w:rPr>
              <w:t xml:space="preserve"> </w:t>
            </w:r>
            <w:r w:rsidR="007041D0">
              <w:rPr>
                <w:rFonts w:ascii="Times New Roman" w:hAnsi="Times New Roman" w:cs="Times New Roman"/>
                <w:sz w:val="26"/>
                <w:szCs w:val="26"/>
                <w:lang w:val="en-US"/>
              </w:rPr>
              <w:tab/>
            </w:r>
          </w:p>
        </w:tc>
      </w:tr>
    </w:tbl>
    <w:p w14:paraId="572E8E0E" w14:textId="3FEA5562" w:rsidR="0052059C" w:rsidRPr="007B4C77" w:rsidRDefault="0052059C" w:rsidP="00280213">
      <w:pPr>
        <w:spacing w:before="120" w:after="120"/>
        <w:ind w:left="-142"/>
        <w:jc w:val="both"/>
        <w:rPr>
          <w:rFonts w:ascii="Times New Roman" w:hAnsi="Times New Roman" w:cs="Times New Roman"/>
          <w:sz w:val="26"/>
          <w:szCs w:val="26"/>
          <w:lang w:val="en-US"/>
        </w:rPr>
      </w:pPr>
      <w:r w:rsidRPr="00193544">
        <w:rPr>
          <w:rFonts w:ascii="Times New Roman" w:eastAsia="Times New Roman" w:hAnsi="Times New Roman" w:cs="Times New Roman"/>
          <w:b/>
          <w:bCs/>
          <w:sz w:val="26"/>
          <w:szCs w:val="26"/>
        </w:rPr>
        <w:t>Câu 3</w:t>
      </w:r>
      <w:r w:rsidR="00074964">
        <w:rPr>
          <w:rFonts w:ascii="Times New Roman" w:eastAsia="Times New Roman" w:hAnsi="Times New Roman" w:cs="Times New Roman"/>
          <w:b/>
          <w:bCs/>
          <w:sz w:val="26"/>
          <w:szCs w:val="26"/>
          <w:lang w:val="en-US"/>
        </w:rPr>
        <w:t xml:space="preserve">. </w:t>
      </w:r>
      <w:r w:rsidR="00C60230" w:rsidRPr="00074964">
        <w:rPr>
          <w:rFonts w:ascii="Times New Roman" w:hAnsi="Times New Roman" w:cs="Times New Roman"/>
          <w:sz w:val="26"/>
          <w:szCs w:val="26"/>
        </w:rPr>
        <w:t>(</w:t>
      </w:r>
      <w:r w:rsidR="00B24529" w:rsidRPr="00074964">
        <w:rPr>
          <w:rFonts w:ascii="Times New Roman" w:hAnsi="Times New Roman" w:cs="Times New Roman"/>
          <w:sz w:val="26"/>
          <w:szCs w:val="26"/>
        </w:rPr>
        <w:t>0,75</w:t>
      </w:r>
      <w:r w:rsidR="00C60230" w:rsidRPr="00074964">
        <w:rPr>
          <w:rFonts w:ascii="Times New Roman" w:hAnsi="Times New Roman" w:cs="Times New Roman"/>
          <w:sz w:val="26"/>
          <w:szCs w:val="26"/>
        </w:rPr>
        <w:t xml:space="preserve"> điểm)</w:t>
      </w:r>
      <w:r w:rsidR="00C60230" w:rsidRPr="000C32E1">
        <w:rPr>
          <w:rFonts w:ascii="Times New Roman" w:hAnsi="Times New Roman" w:cs="Times New Roman"/>
          <w:i/>
          <w:sz w:val="26"/>
          <w:szCs w:val="26"/>
        </w:rPr>
        <w:t xml:space="preserve"> </w:t>
      </w:r>
      <w:r w:rsidR="007B4C77">
        <w:rPr>
          <w:rFonts w:ascii="Times New Roman" w:hAnsi="Times New Roman" w:cs="Times New Roman"/>
          <w:color w:val="000000" w:themeColor="text1"/>
          <w:sz w:val="26"/>
          <w:szCs w:val="26"/>
          <w:shd w:val="clear" w:color="auto" w:fill="FFFFFF"/>
          <w:lang w:val="en-US"/>
        </w:rPr>
        <w:t>Tìm ƯCLN(90;135)</w:t>
      </w:r>
    </w:p>
    <w:p w14:paraId="300C9451" w14:textId="25A53D8D" w:rsidR="000201D0" w:rsidRPr="000C32E1" w:rsidRDefault="00C11DF2" w:rsidP="00280213">
      <w:pPr>
        <w:spacing w:before="120" w:after="120"/>
        <w:ind w:left="-142"/>
        <w:jc w:val="both"/>
        <w:rPr>
          <w:rFonts w:ascii="Times New Roman" w:eastAsia="Times New Roman" w:hAnsi="Times New Roman" w:cs="Times New Roman"/>
          <w:sz w:val="26"/>
          <w:szCs w:val="26"/>
        </w:rPr>
      </w:pPr>
      <w:r w:rsidRPr="00193544">
        <w:rPr>
          <w:rFonts w:ascii="Times New Roman" w:eastAsia="Times New Roman" w:hAnsi="Times New Roman" w:cs="Times New Roman"/>
          <w:b/>
          <w:bCs/>
          <w:sz w:val="26"/>
          <w:szCs w:val="26"/>
        </w:rPr>
        <w:t xml:space="preserve">Câu </w:t>
      </w:r>
      <w:r w:rsidR="007B2287" w:rsidRPr="000C32E1">
        <w:rPr>
          <w:rFonts w:ascii="Times New Roman" w:eastAsia="Times New Roman" w:hAnsi="Times New Roman" w:cs="Times New Roman"/>
          <w:b/>
          <w:bCs/>
          <w:sz w:val="26"/>
          <w:szCs w:val="26"/>
        </w:rPr>
        <w:t>4</w:t>
      </w:r>
      <w:r w:rsidR="00074964">
        <w:rPr>
          <w:rFonts w:ascii="Times New Roman" w:eastAsia="Times New Roman" w:hAnsi="Times New Roman" w:cs="Times New Roman"/>
          <w:b/>
          <w:bCs/>
          <w:sz w:val="26"/>
          <w:szCs w:val="26"/>
          <w:lang w:val="en-US"/>
        </w:rPr>
        <w:t xml:space="preserve">. </w:t>
      </w:r>
      <w:r w:rsidR="00C60230" w:rsidRPr="00074964">
        <w:rPr>
          <w:rFonts w:ascii="Times New Roman" w:hAnsi="Times New Roman" w:cs="Times New Roman"/>
          <w:sz w:val="26"/>
          <w:szCs w:val="26"/>
        </w:rPr>
        <w:t>(</w:t>
      </w:r>
      <w:r w:rsidR="00B24529" w:rsidRPr="00074964">
        <w:rPr>
          <w:rFonts w:ascii="Times New Roman" w:hAnsi="Times New Roman" w:cs="Times New Roman"/>
          <w:sz w:val="26"/>
          <w:szCs w:val="26"/>
        </w:rPr>
        <w:t>0,75</w:t>
      </w:r>
      <w:r w:rsidR="00C60230" w:rsidRPr="00074964">
        <w:rPr>
          <w:rFonts w:ascii="Times New Roman" w:hAnsi="Times New Roman" w:cs="Times New Roman"/>
          <w:sz w:val="26"/>
          <w:szCs w:val="26"/>
        </w:rPr>
        <w:t xml:space="preserve"> điểm) </w:t>
      </w:r>
      <w:r w:rsidR="007B2287" w:rsidRPr="000C32E1">
        <w:rPr>
          <w:rFonts w:ascii="Times New Roman" w:eastAsia="Times New Roman" w:hAnsi="Times New Roman" w:cs="Times New Roman"/>
          <w:sz w:val="26"/>
          <w:szCs w:val="26"/>
        </w:rPr>
        <w:t>Nhằm giáo dục truyền thống tương thân tương</w:t>
      </w:r>
      <w:r w:rsidR="00B24529" w:rsidRPr="00B24529">
        <w:rPr>
          <w:rFonts w:ascii="Times New Roman" w:eastAsia="Times New Roman" w:hAnsi="Times New Roman" w:cs="Times New Roman"/>
          <w:sz w:val="26"/>
          <w:szCs w:val="26"/>
        </w:rPr>
        <w:t xml:space="preserve"> ái, </w:t>
      </w:r>
      <w:r w:rsidR="007B2287" w:rsidRPr="000C32E1">
        <w:rPr>
          <w:rFonts w:ascii="Times New Roman" w:eastAsia="Times New Roman" w:hAnsi="Times New Roman" w:cs="Times New Roman"/>
          <w:sz w:val="26"/>
          <w:szCs w:val="26"/>
        </w:rPr>
        <w:t xml:space="preserve">trường THCS Ngô Sĩ Liên đã phát động phong trào “Nụ cười hồng” và quyên góp được số quyển tập trắng khoảng từ 350 đến 400 quyển. Nhà trường dự định chia số quyển tập thành từng bó </w:t>
      </w:r>
      <w:r w:rsidR="00731F9A" w:rsidRPr="000C32E1">
        <w:rPr>
          <w:rFonts w:ascii="Times New Roman" w:eastAsia="Times New Roman" w:hAnsi="Times New Roman" w:cs="Times New Roman"/>
          <w:sz w:val="26"/>
          <w:szCs w:val="26"/>
        </w:rPr>
        <w:t>10</w:t>
      </w:r>
      <w:r w:rsidR="004521AF" w:rsidRPr="000C32E1">
        <w:rPr>
          <w:rFonts w:ascii="Times New Roman" w:eastAsia="Times New Roman" w:hAnsi="Times New Roman" w:cs="Times New Roman"/>
          <w:sz w:val="26"/>
          <w:szCs w:val="26"/>
        </w:rPr>
        <w:t xml:space="preserve"> quyển, </w:t>
      </w:r>
      <w:r w:rsidR="00731F9A" w:rsidRPr="000C32E1">
        <w:rPr>
          <w:rFonts w:ascii="Times New Roman" w:eastAsia="Times New Roman" w:hAnsi="Times New Roman" w:cs="Times New Roman"/>
          <w:sz w:val="26"/>
          <w:szCs w:val="26"/>
        </w:rPr>
        <w:t>12 quyển hay 15</w:t>
      </w:r>
      <w:r w:rsidR="004521AF" w:rsidRPr="000C32E1">
        <w:rPr>
          <w:rFonts w:ascii="Times New Roman" w:eastAsia="Times New Roman" w:hAnsi="Times New Roman" w:cs="Times New Roman"/>
          <w:sz w:val="26"/>
          <w:szCs w:val="26"/>
        </w:rPr>
        <w:t xml:space="preserve"> quyển để làm phần </w:t>
      </w:r>
      <w:r w:rsidR="00B24529" w:rsidRPr="00B24529">
        <w:rPr>
          <w:rFonts w:ascii="Times New Roman" w:eastAsia="Times New Roman" w:hAnsi="Times New Roman" w:cs="Times New Roman"/>
          <w:sz w:val="26"/>
          <w:szCs w:val="26"/>
        </w:rPr>
        <w:t>quà</w:t>
      </w:r>
      <w:r w:rsidR="004521AF" w:rsidRPr="000C32E1">
        <w:rPr>
          <w:rFonts w:ascii="Times New Roman" w:eastAsia="Times New Roman" w:hAnsi="Times New Roman" w:cs="Times New Roman"/>
          <w:sz w:val="26"/>
          <w:szCs w:val="26"/>
        </w:rPr>
        <w:t xml:space="preserve"> cho học sinh thì vừa đủ. Hỏi nhà trường đã quyên góp được bao</w:t>
      </w:r>
      <w:r w:rsidR="006D61F8" w:rsidRPr="000C32E1">
        <w:rPr>
          <w:rFonts w:ascii="Times New Roman" w:eastAsia="Times New Roman" w:hAnsi="Times New Roman" w:cs="Times New Roman"/>
          <w:sz w:val="26"/>
          <w:szCs w:val="26"/>
        </w:rPr>
        <w:t xml:space="preserve"> nhiêu </w:t>
      </w:r>
      <w:r w:rsidR="004521AF" w:rsidRPr="000C32E1">
        <w:rPr>
          <w:rFonts w:ascii="Times New Roman" w:eastAsia="Times New Roman" w:hAnsi="Times New Roman" w:cs="Times New Roman"/>
          <w:sz w:val="26"/>
          <w:szCs w:val="26"/>
        </w:rPr>
        <w:t xml:space="preserve">quyển tập trắng? </w:t>
      </w:r>
    </w:p>
    <w:p w14:paraId="6DA2AA1C" w14:textId="695DD283" w:rsidR="00573093" w:rsidRPr="00024EBF" w:rsidRDefault="00573093" w:rsidP="00280213">
      <w:pPr>
        <w:spacing w:before="120" w:after="120"/>
        <w:ind w:left="-142"/>
        <w:jc w:val="both"/>
        <w:rPr>
          <w:rFonts w:ascii="Times New Roman" w:eastAsia="Times New Roman" w:hAnsi="Times New Roman" w:cs="Times New Roman"/>
          <w:sz w:val="26"/>
          <w:szCs w:val="26"/>
        </w:rPr>
      </w:pPr>
      <w:r w:rsidRPr="00193544">
        <w:rPr>
          <w:rFonts w:ascii="Times New Roman" w:eastAsia="Times New Roman" w:hAnsi="Times New Roman" w:cs="Times New Roman"/>
          <w:b/>
          <w:bCs/>
          <w:sz w:val="26"/>
          <w:szCs w:val="26"/>
        </w:rPr>
        <w:t xml:space="preserve">Câu </w:t>
      </w:r>
      <w:r w:rsidR="00024EBF">
        <w:rPr>
          <w:rFonts w:ascii="Times New Roman" w:eastAsia="Times New Roman" w:hAnsi="Times New Roman" w:cs="Times New Roman"/>
          <w:b/>
          <w:bCs/>
          <w:sz w:val="26"/>
          <w:szCs w:val="26"/>
        </w:rPr>
        <w:t xml:space="preserve">5. </w:t>
      </w:r>
      <w:r w:rsidR="00C60230" w:rsidRPr="00024EBF">
        <w:rPr>
          <w:rFonts w:ascii="Times New Roman" w:hAnsi="Times New Roman" w:cs="Times New Roman"/>
          <w:sz w:val="26"/>
          <w:szCs w:val="26"/>
        </w:rPr>
        <w:t>(</w:t>
      </w:r>
      <w:r w:rsidR="00B24529" w:rsidRPr="00024EBF">
        <w:rPr>
          <w:rFonts w:ascii="Times New Roman" w:hAnsi="Times New Roman" w:cs="Times New Roman"/>
          <w:sz w:val="26"/>
          <w:szCs w:val="26"/>
        </w:rPr>
        <w:t>2</w:t>
      </w:r>
      <w:r w:rsidR="00024EBF">
        <w:rPr>
          <w:rFonts w:ascii="Times New Roman" w:hAnsi="Times New Roman" w:cs="Times New Roman"/>
          <w:sz w:val="26"/>
          <w:szCs w:val="26"/>
          <w:lang w:val="en-US"/>
        </w:rPr>
        <w:t>,0</w:t>
      </w:r>
      <w:r w:rsidR="00C60230" w:rsidRPr="00024EBF">
        <w:rPr>
          <w:rFonts w:ascii="Times New Roman" w:hAnsi="Times New Roman" w:cs="Times New Roman"/>
          <w:sz w:val="26"/>
          <w:szCs w:val="26"/>
        </w:rPr>
        <w:t xml:space="preserve"> điểm)</w:t>
      </w:r>
    </w:p>
    <w:p w14:paraId="1464E757" w14:textId="14B849C6" w:rsidR="006F458F" w:rsidRPr="0075135C" w:rsidRDefault="004654C0" w:rsidP="00280213">
      <w:pPr>
        <w:spacing w:before="120" w:after="120"/>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1) </w:t>
      </w:r>
      <w:r w:rsidR="006F458F">
        <w:rPr>
          <w:rFonts w:ascii="Times New Roman" w:eastAsia="Times New Roman" w:hAnsi="Times New Roman" w:cs="Times New Roman"/>
          <w:sz w:val="26"/>
          <w:szCs w:val="26"/>
        </w:rPr>
        <w:t xml:space="preserve">Vẽ </w:t>
      </w:r>
      <w:r w:rsidR="0075135C" w:rsidRPr="0075135C">
        <w:rPr>
          <w:rFonts w:ascii="Times New Roman" w:eastAsia="Times New Roman" w:hAnsi="Times New Roman" w:cs="Times New Roman"/>
          <w:sz w:val="26"/>
          <w:szCs w:val="26"/>
        </w:rPr>
        <w:t xml:space="preserve">tam giác đều KFC cạnh 4cm. </w:t>
      </w:r>
    </w:p>
    <w:p w14:paraId="7E0BAF1F" w14:textId="5596561F" w:rsidR="00CC5B1C" w:rsidRPr="000C32E1" w:rsidRDefault="004654C0" w:rsidP="00280213">
      <w:pPr>
        <w:spacing w:before="120" w:after="120"/>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2) </w:t>
      </w:r>
      <w:r w:rsidR="00FE49B1" w:rsidRPr="000C32E1">
        <w:rPr>
          <w:rFonts w:ascii="Times New Roman" w:eastAsia="Times New Roman" w:hAnsi="Times New Roman" w:cs="Times New Roman"/>
          <w:sz w:val="26"/>
          <w:szCs w:val="26"/>
        </w:rPr>
        <w:t xml:space="preserve">Một miếng đất </w:t>
      </w:r>
      <w:r w:rsidR="00731F9A" w:rsidRPr="000C32E1">
        <w:rPr>
          <w:rFonts w:ascii="Times New Roman" w:eastAsia="Times New Roman" w:hAnsi="Times New Roman" w:cs="Times New Roman"/>
          <w:sz w:val="26"/>
          <w:szCs w:val="26"/>
        </w:rPr>
        <w:t>hình chữ nhật có chiều dài là 15m và chiều rộng là 5</w:t>
      </w:r>
      <w:r w:rsidR="00FE49B1" w:rsidRPr="000C32E1">
        <w:rPr>
          <w:rFonts w:ascii="Times New Roman" w:eastAsia="Times New Roman" w:hAnsi="Times New Roman" w:cs="Times New Roman"/>
          <w:sz w:val="26"/>
          <w:szCs w:val="26"/>
        </w:rPr>
        <w:t>m</w:t>
      </w:r>
      <w:r w:rsidR="009922D6" w:rsidRPr="000C32E1">
        <w:rPr>
          <w:rFonts w:ascii="Times New Roman" w:eastAsia="Times New Roman" w:hAnsi="Times New Roman" w:cs="Times New Roman"/>
          <w:sz w:val="26"/>
          <w:szCs w:val="26"/>
        </w:rPr>
        <w:t>.</w:t>
      </w:r>
    </w:p>
    <w:p w14:paraId="214A3325" w14:textId="6E6012C1" w:rsidR="006A1CAE" w:rsidRPr="000C32E1" w:rsidRDefault="006A1CAE" w:rsidP="00280213">
      <w:pPr>
        <w:spacing w:before="120" w:after="120"/>
        <w:ind w:left="-142"/>
        <w:jc w:val="both"/>
        <w:rPr>
          <w:rFonts w:ascii="Times New Roman" w:eastAsia="Times New Roman" w:hAnsi="Times New Roman" w:cs="Times New Roman"/>
          <w:sz w:val="26"/>
          <w:szCs w:val="26"/>
        </w:rPr>
      </w:pPr>
      <w:r w:rsidRPr="000C32E1">
        <w:rPr>
          <w:rFonts w:ascii="Times New Roman" w:eastAsia="Times New Roman" w:hAnsi="Times New Roman" w:cs="Times New Roman"/>
          <w:sz w:val="26"/>
          <w:szCs w:val="26"/>
        </w:rPr>
        <w:t xml:space="preserve">    </w:t>
      </w:r>
      <w:r w:rsidR="004654C0">
        <w:rPr>
          <w:rFonts w:ascii="Times New Roman" w:eastAsia="Times New Roman" w:hAnsi="Times New Roman" w:cs="Times New Roman"/>
          <w:sz w:val="26"/>
          <w:szCs w:val="26"/>
          <w:lang w:val="en-US"/>
        </w:rPr>
        <w:t>A</w:t>
      </w:r>
      <w:r w:rsidRPr="000C32E1">
        <w:rPr>
          <w:rFonts w:ascii="Times New Roman" w:eastAsia="Times New Roman" w:hAnsi="Times New Roman" w:cs="Times New Roman"/>
          <w:sz w:val="26"/>
          <w:szCs w:val="26"/>
        </w:rPr>
        <w:t xml:space="preserve">) </w:t>
      </w:r>
      <w:r w:rsidR="00FE49B1" w:rsidRPr="000C32E1">
        <w:rPr>
          <w:rFonts w:ascii="Times New Roman" w:eastAsia="Times New Roman" w:hAnsi="Times New Roman" w:cs="Times New Roman"/>
          <w:sz w:val="26"/>
          <w:szCs w:val="26"/>
        </w:rPr>
        <w:t>Tính diện tích của miếng đất</w:t>
      </w:r>
      <w:r w:rsidRPr="000C32E1">
        <w:rPr>
          <w:rFonts w:ascii="Times New Roman" w:eastAsia="Times New Roman" w:hAnsi="Times New Roman" w:cs="Times New Roman"/>
          <w:sz w:val="26"/>
          <w:szCs w:val="26"/>
        </w:rPr>
        <w:t>.</w:t>
      </w:r>
    </w:p>
    <w:p w14:paraId="5DB93784" w14:textId="3B3D29A8" w:rsidR="00D07D4D" w:rsidRPr="004654C0" w:rsidRDefault="006A1CAE" w:rsidP="00280213">
      <w:pPr>
        <w:spacing w:before="120" w:after="120"/>
        <w:ind w:left="-142"/>
        <w:jc w:val="both"/>
        <w:rPr>
          <w:rFonts w:ascii="Times New Roman" w:eastAsia="Times New Roman" w:hAnsi="Times New Roman" w:cs="Times New Roman"/>
          <w:sz w:val="26"/>
          <w:szCs w:val="26"/>
          <w:lang w:val="en-US"/>
        </w:rPr>
      </w:pPr>
      <w:r w:rsidRPr="000C32E1">
        <w:rPr>
          <w:rFonts w:ascii="Times New Roman" w:eastAsia="Times New Roman" w:hAnsi="Times New Roman" w:cs="Times New Roman"/>
          <w:sz w:val="26"/>
          <w:szCs w:val="26"/>
        </w:rPr>
        <w:tab/>
        <w:t xml:space="preserve">  </w:t>
      </w:r>
      <w:r w:rsidR="004654C0">
        <w:rPr>
          <w:rFonts w:ascii="Times New Roman" w:eastAsia="Times New Roman" w:hAnsi="Times New Roman" w:cs="Times New Roman"/>
          <w:sz w:val="26"/>
          <w:szCs w:val="26"/>
        </w:rPr>
        <w:t>B</w:t>
      </w:r>
      <w:r w:rsidRPr="000C32E1">
        <w:rPr>
          <w:rFonts w:ascii="Times New Roman" w:eastAsia="Times New Roman" w:hAnsi="Times New Roman" w:cs="Times New Roman"/>
          <w:sz w:val="26"/>
          <w:szCs w:val="26"/>
        </w:rPr>
        <w:t xml:space="preserve">) </w:t>
      </w:r>
      <w:r w:rsidR="00D07D4D" w:rsidRPr="00D07D4D">
        <w:rPr>
          <w:rFonts w:ascii="Times New Roman" w:eastAsia="Times New Roman" w:hAnsi="Times New Roman" w:cs="Times New Roman"/>
          <w:sz w:val="26"/>
          <w:szCs w:val="26"/>
        </w:rPr>
        <w:t>Người ta giăng một sợi dây xung quanh mảnh đất. Biết chiều dài sợi dây chính là chu vi của mảnh đất. Tìm chiều dài sợi dây này</w:t>
      </w:r>
      <w:r w:rsidR="004654C0">
        <w:rPr>
          <w:rFonts w:ascii="Times New Roman" w:eastAsia="Times New Roman" w:hAnsi="Times New Roman" w:cs="Times New Roman"/>
          <w:sz w:val="26"/>
          <w:szCs w:val="26"/>
          <w:lang w:val="en-US"/>
        </w:rPr>
        <w:t>.</w:t>
      </w:r>
    </w:p>
    <w:p w14:paraId="28CB0C5F" w14:textId="1656CAC5" w:rsidR="00A3759F" w:rsidRDefault="00FE49B1" w:rsidP="00280213">
      <w:pPr>
        <w:spacing w:before="120" w:after="120"/>
        <w:ind w:left="-142"/>
        <w:jc w:val="both"/>
        <w:rPr>
          <w:rFonts w:ascii="Times New Roman" w:hAnsi="Times New Roman" w:cs="Times New Roman"/>
          <w:sz w:val="26"/>
          <w:szCs w:val="26"/>
        </w:rPr>
      </w:pPr>
      <w:r w:rsidRPr="00193544">
        <w:rPr>
          <w:rFonts w:ascii="Times New Roman" w:eastAsia="Times New Roman" w:hAnsi="Times New Roman" w:cs="Times New Roman"/>
          <w:b/>
          <w:bCs/>
          <w:sz w:val="26"/>
          <w:szCs w:val="26"/>
        </w:rPr>
        <w:t xml:space="preserve">Câu </w:t>
      </w:r>
      <w:r w:rsidRPr="000C32E1">
        <w:rPr>
          <w:rFonts w:ascii="Times New Roman" w:eastAsia="Times New Roman" w:hAnsi="Times New Roman" w:cs="Times New Roman"/>
          <w:b/>
          <w:bCs/>
          <w:sz w:val="26"/>
          <w:szCs w:val="26"/>
        </w:rPr>
        <w:t>6</w:t>
      </w:r>
      <w:r w:rsidR="004654C0">
        <w:rPr>
          <w:rFonts w:ascii="Times New Roman" w:eastAsia="Times New Roman" w:hAnsi="Times New Roman" w:cs="Times New Roman"/>
          <w:b/>
          <w:bCs/>
          <w:sz w:val="26"/>
          <w:szCs w:val="26"/>
          <w:lang w:val="en-US"/>
        </w:rPr>
        <w:t xml:space="preserve">. </w:t>
      </w:r>
      <w:r w:rsidR="00C60230" w:rsidRPr="004654C0">
        <w:rPr>
          <w:rFonts w:ascii="Times New Roman" w:hAnsi="Times New Roman" w:cs="Times New Roman"/>
          <w:sz w:val="26"/>
          <w:szCs w:val="26"/>
        </w:rPr>
        <w:t>(0,5 điểm)</w:t>
      </w:r>
      <w:r w:rsidR="00D07D4D" w:rsidRPr="00D07D4D">
        <w:rPr>
          <w:rFonts w:ascii="Times New Roman" w:eastAsia="Times New Roman" w:hAnsi="Times New Roman" w:cs="Times New Roman"/>
          <w:iCs/>
          <w:sz w:val="26"/>
          <w:szCs w:val="26"/>
        </w:rPr>
        <w:t xml:space="preserve"> </w:t>
      </w:r>
      <w:r w:rsidR="007B4C77" w:rsidRPr="007B4C77">
        <w:rPr>
          <w:rFonts w:ascii="Times New Roman" w:hAnsi="Times New Roman" w:cs="Times New Roman"/>
          <w:sz w:val="26"/>
          <w:szCs w:val="26"/>
        </w:rPr>
        <w:t xml:space="preserve">Cho </w:t>
      </w:r>
      <w:r w:rsidR="007B4C77" w:rsidRPr="007B4C77">
        <w:rPr>
          <w:rFonts w:ascii="Times New Roman" w:hAnsi="Times New Roman" w:cs="Times New Roman"/>
          <w:position w:val="-6"/>
          <w:sz w:val="26"/>
          <w:szCs w:val="26"/>
        </w:rPr>
        <w:object w:dxaOrig="1260" w:dyaOrig="340" w14:anchorId="0ABC136A">
          <v:shape id="_x0000_i1033" type="#_x0000_t75" style="width:73.5pt;height:19.5pt" o:ole="">
            <v:imagedata r:id="rId34" o:title=""/>
          </v:shape>
          <o:OLEObject Type="Embed" ProgID="Equation.DSMT4" ShapeID="_x0000_i1033" DrawAspect="Content" ObjectID="_1729408057" r:id="rId35"/>
        </w:object>
      </w:r>
    </w:p>
    <w:p w14:paraId="1D5EC9D3" w14:textId="36CF8615" w:rsidR="00AA6C3F" w:rsidRDefault="007B4C77" w:rsidP="00280213">
      <w:pPr>
        <w:spacing w:before="120" w:after="120"/>
        <w:ind w:left="-142"/>
        <w:jc w:val="both"/>
        <w:rPr>
          <w:rFonts w:ascii="Times New Roman" w:hAnsi="Times New Roman" w:cs="Times New Roman"/>
          <w:b/>
          <w:bCs/>
          <w:sz w:val="28"/>
          <w:szCs w:val="28"/>
        </w:rPr>
      </w:pPr>
      <w:r w:rsidRPr="007B4C77">
        <w:rPr>
          <w:rFonts w:ascii="Times New Roman" w:eastAsia="Times New Roman" w:hAnsi="Times New Roman" w:cs="Times New Roman"/>
          <w:iCs/>
          <w:sz w:val="26"/>
          <w:szCs w:val="26"/>
        </w:rPr>
        <w:t>Không tính giá trị của A, chứng tỏ A</w:t>
      </w:r>
      <w:r w:rsidRPr="007B4C77">
        <w:rPr>
          <w:rFonts w:ascii="Times New Roman" w:hAnsi="Times New Roman" w:cs="Times New Roman"/>
          <w:sz w:val="26"/>
          <w:szCs w:val="26"/>
        </w:rPr>
        <w:t xml:space="preserve"> có chữ số tận cùng là 0</w:t>
      </w:r>
      <w:r w:rsidR="00216E1E">
        <w:rPr>
          <w:rFonts w:ascii="Times New Roman" w:hAnsi="Times New Roman" w:cs="Times New Roman"/>
          <w:sz w:val="26"/>
          <w:szCs w:val="26"/>
          <w:lang w:val="en-US"/>
        </w:rPr>
        <w:t>.</w:t>
      </w:r>
      <w:r w:rsidRPr="007B4C77">
        <w:rPr>
          <w:rFonts w:ascii="Times New Roman" w:hAnsi="Times New Roman" w:cs="Times New Roman"/>
          <w:sz w:val="26"/>
          <w:szCs w:val="26"/>
        </w:rPr>
        <w:t xml:space="preserve"> </w:t>
      </w:r>
    </w:p>
    <w:p w14:paraId="340F10D1" w14:textId="70C4DA36" w:rsidR="00AA6C3F" w:rsidRPr="004654C0" w:rsidRDefault="00C7092F" w:rsidP="00280213">
      <w:pPr>
        <w:spacing w:before="120" w:after="120"/>
        <w:jc w:val="center"/>
        <w:rPr>
          <w:rFonts w:ascii="Times New Roman" w:hAnsi="Times New Roman" w:cs="Times New Roman"/>
          <w:b/>
          <w:bCs/>
          <w:sz w:val="26"/>
          <w:szCs w:val="26"/>
          <w:lang w:val="en-US"/>
        </w:rPr>
      </w:pPr>
      <w:r w:rsidRPr="004654C0">
        <w:rPr>
          <w:rFonts w:ascii="Times New Roman" w:hAnsi="Times New Roman" w:cs="Times New Roman"/>
          <w:b/>
          <w:bCs/>
          <w:sz w:val="26"/>
          <w:szCs w:val="26"/>
        </w:rPr>
        <w:t>H</w:t>
      </w:r>
      <w:r w:rsidR="004654C0" w:rsidRPr="004654C0">
        <w:rPr>
          <w:rFonts w:ascii="Times New Roman" w:hAnsi="Times New Roman" w:cs="Times New Roman"/>
          <w:b/>
          <w:bCs/>
          <w:sz w:val="26"/>
          <w:szCs w:val="26"/>
        </w:rPr>
        <w:t>ết</w:t>
      </w:r>
      <w:r w:rsidR="004654C0" w:rsidRPr="004654C0">
        <w:rPr>
          <w:rFonts w:ascii="Times New Roman" w:hAnsi="Times New Roman" w:cs="Times New Roman"/>
          <w:b/>
          <w:bCs/>
          <w:sz w:val="26"/>
          <w:szCs w:val="26"/>
          <w:lang w:val="en-US"/>
        </w:rPr>
        <w:t>.</w:t>
      </w:r>
    </w:p>
    <w:p w14:paraId="45F7F39E" w14:textId="2CAB861D" w:rsidR="009A7F46" w:rsidRDefault="009A7F46" w:rsidP="00AA0F08">
      <w:pPr>
        <w:spacing w:before="120" w:after="120"/>
        <w:rPr>
          <w:rFonts w:ascii="Times New Roman" w:hAnsi="Times New Roman" w:cs="Times New Roman"/>
          <w:b/>
          <w:bCs/>
          <w:sz w:val="28"/>
          <w:szCs w:val="28"/>
        </w:rPr>
      </w:pPr>
    </w:p>
    <w:p w14:paraId="4B44CE51" w14:textId="77777777" w:rsidR="00AA0F08" w:rsidRPr="00AA0F08" w:rsidRDefault="00AA0F08" w:rsidP="00AA0F08">
      <w:pPr>
        <w:spacing w:before="120" w:after="120"/>
        <w:rPr>
          <w:rFonts w:ascii="Times New Roman" w:hAnsi="Times New Roman" w:cs="Times New Roman"/>
        </w:rPr>
      </w:pPr>
    </w:p>
    <w:p w14:paraId="5449D907" w14:textId="5F3D449D" w:rsidR="009A7F46" w:rsidRPr="000C32E1" w:rsidRDefault="00AA0F08"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 xml:space="preserve">HƯỚNG DẪN CHẤM </w:t>
      </w:r>
      <w:r w:rsidR="00C7092F">
        <w:rPr>
          <w:rFonts w:ascii="Times New Roman" w:hAnsi="Times New Roman" w:cs="Times New Roman"/>
          <w:b/>
          <w:sz w:val="26"/>
          <w:szCs w:val="26"/>
        </w:rPr>
        <w:t>KIỂM TRA GIỮ</w:t>
      </w:r>
      <w:r>
        <w:rPr>
          <w:rFonts w:ascii="Times New Roman" w:hAnsi="Times New Roman" w:cs="Times New Roman"/>
          <w:b/>
          <w:sz w:val="26"/>
          <w:szCs w:val="26"/>
        </w:rPr>
        <w:t xml:space="preserve">A HỌC KÌ </w:t>
      </w:r>
      <w:r w:rsidR="00723F07">
        <w:rPr>
          <w:rFonts w:ascii="Times New Roman" w:hAnsi="Times New Roman" w:cs="Times New Roman"/>
          <w:b/>
          <w:sz w:val="26"/>
          <w:szCs w:val="26"/>
        </w:rPr>
        <w:t>I</w:t>
      </w:r>
      <w:r w:rsidR="00C7092F">
        <w:rPr>
          <w:rFonts w:ascii="Times New Roman" w:hAnsi="Times New Roman" w:cs="Times New Roman"/>
          <w:b/>
          <w:sz w:val="26"/>
          <w:szCs w:val="26"/>
        </w:rPr>
        <w:t xml:space="preserve"> – NĂM HỌC 202</w:t>
      </w:r>
      <w:r w:rsidR="00723F07" w:rsidRPr="000C32E1">
        <w:rPr>
          <w:rFonts w:ascii="Times New Roman" w:hAnsi="Times New Roman" w:cs="Times New Roman"/>
          <w:b/>
          <w:sz w:val="26"/>
          <w:szCs w:val="26"/>
        </w:rPr>
        <w:t>2</w:t>
      </w:r>
      <w:r w:rsidR="00C7092F">
        <w:rPr>
          <w:rFonts w:ascii="Times New Roman" w:hAnsi="Times New Roman" w:cs="Times New Roman"/>
          <w:b/>
          <w:sz w:val="26"/>
          <w:szCs w:val="26"/>
        </w:rPr>
        <w:t>-202</w:t>
      </w:r>
      <w:r w:rsidR="00723F07" w:rsidRPr="000C32E1">
        <w:rPr>
          <w:rFonts w:ascii="Times New Roman" w:hAnsi="Times New Roman" w:cs="Times New Roman"/>
          <w:b/>
          <w:sz w:val="26"/>
          <w:szCs w:val="26"/>
        </w:rPr>
        <w:t>3</w:t>
      </w:r>
    </w:p>
    <w:p w14:paraId="3017B936" w14:textId="42D7E3D5" w:rsidR="009A7F46" w:rsidRDefault="00AA0F08"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 xml:space="preserve">MÔN </w:t>
      </w:r>
      <w:r w:rsidR="00723F07">
        <w:rPr>
          <w:rFonts w:ascii="Times New Roman" w:hAnsi="Times New Roman" w:cs="Times New Roman"/>
          <w:b/>
          <w:sz w:val="26"/>
          <w:szCs w:val="26"/>
        </w:rPr>
        <w:t>TOÁN 6</w:t>
      </w:r>
      <w:r w:rsidR="00C7092F">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sidR="00C7092F">
        <w:rPr>
          <w:rFonts w:ascii="Times New Roman" w:hAnsi="Times New Roman" w:cs="Times New Roman"/>
          <w:b/>
          <w:sz w:val="26"/>
          <w:szCs w:val="26"/>
        </w:rPr>
        <w:t>ĐỀ</w:t>
      </w:r>
      <w:r>
        <w:rPr>
          <w:rFonts w:ascii="Times New Roman" w:hAnsi="Times New Roman" w:cs="Times New Roman"/>
          <w:b/>
          <w:sz w:val="26"/>
          <w:szCs w:val="26"/>
        </w:rPr>
        <w:t xml:space="preserve"> 1</w:t>
      </w:r>
    </w:p>
    <w:p w14:paraId="19291407" w14:textId="77777777" w:rsidR="00642025" w:rsidRDefault="00642025" w:rsidP="00F55BBA">
      <w:pPr>
        <w:ind w:left="-142"/>
        <w:jc w:val="both"/>
        <w:rPr>
          <w:rFonts w:ascii="Times New Roman" w:hAnsi="Times New Roman" w:cs="Times New Roman"/>
          <w:b/>
          <w:sz w:val="26"/>
          <w:szCs w:val="26"/>
        </w:rPr>
      </w:pPr>
      <w:r>
        <w:rPr>
          <w:rFonts w:ascii="Times New Roman" w:hAnsi="Times New Roman" w:cs="Times New Roman"/>
          <w:b/>
          <w:sz w:val="26"/>
          <w:szCs w:val="26"/>
        </w:rPr>
        <w:t>I. TRẮC NGHIỆM KHÁCH QUAN (3 điểm)</w:t>
      </w:r>
      <w:r w:rsidRPr="001539BE">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42025" w14:paraId="687D4F37" w14:textId="77777777" w:rsidTr="00642025">
        <w:tc>
          <w:tcPr>
            <w:tcW w:w="1596" w:type="dxa"/>
          </w:tcPr>
          <w:p w14:paraId="57F207FD" w14:textId="77777777"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1C</w:t>
            </w:r>
          </w:p>
        </w:tc>
        <w:tc>
          <w:tcPr>
            <w:tcW w:w="1596" w:type="dxa"/>
          </w:tcPr>
          <w:p w14:paraId="7B295EA1" w14:textId="77777777"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2B</w:t>
            </w:r>
          </w:p>
        </w:tc>
        <w:tc>
          <w:tcPr>
            <w:tcW w:w="1596" w:type="dxa"/>
          </w:tcPr>
          <w:p w14:paraId="7D205200" w14:textId="77777777" w:rsidR="00642025" w:rsidRPr="00642025" w:rsidRDefault="00642025"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3C</w:t>
            </w:r>
          </w:p>
        </w:tc>
        <w:tc>
          <w:tcPr>
            <w:tcW w:w="1596" w:type="dxa"/>
          </w:tcPr>
          <w:p w14:paraId="5BF6D298" w14:textId="54094A94" w:rsidR="00642025" w:rsidRPr="00642025" w:rsidRDefault="00642025"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4</w:t>
            </w:r>
            <w:r w:rsidR="007B4C77">
              <w:rPr>
                <w:rFonts w:ascii="Times New Roman" w:hAnsi="Times New Roman" w:cs="Times New Roman"/>
                <w:b/>
                <w:sz w:val="26"/>
                <w:szCs w:val="26"/>
                <w:lang w:val="en-US"/>
              </w:rPr>
              <w:t>B</w:t>
            </w:r>
          </w:p>
        </w:tc>
        <w:tc>
          <w:tcPr>
            <w:tcW w:w="1596" w:type="dxa"/>
          </w:tcPr>
          <w:p w14:paraId="26F9F028" w14:textId="3747ABCF" w:rsidR="00642025" w:rsidRPr="00642025" w:rsidRDefault="00642025"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5</w:t>
            </w:r>
            <w:r w:rsidR="007B4C77">
              <w:rPr>
                <w:rFonts w:ascii="Times New Roman" w:hAnsi="Times New Roman" w:cs="Times New Roman"/>
                <w:b/>
                <w:sz w:val="26"/>
                <w:szCs w:val="26"/>
                <w:lang w:val="en-US"/>
              </w:rPr>
              <w:t>A</w:t>
            </w:r>
          </w:p>
        </w:tc>
        <w:tc>
          <w:tcPr>
            <w:tcW w:w="1596" w:type="dxa"/>
          </w:tcPr>
          <w:p w14:paraId="5D7EE753" w14:textId="77777777"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6C</w:t>
            </w:r>
          </w:p>
        </w:tc>
      </w:tr>
      <w:tr w:rsidR="00642025" w14:paraId="5BFE5354" w14:textId="77777777" w:rsidTr="00642025">
        <w:tc>
          <w:tcPr>
            <w:tcW w:w="1596" w:type="dxa"/>
          </w:tcPr>
          <w:p w14:paraId="2A54D8AF" w14:textId="77777777"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7D</w:t>
            </w:r>
          </w:p>
        </w:tc>
        <w:tc>
          <w:tcPr>
            <w:tcW w:w="1596" w:type="dxa"/>
          </w:tcPr>
          <w:p w14:paraId="1409740A" w14:textId="28F66DDE"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8</w:t>
            </w:r>
            <w:r w:rsidR="000C32E1">
              <w:rPr>
                <w:rFonts w:ascii="Times New Roman" w:hAnsi="Times New Roman" w:cs="Times New Roman"/>
                <w:b/>
                <w:sz w:val="26"/>
                <w:szCs w:val="26"/>
                <w:lang w:val="en-US"/>
              </w:rPr>
              <w:t>B</w:t>
            </w:r>
          </w:p>
        </w:tc>
        <w:tc>
          <w:tcPr>
            <w:tcW w:w="1596" w:type="dxa"/>
          </w:tcPr>
          <w:p w14:paraId="49B55B87" w14:textId="7DBD527E" w:rsidR="00642025" w:rsidRPr="00642025" w:rsidRDefault="00642025"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9</w:t>
            </w:r>
            <w:r w:rsidR="00924935">
              <w:rPr>
                <w:rFonts w:ascii="Times New Roman" w:hAnsi="Times New Roman" w:cs="Times New Roman"/>
                <w:b/>
                <w:sz w:val="26"/>
                <w:szCs w:val="26"/>
                <w:lang w:val="en-US"/>
              </w:rPr>
              <w:t>A</w:t>
            </w:r>
          </w:p>
        </w:tc>
        <w:tc>
          <w:tcPr>
            <w:tcW w:w="1596" w:type="dxa"/>
          </w:tcPr>
          <w:p w14:paraId="4D853737" w14:textId="028DDC16"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10</w:t>
            </w:r>
            <w:r w:rsidR="0075135C">
              <w:rPr>
                <w:rFonts w:ascii="Times New Roman" w:hAnsi="Times New Roman" w:cs="Times New Roman"/>
                <w:b/>
                <w:sz w:val="26"/>
                <w:szCs w:val="26"/>
                <w:lang w:val="en-US"/>
              </w:rPr>
              <w:t>C</w:t>
            </w:r>
          </w:p>
        </w:tc>
        <w:tc>
          <w:tcPr>
            <w:tcW w:w="1596" w:type="dxa"/>
          </w:tcPr>
          <w:p w14:paraId="0AA40569" w14:textId="1CF00A01" w:rsidR="00642025" w:rsidRPr="00642025" w:rsidRDefault="00642025"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11</w:t>
            </w:r>
            <w:r w:rsidR="007B4C77">
              <w:rPr>
                <w:rFonts w:ascii="Times New Roman" w:hAnsi="Times New Roman" w:cs="Times New Roman"/>
                <w:b/>
                <w:sz w:val="26"/>
                <w:szCs w:val="26"/>
                <w:lang w:val="en-US"/>
              </w:rPr>
              <w:t>B</w:t>
            </w:r>
          </w:p>
        </w:tc>
        <w:tc>
          <w:tcPr>
            <w:tcW w:w="1596" w:type="dxa"/>
          </w:tcPr>
          <w:p w14:paraId="51704B1C" w14:textId="77777777" w:rsidR="00642025" w:rsidRPr="00642025" w:rsidRDefault="004519C4" w:rsidP="00F55BBA">
            <w:pPr>
              <w:tabs>
                <w:tab w:val="center" w:pos="1985"/>
              </w:tabs>
              <w:jc w:val="both"/>
              <w:rPr>
                <w:rFonts w:ascii="Times New Roman" w:hAnsi="Times New Roman" w:cs="Times New Roman"/>
                <w:b/>
                <w:sz w:val="26"/>
                <w:szCs w:val="26"/>
                <w:lang w:val="en-US"/>
              </w:rPr>
            </w:pPr>
            <w:r>
              <w:rPr>
                <w:rFonts w:ascii="Times New Roman" w:hAnsi="Times New Roman" w:cs="Times New Roman"/>
                <w:b/>
                <w:sz w:val="26"/>
                <w:szCs w:val="26"/>
                <w:lang w:val="en-US"/>
              </w:rPr>
              <w:t>12B</w:t>
            </w:r>
          </w:p>
        </w:tc>
      </w:tr>
    </w:tbl>
    <w:p w14:paraId="46CF9568" w14:textId="77777777" w:rsidR="00642025" w:rsidRPr="0078350F" w:rsidRDefault="0078350F" w:rsidP="00F55BBA">
      <w:pPr>
        <w:ind w:left="-142"/>
        <w:jc w:val="both"/>
        <w:rPr>
          <w:lang w:val="en-US"/>
        </w:rPr>
      </w:pPr>
      <w:r>
        <w:rPr>
          <w:rFonts w:ascii="Times New Roman" w:hAnsi="Times New Roman" w:cs="Times New Roman"/>
          <w:b/>
          <w:sz w:val="26"/>
          <w:szCs w:val="26"/>
        </w:rPr>
        <w:t>I</w:t>
      </w:r>
      <w:r>
        <w:rPr>
          <w:rFonts w:ascii="Times New Roman" w:hAnsi="Times New Roman" w:cs="Times New Roman"/>
          <w:b/>
          <w:sz w:val="26"/>
          <w:szCs w:val="26"/>
          <w:lang w:val="en-US"/>
        </w:rPr>
        <w:t>I</w:t>
      </w:r>
      <w:r>
        <w:rPr>
          <w:rFonts w:ascii="Times New Roman" w:hAnsi="Times New Roman" w:cs="Times New Roman"/>
          <w:b/>
          <w:sz w:val="26"/>
          <w:szCs w:val="26"/>
        </w:rPr>
        <w:t>. TỰ LUẬN (7 điểm)</w:t>
      </w:r>
      <w:r w:rsidRPr="001539BE">
        <w:rPr>
          <w:rFonts w:ascii="Times New Roman" w:hAnsi="Times New Roman" w:cs="Times New Roman"/>
          <w:b/>
          <w:sz w:val="26"/>
          <w:szCs w:val="26"/>
        </w:rPr>
        <w:t xml:space="preserve"> </w:t>
      </w:r>
    </w:p>
    <w:tbl>
      <w:tblPr>
        <w:tblStyle w:val="TableGrid"/>
        <w:tblW w:w="10278" w:type="dxa"/>
        <w:tblLook w:val="04A0" w:firstRow="1" w:lastRow="0" w:firstColumn="1" w:lastColumn="0" w:noHBand="0" w:noVBand="1"/>
      </w:tblPr>
      <w:tblGrid>
        <w:gridCol w:w="989"/>
        <w:gridCol w:w="852"/>
        <w:gridCol w:w="6187"/>
        <w:gridCol w:w="810"/>
        <w:gridCol w:w="1440"/>
      </w:tblGrid>
      <w:tr w:rsidR="00001FB7" w14:paraId="6A3E9D65" w14:textId="3A8268E4" w:rsidTr="00001FB7">
        <w:tc>
          <w:tcPr>
            <w:tcW w:w="1841" w:type="dxa"/>
            <w:gridSpan w:val="2"/>
          </w:tcPr>
          <w:p w14:paraId="24A39318"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Câu</w:t>
            </w:r>
          </w:p>
        </w:tc>
        <w:tc>
          <w:tcPr>
            <w:tcW w:w="6187" w:type="dxa"/>
          </w:tcPr>
          <w:p w14:paraId="324ED12B"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10" w:type="dxa"/>
            <w:vAlign w:val="bottom"/>
          </w:tcPr>
          <w:p w14:paraId="14BB231C"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Điểm</w:t>
            </w:r>
          </w:p>
        </w:tc>
        <w:tc>
          <w:tcPr>
            <w:tcW w:w="1440" w:type="dxa"/>
            <w:vAlign w:val="center"/>
          </w:tcPr>
          <w:p w14:paraId="37FEC6D3" w14:textId="2474AE84" w:rsidR="00001FB7" w:rsidRP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Hòa nhập</w:t>
            </w:r>
          </w:p>
        </w:tc>
      </w:tr>
      <w:tr w:rsidR="00001FB7" w14:paraId="67910634" w14:textId="441E57E1" w:rsidTr="00001FB7">
        <w:tc>
          <w:tcPr>
            <w:tcW w:w="989" w:type="dxa"/>
            <w:vMerge w:val="restart"/>
            <w:vAlign w:val="center"/>
          </w:tcPr>
          <w:p w14:paraId="7F291CAE"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1</w:t>
            </w:r>
          </w:p>
          <w:p w14:paraId="673E3C1D"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en-US"/>
              </w:rPr>
              <w:t>,5</w:t>
            </w:r>
            <w:r>
              <w:rPr>
                <w:rFonts w:ascii="Times New Roman" w:hAnsi="Times New Roman" w:cs="Times New Roman"/>
                <w:b/>
                <w:sz w:val="26"/>
                <w:szCs w:val="26"/>
              </w:rPr>
              <w:t>đ)</w:t>
            </w:r>
          </w:p>
        </w:tc>
        <w:tc>
          <w:tcPr>
            <w:tcW w:w="852" w:type="dxa"/>
            <w:vAlign w:val="center"/>
          </w:tcPr>
          <w:p w14:paraId="59951CF2"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1a</w:t>
            </w:r>
          </w:p>
        </w:tc>
        <w:tc>
          <w:tcPr>
            <w:tcW w:w="6187" w:type="dxa"/>
          </w:tcPr>
          <w:p w14:paraId="488445C8" w14:textId="77777777" w:rsidR="00001FB7" w:rsidRDefault="00001FB7" w:rsidP="00F55BBA">
            <w:pPr>
              <w:tabs>
                <w:tab w:val="center" w:pos="1985"/>
              </w:tabs>
              <w:jc w:val="both"/>
              <w:rPr>
                <w:rFonts w:ascii="Times New Roman" w:hAnsi="Times New Roman" w:cs="Times New Roman"/>
                <w:b/>
                <w:sz w:val="26"/>
                <w:szCs w:val="26"/>
              </w:rPr>
            </w:pPr>
            <w:r w:rsidRPr="0078350F">
              <w:rPr>
                <w:rFonts w:ascii="Times New Roman" w:eastAsia="Times New Roman" w:hAnsi="Times New Roman" w:cs="Times New Roman"/>
                <w:position w:val="-64"/>
                <w:sz w:val="26"/>
                <w:szCs w:val="26"/>
              </w:rPr>
              <w:object w:dxaOrig="2620" w:dyaOrig="1400" w14:anchorId="37D7DE43">
                <v:shape id="_x0000_i1034" type="#_x0000_t75" style="width:131.25pt;height:69pt" o:ole="">
                  <v:imagedata r:id="rId36" o:title=""/>
                </v:shape>
                <o:OLEObject Type="Embed" ProgID="Equation.DSMT4" ShapeID="_x0000_i1034" DrawAspect="Content" ObjectID="_1729408058" r:id="rId37"/>
              </w:object>
            </w:r>
          </w:p>
        </w:tc>
        <w:tc>
          <w:tcPr>
            <w:tcW w:w="810" w:type="dxa"/>
            <w:vAlign w:val="bottom"/>
          </w:tcPr>
          <w:p w14:paraId="7A0C0232" w14:textId="77777777" w:rsidR="00001FB7" w:rsidRDefault="00001FB7" w:rsidP="00F55BBA">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39BD28DB" w14:textId="77777777" w:rsidR="00001FB7"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1575E9A4" w14:textId="28D53A98" w:rsidR="00001FB7" w:rsidRDefault="00001FB7" w:rsidP="00F55BBA">
            <w:pPr>
              <w:tabs>
                <w:tab w:val="center" w:pos="1985"/>
              </w:tabs>
              <w:rPr>
                <w:rFonts w:ascii="Times New Roman" w:hAnsi="Times New Roman" w:cs="Times New Roman"/>
                <w:b/>
                <w:sz w:val="26"/>
                <w:szCs w:val="26"/>
              </w:rPr>
            </w:pPr>
            <w:r>
              <w:rPr>
                <w:rFonts w:ascii="Times New Roman" w:hAnsi="Times New Roman" w:cs="Times New Roman"/>
                <w:b/>
                <w:sz w:val="26"/>
                <w:szCs w:val="26"/>
                <w:lang w:val="en-US"/>
              </w:rPr>
              <w:t>0,25</w:t>
            </w:r>
          </w:p>
        </w:tc>
        <w:tc>
          <w:tcPr>
            <w:tcW w:w="1440" w:type="dxa"/>
            <w:vAlign w:val="center"/>
          </w:tcPr>
          <w:p w14:paraId="4893C78C" w14:textId="77777777" w:rsidR="00001FB7" w:rsidRPr="00B23DC0" w:rsidRDefault="00001FB7" w:rsidP="00F55BBA">
            <w:pPr>
              <w:tabs>
                <w:tab w:val="center" w:pos="1985"/>
              </w:tabs>
              <w:jc w:val="center"/>
              <w:rPr>
                <w:rFonts w:ascii="Times New Roman" w:hAnsi="Times New Roman" w:cs="Times New Roman"/>
                <w:b/>
                <w:sz w:val="48"/>
                <w:szCs w:val="48"/>
                <w:lang w:val="en-US"/>
              </w:rPr>
            </w:pPr>
          </w:p>
          <w:p w14:paraId="685B277D" w14:textId="77777777" w:rsidR="00001FB7" w:rsidRDefault="00001FB7" w:rsidP="00F55BBA">
            <w:pPr>
              <w:tabs>
                <w:tab w:val="center" w:pos="1985"/>
              </w:tabs>
              <w:jc w:val="center"/>
              <w:rPr>
                <w:rFonts w:ascii="Times New Roman" w:hAnsi="Times New Roman" w:cs="Times New Roman"/>
                <w:b/>
                <w:sz w:val="26"/>
                <w:szCs w:val="26"/>
                <w:lang w:val="en-US"/>
              </w:rPr>
            </w:pPr>
          </w:p>
          <w:p w14:paraId="5B1E3AAA" w14:textId="0C06DA41" w:rsidR="00001FB7" w:rsidRPr="0088640C"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r>
      <w:tr w:rsidR="00001FB7" w14:paraId="5ECDFC50" w14:textId="31BD6320" w:rsidTr="00001FB7">
        <w:tc>
          <w:tcPr>
            <w:tcW w:w="989" w:type="dxa"/>
            <w:vMerge/>
          </w:tcPr>
          <w:p w14:paraId="41A7D9A0" w14:textId="77777777" w:rsidR="00001FB7" w:rsidRDefault="00001FB7" w:rsidP="00F55BBA">
            <w:pPr>
              <w:tabs>
                <w:tab w:val="center" w:pos="1985"/>
              </w:tabs>
              <w:jc w:val="center"/>
              <w:rPr>
                <w:rFonts w:ascii="Times New Roman" w:hAnsi="Times New Roman" w:cs="Times New Roman"/>
                <w:b/>
                <w:sz w:val="26"/>
                <w:szCs w:val="26"/>
              </w:rPr>
            </w:pPr>
          </w:p>
        </w:tc>
        <w:tc>
          <w:tcPr>
            <w:tcW w:w="852" w:type="dxa"/>
            <w:vAlign w:val="center"/>
          </w:tcPr>
          <w:p w14:paraId="5F5495B5"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1b</w:t>
            </w:r>
          </w:p>
        </w:tc>
        <w:tc>
          <w:tcPr>
            <w:tcW w:w="6187" w:type="dxa"/>
          </w:tcPr>
          <w:p w14:paraId="4B001EA4" w14:textId="59FB06F7" w:rsidR="00001FB7" w:rsidRDefault="00B24529" w:rsidP="00F55BBA">
            <w:pPr>
              <w:tabs>
                <w:tab w:val="center" w:pos="1985"/>
              </w:tabs>
              <w:jc w:val="both"/>
              <w:rPr>
                <w:rFonts w:ascii="Times New Roman" w:hAnsi="Times New Roman" w:cs="Times New Roman"/>
                <w:b/>
                <w:sz w:val="26"/>
                <w:szCs w:val="26"/>
              </w:rPr>
            </w:pPr>
            <w:r w:rsidRPr="007005E6">
              <w:rPr>
                <w:rFonts w:ascii="Times New Roman" w:eastAsia="Times New Roman" w:hAnsi="Times New Roman" w:cs="Times New Roman"/>
                <w:position w:val="-68"/>
                <w:sz w:val="26"/>
                <w:szCs w:val="26"/>
              </w:rPr>
              <w:object w:dxaOrig="1800" w:dyaOrig="1480" w14:anchorId="6F76871B">
                <v:shape id="_x0000_i1035" type="#_x0000_t75" style="width:90.75pt;height:74.25pt" o:ole="">
                  <v:imagedata r:id="rId38" o:title=""/>
                </v:shape>
                <o:OLEObject Type="Embed" ProgID="Equation.DSMT4" ShapeID="_x0000_i1035" DrawAspect="Content" ObjectID="_1729408059" r:id="rId39"/>
              </w:object>
            </w:r>
          </w:p>
        </w:tc>
        <w:tc>
          <w:tcPr>
            <w:tcW w:w="810" w:type="dxa"/>
            <w:vAlign w:val="bottom"/>
          </w:tcPr>
          <w:p w14:paraId="7DADEB76" w14:textId="77777777" w:rsidR="00001FB7" w:rsidRPr="00B23DC0" w:rsidRDefault="00001FB7" w:rsidP="00F55BBA">
            <w:pPr>
              <w:tabs>
                <w:tab w:val="center" w:pos="1985"/>
              </w:tabs>
              <w:rPr>
                <w:rFonts w:ascii="Times New Roman" w:hAnsi="Times New Roman" w:cs="Times New Roman"/>
                <w:b/>
                <w:sz w:val="12"/>
                <w:szCs w:val="12"/>
                <w:lang w:val="en-US"/>
              </w:rPr>
            </w:pPr>
          </w:p>
          <w:p w14:paraId="142F0010" w14:textId="77777777" w:rsidR="00001FB7" w:rsidRDefault="00001FB7" w:rsidP="00F55BBA">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38288974" w14:textId="189D922D" w:rsidR="00001FB7" w:rsidRPr="00001FB7"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5EA443E8" w14:textId="062DFC0A" w:rsidR="00001FB7"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tc>
        <w:tc>
          <w:tcPr>
            <w:tcW w:w="1440" w:type="dxa"/>
            <w:vAlign w:val="center"/>
          </w:tcPr>
          <w:p w14:paraId="7DEF9C0B" w14:textId="77777777" w:rsidR="00001FB7" w:rsidRDefault="00001FB7" w:rsidP="00F55BBA">
            <w:pPr>
              <w:tabs>
                <w:tab w:val="center" w:pos="1985"/>
              </w:tabs>
              <w:jc w:val="center"/>
              <w:rPr>
                <w:rFonts w:ascii="Times New Roman" w:hAnsi="Times New Roman" w:cs="Times New Roman"/>
                <w:b/>
                <w:sz w:val="26"/>
                <w:szCs w:val="26"/>
                <w:lang w:val="en-US"/>
              </w:rPr>
            </w:pPr>
          </w:p>
          <w:p w14:paraId="6C42472E" w14:textId="77777777" w:rsidR="00001FB7" w:rsidRPr="00B23DC0" w:rsidRDefault="00001FB7" w:rsidP="00F55BBA">
            <w:pPr>
              <w:tabs>
                <w:tab w:val="center" w:pos="1985"/>
              </w:tabs>
              <w:jc w:val="center"/>
              <w:rPr>
                <w:rFonts w:ascii="Times New Roman" w:hAnsi="Times New Roman" w:cs="Times New Roman"/>
                <w:b/>
                <w:sz w:val="52"/>
                <w:szCs w:val="52"/>
                <w:lang w:val="en-US"/>
              </w:rPr>
            </w:pPr>
          </w:p>
          <w:p w14:paraId="49909485" w14:textId="45B1B336" w:rsidR="00001FB7" w:rsidRPr="00B23DC0" w:rsidRDefault="00001FB7" w:rsidP="00F55BBA">
            <w:pPr>
              <w:tabs>
                <w:tab w:val="center" w:pos="1985"/>
              </w:tabs>
              <w:jc w:val="center"/>
              <w:rPr>
                <w:rFonts w:ascii="Times New Roman" w:hAnsi="Times New Roman" w:cs="Times New Roman"/>
                <w:b/>
                <w:sz w:val="12"/>
                <w:szCs w:val="12"/>
                <w:lang w:val="en-US"/>
              </w:rPr>
            </w:pPr>
            <w:r>
              <w:rPr>
                <w:rFonts w:ascii="Times New Roman" w:hAnsi="Times New Roman" w:cs="Times New Roman"/>
                <w:b/>
                <w:sz w:val="26"/>
                <w:szCs w:val="26"/>
                <w:lang w:val="en-US"/>
              </w:rPr>
              <w:t>1</w:t>
            </w:r>
          </w:p>
        </w:tc>
      </w:tr>
      <w:tr w:rsidR="00001FB7" w14:paraId="79FC373F" w14:textId="4A9EA09C" w:rsidTr="00001FB7">
        <w:tc>
          <w:tcPr>
            <w:tcW w:w="989" w:type="dxa"/>
            <w:vMerge w:val="restart"/>
            <w:vAlign w:val="center"/>
          </w:tcPr>
          <w:p w14:paraId="1F556B85"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p w14:paraId="2B0A9AB8" w14:textId="77777777"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en-US"/>
              </w:rPr>
              <w:t>,5</w:t>
            </w:r>
            <w:r>
              <w:rPr>
                <w:rFonts w:ascii="Times New Roman" w:hAnsi="Times New Roman" w:cs="Times New Roman"/>
                <w:b/>
                <w:sz w:val="26"/>
                <w:szCs w:val="26"/>
              </w:rPr>
              <w:t>đ)</w:t>
            </w:r>
          </w:p>
        </w:tc>
        <w:tc>
          <w:tcPr>
            <w:tcW w:w="852" w:type="dxa"/>
            <w:vAlign w:val="center"/>
          </w:tcPr>
          <w:p w14:paraId="50DE50AC" w14:textId="77777777" w:rsidR="00001FB7" w:rsidRPr="007005E6"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2a</w:t>
            </w:r>
          </w:p>
        </w:tc>
        <w:tc>
          <w:tcPr>
            <w:tcW w:w="6187" w:type="dxa"/>
          </w:tcPr>
          <w:p w14:paraId="7BC9A96D" w14:textId="77777777" w:rsidR="00001FB7" w:rsidRDefault="00001FB7" w:rsidP="00F55BBA">
            <w:pPr>
              <w:tabs>
                <w:tab w:val="center" w:pos="1985"/>
              </w:tabs>
              <w:jc w:val="both"/>
              <w:rPr>
                <w:lang w:val="en-US"/>
              </w:rPr>
            </w:pPr>
            <w:r w:rsidRPr="007005E6">
              <w:rPr>
                <w:rFonts w:ascii="Times New Roman" w:eastAsia="Times New Roman" w:hAnsi="Times New Roman" w:cs="Times New Roman"/>
                <w:position w:val="-82"/>
                <w:sz w:val="26"/>
                <w:szCs w:val="26"/>
              </w:rPr>
              <w:object w:dxaOrig="2240" w:dyaOrig="1820" w14:anchorId="3129FDB0">
                <v:shape id="_x0000_i1036" type="#_x0000_t75" style="width:111.75pt;height:90.75pt" o:ole="">
                  <v:imagedata r:id="rId40" o:title=""/>
                </v:shape>
                <o:OLEObject Type="Embed" ProgID="Equation.DSMT4" ShapeID="_x0000_i1036" DrawAspect="Content" ObjectID="_1729408060" r:id="rId41"/>
              </w:object>
            </w:r>
          </w:p>
        </w:tc>
        <w:tc>
          <w:tcPr>
            <w:tcW w:w="810" w:type="dxa"/>
            <w:vAlign w:val="bottom"/>
          </w:tcPr>
          <w:p w14:paraId="1DB09244" w14:textId="77777777" w:rsidR="00001FB7" w:rsidRDefault="00001FB7" w:rsidP="00F55BBA">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19E7F18E" w14:textId="77777777" w:rsidR="00001FB7"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70DAE55A" w14:textId="77777777" w:rsidR="00001FB7"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0275BDBA" w14:textId="6C3964BF" w:rsidR="00001FB7" w:rsidRDefault="00001FB7" w:rsidP="00F55BBA">
            <w:pPr>
              <w:tabs>
                <w:tab w:val="center" w:pos="1985"/>
              </w:tabs>
              <w:rPr>
                <w:rFonts w:ascii="Times New Roman" w:hAnsi="Times New Roman" w:cs="Times New Roman"/>
                <w:b/>
                <w:sz w:val="26"/>
                <w:szCs w:val="26"/>
              </w:rPr>
            </w:pPr>
          </w:p>
        </w:tc>
        <w:tc>
          <w:tcPr>
            <w:tcW w:w="1440" w:type="dxa"/>
            <w:vAlign w:val="center"/>
          </w:tcPr>
          <w:p w14:paraId="4D34F010" w14:textId="77777777" w:rsidR="00001FB7" w:rsidRDefault="00001FB7" w:rsidP="00F55BBA">
            <w:pPr>
              <w:tabs>
                <w:tab w:val="center" w:pos="1985"/>
              </w:tabs>
              <w:jc w:val="center"/>
              <w:rPr>
                <w:rFonts w:ascii="Times New Roman" w:hAnsi="Times New Roman" w:cs="Times New Roman"/>
                <w:b/>
                <w:sz w:val="26"/>
                <w:szCs w:val="26"/>
              </w:rPr>
            </w:pPr>
          </w:p>
          <w:p w14:paraId="02EA80AA" w14:textId="77777777" w:rsidR="00001FB7" w:rsidRPr="00B23DC0" w:rsidRDefault="00001FB7" w:rsidP="00F55BBA">
            <w:pPr>
              <w:tabs>
                <w:tab w:val="center" w:pos="1985"/>
              </w:tabs>
              <w:jc w:val="center"/>
              <w:rPr>
                <w:rFonts w:ascii="Times New Roman" w:hAnsi="Times New Roman" w:cs="Times New Roman"/>
                <w:b/>
                <w:sz w:val="50"/>
                <w:szCs w:val="50"/>
              </w:rPr>
            </w:pPr>
          </w:p>
          <w:p w14:paraId="7956ADFB" w14:textId="77777777" w:rsidR="00001FB7" w:rsidRDefault="00001FB7" w:rsidP="00F55BBA">
            <w:pPr>
              <w:tabs>
                <w:tab w:val="center" w:pos="1985"/>
              </w:tabs>
              <w:jc w:val="center"/>
              <w:rPr>
                <w:rFonts w:ascii="Times New Roman" w:hAnsi="Times New Roman" w:cs="Times New Roman"/>
                <w:b/>
                <w:sz w:val="26"/>
                <w:szCs w:val="26"/>
              </w:rPr>
            </w:pPr>
          </w:p>
          <w:p w14:paraId="428468E6" w14:textId="0D5D672E" w:rsidR="00001FB7" w:rsidRPr="0088640C"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r>
      <w:tr w:rsidR="00001FB7" w14:paraId="4260208E" w14:textId="6CB90C6E" w:rsidTr="00001FB7">
        <w:tc>
          <w:tcPr>
            <w:tcW w:w="989" w:type="dxa"/>
            <w:vMerge/>
            <w:vAlign w:val="center"/>
          </w:tcPr>
          <w:p w14:paraId="5BE0724F" w14:textId="77777777" w:rsidR="00001FB7" w:rsidRDefault="00001FB7" w:rsidP="00F55BBA">
            <w:pPr>
              <w:tabs>
                <w:tab w:val="center" w:pos="1985"/>
              </w:tabs>
              <w:jc w:val="center"/>
              <w:rPr>
                <w:rFonts w:ascii="Times New Roman" w:hAnsi="Times New Roman" w:cs="Times New Roman"/>
                <w:b/>
                <w:sz w:val="26"/>
                <w:szCs w:val="26"/>
                <w:lang w:val="en-US"/>
              </w:rPr>
            </w:pPr>
          </w:p>
        </w:tc>
        <w:tc>
          <w:tcPr>
            <w:tcW w:w="852" w:type="dxa"/>
            <w:vAlign w:val="center"/>
          </w:tcPr>
          <w:p w14:paraId="4C8E2C5F"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2b</w:t>
            </w:r>
          </w:p>
        </w:tc>
        <w:tc>
          <w:tcPr>
            <w:tcW w:w="6187" w:type="dxa"/>
          </w:tcPr>
          <w:p w14:paraId="05491307" w14:textId="7C458907" w:rsidR="00001FB7" w:rsidRDefault="00001FB7" w:rsidP="00F55BBA">
            <w:pPr>
              <w:tabs>
                <w:tab w:val="center" w:pos="1985"/>
              </w:tabs>
              <w:jc w:val="both"/>
              <w:rPr>
                <w:rFonts w:ascii="Times New Roman" w:eastAsia="Times New Roman" w:hAnsi="Times New Roman" w:cs="Times New Roman"/>
                <w:sz w:val="26"/>
                <w:szCs w:val="26"/>
              </w:rPr>
            </w:pPr>
            <w:r w:rsidRPr="00147DD2">
              <w:rPr>
                <w:rFonts w:ascii="Times New Roman" w:eastAsia="Times New Roman" w:hAnsi="Times New Roman" w:cs="Times New Roman"/>
                <w:position w:val="-70"/>
                <w:sz w:val="26"/>
                <w:szCs w:val="26"/>
              </w:rPr>
              <w:object w:dxaOrig="1400" w:dyaOrig="1520" w14:anchorId="32F60B8D">
                <v:shape id="_x0000_i1037" type="#_x0000_t75" style="width:69pt;height:76.5pt" o:ole="">
                  <v:imagedata r:id="rId42" o:title=""/>
                </v:shape>
                <o:OLEObject Type="Embed" ProgID="Equation.DSMT4" ShapeID="_x0000_i1037" DrawAspect="Content" ObjectID="_1729408061" r:id="rId43"/>
              </w:object>
            </w:r>
          </w:p>
        </w:tc>
        <w:tc>
          <w:tcPr>
            <w:tcW w:w="810" w:type="dxa"/>
            <w:vAlign w:val="bottom"/>
          </w:tcPr>
          <w:p w14:paraId="5F6BB734" w14:textId="01B86FC9" w:rsidR="00001FB7" w:rsidRDefault="00001FB7" w:rsidP="00F55BBA">
            <w:pPr>
              <w:tabs>
                <w:tab w:val="center" w:pos="1985"/>
              </w:tabs>
              <w:jc w:val="center"/>
              <w:rPr>
                <w:rFonts w:ascii="Times New Roman" w:hAnsi="Times New Roman" w:cs="Times New Roman"/>
                <w:b/>
                <w:sz w:val="26"/>
                <w:szCs w:val="26"/>
              </w:rPr>
            </w:pPr>
          </w:p>
        </w:tc>
        <w:tc>
          <w:tcPr>
            <w:tcW w:w="1440" w:type="dxa"/>
            <w:vAlign w:val="center"/>
          </w:tcPr>
          <w:p w14:paraId="534C16F8" w14:textId="77777777" w:rsidR="00001FB7" w:rsidRDefault="00001FB7" w:rsidP="00F55BBA">
            <w:pPr>
              <w:tabs>
                <w:tab w:val="center" w:pos="1985"/>
              </w:tabs>
              <w:jc w:val="center"/>
              <w:rPr>
                <w:rFonts w:ascii="Times New Roman" w:hAnsi="Times New Roman" w:cs="Times New Roman"/>
                <w:b/>
                <w:sz w:val="26"/>
                <w:szCs w:val="26"/>
              </w:rPr>
            </w:pPr>
          </w:p>
          <w:p w14:paraId="2919F7F8" w14:textId="77777777" w:rsidR="00001FB7" w:rsidRPr="00B23DC0" w:rsidRDefault="00001FB7" w:rsidP="00F55BBA">
            <w:pPr>
              <w:tabs>
                <w:tab w:val="center" w:pos="1985"/>
              </w:tabs>
              <w:jc w:val="center"/>
              <w:rPr>
                <w:rFonts w:ascii="Times New Roman" w:hAnsi="Times New Roman" w:cs="Times New Roman"/>
                <w:b/>
                <w:sz w:val="50"/>
                <w:szCs w:val="50"/>
              </w:rPr>
            </w:pPr>
          </w:p>
          <w:p w14:paraId="644AB0B2" w14:textId="77777777" w:rsidR="00001FB7" w:rsidRDefault="00001FB7" w:rsidP="00F55BBA">
            <w:pPr>
              <w:tabs>
                <w:tab w:val="center" w:pos="1985"/>
              </w:tabs>
              <w:jc w:val="center"/>
              <w:rPr>
                <w:rFonts w:ascii="Times New Roman" w:hAnsi="Times New Roman" w:cs="Times New Roman"/>
                <w:b/>
                <w:sz w:val="26"/>
                <w:szCs w:val="26"/>
              </w:rPr>
            </w:pPr>
          </w:p>
          <w:p w14:paraId="121EBFBD" w14:textId="20698112"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lang w:val="en-US"/>
              </w:rPr>
              <w:t>1</w:t>
            </w:r>
          </w:p>
        </w:tc>
      </w:tr>
      <w:tr w:rsidR="00001FB7" w14:paraId="625A0ABA" w14:textId="40AE7F2A" w:rsidTr="00001FB7">
        <w:tc>
          <w:tcPr>
            <w:tcW w:w="989" w:type="dxa"/>
            <w:vAlign w:val="center"/>
          </w:tcPr>
          <w:p w14:paraId="7CCDB92E"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p w14:paraId="7B46127E" w14:textId="0B733558" w:rsid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b/>
                <w:sz w:val="26"/>
                <w:szCs w:val="26"/>
                <w:lang w:val="en-US"/>
              </w:rPr>
              <w:t>0,75</w:t>
            </w:r>
            <w:r>
              <w:rPr>
                <w:rFonts w:ascii="Times New Roman" w:hAnsi="Times New Roman" w:cs="Times New Roman"/>
                <w:b/>
                <w:sz w:val="26"/>
                <w:szCs w:val="26"/>
              </w:rPr>
              <w:t>đ)</w:t>
            </w:r>
          </w:p>
        </w:tc>
        <w:tc>
          <w:tcPr>
            <w:tcW w:w="852" w:type="dxa"/>
            <w:vAlign w:val="center"/>
          </w:tcPr>
          <w:p w14:paraId="4A40647C" w14:textId="77777777" w:rsidR="00001FB7" w:rsidRDefault="00001FB7" w:rsidP="00F55BBA">
            <w:pPr>
              <w:tabs>
                <w:tab w:val="center" w:pos="1985"/>
              </w:tabs>
              <w:rPr>
                <w:rFonts w:ascii="Times New Roman" w:hAnsi="Times New Roman" w:cs="Times New Roman"/>
                <w:b/>
                <w:sz w:val="26"/>
                <w:szCs w:val="26"/>
                <w:lang w:val="en-US"/>
              </w:rPr>
            </w:pPr>
          </w:p>
        </w:tc>
        <w:tc>
          <w:tcPr>
            <w:tcW w:w="6187" w:type="dxa"/>
          </w:tcPr>
          <w:p w14:paraId="03163B1B" w14:textId="77777777" w:rsidR="00001FB7" w:rsidRPr="00CC322F" w:rsidRDefault="00001FB7" w:rsidP="00F55BBA">
            <w:pPr>
              <w:tabs>
                <w:tab w:val="center" w:pos="1985"/>
              </w:tabs>
              <w:jc w:val="both"/>
              <w:rPr>
                <w:rFonts w:ascii="Times New Roman" w:eastAsia="Times New Roman" w:hAnsi="Times New Roman" w:cs="Times New Roman"/>
                <w:sz w:val="26"/>
                <w:szCs w:val="26"/>
                <w:lang w:val="en-US"/>
              </w:rPr>
            </w:pPr>
            <w:r w:rsidRPr="00CC322F">
              <w:rPr>
                <w:rFonts w:ascii="Times New Roman" w:eastAsia="Times New Roman" w:hAnsi="Times New Roman" w:cs="Times New Roman"/>
                <w:position w:val="-30"/>
                <w:sz w:val="26"/>
                <w:szCs w:val="26"/>
              </w:rPr>
              <w:object w:dxaOrig="1120" w:dyaOrig="720" w14:anchorId="20DFF7C7">
                <v:shape id="_x0000_i1038" type="#_x0000_t75" style="width:55.5pt;height:36pt" o:ole="">
                  <v:imagedata r:id="rId44" o:title=""/>
                </v:shape>
                <o:OLEObject Type="Embed" ProgID="Equation.DSMT4" ShapeID="_x0000_i1038" DrawAspect="Content" ObjectID="_1729408062" r:id="rId45"/>
              </w:object>
            </w:r>
          </w:p>
          <w:p w14:paraId="06E6382E" w14:textId="77777777" w:rsidR="00001FB7" w:rsidRDefault="00001FB7" w:rsidP="00F55BBA">
            <w:pPr>
              <w:tabs>
                <w:tab w:val="center" w:pos="1985"/>
              </w:tabs>
              <w:jc w:val="both"/>
              <w:rPr>
                <w:rFonts w:ascii="Times New Roman" w:eastAsia="Times New Roman" w:hAnsi="Times New Roman" w:cs="Times New Roman"/>
                <w:sz w:val="26"/>
                <w:szCs w:val="26"/>
              </w:rPr>
            </w:pPr>
            <w:r w:rsidRPr="00CC322F">
              <w:rPr>
                <w:rFonts w:ascii="Times New Roman" w:eastAsia="Times New Roman" w:hAnsi="Times New Roman" w:cs="Times New Roman"/>
                <w:position w:val="-16"/>
                <w:sz w:val="26"/>
                <w:szCs w:val="26"/>
              </w:rPr>
              <w:object w:dxaOrig="2700" w:dyaOrig="440" w14:anchorId="4B31463D">
                <v:shape id="_x0000_i1039" type="#_x0000_t75" style="width:135pt;height:22.5pt" o:ole="">
                  <v:imagedata r:id="rId46" o:title=""/>
                </v:shape>
                <o:OLEObject Type="Embed" ProgID="Equation.DSMT4" ShapeID="_x0000_i1039" DrawAspect="Content" ObjectID="_1729408063" r:id="rId47"/>
              </w:object>
            </w:r>
          </w:p>
          <w:p w14:paraId="40159F40" w14:textId="1CBDD482" w:rsidR="00001FB7" w:rsidRPr="000C32E1" w:rsidRDefault="00001FB7" w:rsidP="00F55BBA">
            <w:pPr>
              <w:tabs>
                <w:tab w:val="center" w:pos="1985"/>
              </w:tabs>
              <w:jc w:val="both"/>
              <w:rPr>
                <w:rFonts w:ascii="Times New Roman" w:eastAsia="Times New Roman" w:hAnsi="Times New Roman" w:cs="Times New Roman"/>
                <w:sz w:val="26"/>
                <w:szCs w:val="26"/>
              </w:rPr>
            </w:pPr>
          </w:p>
        </w:tc>
        <w:tc>
          <w:tcPr>
            <w:tcW w:w="810" w:type="dxa"/>
            <w:vAlign w:val="bottom"/>
          </w:tcPr>
          <w:p w14:paraId="31D26262" w14:textId="02A820B8" w:rsidR="00001FB7" w:rsidRDefault="00001FB7" w:rsidP="00A3759F">
            <w:pPr>
              <w:tabs>
                <w:tab w:val="center" w:pos="1985"/>
              </w:tabs>
              <w:spacing w:before="120"/>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58289AD1" w14:textId="77777777" w:rsidR="00001FB7" w:rsidRPr="00B23DC0"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7298C4AA" w14:textId="77777777" w:rsidR="00001FB7" w:rsidRPr="00B23DC0"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60C4360A" w14:textId="151716CD" w:rsidR="00001FB7" w:rsidRPr="00714222" w:rsidRDefault="00001FB7" w:rsidP="00F55BBA">
            <w:pPr>
              <w:tabs>
                <w:tab w:val="center" w:pos="1985"/>
              </w:tabs>
              <w:jc w:val="center"/>
              <w:rPr>
                <w:rFonts w:ascii="Times New Roman" w:hAnsi="Times New Roman" w:cs="Times New Roman"/>
                <w:b/>
                <w:sz w:val="26"/>
                <w:szCs w:val="26"/>
                <w:lang w:val="en-US"/>
              </w:rPr>
            </w:pPr>
          </w:p>
        </w:tc>
        <w:tc>
          <w:tcPr>
            <w:tcW w:w="1440" w:type="dxa"/>
            <w:vAlign w:val="center"/>
          </w:tcPr>
          <w:p w14:paraId="7E5F47E4" w14:textId="77777777" w:rsidR="00001FB7" w:rsidDel="00B23DC0" w:rsidRDefault="00001FB7" w:rsidP="00F55BBA">
            <w:pPr>
              <w:tabs>
                <w:tab w:val="center" w:pos="1985"/>
              </w:tabs>
              <w:jc w:val="center"/>
              <w:rPr>
                <w:del w:id="0" w:author="HO THI TUONG NHI" w:date="2022-10-29T21:00:00Z"/>
                <w:rFonts w:ascii="Times New Roman" w:hAnsi="Times New Roman" w:cs="Times New Roman"/>
                <w:b/>
                <w:sz w:val="26"/>
                <w:szCs w:val="26"/>
                <w:lang w:val="en-US"/>
              </w:rPr>
            </w:pPr>
          </w:p>
          <w:p w14:paraId="01514F5E" w14:textId="2855F116" w:rsidR="00001FB7" w:rsidRPr="00001FB7" w:rsidRDefault="00001FB7" w:rsidP="00F55BBA">
            <w:pPr>
              <w:tabs>
                <w:tab w:val="center" w:pos="1985"/>
              </w:tabs>
              <w:jc w:val="center"/>
              <w:rPr>
                <w:rFonts w:ascii="Times New Roman" w:hAnsi="Times New Roman" w:cs="Times New Roman"/>
                <w:b/>
                <w:sz w:val="26"/>
                <w:szCs w:val="26"/>
              </w:rPr>
            </w:pPr>
            <w:r>
              <w:rPr>
                <w:rFonts w:ascii="Times New Roman" w:hAnsi="Times New Roman" w:cs="Times New Roman"/>
                <w:b/>
                <w:sz w:val="26"/>
                <w:szCs w:val="26"/>
                <w:lang w:val="en-US"/>
              </w:rPr>
              <w:t>2</w:t>
            </w:r>
          </w:p>
        </w:tc>
      </w:tr>
      <w:tr w:rsidR="00001FB7" w14:paraId="2CF95957" w14:textId="275E8C36" w:rsidTr="00001FB7">
        <w:tc>
          <w:tcPr>
            <w:tcW w:w="989" w:type="dxa"/>
            <w:vAlign w:val="center"/>
          </w:tcPr>
          <w:p w14:paraId="335A6D65"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p w14:paraId="2F237DC8" w14:textId="119525E0"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(0,75đ)</w:t>
            </w:r>
          </w:p>
        </w:tc>
        <w:tc>
          <w:tcPr>
            <w:tcW w:w="852" w:type="dxa"/>
            <w:vAlign w:val="center"/>
          </w:tcPr>
          <w:p w14:paraId="7F9D1D12" w14:textId="77777777" w:rsidR="00001FB7" w:rsidRDefault="00001FB7" w:rsidP="00F55BBA">
            <w:pPr>
              <w:tabs>
                <w:tab w:val="center" w:pos="1985"/>
              </w:tabs>
              <w:jc w:val="center"/>
              <w:rPr>
                <w:rFonts w:ascii="Times New Roman" w:hAnsi="Times New Roman" w:cs="Times New Roman"/>
                <w:b/>
                <w:sz w:val="26"/>
                <w:szCs w:val="26"/>
                <w:lang w:val="en-US"/>
              </w:rPr>
            </w:pPr>
          </w:p>
        </w:tc>
        <w:tc>
          <w:tcPr>
            <w:tcW w:w="6187" w:type="dxa"/>
          </w:tcPr>
          <w:p w14:paraId="49713D51" w14:textId="77777777" w:rsidR="00001FB7" w:rsidRDefault="00001FB7" w:rsidP="00F55BBA">
            <w:pPr>
              <w:tabs>
                <w:tab w:val="center" w:pos="1985"/>
              </w:tabs>
              <w:jc w:val="both"/>
              <w:rPr>
                <w:rFonts w:ascii="Times New Roman" w:eastAsia="Times New Roman" w:hAnsi="Times New Roman" w:cs="Times New Roman"/>
                <w:sz w:val="26"/>
                <w:szCs w:val="26"/>
              </w:rPr>
            </w:pPr>
            <w:r w:rsidRPr="00CC322F">
              <w:rPr>
                <w:rFonts w:ascii="Times New Roman" w:hAnsi="Times New Roman" w:cs="Times New Roman"/>
                <w:sz w:val="26"/>
                <w:szCs w:val="26"/>
                <w:lang w:val="en-US"/>
              </w:rPr>
              <w:t xml:space="preserve">Gọi </w:t>
            </w:r>
            <w:r>
              <w:rPr>
                <w:rFonts w:ascii="Times New Roman" w:hAnsi="Times New Roman" w:cs="Times New Roman"/>
                <w:sz w:val="26"/>
                <w:szCs w:val="26"/>
                <w:lang w:val="en-US"/>
              </w:rPr>
              <w:t xml:space="preserve">x (quyển) là số quyển tập nhà trường quyên góp được </w:t>
            </w:r>
            <w:r w:rsidRPr="00714222">
              <w:rPr>
                <w:rFonts w:ascii="Times New Roman" w:eastAsia="Times New Roman" w:hAnsi="Times New Roman" w:cs="Times New Roman"/>
                <w:position w:val="-14"/>
                <w:sz w:val="26"/>
                <w:szCs w:val="26"/>
              </w:rPr>
              <w:object w:dxaOrig="920" w:dyaOrig="400" w14:anchorId="3C606DCC">
                <v:shape id="_x0000_i1040" type="#_x0000_t75" style="width:45.75pt;height:21pt" o:ole="">
                  <v:imagedata r:id="rId48" o:title=""/>
                </v:shape>
                <o:OLEObject Type="Embed" ProgID="Equation.DSMT4" ShapeID="_x0000_i1040" DrawAspect="Content" ObjectID="_1729408064" r:id="rId49"/>
              </w:object>
            </w:r>
          </w:p>
          <w:p w14:paraId="184A16FB" w14:textId="77777777" w:rsidR="00001FB7" w:rsidRDefault="00001FB7" w:rsidP="00F55BBA">
            <w:pPr>
              <w:tabs>
                <w:tab w:val="center" w:pos="1985"/>
              </w:tabs>
              <w:jc w:val="both"/>
              <w:rPr>
                <w:rFonts w:ascii="Times New Roman" w:eastAsia="Times New Roman" w:hAnsi="Times New Roman" w:cs="Times New Roman"/>
                <w:sz w:val="26"/>
                <w:szCs w:val="26"/>
              </w:rPr>
            </w:pPr>
            <w:r w:rsidRPr="000C32E1">
              <w:rPr>
                <w:rFonts w:ascii="Times New Roman" w:eastAsia="Times New Roman" w:hAnsi="Times New Roman" w:cs="Times New Roman"/>
                <w:sz w:val="26"/>
                <w:szCs w:val="26"/>
              </w:rPr>
              <w:t xml:space="preserve">Vì khi chia số quyển tập thành từng bó 10 quyển, 12 quyển hay 15 quyển để làm phần thưởng cho học sinh thì vừa đủ nên </w:t>
            </w:r>
            <w:r w:rsidRPr="00CC322F">
              <w:rPr>
                <w:rFonts w:ascii="Times New Roman" w:eastAsia="Times New Roman" w:hAnsi="Times New Roman" w:cs="Times New Roman"/>
                <w:position w:val="-8"/>
                <w:sz w:val="26"/>
                <w:szCs w:val="26"/>
              </w:rPr>
              <w:object w:dxaOrig="1600" w:dyaOrig="320" w14:anchorId="5A610A91">
                <v:shape id="_x0000_i1041" type="#_x0000_t75" style="width:80.25pt;height:15pt" o:ole="">
                  <v:imagedata r:id="rId50" o:title=""/>
                </v:shape>
                <o:OLEObject Type="Embed" ProgID="Equation.DSMT4" ShapeID="_x0000_i1041" DrawAspect="Content" ObjectID="_1729408065" r:id="rId51"/>
              </w:object>
            </w:r>
          </w:p>
          <w:p w14:paraId="6D606AC1" w14:textId="77777777" w:rsidR="00001FB7" w:rsidRDefault="00001FB7" w:rsidP="00F55BBA">
            <w:pPr>
              <w:tabs>
                <w:tab w:val="center" w:pos="1985"/>
              </w:tabs>
              <w:jc w:val="both"/>
              <w:rPr>
                <w:rFonts w:ascii="Times New Roman" w:eastAsia="Times New Roman" w:hAnsi="Times New Roman" w:cs="Times New Roman"/>
                <w:sz w:val="26"/>
                <w:szCs w:val="26"/>
              </w:rPr>
            </w:pPr>
            <w:r w:rsidRPr="00CC322F">
              <w:rPr>
                <w:rFonts w:ascii="Times New Roman" w:eastAsia="Times New Roman" w:hAnsi="Times New Roman" w:cs="Times New Roman"/>
                <w:position w:val="-16"/>
                <w:sz w:val="26"/>
                <w:szCs w:val="26"/>
              </w:rPr>
              <w:object w:dxaOrig="2079" w:dyaOrig="440" w14:anchorId="57DF4640">
                <v:shape id="_x0000_i1042" type="#_x0000_t75" style="width:103.5pt;height:22.5pt" o:ole="">
                  <v:imagedata r:id="rId52" o:title=""/>
                </v:shape>
                <o:OLEObject Type="Embed" ProgID="Equation.DSMT4" ShapeID="_x0000_i1042" DrawAspect="Content" ObjectID="_1729408066" r:id="rId53"/>
              </w:object>
            </w:r>
          </w:p>
          <w:p w14:paraId="26EC6A92" w14:textId="77777777" w:rsidR="00001FB7" w:rsidRDefault="00001FB7" w:rsidP="00F55BBA">
            <w:pPr>
              <w:tabs>
                <w:tab w:val="center" w:pos="1985"/>
              </w:tabs>
              <w:jc w:val="both"/>
              <w:rPr>
                <w:rFonts w:ascii="Times New Roman" w:eastAsia="Times New Roman" w:hAnsi="Times New Roman" w:cs="Times New Roman"/>
                <w:sz w:val="26"/>
                <w:szCs w:val="26"/>
              </w:rPr>
            </w:pPr>
            <w:r w:rsidRPr="00CC322F">
              <w:rPr>
                <w:rFonts w:ascii="Times New Roman" w:eastAsia="Times New Roman" w:hAnsi="Times New Roman" w:cs="Times New Roman"/>
                <w:position w:val="-42"/>
                <w:sz w:val="26"/>
                <w:szCs w:val="26"/>
              </w:rPr>
              <w:object w:dxaOrig="920" w:dyaOrig="1020" w14:anchorId="2B96DC78">
                <v:shape id="_x0000_i1043" type="#_x0000_t75" style="width:45.75pt;height:51pt" o:ole="">
                  <v:imagedata r:id="rId54" o:title=""/>
                </v:shape>
                <o:OLEObject Type="Embed" ProgID="Equation.DSMT4" ShapeID="_x0000_i1043" DrawAspect="Content" ObjectID="_1729408067" r:id="rId55"/>
              </w:object>
            </w:r>
          </w:p>
          <w:p w14:paraId="56C131A3" w14:textId="77777777" w:rsidR="00001FB7" w:rsidRPr="000C32E1" w:rsidRDefault="00001FB7" w:rsidP="00F55BBA">
            <w:pPr>
              <w:tabs>
                <w:tab w:val="center" w:pos="1985"/>
              </w:tabs>
              <w:jc w:val="both"/>
              <w:rPr>
                <w:rFonts w:ascii="Times New Roman" w:eastAsia="Times New Roman" w:hAnsi="Times New Roman" w:cs="Times New Roman"/>
                <w:sz w:val="26"/>
                <w:szCs w:val="26"/>
              </w:rPr>
            </w:pPr>
            <w:r w:rsidRPr="000C32E1">
              <w:rPr>
                <w:rFonts w:ascii="Times New Roman" w:eastAsia="Times New Roman" w:hAnsi="Times New Roman" w:cs="Times New Roman"/>
                <w:sz w:val="26"/>
                <w:szCs w:val="26"/>
              </w:rPr>
              <w:t>BCNN(15;20;30) = 2</w:t>
            </w:r>
            <w:r w:rsidRPr="000C32E1">
              <w:rPr>
                <w:rFonts w:ascii="Times New Roman" w:eastAsia="Times New Roman" w:hAnsi="Times New Roman" w:cs="Times New Roman"/>
                <w:sz w:val="26"/>
                <w:szCs w:val="26"/>
                <w:vertAlign w:val="superscript"/>
              </w:rPr>
              <w:t>2</w:t>
            </w:r>
            <w:r w:rsidRPr="000C32E1">
              <w:rPr>
                <w:rFonts w:ascii="Times New Roman" w:eastAsia="Times New Roman" w:hAnsi="Times New Roman" w:cs="Times New Roman"/>
                <w:sz w:val="26"/>
                <w:szCs w:val="26"/>
              </w:rPr>
              <w:t xml:space="preserve"> . 3 . 5 = 60</w:t>
            </w:r>
          </w:p>
          <w:p w14:paraId="4C9A28CF" w14:textId="77777777" w:rsidR="00001FB7" w:rsidRPr="000C32E1" w:rsidRDefault="00001FB7" w:rsidP="00F55BBA">
            <w:pPr>
              <w:tabs>
                <w:tab w:val="center" w:pos="1985"/>
              </w:tabs>
              <w:jc w:val="both"/>
              <w:rPr>
                <w:rFonts w:ascii="Times New Roman" w:eastAsia="Times New Roman" w:hAnsi="Times New Roman" w:cs="Times New Roman"/>
                <w:sz w:val="26"/>
                <w:szCs w:val="26"/>
              </w:rPr>
            </w:pPr>
            <w:r w:rsidRPr="000C32E1">
              <w:rPr>
                <w:rFonts w:ascii="Times New Roman" w:eastAsia="Times New Roman" w:hAnsi="Times New Roman" w:cs="Times New Roman"/>
                <w:sz w:val="26"/>
                <w:szCs w:val="26"/>
              </w:rPr>
              <w:t>BC(15;20;30) = B(60) = {0; 60; 120; 180; 240; 300; 360; 420;…}</w:t>
            </w:r>
          </w:p>
          <w:p w14:paraId="511C6AEF" w14:textId="77777777" w:rsidR="00001FB7" w:rsidRPr="000C32E1" w:rsidRDefault="00001FB7" w:rsidP="00F55BBA">
            <w:pPr>
              <w:tabs>
                <w:tab w:val="center" w:pos="1985"/>
              </w:tabs>
              <w:jc w:val="both"/>
              <w:rPr>
                <w:rFonts w:ascii="Times New Roman" w:eastAsia="Times New Roman" w:hAnsi="Times New Roman" w:cs="Times New Roman"/>
                <w:sz w:val="26"/>
                <w:szCs w:val="26"/>
              </w:rPr>
            </w:pPr>
            <w:r w:rsidRPr="000C32E1">
              <w:rPr>
                <w:rFonts w:ascii="Times New Roman" w:eastAsia="Times New Roman" w:hAnsi="Times New Roman" w:cs="Times New Roman"/>
                <w:sz w:val="26"/>
                <w:szCs w:val="26"/>
              </w:rPr>
              <w:t xml:space="preserve">Vì </w:t>
            </w:r>
            <w:r w:rsidRPr="004E438D">
              <w:rPr>
                <w:rFonts w:ascii="Times New Roman" w:eastAsia="Times New Roman" w:hAnsi="Times New Roman" w:cs="Times New Roman"/>
                <w:position w:val="-6"/>
                <w:sz w:val="26"/>
                <w:szCs w:val="26"/>
              </w:rPr>
              <w:object w:dxaOrig="1400" w:dyaOrig="279" w14:anchorId="5594AB8D">
                <v:shape id="_x0000_i1044" type="#_x0000_t75" style="width:69pt;height:14.25pt" o:ole="">
                  <v:imagedata r:id="rId56" o:title=""/>
                </v:shape>
                <o:OLEObject Type="Embed" ProgID="Equation.DSMT4" ShapeID="_x0000_i1044" DrawAspect="Content" ObjectID="_1729408068" r:id="rId57"/>
              </w:object>
            </w:r>
            <w:r w:rsidRPr="000C32E1">
              <w:rPr>
                <w:rFonts w:ascii="Times New Roman" w:eastAsia="Times New Roman" w:hAnsi="Times New Roman" w:cs="Times New Roman"/>
                <w:sz w:val="26"/>
                <w:szCs w:val="26"/>
              </w:rPr>
              <w:t xml:space="preserve"> nên x = 360</w:t>
            </w:r>
          </w:p>
          <w:p w14:paraId="4A3F3594" w14:textId="77777777" w:rsidR="00001FB7" w:rsidRPr="000C32E1" w:rsidRDefault="00001FB7" w:rsidP="00F55BBA">
            <w:pPr>
              <w:tabs>
                <w:tab w:val="center" w:pos="1985"/>
              </w:tabs>
              <w:jc w:val="both"/>
              <w:rPr>
                <w:rFonts w:ascii="Times New Roman" w:eastAsia="Times New Roman" w:hAnsi="Times New Roman" w:cs="Times New Roman"/>
                <w:sz w:val="26"/>
                <w:szCs w:val="26"/>
              </w:rPr>
            </w:pPr>
            <w:r w:rsidRPr="000C32E1">
              <w:rPr>
                <w:rFonts w:ascii="Times New Roman" w:eastAsia="Times New Roman" w:hAnsi="Times New Roman" w:cs="Times New Roman"/>
                <w:sz w:val="26"/>
                <w:szCs w:val="26"/>
              </w:rPr>
              <w:t xml:space="preserve">Vậy số quyển tập nhà trường quyên góp được là 360 quyển  </w:t>
            </w:r>
          </w:p>
        </w:tc>
        <w:tc>
          <w:tcPr>
            <w:tcW w:w="810" w:type="dxa"/>
            <w:vAlign w:val="bottom"/>
          </w:tcPr>
          <w:p w14:paraId="236F06C9" w14:textId="77777777" w:rsidR="00001FB7"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756417F2" w14:textId="77777777" w:rsidR="00001FB7" w:rsidRDefault="00001FB7" w:rsidP="00F55BBA">
            <w:pPr>
              <w:tabs>
                <w:tab w:val="center" w:pos="1985"/>
              </w:tabs>
              <w:rPr>
                <w:rFonts w:ascii="Times New Roman" w:hAnsi="Times New Roman" w:cs="Times New Roman"/>
                <w:b/>
                <w:sz w:val="26"/>
                <w:szCs w:val="26"/>
              </w:rPr>
            </w:pPr>
          </w:p>
          <w:p w14:paraId="1BF79155" w14:textId="4663438B" w:rsidR="00001FB7" w:rsidRDefault="00001FB7" w:rsidP="00F55BBA">
            <w:pPr>
              <w:tabs>
                <w:tab w:val="center" w:pos="1985"/>
              </w:tabs>
              <w:rPr>
                <w:rFonts w:ascii="Times New Roman" w:hAnsi="Times New Roman" w:cs="Times New Roman"/>
                <w:b/>
                <w:sz w:val="26"/>
                <w:szCs w:val="26"/>
                <w:lang w:val="en-US"/>
              </w:rPr>
            </w:pPr>
          </w:p>
          <w:p w14:paraId="69231418" w14:textId="01C6CC71" w:rsidR="00A3759F" w:rsidRDefault="00A3759F" w:rsidP="00F55BBA">
            <w:pPr>
              <w:tabs>
                <w:tab w:val="center" w:pos="1985"/>
              </w:tabs>
              <w:rPr>
                <w:rFonts w:ascii="Times New Roman" w:hAnsi="Times New Roman" w:cs="Times New Roman"/>
                <w:b/>
                <w:sz w:val="26"/>
                <w:szCs w:val="26"/>
                <w:lang w:val="en-US"/>
              </w:rPr>
            </w:pPr>
          </w:p>
          <w:p w14:paraId="429DB7DC" w14:textId="37A33E3A" w:rsidR="00A3759F" w:rsidRDefault="00A3759F" w:rsidP="00F55BBA">
            <w:pPr>
              <w:tabs>
                <w:tab w:val="center" w:pos="1985"/>
              </w:tabs>
              <w:rPr>
                <w:rFonts w:ascii="Times New Roman" w:hAnsi="Times New Roman" w:cs="Times New Roman"/>
                <w:b/>
                <w:sz w:val="26"/>
                <w:szCs w:val="26"/>
                <w:lang w:val="en-US"/>
              </w:rPr>
            </w:pPr>
          </w:p>
          <w:p w14:paraId="0C97169B" w14:textId="1B4B027D" w:rsidR="00A3759F" w:rsidRDefault="00A3759F" w:rsidP="00F55BBA">
            <w:pPr>
              <w:tabs>
                <w:tab w:val="center" w:pos="1985"/>
              </w:tabs>
              <w:rPr>
                <w:rFonts w:ascii="Times New Roman" w:hAnsi="Times New Roman" w:cs="Times New Roman"/>
                <w:b/>
                <w:sz w:val="26"/>
                <w:szCs w:val="26"/>
                <w:lang w:val="en-US"/>
              </w:rPr>
            </w:pPr>
          </w:p>
          <w:p w14:paraId="27AB4882" w14:textId="7109678F" w:rsidR="00A3759F" w:rsidRDefault="00A3759F" w:rsidP="00F55BBA">
            <w:pPr>
              <w:tabs>
                <w:tab w:val="center" w:pos="1985"/>
              </w:tabs>
              <w:rPr>
                <w:rFonts w:ascii="Times New Roman" w:hAnsi="Times New Roman" w:cs="Times New Roman"/>
                <w:b/>
                <w:sz w:val="26"/>
                <w:szCs w:val="26"/>
                <w:lang w:val="en-US"/>
              </w:rPr>
            </w:pPr>
          </w:p>
          <w:p w14:paraId="10D6CBF8" w14:textId="1B5B95AE" w:rsidR="00A3759F" w:rsidRDefault="00A3759F" w:rsidP="00F55BBA">
            <w:pPr>
              <w:tabs>
                <w:tab w:val="center" w:pos="1985"/>
              </w:tabs>
              <w:rPr>
                <w:rFonts w:ascii="Times New Roman" w:hAnsi="Times New Roman" w:cs="Times New Roman"/>
                <w:b/>
                <w:sz w:val="26"/>
                <w:szCs w:val="26"/>
                <w:lang w:val="en-US"/>
              </w:rPr>
            </w:pPr>
          </w:p>
          <w:p w14:paraId="2389EA9C" w14:textId="7CFA3790" w:rsidR="00A3759F" w:rsidRDefault="00A3759F" w:rsidP="00F55BBA">
            <w:pPr>
              <w:tabs>
                <w:tab w:val="center" w:pos="1985"/>
              </w:tabs>
              <w:rPr>
                <w:rFonts w:ascii="Times New Roman" w:hAnsi="Times New Roman" w:cs="Times New Roman"/>
                <w:b/>
                <w:sz w:val="26"/>
                <w:szCs w:val="26"/>
                <w:lang w:val="en-US"/>
              </w:rPr>
            </w:pPr>
          </w:p>
          <w:p w14:paraId="263287CD" w14:textId="7B9079F1" w:rsidR="00A3759F" w:rsidRDefault="00A3759F" w:rsidP="00F55BBA">
            <w:pPr>
              <w:tabs>
                <w:tab w:val="center" w:pos="1985"/>
              </w:tabs>
              <w:rPr>
                <w:rFonts w:ascii="Times New Roman" w:hAnsi="Times New Roman" w:cs="Times New Roman"/>
                <w:b/>
                <w:sz w:val="26"/>
                <w:szCs w:val="26"/>
                <w:lang w:val="en-US"/>
              </w:rPr>
            </w:pPr>
          </w:p>
          <w:p w14:paraId="70A314C6" w14:textId="77777777" w:rsidR="00A3759F" w:rsidRPr="00A3759F" w:rsidRDefault="00A3759F" w:rsidP="00F55BBA">
            <w:pPr>
              <w:tabs>
                <w:tab w:val="center" w:pos="1985"/>
              </w:tabs>
              <w:rPr>
                <w:rFonts w:ascii="Times New Roman" w:hAnsi="Times New Roman" w:cs="Times New Roman"/>
                <w:b/>
                <w:sz w:val="26"/>
                <w:szCs w:val="26"/>
                <w:lang w:val="en-US"/>
              </w:rPr>
            </w:pPr>
          </w:p>
          <w:p w14:paraId="038F2B72" w14:textId="77777777" w:rsidR="00001FB7" w:rsidRDefault="00001FB7" w:rsidP="00F55BBA">
            <w:pPr>
              <w:tabs>
                <w:tab w:val="center" w:pos="1985"/>
              </w:tabs>
              <w:rPr>
                <w:rFonts w:ascii="Times New Roman" w:hAnsi="Times New Roman" w:cs="Times New Roman"/>
                <w:b/>
                <w:sz w:val="26"/>
                <w:szCs w:val="26"/>
              </w:rPr>
            </w:pPr>
          </w:p>
          <w:p w14:paraId="2682656B" w14:textId="77777777" w:rsidR="00001FB7" w:rsidRPr="00B23DC0"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18CA9C1F" w14:textId="77777777" w:rsidR="00A3759F" w:rsidRDefault="00A3759F" w:rsidP="00F55BBA">
            <w:pPr>
              <w:tabs>
                <w:tab w:val="center" w:pos="1985"/>
              </w:tabs>
              <w:rPr>
                <w:rFonts w:ascii="Times New Roman" w:hAnsi="Times New Roman" w:cs="Times New Roman"/>
                <w:b/>
                <w:sz w:val="26"/>
                <w:szCs w:val="26"/>
                <w:lang w:val="en-US"/>
              </w:rPr>
            </w:pPr>
          </w:p>
          <w:p w14:paraId="7364DCBA" w14:textId="77777777" w:rsidR="00A3759F" w:rsidRDefault="00A3759F" w:rsidP="00F55BBA">
            <w:pPr>
              <w:tabs>
                <w:tab w:val="center" w:pos="1985"/>
              </w:tabs>
              <w:rPr>
                <w:rFonts w:ascii="Times New Roman" w:hAnsi="Times New Roman" w:cs="Times New Roman"/>
                <w:b/>
                <w:sz w:val="26"/>
                <w:szCs w:val="26"/>
                <w:lang w:val="en-US"/>
              </w:rPr>
            </w:pPr>
          </w:p>
          <w:p w14:paraId="3CA95479" w14:textId="77777777" w:rsidR="00A3759F" w:rsidRDefault="00A3759F" w:rsidP="00F55BBA">
            <w:pPr>
              <w:tabs>
                <w:tab w:val="center" w:pos="1985"/>
              </w:tabs>
              <w:rPr>
                <w:rFonts w:ascii="Times New Roman" w:hAnsi="Times New Roman" w:cs="Times New Roman"/>
                <w:b/>
                <w:sz w:val="26"/>
                <w:szCs w:val="26"/>
                <w:lang w:val="en-US"/>
              </w:rPr>
            </w:pPr>
          </w:p>
          <w:p w14:paraId="7C5C18A9" w14:textId="7F74BDFB" w:rsidR="00001FB7" w:rsidRPr="00B23DC0" w:rsidRDefault="00001FB7" w:rsidP="00F55BBA">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0,25</w:t>
            </w:r>
          </w:p>
          <w:p w14:paraId="75F75809" w14:textId="268E564F" w:rsidR="00001FB7" w:rsidRDefault="00001FB7" w:rsidP="00F55BBA">
            <w:pPr>
              <w:tabs>
                <w:tab w:val="center" w:pos="1985"/>
              </w:tabs>
              <w:jc w:val="center"/>
              <w:rPr>
                <w:rFonts w:ascii="Times New Roman" w:hAnsi="Times New Roman" w:cs="Times New Roman"/>
                <w:b/>
                <w:sz w:val="26"/>
                <w:szCs w:val="26"/>
              </w:rPr>
            </w:pPr>
          </w:p>
        </w:tc>
        <w:tc>
          <w:tcPr>
            <w:tcW w:w="1440" w:type="dxa"/>
            <w:vAlign w:val="center"/>
          </w:tcPr>
          <w:p w14:paraId="7135BCE5" w14:textId="040EAB31"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1,5</w:t>
            </w:r>
          </w:p>
        </w:tc>
      </w:tr>
      <w:tr w:rsidR="00001FB7" w14:paraId="6456BDAF" w14:textId="359C9B42" w:rsidTr="00001FB7">
        <w:tc>
          <w:tcPr>
            <w:tcW w:w="989" w:type="dxa"/>
            <w:vMerge w:val="restart"/>
            <w:vAlign w:val="center"/>
          </w:tcPr>
          <w:p w14:paraId="74E5330C"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p w14:paraId="17E44866" w14:textId="5CD01144"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(2,0đ)</w:t>
            </w:r>
          </w:p>
        </w:tc>
        <w:tc>
          <w:tcPr>
            <w:tcW w:w="852" w:type="dxa"/>
            <w:vAlign w:val="center"/>
          </w:tcPr>
          <w:p w14:paraId="2BBA4068"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5.1</w:t>
            </w:r>
          </w:p>
        </w:tc>
        <w:tc>
          <w:tcPr>
            <w:tcW w:w="6187" w:type="dxa"/>
          </w:tcPr>
          <w:p w14:paraId="234596F9" w14:textId="41899DA7" w:rsidR="00001FB7" w:rsidRPr="007560B3" w:rsidRDefault="00A3759F" w:rsidP="00F55BBA">
            <w:pPr>
              <w:tabs>
                <w:tab w:val="center" w:pos="1985"/>
              </w:tabs>
              <w:jc w:val="both"/>
              <w:rPr>
                <w:sz w:val="26"/>
                <w:szCs w:val="26"/>
              </w:rPr>
            </w:pPr>
            <w:r w:rsidRPr="00A3759F">
              <w:rPr>
                <w:noProof/>
                <w:sz w:val="26"/>
                <w:szCs w:val="26"/>
                <w:lang w:val="en-US" w:eastAsia="en-US"/>
              </w:rPr>
              <w:drawing>
                <wp:inline distT="0" distB="0" distL="0" distR="0" wp14:anchorId="5CD14660" wp14:editId="77F4664C">
                  <wp:extent cx="2400300" cy="2235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00300" cy="2235200"/>
                          </a:xfrm>
                          <a:prstGeom prst="rect">
                            <a:avLst/>
                          </a:prstGeom>
                          <a:noFill/>
                          <a:ln>
                            <a:noFill/>
                          </a:ln>
                        </pic:spPr>
                      </pic:pic>
                    </a:graphicData>
                  </a:graphic>
                </wp:inline>
              </w:drawing>
            </w:r>
          </w:p>
        </w:tc>
        <w:tc>
          <w:tcPr>
            <w:tcW w:w="810" w:type="dxa"/>
            <w:vAlign w:val="bottom"/>
          </w:tcPr>
          <w:p w14:paraId="3FBD82FB" w14:textId="26B28A80" w:rsidR="00001FB7" w:rsidRDefault="00A3759F"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440" w:type="dxa"/>
            <w:vAlign w:val="center"/>
          </w:tcPr>
          <w:p w14:paraId="53FD1129" w14:textId="41CA343E"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p>
        </w:tc>
      </w:tr>
      <w:tr w:rsidR="00001FB7" w14:paraId="6F88AC57" w14:textId="2E883819" w:rsidTr="00001FB7">
        <w:tc>
          <w:tcPr>
            <w:tcW w:w="989" w:type="dxa"/>
            <w:vMerge/>
            <w:vAlign w:val="center"/>
          </w:tcPr>
          <w:p w14:paraId="6EB7CEFE" w14:textId="77777777" w:rsidR="00001FB7" w:rsidRDefault="00001FB7" w:rsidP="00F55BBA">
            <w:pPr>
              <w:tabs>
                <w:tab w:val="center" w:pos="1985"/>
              </w:tabs>
              <w:jc w:val="center"/>
              <w:rPr>
                <w:rFonts w:ascii="Times New Roman" w:hAnsi="Times New Roman" w:cs="Times New Roman"/>
                <w:b/>
                <w:sz w:val="26"/>
                <w:szCs w:val="26"/>
                <w:lang w:val="en-US"/>
              </w:rPr>
            </w:pPr>
          </w:p>
        </w:tc>
        <w:tc>
          <w:tcPr>
            <w:tcW w:w="852" w:type="dxa"/>
            <w:vAlign w:val="center"/>
          </w:tcPr>
          <w:p w14:paraId="1C8CE01C"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5.2</w:t>
            </w:r>
          </w:p>
        </w:tc>
        <w:tc>
          <w:tcPr>
            <w:tcW w:w="6187" w:type="dxa"/>
          </w:tcPr>
          <w:p w14:paraId="637E5322" w14:textId="77777777" w:rsidR="00001FB7" w:rsidRDefault="00001FB7" w:rsidP="00F55BBA">
            <w:pPr>
              <w:tabs>
                <w:tab w:val="center" w:pos="1985"/>
              </w:tabs>
              <w:jc w:val="both"/>
              <w:rPr>
                <w:rFonts w:ascii="Times New Roman" w:hAnsi="Times New Roman" w:cs="Times New Roman"/>
                <w:sz w:val="26"/>
                <w:szCs w:val="26"/>
                <w:lang w:val="en-US"/>
              </w:rPr>
            </w:pPr>
            <w:r>
              <w:rPr>
                <w:rFonts w:ascii="Times New Roman" w:hAnsi="Times New Roman" w:cs="Times New Roman"/>
                <w:sz w:val="26"/>
                <w:szCs w:val="26"/>
                <w:lang w:val="en-US"/>
              </w:rPr>
              <w:t>a) Diện tích miếng đất là: 15 . 5 = 75 (m</w:t>
            </w:r>
            <w:r>
              <w:rPr>
                <w:rFonts w:ascii="Times New Roman" w:hAnsi="Times New Roman" w:cs="Times New Roman"/>
                <w:sz w:val="26"/>
                <w:szCs w:val="26"/>
                <w:vertAlign w:val="superscript"/>
                <w:lang w:val="en-US"/>
              </w:rPr>
              <w:t>2</w:t>
            </w:r>
            <w:r>
              <w:rPr>
                <w:rFonts w:ascii="Times New Roman" w:hAnsi="Times New Roman" w:cs="Times New Roman"/>
                <w:sz w:val="26"/>
                <w:szCs w:val="26"/>
                <w:lang w:val="en-US"/>
              </w:rPr>
              <w:t>)</w:t>
            </w:r>
          </w:p>
          <w:p w14:paraId="00482BB4" w14:textId="21056EAD" w:rsidR="00001FB7" w:rsidRPr="00A3759F" w:rsidRDefault="00001FB7" w:rsidP="00F55BBA">
            <w:pPr>
              <w:tabs>
                <w:tab w:val="center" w:pos="1985"/>
              </w:tabs>
              <w:jc w:val="both"/>
              <w:rPr>
                <w:rFonts w:ascii="Times New Roman" w:hAnsi="Times New Roman" w:cs="Times New Roman"/>
                <w:sz w:val="26"/>
                <w:szCs w:val="26"/>
                <w:lang w:val="en-US"/>
              </w:rPr>
            </w:pPr>
            <w:r w:rsidRPr="00A3759F">
              <w:rPr>
                <w:rFonts w:ascii="Times New Roman" w:hAnsi="Times New Roman" w:cs="Times New Roman"/>
                <w:sz w:val="26"/>
                <w:szCs w:val="26"/>
                <w:lang w:val="en-US"/>
              </w:rPr>
              <w:t xml:space="preserve">b) </w:t>
            </w:r>
            <w:r w:rsidR="00A3759F" w:rsidRPr="00A3759F">
              <w:rPr>
                <w:rFonts w:ascii="Times New Roman" w:hAnsi="Times New Roman" w:cs="Times New Roman"/>
                <w:sz w:val="26"/>
                <w:szCs w:val="26"/>
                <w:lang w:val="en-US"/>
              </w:rPr>
              <w:t>Chiều dài sợi dây</w:t>
            </w:r>
            <w:r w:rsidR="00A3759F">
              <w:rPr>
                <w:rFonts w:ascii="Times New Roman" w:hAnsi="Times New Roman" w:cs="Times New Roman"/>
                <w:sz w:val="26"/>
                <w:szCs w:val="26"/>
                <w:lang w:val="en-US"/>
              </w:rPr>
              <w:t>: (15+5).2=40(m)</w:t>
            </w:r>
          </w:p>
        </w:tc>
        <w:tc>
          <w:tcPr>
            <w:tcW w:w="810" w:type="dxa"/>
            <w:vAlign w:val="bottom"/>
          </w:tcPr>
          <w:p w14:paraId="6BC13E87" w14:textId="2E0AF456"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0,5 0,5</w:t>
            </w:r>
          </w:p>
        </w:tc>
        <w:tc>
          <w:tcPr>
            <w:tcW w:w="1440" w:type="dxa"/>
            <w:vAlign w:val="center"/>
          </w:tcPr>
          <w:p w14:paraId="3ADCE7A1" w14:textId="05430645"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r>
      <w:tr w:rsidR="00001FB7" w14:paraId="22BF0293" w14:textId="47AEEF71" w:rsidTr="00001FB7">
        <w:tc>
          <w:tcPr>
            <w:tcW w:w="989" w:type="dxa"/>
            <w:vAlign w:val="center"/>
          </w:tcPr>
          <w:p w14:paraId="69487206"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6</w:t>
            </w:r>
          </w:p>
          <w:p w14:paraId="1B4B4A17" w14:textId="77777777" w:rsid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(0,5đ)</w:t>
            </w:r>
          </w:p>
        </w:tc>
        <w:tc>
          <w:tcPr>
            <w:tcW w:w="852" w:type="dxa"/>
            <w:vAlign w:val="center"/>
          </w:tcPr>
          <w:p w14:paraId="32661C23" w14:textId="77777777" w:rsidR="00001FB7" w:rsidRDefault="00001FB7" w:rsidP="00F55BBA">
            <w:pPr>
              <w:tabs>
                <w:tab w:val="center" w:pos="1985"/>
              </w:tabs>
              <w:jc w:val="center"/>
              <w:rPr>
                <w:rFonts w:ascii="Times New Roman" w:hAnsi="Times New Roman" w:cs="Times New Roman"/>
                <w:b/>
                <w:sz w:val="26"/>
                <w:szCs w:val="26"/>
                <w:lang w:val="en-US"/>
              </w:rPr>
            </w:pPr>
          </w:p>
        </w:tc>
        <w:tc>
          <w:tcPr>
            <w:tcW w:w="6187" w:type="dxa"/>
          </w:tcPr>
          <w:p w14:paraId="3A103BEA" w14:textId="77777777" w:rsidR="00001FB7" w:rsidRDefault="00A3759F" w:rsidP="00F55BBA">
            <w:pPr>
              <w:tabs>
                <w:tab w:val="center" w:pos="1985"/>
              </w:tabs>
              <w:jc w:val="both"/>
              <w:rPr>
                <w:rFonts w:ascii="Times New Roman" w:hAnsi="Times New Roman" w:cs="Times New Roman"/>
                <w:sz w:val="26"/>
                <w:szCs w:val="26"/>
              </w:rPr>
            </w:pPr>
            <w:r w:rsidRPr="00A3759F">
              <w:rPr>
                <w:rFonts w:ascii="Times New Roman" w:hAnsi="Times New Roman" w:cs="Times New Roman"/>
                <w:position w:val="-10"/>
                <w:sz w:val="26"/>
                <w:szCs w:val="26"/>
              </w:rPr>
              <w:object w:dxaOrig="3660" w:dyaOrig="380" w14:anchorId="63762F42">
                <v:shape id="_x0000_i1045" type="#_x0000_t75" style="width:213.75pt;height:22.5pt" o:ole="">
                  <v:imagedata r:id="rId59" o:title=""/>
                </v:shape>
                <o:OLEObject Type="Embed" ProgID="Equation.DSMT4" ShapeID="_x0000_i1045" DrawAspect="Content" ObjectID="_1729408069" r:id="rId60"/>
              </w:object>
            </w:r>
          </w:p>
          <w:p w14:paraId="67645548" w14:textId="7055B750" w:rsidR="00A3759F" w:rsidRPr="00A3759F" w:rsidRDefault="00A3759F" w:rsidP="00F55BBA">
            <w:pPr>
              <w:tabs>
                <w:tab w:val="center" w:pos="1985"/>
              </w:tabs>
              <w:jc w:val="both"/>
              <w:rPr>
                <w:rFonts w:ascii="Times New Roman" w:hAnsi="Times New Roman" w:cs="Times New Roman"/>
                <w:sz w:val="26"/>
                <w:szCs w:val="26"/>
              </w:rPr>
            </w:pPr>
            <w:r w:rsidRPr="00A3759F">
              <w:rPr>
                <w:rFonts w:ascii="Times New Roman" w:hAnsi="Times New Roman" w:cs="Times New Roman"/>
                <w:sz w:val="26"/>
                <w:szCs w:val="26"/>
              </w:rPr>
              <w:t>Do đó A có chữ số tận cùng là 0</w:t>
            </w:r>
          </w:p>
        </w:tc>
        <w:tc>
          <w:tcPr>
            <w:tcW w:w="810" w:type="dxa"/>
            <w:vAlign w:val="bottom"/>
          </w:tcPr>
          <w:p w14:paraId="0F2893E9" w14:textId="3F0A0DDF" w:rsidR="00001FB7" w:rsidRPr="00001FB7" w:rsidRDefault="00001FB7" w:rsidP="00F55BBA">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0,5</w:t>
            </w:r>
          </w:p>
        </w:tc>
        <w:tc>
          <w:tcPr>
            <w:tcW w:w="1440" w:type="dxa"/>
            <w:vAlign w:val="center"/>
          </w:tcPr>
          <w:p w14:paraId="1D24A7BB" w14:textId="77777777" w:rsidR="00001FB7" w:rsidRDefault="00001FB7" w:rsidP="00F55BBA">
            <w:pPr>
              <w:tabs>
                <w:tab w:val="center" w:pos="1985"/>
              </w:tabs>
              <w:jc w:val="center"/>
              <w:rPr>
                <w:rFonts w:ascii="Times New Roman" w:hAnsi="Times New Roman" w:cs="Times New Roman"/>
                <w:b/>
                <w:sz w:val="26"/>
                <w:szCs w:val="26"/>
                <w:lang w:val="en-US"/>
              </w:rPr>
            </w:pPr>
          </w:p>
        </w:tc>
      </w:tr>
    </w:tbl>
    <w:p w14:paraId="14D28C55" w14:textId="77777777" w:rsidR="009A7F46" w:rsidRDefault="009A7F46" w:rsidP="00F55BBA">
      <w:pPr>
        <w:tabs>
          <w:tab w:val="center" w:pos="1985"/>
        </w:tabs>
        <w:rPr>
          <w:b/>
        </w:rPr>
      </w:pPr>
    </w:p>
    <w:p w14:paraId="6C5E64EE" w14:textId="77777777" w:rsidR="009A7F46" w:rsidRPr="000C32E1" w:rsidRDefault="009A7F46" w:rsidP="00F55BBA">
      <w:pPr>
        <w:rPr>
          <w:rFonts w:ascii="Times New Roman" w:hAnsi="Times New Roman" w:cs="Times New Roman"/>
          <w:b/>
          <w:color w:val="000000" w:themeColor="text1"/>
          <w:sz w:val="26"/>
          <w:szCs w:val="26"/>
        </w:rPr>
      </w:pPr>
    </w:p>
    <w:p w14:paraId="7C52E64F" w14:textId="77777777" w:rsidR="009A7F46" w:rsidRPr="000C32E1" w:rsidRDefault="009A7F46" w:rsidP="00F55BBA">
      <w:pPr>
        <w:rPr>
          <w:rFonts w:ascii="Times New Roman" w:hAnsi="Times New Roman" w:cs="Times New Roman"/>
          <w:b/>
          <w:color w:val="000000" w:themeColor="text1"/>
          <w:sz w:val="26"/>
          <w:szCs w:val="26"/>
        </w:rPr>
      </w:pPr>
    </w:p>
    <w:p w14:paraId="135A5B9D" w14:textId="5413EEEF" w:rsidR="00890033" w:rsidRDefault="00890033">
      <w:pPr>
        <w:rPr>
          <w:rFonts w:ascii="Times New Roman" w:hAnsi="Times New Roman" w:cs="Times New Roman"/>
        </w:rPr>
      </w:pPr>
      <w:r>
        <w:rPr>
          <w:rFonts w:ascii="Times New Roman" w:hAnsi="Times New Roman" w:cs="Times New Roman"/>
        </w:rPr>
        <w:br w:type="page"/>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453"/>
      </w:tblGrid>
      <w:tr w:rsidR="00890033" w:rsidRPr="0088640C" w14:paraId="4F082028" w14:textId="77777777" w:rsidTr="00890033">
        <w:tc>
          <w:tcPr>
            <w:tcW w:w="5045" w:type="dxa"/>
          </w:tcPr>
          <w:p w14:paraId="77340932" w14:textId="77777777" w:rsidR="00890033" w:rsidRPr="0088640C" w:rsidRDefault="00890033" w:rsidP="00890033">
            <w:pPr>
              <w:rPr>
                <w:rFonts w:ascii="Times New Roman" w:eastAsiaTheme="minorHAnsi" w:hAnsi="Times New Roman" w:cs="Times New Roman"/>
                <w:sz w:val="26"/>
                <w:szCs w:val="26"/>
                <w:lang w:val="en-US" w:eastAsia="en-US"/>
              </w:rPr>
            </w:pPr>
            <w:r w:rsidRPr="0088640C">
              <w:rPr>
                <w:rFonts w:ascii="Times New Roman" w:hAnsi="Times New Roman" w:cs="Times New Roman"/>
                <w:sz w:val="26"/>
                <w:szCs w:val="26"/>
              </w:rPr>
              <w:lastRenderedPageBreak/>
              <w:t xml:space="preserve">     UBND QUẬN TÂN BÌNH</w:t>
            </w:r>
          </w:p>
          <w:p w14:paraId="2251B069" w14:textId="77777777" w:rsidR="00890033" w:rsidRPr="0088640C" w:rsidRDefault="00890033" w:rsidP="00890033">
            <w:pPr>
              <w:rPr>
                <w:rFonts w:ascii="Times New Roman" w:hAnsi="Times New Roman" w:cs="Times New Roman"/>
                <w:b/>
                <w:sz w:val="26"/>
                <w:szCs w:val="26"/>
              </w:rPr>
            </w:pPr>
            <w:r w:rsidRPr="0088640C">
              <w:rPr>
                <w:rFonts w:ascii="Times New Roman" w:hAnsi="Times New Roman" w:cs="Times New Roman"/>
                <w:noProof/>
                <w:sz w:val="26"/>
                <w:szCs w:val="26"/>
                <w:lang w:val="en-US" w:eastAsia="en-US"/>
              </w:rPr>
              <mc:AlternateContent>
                <mc:Choice Requires="wps">
                  <w:drawing>
                    <wp:anchor distT="0" distB="0" distL="114300" distR="114300" simplePos="0" relativeHeight="251673600" behindDoc="0" locked="0" layoutInCell="1" allowOverlap="1" wp14:anchorId="3ABEBE85" wp14:editId="760556E9">
                      <wp:simplePos x="0" y="0"/>
                      <wp:positionH relativeFrom="column">
                        <wp:posOffset>790575</wp:posOffset>
                      </wp:positionH>
                      <wp:positionV relativeFrom="paragraph">
                        <wp:posOffset>181610</wp:posOffset>
                      </wp:positionV>
                      <wp:extent cx="7334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740642FF" id="Straight Arrow Connector 4" o:spid="_x0000_s1026" type="#_x0000_t32" style="position:absolute;margin-left:62.25pt;margin-top:14.3pt;width:57.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"/>
                  </w:pict>
                </mc:Fallback>
              </mc:AlternateContent>
            </w:r>
            <w:r w:rsidRPr="0088640C">
              <w:rPr>
                <w:rFonts w:ascii="Times New Roman" w:hAnsi="Times New Roman" w:cs="Times New Roman"/>
                <w:b/>
                <w:sz w:val="26"/>
                <w:szCs w:val="26"/>
              </w:rPr>
              <w:t>TRƯỜNG THCS NGÔ SĨ LIÊN</w:t>
            </w:r>
          </w:p>
          <w:p w14:paraId="32E97FB1"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noProof/>
                <w:sz w:val="26"/>
                <w:szCs w:val="26"/>
                <w:lang w:val="en-US" w:eastAsia="en-US"/>
              </w:rPr>
              <mc:AlternateContent>
                <mc:Choice Requires="wps">
                  <w:drawing>
                    <wp:anchor distT="45720" distB="45720" distL="114300" distR="114300" simplePos="0" relativeHeight="251674624" behindDoc="0" locked="0" layoutInCell="1" allowOverlap="1" wp14:anchorId="07026E3A" wp14:editId="45E418AA">
                      <wp:simplePos x="0" y="0"/>
                      <wp:positionH relativeFrom="column">
                        <wp:posOffset>775335</wp:posOffset>
                      </wp:positionH>
                      <wp:positionV relativeFrom="paragraph">
                        <wp:posOffset>69313</wp:posOffset>
                      </wp:positionV>
                      <wp:extent cx="755650" cy="289560"/>
                      <wp:effectExtent l="0" t="0" r="2540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89560"/>
                              </a:xfrm>
                              <a:prstGeom prst="rect">
                                <a:avLst/>
                              </a:prstGeom>
                              <a:solidFill>
                                <a:srgbClr val="FFFFFF"/>
                              </a:solidFill>
                              <a:ln w="9525">
                                <a:solidFill>
                                  <a:srgbClr val="000000"/>
                                </a:solidFill>
                                <a:miter lim="800000"/>
                              </a:ln>
                            </wps:spPr>
                            <wps:txbx>
                              <w:txbxContent>
                                <w:p w14:paraId="3F7DA2CE" w14:textId="32F603E0" w:rsidR="00890033" w:rsidRPr="007D498E" w:rsidRDefault="00890033" w:rsidP="00890033">
                                  <w:pPr>
                                    <w:jc w:val="center"/>
                                    <w:rPr>
                                      <w:rFonts w:ascii="Times New Roman" w:hAnsi="Times New Roman" w:cs="Times New Roman"/>
                                      <w:b/>
                                      <w:sz w:val="26"/>
                                      <w:szCs w:val="26"/>
                                      <w:lang w:val="en-US"/>
                                    </w:rPr>
                                  </w:pPr>
                                  <w:r w:rsidRPr="007D498E">
                                    <w:rPr>
                                      <w:rFonts w:ascii="Times New Roman" w:hAnsi="Times New Roman" w:cs="Times New Roman"/>
                                      <w:b/>
                                      <w:sz w:val="26"/>
                                      <w:szCs w:val="26"/>
                                    </w:rPr>
                                    <w:t xml:space="preserve">ĐỀ </w:t>
                                  </w:r>
                                  <w:r>
                                    <w:rPr>
                                      <w:rFonts w:ascii="Times New Roman" w:hAnsi="Times New Roman" w:cs="Times New Roman"/>
                                      <w:b/>
                                      <w:sz w:val="26"/>
                                      <w:szCs w:val="26"/>
                                      <w:lang w:val="en-US"/>
                                    </w:rPr>
                                    <w:t>2</w:t>
                                  </w:r>
                                </w:p>
                                <w:p w14:paraId="51DB8B08" w14:textId="77777777" w:rsidR="00890033" w:rsidRDefault="00890033" w:rsidP="00890033">
                                  <w:pPr>
                                    <w:jc w:val="center"/>
                                    <w:rPr>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26E3A" id="Text Box 5" o:spid="_x0000_s1043" type="#_x0000_t202" style="position:absolute;left:0;text-align:left;margin-left:61.05pt;margin-top:5.45pt;width:59.5pt;height:2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">
                      <v:textbox>
                        <w:txbxContent>
                          <w:p w14:paraId="3F7DA2CE" w14:textId="32F603E0" w:rsidR="00890033" w:rsidRPr="007D498E" w:rsidRDefault="00890033" w:rsidP="00890033">
                            <w:pPr>
                              <w:jc w:val="center"/>
                              <w:rPr>
                                <w:rFonts w:ascii="Times New Roman" w:hAnsi="Times New Roman" w:cs="Times New Roman"/>
                                <w:b/>
                                <w:sz w:val="26"/>
                                <w:szCs w:val="26"/>
                                <w:lang w:val="en-US"/>
                              </w:rPr>
                            </w:pPr>
                            <w:r w:rsidRPr="007D498E">
                              <w:rPr>
                                <w:rFonts w:ascii="Times New Roman" w:hAnsi="Times New Roman" w:cs="Times New Roman"/>
                                <w:b/>
                                <w:sz w:val="26"/>
                                <w:szCs w:val="26"/>
                              </w:rPr>
                              <w:t xml:space="preserve">ĐỀ </w:t>
                            </w:r>
                            <w:r>
                              <w:rPr>
                                <w:rFonts w:ascii="Times New Roman" w:hAnsi="Times New Roman" w:cs="Times New Roman"/>
                                <w:b/>
                                <w:sz w:val="26"/>
                                <w:szCs w:val="26"/>
                                <w:lang w:val="en-US"/>
                              </w:rPr>
                              <w:t>2</w:t>
                            </w:r>
                          </w:p>
                          <w:p w14:paraId="51DB8B08" w14:textId="77777777" w:rsidR="00890033" w:rsidRDefault="00890033" w:rsidP="00890033">
                            <w:pPr>
                              <w:jc w:val="center"/>
                              <w:rPr>
                                <w:szCs w:val="22"/>
                              </w:rPr>
                            </w:pPr>
                          </w:p>
                        </w:txbxContent>
                      </v:textbox>
                      <w10:wrap type="square"/>
                    </v:shape>
                  </w:pict>
                </mc:Fallback>
              </mc:AlternateContent>
            </w:r>
            <w:r w:rsidRPr="0088640C">
              <w:rPr>
                <w:rFonts w:ascii="Times New Roman" w:hAnsi="Times New Roman" w:cs="Times New Roman"/>
                <w:sz w:val="26"/>
                <w:szCs w:val="26"/>
              </w:rPr>
              <w:t xml:space="preserve">              </w:t>
            </w:r>
          </w:p>
          <w:p w14:paraId="42D47115" w14:textId="77777777" w:rsidR="00890033" w:rsidRPr="0088640C" w:rsidRDefault="00890033" w:rsidP="00890033">
            <w:pPr>
              <w:pStyle w:val="ListParagraph"/>
              <w:ind w:left="0"/>
              <w:jc w:val="both"/>
              <w:rPr>
                <w:rFonts w:ascii="Times New Roman" w:hAnsi="Times New Roman" w:cs="Times New Roman"/>
                <w:sz w:val="26"/>
                <w:szCs w:val="26"/>
              </w:rPr>
            </w:pPr>
          </w:p>
          <w:p w14:paraId="6F13687D" w14:textId="26BBFD6E" w:rsidR="00890033" w:rsidRPr="00890033" w:rsidRDefault="00890033" w:rsidP="00890033">
            <w:pPr>
              <w:pStyle w:val="ListParagraph"/>
              <w:ind w:left="0"/>
              <w:jc w:val="both"/>
              <w:rPr>
                <w:rFonts w:ascii="Times New Roman" w:hAnsi="Times New Roman" w:cs="Times New Roman"/>
                <w:i/>
                <w:sz w:val="26"/>
                <w:szCs w:val="26"/>
              </w:rPr>
            </w:pPr>
            <w:r w:rsidRPr="0088640C">
              <w:rPr>
                <w:rFonts w:ascii="Times New Roman" w:hAnsi="Times New Roman" w:cs="Times New Roman"/>
                <w:i/>
                <w:sz w:val="26"/>
                <w:szCs w:val="26"/>
              </w:rPr>
              <w:t xml:space="preserve">              </w:t>
            </w:r>
          </w:p>
        </w:tc>
        <w:tc>
          <w:tcPr>
            <w:tcW w:w="4453" w:type="dxa"/>
          </w:tcPr>
          <w:p w14:paraId="569C6A6F" w14:textId="77777777" w:rsidR="00890033" w:rsidRPr="0088640C" w:rsidRDefault="00890033" w:rsidP="00890033">
            <w:pPr>
              <w:jc w:val="center"/>
              <w:rPr>
                <w:rFonts w:ascii="Times New Roman" w:hAnsi="Times New Roman" w:cs="Times New Roman"/>
                <w:b/>
                <w:sz w:val="26"/>
                <w:szCs w:val="26"/>
                <w:lang w:val="it-IT"/>
              </w:rPr>
            </w:pPr>
            <w:r w:rsidRPr="0088640C">
              <w:rPr>
                <w:rFonts w:ascii="Times New Roman" w:hAnsi="Times New Roman" w:cs="Times New Roman"/>
                <w:b/>
                <w:sz w:val="26"/>
                <w:szCs w:val="26"/>
              </w:rPr>
              <w:t xml:space="preserve">ĐỀ KIỂM TRA GIỮA HỌC KỲ </w:t>
            </w:r>
            <w:r w:rsidRPr="0088640C">
              <w:rPr>
                <w:rFonts w:ascii="Times New Roman" w:hAnsi="Times New Roman" w:cs="Times New Roman"/>
                <w:b/>
                <w:sz w:val="26"/>
                <w:szCs w:val="26"/>
                <w:lang w:val="it-IT"/>
              </w:rPr>
              <w:t>I</w:t>
            </w:r>
          </w:p>
          <w:p w14:paraId="01DC708D" w14:textId="2A17AD84" w:rsidR="00890033" w:rsidRPr="00890033" w:rsidRDefault="00890033" w:rsidP="00890033">
            <w:pPr>
              <w:jc w:val="center"/>
              <w:rPr>
                <w:rFonts w:ascii="Times New Roman" w:hAnsi="Times New Roman" w:cs="Times New Roman"/>
                <w:b/>
                <w:sz w:val="26"/>
                <w:szCs w:val="26"/>
                <w:lang w:val="it-IT"/>
              </w:rPr>
            </w:pPr>
            <w:r w:rsidRPr="0088640C">
              <w:rPr>
                <w:rFonts w:ascii="Times New Roman" w:hAnsi="Times New Roman" w:cs="Times New Roman"/>
                <w:b/>
                <w:sz w:val="26"/>
                <w:szCs w:val="26"/>
              </w:rPr>
              <w:t>NĂM HỌC 202</w:t>
            </w:r>
            <w:r w:rsidRPr="0088640C">
              <w:rPr>
                <w:rFonts w:ascii="Times New Roman" w:hAnsi="Times New Roman" w:cs="Times New Roman"/>
                <w:b/>
                <w:sz w:val="26"/>
                <w:szCs w:val="26"/>
                <w:lang w:val="it-IT"/>
              </w:rPr>
              <w:t>2</w:t>
            </w:r>
            <w:r w:rsidRPr="0088640C">
              <w:rPr>
                <w:rFonts w:ascii="Times New Roman" w:hAnsi="Times New Roman" w:cs="Times New Roman"/>
                <w:b/>
                <w:sz w:val="26"/>
                <w:szCs w:val="26"/>
              </w:rPr>
              <w:t xml:space="preserve"> – 202</w:t>
            </w:r>
            <w:r w:rsidRPr="0088640C">
              <w:rPr>
                <w:rFonts w:ascii="Times New Roman" w:hAnsi="Times New Roman" w:cs="Times New Roman"/>
                <w:b/>
                <w:sz w:val="26"/>
                <w:szCs w:val="26"/>
                <w:lang w:val="it-IT"/>
              </w:rPr>
              <w:t>3</w:t>
            </w:r>
          </w:p>
          <w:p w14:paraId="49AC1B3C" w14:textId="699B3210" w:rsidR="00890033" w:rsidRPr="0088640C" w:rsidRDefault="00890033" w:rsidP="00890033">
            <w:pPr>
              <w:jc w:val="center"/>
              <w:rPr>
                <w:rFonts w:ascii="Times New Roman" w:hAnsi="Times New Roman" w:cs="Times New Roman"/>
                <w:b/>
                <w:sz w:val="26"/>
                <w:szCs w:val="26"/>
              </w:rPr>
            </w:pPr>
            <w:r w:rsidRPr="0088640C">
              <w:rPr>
                <w:rFonts w:ascii="Times New Roman" w:hAnsi="Times New Roman" w:cs="Times New Roman"/>
                <w:b/>
                <w:sz w:val="26"/>
                <w:szCs w:val="26"/>
              </w:rPr>
              <w:t>MÔN TOÁN  – LỚP 6</w:t>
            </w:r>
          </w:p>
          <w:p w14:paraId="3E929B6E" w14:textId="77777777" w:rsidR="00890033" w:rsidRPr="0088640C" w:rsidRDefault="00890033" w:rsidP="00890033">
            <w:pPr>
              <w:jc w:val="center"/>
              <w:rPr>
                <w:rFonts w:ascii="Times New Roman" w:hAnsi="Times New Roman" w:cs="Times New Roman"/>
                <w:b/>
                <w:sz w:val="26"/>
                <w:szCs w:val="26"/>
              </w:rPr>
            </w:pPr>
            <w:r w:rsidRPr="0088640C">
              <w:rPr>
                <w:rFonts w:ascii="Times New Roman" w:hAnsi="Times New Roman" w:cs="Times New Roman"/>
                <w:b/>
                <w:sz w:val="26"/>
                <w:szCs w:val="26"/>
              </w:rPr>
              <w:t xml:space="preserve">Thời gian làm bài: </w:t>
            </w:r>
            <w:r w:rsidRPr="0088640C">
              <w:rPr>
                <w:rFonts w:ascii="Times New Roman" w:hAnsi="Times New Roman" w:cs="Times New Roman"/>
                <w:b/>
                <w:sz w:val="26"/>
                <w:szCs w:val="26"/>
                <w:lang w:val="it-IT"/>
              </w:rPr>
              <w:t>9</w:t>
            </w:r>
            <w:r w:rsidRPr="0088640C">
              <w:rPr>
                <w:rFonts w:ascii="Times New Roman" w:hAnsi="Times New Roman" w:cs="Times New Roman"/>
                <w:b/>
                <w:sz w:val="26"/>
                <w:szCs w:val="26"/>
              </w:rPr>
              <w:t xml:space="preserve">0 phút </w:t>
            </w:r>
          </w:p>
          <w:p w14:paraId="19619119" w14:textId="77777777" w:rsidR="00890033" w:rsidRPr="0088640C" w:rsidRDefault="00890033" w:rsidP="00890033">
            <w:pPr>
              <w:jc w:val="center"/>
              <w:rPr>
                <w:rFonts w:ascii="Times New Roman" w:hAnsi="Times New Roman" w:cs="Times New Roman"/>
                <w:i/>
                <w:sz w:val="26"/>
                <w:szCs w:val="26"/>
              </w:rPr>
            </w:pPr>
            <w:r w:rsidRPr="0088640C">
              <w:rPr>
                <w:rFonts w:ascii="Times New Roman" w:hAnsi="Times New Roman" w:cs="Times New Roman"/>
                <w:i/>
                <w:sz w:val="26"/>
                <w:szCs w:val="26"/>
              </w:rPr>
              <w:t>(Không kể thời gian phát đề)</w:t>
            </w:r>
          </w:p>
        </w:tc>
      </w:tr>
    </w:tbl>
    <w:p w14:paraId="2B663647" w14:textId="56A414E2" w:rsidR="00890033" w:rsidRPr="00890033" w:rsidRDefault="00890033" w:rsidP="00890033">
      <w:pPr>
        <w:spacing w:before="120"/>
        <w:ind w:left="-142"/>
        <w:jc w:val="both"/>
        <w:rPr>
          <w:rFonts w:ascii="Times New Roman" w:hAnsi="Times New Roman" w:cs="Times New Roman"/>
          <w:b/>
          <w:sz w:val="26"/>
          <w:szCs w:val="26"/>
        </w:rPr>
      </w:pPr>
      <w:r w:rsidRPr="0088640C">
        <w:rPr>
          <w:rFonts w:ascii="Times New Roman" w:hAnsi="Times New Roman" w:cs="Times New Roman"/>
          <w:b/>
          <w:sz w:val="26"/>
          <w:szCs w:val="26"/>
        </w:rPr>
        <w:t xml:space="preserve">I. TRẮC NGHIỆM KHÁCH QUAN </w:t>
      </w:r>
      <w:r w:rsidRPr="00890033">
        <w:rPr>
          <w:rFonts w:ascii="Times New Roman" w:hAnsi="Times New Roman" w:cs="Times New Roman"/>
          <w:sz w:val="26"/>
          <w:szCs w:val="26"/>
        </w:rPr>
        <w:t>(3</w:t>
      </w:r>
      <w:r w:rsidRPr="00890033">
        <w:rPr>
          <w:rFonts w:ascii="Times New Roman" w:hAnsi="Times New Roman" w:cs="Times New Roman"/>
          <w:sz w:val="26"/>
          <w:szCs w:val="26"/>
          <w:lang w:val="en-US"/>
        </w:rPr>
        <w:t>,0</w:t>
      </w:r>
      <w:r w:rsidRPr="00890033">
        <w:rPr>
          <w:rFonts w:ascii="Times New Roman" w:hAnsi="Times New Roman" w:cs="Times New Roman"/>
          <w:sz w:val="26"/>
          <w:szCs w:val="26"/>
        </w:rPr>
        <w:t xml:space="preserve"> điểm)</w:t>
      </w:r>
      <w:r w:rsidRPr="0088640C">
        <w:rPr>
          <w:rFonts w:ascii="Times New Roman" w:hAnsi="Times New Roman" w:cs="Times New Roman"/>
          <w:b/>
          <w:sz w:val="26"/>
          <w:szCs w:val="26"/>
        </w:rPr>
        <w:t xml:space="preserve"> </w:t>
      </w:r>
      <w:r w:rsidRPr="0088640C">
        <w:rPr>
          <w:rFonts w:ascii="Times New Roman" w:hAnsi="Times New Roman" w:cs="Times New Roman"/>
          <w:i/>
          <w:sz w:val="26"/>
          <w:szCs w:val="26"/>
        </w:rPr>
        <w:t>Học sinh chọn đáp án đúng NHẤT cho mỗi câu hỏi trắc nghiệm.</w:t>
      </w:r>
    </w:p>
    <w:p w14:paraId="0B3D1305" w14:textId="45116857" w:rsidR="00890033" w:rsidRPr="0088640C" w:rsidRDefault="00764D37" w:rsidP="00890033">
      <w:pPr>
        <w:ind w:left="-142"/>
        <w:jc w:val="both"/>
        <w:rPr>
          <w:rFonts w:ascii="Times New Roman" w:hAnsi="Times New Roman" w:cs="Times New Roman"/>
          <w:sz w:val="26"/>
          <w:szCs w:val="26"/>
        </w:rPr>
      </w:pPr>
      <w:r>
        <w:rPr>
          <w:rFonts w:ascii="Times New Roman" w:hAnsi="Times New Roman" w:cs="Times New Roman"/>
          <w:b/>
          <w:sz w:val="26"/>
          <w:szCs w:val="26"/>
        </w:rPr>
        <w:t xml:space="preserve">Câu 1. </w:t>
      </w:r>
      <w:r w:rsidR="00890033" w:rsidRPr="0088640C">
        <w:rPr>
          <w:rFonts w:ascii="Times New Roman" w:hAnsi="Times New Roman" w:cs="Times New Roman"/>
          <w:sz w:val="26"/>
          <w:szCs w:val="26"/>
        </w:rPr>
        <w:t>Trong các số sau, số nào là số tự nhiên?</w:t>
      </w:r>
    </w:p>
    <w:tbl>
      <w:tblPr>
        <w:tblStyle w:val="TableGrid"/>
        <w:tblW w:w="0" w:type="auto"/>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8"/>
        <w:gridCol w:w="2353"/>
        <w:gridCol w:w="2353"/>
        <w:gridCol w:w="2356"/>
      </w:tblGrid>
      <w:tr w:rsidR="00890033" w:rsidRPr="0088640C" w14:paraId="096573BF" w14:textId="77777777" w:rsidTr="00890033">
        <w:tc>
          <w:tcPr>
            <w:tcW w:w="2394" w:type="dxa"/>
            <w:shd w:val="clear" w:color="auto" w:fill="auto"/>
            <w:vAlign w:val="center"/>
          </w:tcPr>
          <w:p w14:paraId="410F5665" w14:textId="77777777" w:rsidR="00890033" w:rsidRPr="0088640C" w:rsidRDefault="00890033" w:rsidP="00890033">
            <w:pPr>
              <w:pStyle w:val="ListParagraph"/>
              <w:ind w:left="0"/>
              <w:rPr>
                <w:rFonts w:ascii="Times New Roman" w:hAnsi="Times New Roman" w:cs="Times New Roman"/>
                <w:sz w:val="26"/>
                <w:szCs w:val="26"/>
                <w:lang w:val="en-US"/>
              </w:rPr>
            </w:pPr>
            <w:r w:rsidRPr="0088640C">
              <w:rPr>
                <w:rFonts w:ascii="Times New Roman" w:hAnsi="Times New Roman" w:cs="Times New Roman"/>
                <w:sz w:val="26"/>
                <w:szCs w:val="26"/>
                <w:lang w:val="en-US"/>
              </w:rPr>
              <w:t>A) 2,31</w:t>
            </w:r>
          </w:p>
        </w:tc>
        <w:tc>
          <w:tcPr>
            <w:tcW w:w="2394" w:type="dxa"/>
            <w:shd w:val="clear" w:color="auto" w:fill="auto"/>
            <w:vAlign w:val="center"/>
          </w:tcPr>
          <w:p w14:paraId="047247A6" w14:textId="77777777" w:rsidR="00890033" w:rsidRPr="0088640C" w:rsidRDefault="00890033" w:rsidP="00890033">
            <w:pPr>
              <w:pStyle w:val="ListParagraph"/>
              <w:ind w:left="0"/>
              <w:rPr>
                <w:rFonts w:ascii="Times New Roman" w:hAnsi="Times New Roman" w:cs="Times New Roman"/>
                <w:sz w:val="26"/>
                <w:szCs w:val="26"/>
                <w:lang w:val="en-US"/>
              </w:rPr>
            </w:pPr>
            <w:r w:rsidRPr="0088640C">
              <w:rPr>
                <w:rFonts w:ascii="Times New Roman" w:hAnsi="Times New Roman" w:cs="Times New Roman"/>
                <w:sz w:val="26"/>
                <w:szCs w:val="26"/>
                <w:lang w:val="en-US"/>
              </w:rPr>
              <w:t>B) 3</w:t>
            </w:r>
          </w:p>
        </w:tc>
        <w:tc>
          <w:tcPr>
            <w:tcW w:w="2394" w:type="dxa"/>
            <w:shd w:val="clear" w:color="auto" w:fill="auto"/>
            <w:vAlign w:val="center"/>
          </w:tcPr>
          <w:p w14:paraId="2F334E73" w14:textId="77777777" w:rsidR="00890033" w:rsidRPr="0088640C" w:rsidRDefault="00890033" w:rsidP="00890033">
            <w:pPr>
              <w:pStyle w:val="ListParagraph"/>
              <w:ind w:left="0"/>
              <w:rPr>
                <w:rFonts w:ascii="Times New Roman" w:hAnsi="Times New Roman" w:cs="Times New Roman"/>
                <w:sz w:val="26"/>
                <w:szCs w:val="26"/>
                <w:vertAlign w:val="superscript"/>
                <w:lang w:val="en-US"/>
              </w:rPr>
            </w:pPr>
            <w:r w:rsidRPr="0088640C">
              <w:rPr>
                <w:rFonts w:ascii="Times New Roman" w:hAnsi="Times New Roman" w:cs="Times New Roman"/>
                <w:sz w:val="26"/>
                <w:szCs w:val="26"/>
                <w:lang w:val="en-US"/>
              </w:rPr>
              <w:t xml:space="preserve">C) </w:t>
            </w:r>
            <w:r w:rsidRPr="0088640C">
              <w:rPr>
                <w:rFonts w:ascii="Times New Roman" w:hAnsi="Times New Roman" w:cs="Times New Roman"/>
                <w:position w:val="-24"/>
                <w:sz w:val="26"/>
                <w:szCs w:val="26"/>
              </w:rPr>
              <w:object w:dxaOrig="220" w:dyaOrig="660" w14:anchorId="7FF07C7F">
                <v:shape id="_x0000_i1046" type="#_x0000_t75" style="width:12pt;height:31.5pt" o:ole="">
                  <v:imagedata r:id="rId61" o:title=""/>
                </v:shape>
                <o:OLEObject Type="Embed" ProgID="Equation.DSMT4" ShapeID="_x0000_i1046" DrawAspect="Content" ObjectID="_1729408070" r:id="rId62"/>
              </w:object>
            </w:r>
          </w:p>
        </w:tc>
        <w:tc>
          <w:tcPr>
            <w:tcW w:w="2394" w:type="dxa"/>
            <w:shd w:val="clear" w:color="auto" w:fill="auto"/>
            <w:vAlign w:val="center"/>
          </w:tcPr>
          <w:p w14:paraId="5E554C85" w14:textId="77777777" w:rsidR="00890033" w:rsidRPr="0088640C" w:rsidRDefault="00890033" w:rsidP="00890033">
            <w:pPr>
              <w:pStyle w:val="ListParagraph"/>
              <w:ind w:left="0"/>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D) </w:t>
            </w:r>
            <w:r w:rsidRPr="0088640C">
              <w:rPr>
                <w:rFonts w:ascii="Times New Roman" w:hAnsi="Times New Roman" w:cs="Times New Roman"/>
                <w:position w:val="-24"/>
                <w:sz w:val="26"/>
                <w:szCs w:val="26"/>
              </w:rPr>
              <w:object w:dxaOrig="380" w:dyaOrig="660" w14:anchorId="47E51AC8">
                <v:shape id="_x0000_i1047" type="#_x0000_t75" style="width:19.5pt;height:31.5pt" o:ole="">
                  <v:imagedata r:id="rId10" o:title=""/>
                </v:shape>
                <o:OLEObject Type="Embed" ProgID="Equation.DSMT4" ShapeID="_x0000_i1047" DrawAspect="Content" ObjectID="_1729408071" r:id="rId63"/>
              </w:object>
            </w:r>
          </w:p>
        </w:tc>
      </w:tr>
    </w:tbl>
    <w:p w14:paraId="1416094E" w14:textId="11F5800A" w:rsidR="00890033" w:rsidRPr="0088640C" w:rsidRDefault="00764D37" w:rsidP="00890033">
      <w:pPr>
        <w:ind w:left="-142"/>
        <w:jc w:val="both"/>
        <w:rPr>
          <w:rFonts w:ascii="Times New Roman" w:hAnsi="Times New Roman" w:cs="Times New Roman"/>
          <w:sz w:val="26"/>
          <w:szCs w:val="26"/>
        </w:rPr>
      </w:pPr>
      <w:r>
        <w:rPr>
          <w:rFonts w:ascii="Times New Roman" w:hAnsi="Times New Roman" w:cs="Times New Roman"/>
          <w:b/>
          <w:sz w:val="26"/>
          <w:szCs w:val="26"/>
        </w:rPr>
        <w:t xml:space="preserve">Câu 2. </w:t>
      </w:r>
      <w:r w:rsidR="00890033" w:rsidRPr="0088640C">
        <w:rPr>
          <w:rFonts w:ascii="Times New Roman" w:hAnsi="Times New Roman" w:cs="Times New Roman"/>
          <w:sz w:val="26"/>
          <w:szCs w:val="26"/>
        </w:rPr>
        <w:t xml:space="preserve">Cho A = </w:t>
      </w:r>
      <w:r w:rsidR="00890033" w:rsidRPr="0088640C">
        <w:rPr>
          <w:rFonts w:ascii="Times New Roman" w:hAnsi="Times New Roman" w:cs="Times New Roman"/>
          <w:position w:val="-16"/>
          <w:sz w:val="26"/>
          <w:szCs w:val="26"/>
        </w:rPr>
        <w:object w:dxaOrig="1900" w:dyaOrig="440" w14:anchorId="3B41543B">
          <v:shape id="_x0000_i1048" type="#_x0000_t75" style="width:111.75pt;height:25.5pt" o:ole="">
            <v:imagedata r:id="rId64" o:title=""/>
          </v:shape>
          <o:OLEObject Type="Embed" ProgID="Equation.DSMT4" ShapeID="_x0000_i1048" DrawAspect="Content" ObjectID="_1729408072" r:id="rId65"/>
        </w:object>
      </w:r>
      <w:r w:rsidR="00890033" w:rsidRPr="0088640C">
        <w:rPr>
          <w:rFonts w:ascii="Times New Roman" w:hAnsi="Times New Roman" w:cs="Times New Roman"/>
          <w:sz w:val="26"/>
          <w:szCs w:val="26"/>
        </w:rPr>
        <w:t xml:space="preserve">. Khẳng định nào sau đây là </w:t>
      </w:r>
      <w:r w:rsidR="00890033" w:rsidRPr="0088640C">
        <w:rPr>
          <w:rFonts w:ascii="Times New Roman" w:hAnsi="Times New Roman" w:cs="Times New Roman"/>
          <w:b/>
          <w:sz w:val="26"/>
          <w:szCs w:val="26"/>
        </w:rPr>
        <w:t>sai</w:t>
      </w:r>
      <w:r w:rsidR="00890033" w:rsidRPr="0088640C">
        <w:rPr>
          <w:rFonts w:ascii="Times New Roman" w:hAnsi="Times New Roman" w:cs="Times New Roman"/>
          <w:sz w:val="26"/>
          <w:szCs w:val="26"/>
        </w:rPr>
        <w:t>?</w:t>
      </w:r>
    </w:p>
    <w:tbl>
      <w:tblPr>
        <w:tblStyle w:val="TableGrid"/>
        <w:tblW w:w="0" w:type="auto"/>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6"/>
        <w:gridCol w:w="2355"/>
        <w:gridCol w:w="2353"/>
        <w:gridCol w:w="2356"/>
      </w:tblGrid>
      <w:tr w:rsidR="00890033" w:rsidRPr="0088640C" w14:paraId="61BE7047" w14:textId="77777777" w:rsidTr="00890033">
        <w:tc>
          <w:tcPr>
            <w:tcW w:w="2394" w:type="dxa"/>
            <w:shd w:val="clear" w:color="auto" w:fill="auto"/>
          </w:tcPr>
          <w:p w14:paraId="2C6FC18A"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sz w:val="26"/>
                <w:szCs w:val="26"/>
                <w:lang w:val="en-US"/>
              </w:rPr>
              <w:t xml:space="preserve">A) </w:t>
            </w:r>
            <w:r w:rsidRPr="0088640C">
              <w:rPr>
                <w:rFonts w:ascii="Times New Roman" w:hAnsi="Times New Roman" w:cs="Times New Roman"/>
                <w:position w:val="-10"/>
                <w:sz w:val="26"/>
                <w:szCs w:val="26"/>
              </w:rPr>
              <w:object w:dxaOrig="680" w:dyaOrig="320" w14:anchorId="544932A6">
                <v:shape id="_x0000_i1049" type="#_x0000_t75" style="width:34.5pt;height:15pt" o:ole="">
                  <v:imagedata r:id="rId66" o:title=""/>
                </v:shape>
                <o:OLEObject Type="Embed" ProgID="Equation.DSMT4" ShapeID="_x0000_i1049" DrawAspect="Content" ObjectID="_1729408073" r:id="rId67"/>
              </w:object>
            </w:r>
          </w:p>
        </w:tc>
        <w:tc>
          <w:tcPr>
            <w:tcW w:w="2394" w:type="dxa"/>
            <w:shd w:val="clear" w:color="auto" w:fill="auto"/>
          </w:tcPr>
          <w:p w14:paraId="56609A8E"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B) </w:t>
            </w:r>
            <w:r w:rsidRPr="0088640C">
              <w:rPr>
                <w:rFonts w:ascii="Times New Roman" w:hAnsi="Times New Roman" w:cs="Times New Roman"/>
                <w:position w:val="-10"/>
                <w:sz w:val="26"/>
                <w:szCs w:val="26"/>
              </w:rPr>
              <w:object w:dxaOrig="660" w:dyaOrig="320" w14:anchorId="1728F4A1">
                <v:shape id="_x0000_i1050" type="#_x0000_t75" style="width:33.75pt;height:15pt" o:ole="">
                  <v:imagedata r:id="rId68" o:title=""/>
                </v:shape>
                <o:OLEObject Type="Embed" ProgID="Equation.DSMT4" ShapeID="_x0000_i1050" DrawAspect="Content" ObjectID="_1729408074" r:id="rId69"/>
              </w:object>
            </w:r>
          </w:p>
        </w:tc>
        <w:tc>
          <w:tcPr>
            <w:tcW w:w="2394" w:type="dxa"/>
            <w:shd w:val="clear" w:color="auto" w:fill="auto"/>
          </w:tcPr>
          <w:p w14:paraId="5316281B"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C) </w:t>
            </w:r>
            <w:r w:rsidRPr="0088640C">
              <w:rPr>
                <w:rFonts w:ascii="Times New Roman" w:hAnsi="Times New Roman" w:cs="Times New Roman"/>
                <w:position w:val="-10"/>
                <w:sz w:val="26"/>
                <w:szCs w:val="26"/>
              </w:rPr>
              <w:object w:dxaOrig="600" w:dyaOrig="320" w14:anchorId="193D94AA">
                <v:shape id="_x0000_i1051" type="#_x0000_t75" style="width:30pt;height:15pt" o:ole="">
                  <v:imagedata r:id="rId70" o:title=""/>
                </v:shape>
                <o:OLEObject Type="Embed" ProgID="Equation.DSMT4" ShapeID="_x0000_i1051" DrawAspect="Content" ObjectID="_1729408075" r:id="rId71"/>
              </w:object>
            </w:r>
          </w:p>
        </w:tc>
        <w:tc>
          <w:tcPr>
            <w:tcW w:w="2394" w:type="dxa"/>
            <w:shd w:val="clear" w:color="auto" w:fill="auto"/>
          </w:tcPr>
          <w:p w14:paraId="140D6A94"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D) </w:t>
            </w:r>
            <w:r w:rsidRPr="0088640C">
              <w:rPr>
                <w:rFonts w:ascii="Times New Roman" w:hAnsi="Times New Roman" w:cs="Times New Roman"/>
                <w:position w:val="-10"/>
                <w:sz w:val="26"/>
                <w:szCs w:val="26"/>
              </w:rPr>
              <w:object w:dxaOrig="700" w:dyaOrig="320" w14:anchorId="6A7CFEDE">
                <v:shape id="_x0000_i1052" type="#_x0000_t75" style="width:35.25pt;height:15pt" o:ole="">
                  <v:imagedata r:id="rId72" o:title=""/>
                </v:shape>
                <o:OLEObject Type="Embed" ProgID="Equation.DSMT4" ShapeID="_x0000_i1052" DrawAspect="Content" ObjectID="_1729408076" r:id="rId73"/>
              </w:object>
            </w:r>
          </w:p>
        </w:tc>
      </w:tr>
    </w:tbl>
    <w:p w14:paraId="61E63CB1" w14:textId="7507667A" w:rsidR="00890033" w:rsidRPr="00F7469D" w:rsidRDefault="00764D37" w:rsidP="00890033">
      <w:pPr>
        <w:ind w:left="-142"/>
        <w:jc w:val="both"/>
        <w:rPr>
          <w:rFonts w:ascii="Times New Roman" w:hAnsi="Times New Roman" w:cs="Times New Roman"/>
          <w:sz w:val="26"/>
          <w:szCs w:val="26"/>
        </w:rPr>
      </w:pPr>
      <w:r>
        <w:rPr>
          <w:rFonts w:ascii="Times New Roman" w:hAnsi="Times New Roman" w:cs="Times New Roman"/>
          <w:b/>
          <w:sz w:val="26"/>
          <w:szCs w:val="26"/>
        </w:rPr>
        <w:t xml:space="preserve">Câu 3. </w:t>
      </w:r>
      <w:r w:rsidR="00890033" w:rsidRPr="00F7469D">
        <w:rPr>
          <w:rFonts w:ascii="Times New Roman" w:hAnsi="Times New Roman" w:cs="Times New Roman"/>
          <w:sz w:val="26"/>
          <w:szCs w:val="26"/>
        </w:rPr>
        <w:t>Trong biểu thức có ngoặc, ta thực hiện ngoặc nào trước?</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890033" w:rsidRPr="0088640C" w14:paraId="0760940D" w14:textId="77777777" w:rsidTr="00890033">
        <w:tc>
          <w:tcPr>
            <w:tcW w:w="2340" w:type="dxa"/>
            <w:shd w:val="clear" w:color="auto" w:fill="auto"/>
          </w:tcPr>
          <w:p w14:paraId="58B33787"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sz w:val="26"/>
                <w:szCs w:val="26"/>
                <w:lang w:val="en-US"/>
              </w:rPr>
              <w:t xml:space="preserve">A) </w:t>
            </w:r>
            <w:r>
              <w:rPr>
                <w:rFonts w:ascii="Times New Roman" w:hAnsi="Times New Roman" w:cs="Times New Roman"/>
                <w:sz w:val="26"/>
                <w:szCs w:val="26"/>
                <w:lang w:val="en-US"/>
              </w:rPr>
              <w:t>Ngoặc {}</w:t>
            </w:r>
          </w:p>
        </w:tc>
        <w:tc>
          <w:tcPr>
            <w:tcW w:w="2340" w:type="dxa"/>
            <w:shd w:val="clear" w:color="auto" w:fill="auto"/>
          </w:tcPr>
          <w:p w14:paraId="6E661F17"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B) </w:t>
            </w:r>
            <w:r>
              <w:rPr>
                <w:rFonts w:ascii="Times New Roman" w:hAnsi="Times New Roman" w:cs="Times New Roman"/>
                <w:sz w:val="26"/>
                <w:szCs w:val="26"/>
                <w:lang w:val="en-US"/>
              </w:rPr>
              <w:t>Ngoặc []</w:t>
            </w:r>
          </w:p>
        </w:tc>
        <w:tc>
          <w:tcPr>
            <w:tcW w:w="2340" w:type="dxa"/>
            <w:shd w:val="clear" w:color="auto" w:fill="auto"/>
          </w:tcPr>
          <w:p w14:paraId="5EC3A885"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C) </w:t>
            </w:r>
            <w:r>
              <w:rPr>
                <w:rFonts w:ascii="Times New Roman" w:hAnsi="Times New Roman" w:cs="Times New Roman"/>
                <w:sz w:val="26"/>
                <w:szCs w:val="26"/>
                <w:lang w:val="en-US"/>
              </w:rPr>
              <w:t>Ngoặc ()</w:t>
            </w:r>
          </w:p>
        </w:tc>
        <w:tc>
          <w:tcPr>
            <w:tcW w:w="2793" w:type="dxa"/>
            <w:shd w:val="clear" w:color="auto" w:fill="auto"/>
          </w:tcPr>
          <w:p w14:paraId="1324D734"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D) Cả </w:t>
            </w:r>
            <w:r>
              <w:rPr>
                <w:rFonts w:ascii="Times New Roman" w:hAnsi="Times New Roman" w:cs="Times New Roman"/>
                <w:sz w:val="26"/>
                <w:szCs w:val="26"/>
                <w:lang w:val="en-US"/>
              </w:rPr>
              <w:t>A,B,C đều đúng</w:t>
            </w:r>
          </w:p>
        </w:tc>
      </w:tr>
    </w:tbl>
    <w:p w14:paraId="1F1C6601" w14:textId="2DAD78B3" w:rsidR="00890033" w:rsidRPr="0088640C" w:rsidRDefault="00764D37" w:rsidP="00890033">
      <w:pPr>
        <w:ind w:left="-142"/>
        <w:jc w:val="both"/>
        <w:rPr>
          <w:rFonts w:ascii="Times New Roman" w:hAnsi="Times New Roman" w:cs="Times New Roman"/>
          <w:sz w:val="26"/>
          <w:szCs w:val="26"/>
        </w:rPr>
      </w:pPr>
      <w:r>
        <w:rPr>
          <w:rFonts w:ascii="Times New Roman" w:hAnsi="Times New Roman" w:cs="Times New Roman"/>
          <w:b/>
          <w:sz w:val="26"/>
          <w:szCs w:val="26"/>
        </w:rPr>
        <w:t xml:space="preserve">Câu 4. </w:t>
      </w:r>
      <w:r w:rsidR="00890033" w:rsidRPr="0088640C">
        <w:rPr>
          <w:rFonts w:ascii="Times New Roman" w:hAnsi="Times New Roman" w:cs="Times New Roman"/>
          <w:sz w:val="26"/>
          <w:szCs w:val="26"/>
        </w:rPr>
        <w:t>Lớp 6A, 6B, 6C, 6D lần lượt có 35; 36; 37; 42 học sinh. Lớp nào có thể chia thành 5 tổ đều nhau:</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890033" w:rsidRPr="0088640C" w14:paraId="53F31775" w14:textId="77777777" w:rsidTr="00890033">
        <w:tc>
          <w:tcPr>
            <w:tcW w:w="2340" w:type="dxa"/>
            <w:shd w:val="clear" w:color="auto" w:fill="auto"/>
          </w:tcPr>
          <w:p w14:paraId="1F81FF72"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sz w:val="26"/>
                <w:szCs w:val="26"/>
                <w:lang w:val="en-US"/>
              </w:rPr>
              <w:t>A) Lớp 6A</w:t>
            </w:r>
          </w:p>
        </w:tc>
        <w:tc>
          <w:tcPr>
            <w:tcW w:w="2340" w:type="dxa"/>
            <w:shd w:val="clear" w:color="auto" w:fill="auto"/>
          </w:tcPr>
          <w:p w14:paraId="59316C0A" w14:textId="77777777" w:rsidR="00890033" w:rsidRPr="0088640C" w:rsidRDefault="00890033" w:rsidP="00890033">
            <w:pPr>
              <w:pStyle w:val="ListParagraph"/>
              <w:ind w:left="0"/>
              <w:jc w:val="both"/>
              <w:rPr>
                <w:rFonts w:ascii="Times New Roman" w:hAnsi="Times New Roman" w:cs="Times New Roman"/>
                <w:sz w:val="26"/>
                <w:szCs w:val="26"/>
                <w:vertAlign w:val="superscript"/>
                <w:lang w:val="en-US"/>
              </w:rPr>
            </w:pPr>
            <w:r w:rsidRPr="0088640C">
              <w:rPr>
                <w:rFonts w:ascii="Times New Roman" w:hAnsi="Times New Roman" w:cs="Times New Roman"/>
                <w:sz w:val="26"/>
                <w:szCs w:val="26"/>
                <w:lang w:val="en-US"/>
              </w:rPr>
              <w:t>B) Lớp 6B</w:t>
            </w:r>
            <w:r w:rsidRPr="0088640C">
              <w:rPr>
                <w:rFonts w:ascii="Times New Roman" w:hAnsi="Times New Roman" w:cs="Times New Roman"/>
                <w:sz w:val="26"/>
                <w:szCs w:val="26"/>
                <w:vertAlign w:val="superscript"/>
                <w:lang w:val="en-US"/>
              </w:rPr>
              <w:t xml:space="preserve"> </w:t>
            </w:r>
          </w:p>
        </w:tc>
        <w:tc>
          <w:tcPr>
            <w:tcW w:w="2340" w:type="dxa"/>
            <w:shd w:val="clear" w:color="auto" w:fill="auto"/>
          </w:tcPr>
          <w:p w14:paraId="580A9B3D"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C) Lớp 6C </w:t>
            </w:r>
          </w:p>
        </w:tc>
        <w:tc>
          <w:tcPr>
            <w:tcW w:w="2793" w:type="dxa"/>
            <w:shd w:val="clear" w:color="auto" w:fill="auto"/>
          </w:tcPr>
          <w:p w14:paraId="29F26AAC"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D) Lớp 6D</w:t>
            </w:r>
          </w:p>
        </w:tc>
      </w:tr>
    </w:tbl>
    <w:p w14:paraId="2FD7CE94" w14:textId="189EEE8A" w:rsidR="00890033" w:rsidRPr="00F7469D" w:rsidRDefault="00764D37" w:rsidP="00890033">
      <w:pPr>
        <w:ind w:left="-142"/>
        <w:jc w:val="both"/>
        <w:rPr>
          <w:rFonts w:ascii="Times New Roman" w:hAnsi="Times New Roman" w:cs="Times New Roman"/>
          <w:sz w:val="26"/>
          <w:szCs w:val="26"/>
        </w:rPr>
      </w:pPr>
      <w:r>
        <w:rPr>
          <w:rFonts w:ascii="Times New Roman" w:hAnsi="Times New Roman" w:cs="Times New Roman"/>
          <w:b/>
          <w:sz w:val="26"/>
          <w:szCs w:val="26"/>
        </w:rPr>
        <w:t xml:space="preserve">Câu 5. </w:t>
      </w:r>
      <w:r w:rsidR="00890033" w:rsidRPr="00F7469D">
        <w:rPr>
          <w:rFonts w:ascii="Times New Roman" w:hAnsi="Times New Roman" w:cs="Times New Roman"/>
          <w:sz w:val="26"/>
          <w:szCs w:val="26"/>
        </w:rPr>
        <w:t>Số nào sau đây là số nguyên tố?</w:t>
      </w:r>
    </w:p>
    <w:p w14:paraId="051CCCE6" w14:textId="5E481A99" w:rsidR="00890033" w:rsidRPr="00F7469D" w:rsidRDefault="00890033" w:rsidP="00890033">
      <w:pPr>
        <w:spacing w:before="120" w:after="120"/>
        <w:ind w:left="-142"/>
        <w:jc w:val="both"/>
        <w:rPr>
          <w:rFonts w:ascii="Times New Roman" w:hAnsi="Times New Roman" w:cs="Times New Roman"/>
          <w:sz w:val="26"/>
          <w:szCs w:val="26"/>
          <w:lang w:val="en-US"/>
        </w:rPr>
      </w:pPr>
      <w:r w:rsidRPr="0088640C">
        <w:rPr>
          <w:rFonts w:ascii="Times New Roman" w:hAnsi="Times New Roman" w:cs="Times New Roman"/>
          <w:sz w:val="26"/>
          <w:szCs w:val="26"/>
        </w:rPr>
        <w:t xml:space="preserve">     A) </w:t>
      </w:r>
      <w:r>
        <w:rPr>
          <w:rFonts w:ascii="Times New Roman" w:hAnsi="Times New Roman" w:cs="Times New Roman"/>
          <w:sz w:val="26"/>
          <w:szCs w:val="26"/>
          <w:lang w:val="en-US"/>
        </w:rPr>
        <w:t>9</w:t>
      </w:r>
      <w:r>
        <w:rPr>
          <w:rFonts w:ascii="Times New Roman" w:hAnsi="Times New Roman" w:cs="Times New Roman"/>
          <w:sz w:val="26"/>
          <w:szCs w:val="26"/>
        </w:rPr>
        <w:tab/>
      </w:r>
      <w:r>
        <w:rPr>
          <w:rFonts w:ascii="Times New Roman" w:hAnsi="Times New Roman" w:cs="Times New Roman"/>
          <w:sz w:val="26"/>
          <w:szCs w:val="26"/>
        </w:rPr>
        <w:tab/>
      </w:r>
      <w:r w:rsidRPr="00F7469D">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lang w:val="en-US"/>
        </w:rPr>
        <w:t xml:space="preserve">     </w:t>
      </w:r>
      <w:r w:rsidR="00764D37">
        <w:rPr>
          <w:rFonts w:ascii="Times New Roman" w:hAnsi="Times New Roman" w:cs="Times New Roman"/>
          <w:sz w:val="26"/>
          <w:szCs w:val="26"/>
          <w:lang w:val="en-US"/>
        </w:rPr>
        <w:t xml:space="preserve">   </w:t>
      </w:r>
      <w:r w:rsidRPr="0088640C">
        <w:rPr>
          <w:rFonts w:ascii="Times New Roman" w:hAnsi="Times New Roman" w:cs="Times New Roman"/>
          <w:sz w:val="26"/>
          <w:szCs w:val="26"/>
        </w:rPr>
        <w:t xml:space="preserve">B) </w:t>
      </w:r>
      <w:r>
        <w:rPr>
          <w:rFonts w:ascii="Times New Roman" w:hAnsi="Times New Roman" w:cs="Times New Roman"/>
          <w:sz w:val="26"/>
          <w:szCs w:val="26"/>
          <w:lang w:val="en-US"/>
        </w:rPr>
        <w:t>15</w:t>
      </w:r>
      <w:r w:rsidRPr="00F7469D">
        <w:rPr>
          <w:rFonts w:ascii="Times New Roman" w:hAnsi="Times New Roman" w:cs="Times New Roman"/>
          <w:sz w:val="26"/>
          <w:szCs w:val="26"/>
        </w:rPr>
        <w:tab/>
      </w:r>
      <w:r>
        <w:rPr>
          <w:rFonts w:ascii="Times New Roman" w:hAnsi="Times New Roman" w:cs="Times New Roman"/>
          <w:sz w:val="26"/>
          <w:szCs w:val="26"/>
        </w:rPr>
        <w:tab/>
      </w:r>
      <w:r w:rsidRPr="0088640C">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00764D37">
        <w:rPr>
          <w:rFonts w:ascii="Times New Roman" w:hAnsi="Times New Roman" w:cs="Times New Roman"/>
          <w:sz w:val="26"/>
          <w:szCs w:val="26"/>
          <w:lang w:val="en-US"/>
        </w:rPr>
        <w:t xml:space="preserve"> </w:t>
      </w:r>
      <w:r w:rsidRPr="0088640C">
        <w:rPr>
          <w:rFonts w:ascii="Times New Roman" w:hAnsi="Times New Roman" w:cs="Times New Roman"/>
          <w:sz w:val="26"/>
          <w:szCs w:val="26"/>
        </w:rPr>
        <w:t xml:space="preserve">C) </w:t>
      </w:r>
      <w:r w:rsidRPr="00F7469D">
        <w:rPr>
          <w:rFonts w:ascii="Times New Roman" w:hAnsi="Times New Roman" w:cs="Times New Roman"/>
          <w:sz w:val="26"/>
          <w:szCs w:val="26"/>
        </w:rPr>
        <w:t>1</w:t>
      </w:r>
      <w:r>
        <w:rPr>
          <w:rFonts w:ascii="Times New Roman" w:hAnsi="Times New Roman" w:cs="Times New Roman"/>
          <w:sz w:val="26"/>
          <w:szCs w:val="26"/>
          <w:lang w:val="en-US"/>
        </w:rPr>
        <w:t>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64D37">
        <w:rPr>
          <w:rFonts w:ascii="Times New Roman" w:hAnsi="Times New Roman" w:cs="Times New Roman"/>
          <w:sz w:val="26"/>
          <w:szCs w:val="26"/>
        </w:rPr>
        <w:t xml:space="preserve">   </w:t>
      </w:r>
      <w:r w:rsidRPr="0088640C">
        <w:rPr>
          <w:rFonts w:ascii="Times New Roman" w:hAnsi="Times New Roman" w:cs="Times New Roman"/>
          <w:sz w:val="26"/>
          <w:szCs w:val="26"/>
        </w:rPr>
        <w:t xml:space="preserve">D) </w:t>
      </w:r>
      <w:r>
        <w:rPr>
          <w:rFonts w:ascii="Times New Roman" w:hAnsi="Times New Roman" w:cs="Times New Roman"/>
          <w:sz w:val="26"/>
          <w:szCs w:val="26"/>
          <w:lang w:val="en-US"/>
        </w:rPr>
        <w:t>13</w:t>
      </w:r>
    </w:p>
    <w:p w14:paraId="3CED51D2" w14:textId="58B8A33D" w:rsidR="00890033" w:rsidRPr="0088640C" w:rsidRDefault="00B2150D" w:rsidP="00890033">
      <w:pPr>
        <w:ind w:left="-142"/>
        <w:jc w:val="both"/>
        <w:rPr>
          <w:rFonts w:ascii="Times New Roman" w:hAnsi="Times New Roman" w:cs="Times New Roman"/>
          <w:sz w:val="26"/>
          <w:szCs w:val="26"/>
        </w:rPr>
      </w:pPr>
      <w:r w:rsidRPr="0088640C">
        <w:rPr>
          <w:rFonts w:ascii="Times New Roman" w:eastAsia="Times New Roman" w:hAnsi="Times New Roman" w:cs="Times New Roman"/>
          <w:b/>
          <w:bCs/>
          <w:noProof/>
          <w:sz w:val="26"/>
          <w:szCs w:val="26"/>
          <w:lang w:val="en-US" w:eastAsia="en-US"/>
        </w:rPr>
        <mc:AlternateContent>
          <mc:Choice Requires="wpg">
            <w:drawing>
              <wp:anchor distT="0" distB="0" distL="114300" distR="114300" simplePos="0" relativeHeight="251675648" behindDoc="0" locked="0" layoutInCell="1" allowOverlap="1" wp14:anchorId="7AD815CE" wp14:editId="5A92FA83">
                <wp:simplePos x="0" y="0"/>
                <wp:positionH relativeFrom="column">
                  <wp:posOffset>-8450</wp:posOffset>
                </wp:positionH>
                <wp:positionV relativeFrom="paragraph">
                  <wp:posOffset>319454</wp:posOffset>
                </wp:positionV>
                <wp:extent cx="6180455" cy="1405890"/>
                <wp:effectExtent l="0" t="0" r="0" b="3810"/>
                <wp:wrapTopAndBottom/>
                <wp:docPr id="8" name="Group 8"/>
                <wp:cNvGraphicFramePr/>
                <a:graphic xmlns:a="http://schemas.openxmlformats.org/drawingml/2006/main">
                  <a:graphicData uri="http://schemas.microsoft.com/office/word/2010/wordprocessingGroup">
                    <wpg:wgp>
                      <wpg:cNvGrpSpPr/>
                      <wpg:grpSpPr>
                        <a:xfrm>
                          <a:off x="0" y="0"/>
                          <a:ext cx="6180455" cy="1405890"/>
                          <a:chOff x="61155" y="-193590"/>
                          <a:chExt cx="6141201" cy="1407885"/>
                        </a:xfrm>
                      </wpg:grpSpPr>
                      <wpg:grpSp>
                        <wpg:cNvPr id="9" name="Group 9"/>
                        <wpg:cNvGrpSpPr/>
                        <wpg:grpSpPr>
                          <a:xfrm>
                            <a:off x="61155" y="-15459"/>
                            <a:ext cx="995822" cy="1158192"/>
                            <a:chOff x="61155" y="-158334"/>
                            <a:chExt cx="995822" cy="1158192"/>
                          </a:xfrm>
                        </wpg:grpSpPr>
                        <wps:wsp>
                          <wps:cNvPr id="10" name="Text Box 2"/>
                          <wps:cNvSpPr txBox="1">
                            <a:spLocks noChangeArrowheads="1"/>
                          </wps:cNvSpPr>
                          <wps:spPr bwMode="auto">
                            <a:xfrm>
                              <a:off x="254748" y="709663"/>
                              <a:ext cx="666750" cy="290195"/>
                            </a:xfrm>
                            <a:prstGeom prst="rect">
                              <a:avLst/>
                            </a:prstGeom>
                            <a:noFill/>
                            <a:ln w="9525">
                              <a:noFill/>
                              <a:miter lim="800000"/>
                              <a:headEnd/>
                              <a:tailEnd/>
                            </a:ln>
                          </wps:spPr>
                          <wps:txbx>
                            <w:txbxContent>
                              <w:p w14:paraId="16893EDC"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Hình 1</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2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61155" y="-158334"/>
                              <a:ext cx="995822" cy="896946"/>
                            </a:xfrm>
                            <a:prstGeom prst="rect">
                              <a:avLst/>
                            </a:prstGeom>
                          </pic:spPr>
                        </pic:pic>
                      </wpg:grpSp>
                      <wpg:grpSp>
                        <wpg:cNvPr id="14" name="Group 14"/>
                        <wpg:cNvGrpSpPr/>
                        <wpg:grpSpPr>
                          <a:xfrm>
                            <a:off x="1838325" y="-85050"/>
                            <a:ext cx="1052522" cy="1298711"/>
                            <a:chOff x="0" y="-123150"/>
                            <a:chExt cx="1052522" cy="1298711"/>
                          </a:xfrm>
                        </wpg:grpSpPr>
                        <pic:pic xmlns:pic="http://schemas.openxmlformats.org/drawingml/2006/picture">
                          <pic:nvPicPr>
                            <pic:cNvPr id="15" name="Picture 15" descr="Biển hiệu lệnh. – Học lái online"/>
                            <pic:cNvPicPr>
                              <a:picLocks noChangeAspect="1"/>
                            </pic:cNvPicPr>
                          </pic:nvPicPr>
                          <pic:blipFill>
                            <a:blip r:embed="rId2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123150"/>
                              <a:ext cx="1052522" cy="1052522"/>
                            </a:xfrm>
                            <a:prstGeom prst="rect">
                              <a:avLst/>
                            </a:prstGeom>
                            <a:noFill/>
                            <a:ln>
                              <a:noFill/>
                            </a:ln>
                          </pic:spPr>
                        </pic:pic>
                        <wps:wsp>
                          <wps:cNvPr id="16" name="Text Box 2"/>
                          <wps:cNvSpPr txBox="1">
                            <a:spLocks noChangeArrowheads="1"/>
                          </wps:cNvSpPr>
                          <wps:spPr bwMode="auto">
                            <a:xfrm>
                              <a:off x="223745" y="885366"/>
                              <a:ext cx="666750" cy="290195"/>
                            </a:xfrm>
                            <a:prstGeom prst="rect">
                              <a:avLst/>
                            </a:prstGeom>
                            <a:noFill/>
                            <a:ln w="9525">
                              <a:noFill/>
                              <a:miter lim="800000"/>
                              <a:headEnd/>
                              <a:tailEnd/>
                            </a:ln>
                          </wps:spPr>
                          <wps:txbx>
                            <w:txbxContent>
                              <w:p w14:paraId="0CA7B92C"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2</w:t>
                                </w:r>
                              </w:p>
                            </w:txbxContent>
                          </wps:txbx>
                          <wps:bodyPr rot="0" vert="horz" wrap="square" lIns="91440" tIns="45720" rIns="91440" bIns="45720" anchor="t" anchorCtr="0">
                            <a:noAutofit/>
                          </wps:bodyPr>
                        </wps:wsp>
                      </wpg:grpSp>
                      <wpg:grpSp>
                        <wpg:cNvPr id="17" name="Group 17"/>
                        <wpg:cNvGrpSpPr/>
                        <wpg:grpSpPr>
                          <a:xfrm>
                            <a:off x="3551248" y="-123149"/>
                            <a:ext cx="1084347" cy="1337444"/>
                            <a:chOff x="17473" y="-121219"/>
                            <a:chExt cx="1084347" cy="1316488"/>
                          </a:xfrm>
                        </wpg:grpSpPr>
                        <pic:pic xmlns:pic="http://schemas.openxmlformats.org/drawingml/2006/picture">
                          <pic:nvPicPr>
                            <pic:cNvPr id="18" name="Picture 18"/>
                            <pic:cNvPicPr>
                              <a:picLocks noChangeAspect="1"/>
                            </pic:cNvPicPr>
                          </pic:nvPicPr>
                          <pic:blipFill>
                            <a:blip r:embed="rId26">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17473" y="-121219"/>
                              <a:ext cx="1084347" cy="1023529"/>
                            </a:xfrm>
                            <a:prstGeom prst="rect">
                              <a:avLst/>
                            </a:prstGeom>
                          </pic:spPr>
                        </pic:pic>
                        <wps:wsp>
                          <wps:cNvPr id="19" name="Text Box 2"/>
                          <wps:cNvSpPr txBox="1">
                            <a:spLocks noChangeArrowheads="1"/>
                          </wps:cNvSpPr>
                          <wps:spPr bwMode="auto">
                            <a:xfrm>
                              <a:off x="279317" y="908997"/>
                              <a:ext cx="667384" cy="286272"/>
                            </a:xfrm>
                            <a:prstGeom prst="rect">
                              <a:avLst/>
                            </a:prstGeom>
                            <a:noFill/>
                            <a:ln w="9525">
                              <a:noFill/>
                              <a:miter lim="800000"/>
                              <a:headEnd/>
                              <a:tailEnd/>
                            </a:ln>
                          </wps:spPr>
                          <wps:txbx>
                            <w:txbxContent>
                              <w:p w14:paraId="1A59AB97"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3</w:t>
                                </w:r>
                              </w:p>
                            </w:txbxContent>
                          </wps:txbx>
                          <wps:bodyPr rot="0" vert="horz" wrap="square" lIns="91440" tIns="45720" rIns="91440" bIns="45720" anchor="t" anchorCtr="0">
                            <a:noAutofit/>
                          </wps:bodyPr>
                        </wps:wsp>
                      </wpg:grpSp>
                      <wpg:grpSp>
                        <wpg:cNvPr id="20" name="Group 20"/>
                        <wpg:cNvGrpSpPr/>
                        <wpg:grpSpPr>
                          <a:xfrm>
                            <a:off x="5372100" y="-193590"/>
                            <a:ext cx="830256" cy="1392174"/>
                            <a:chOff x="0" y="-193590"/>
                            <a:chExt cx="830256" cy="1392174"/>
                          </a:xfrm>
                        </wpg:grpSpPr>
                        <pic:pic xmlns:pic="http://schemas.openxmlformats.org/drawingml/2006/picture">
                          <pic:nvPicPr>
                            <pic:cNvPr id="21" name="Picture 21"/>
                            <pic:cNvPicPr>
                              <a:picLocks noChangeAspect="1"/>
                            </pic:cNvPicPr>
                          </pic:nvPicPr>
                          <pic:blipFill>
                            <a:blip r:embed="rId27">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193590"/>
                              <a:ext cx="830256" cy="1064237"/>
                            </a:xfrm>
                            <a:prstGeom prst="rect">
                              <a:avLst/>
                            </a:prstGeom>
                          </pic:spPr>
                        </pic:pic>
                        <wps:wsp>
                          <wps:cNvPr id="22" name="Text Box 2"/>
                          <wps:cNvSpPr txBox="1">
                            <a:spLocks noChangeArrowheads="1"/>
                          </wps:cNvSpPr>
                          <wps:spPr bwMode="auto">
                            <a:xfrm>
                              <a:off x="162872" y="907855"/>
                              <a:ext cx="667384" cy="290729"/>
                            </a:xfrm>
                            <a:prstGeom prst="rect">
                              <a:avLst/>
                            </a:prstGeom>
                            <a:noFill/>
                            <a:ln w="9525">
                              <a:noFill/>
                              <a:miter lim="800000"/>
                              <a:headEnd/>
                              <a:tailEnd/>
                            </a:ln>
                          </wps:spPr>
                          <wps:txbx>
                            <w:txbxContent>
                              <w:p w14:paraId="316BAEC1"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4</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AD815CE" id="Group 8" o:spid="_x0000_s1044" style="position:absolute;left:0;text-align:left;margin-left:-.65pt;margin-top:25.15pt;width:486.65pt;height:110.7pt;z-index:251675648;mso-width-relative:margin;mso-height-relative:margin" coordorigin="611,-1935" coordsize="61412,14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">
                <v:group id="Group 9" o:spid="_x0000_s1045" style="position:absolute;left:611;top:-154;width:9958;height:11581" coordorigin="611,-1583" coordsize="9958,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 o:spid="_x0000_s1046" type="#_x0000_t202" style="position:absolute;left:2547;top:7096;width:666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6893EDC"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Hình 1</w:t>
                          </w:r>
                        </w:p>
                      </w:txbxContent>
                    </v:textbox>
                  </v:shape>
                  <v:shape id="Picture 13" o:spid="_x0000_s1047" type="#_x0000_t75" style="position:absolute;left:611;top:-1583;width:9958;height:8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">
                    <v:imagedata r:id="rId28" o:title="" recolortarget="#494949 [1446]"/>
                  </v:shape>
                </v:group>
                <v:group id="Group 14" o:spid="_x0000_s1048" style="position:absolute;left:18383;top:-850;width:10525;height:12986" coordorigin=",-1231" coordsize="10525,1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15" o:spid="_x0000_s1049" type="#_x0000_t75" alt="Biển hiệu lệnh. – Học lái online" style="position:absolute;top:-1231;width:10525;height:10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">
                    <v:imagedata r:id="rId29" o:title="Biển hiệu lệnh" recolortarget="#494949 [1446]"/>
                  </v:shape>
                  <v:shape id="Text Box 2" o:spid="_x0000_s1050" type="#_x0000_t202" style="position:absolute;left:2237;top:8853;width:666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A7B92C"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2</w:t>
                          </w:r>
                        </w:p>
                      </w:txbxContent>
                    </v:textbox>
                  </v:shape>
                </v:group>
                <v:group id="Group 17" o:spid="_x0000_s1051" style="position:absolute;left:35512;top:-1231;width:10843;height:13373" coordorigin="174,-1212" coordsize="10843,1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Picture 18" o:spid="_x0000_s1052" type="#_x0000_t75" style="position:absolute;left:174;top:-1212;width:10844;height:10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">
                    <v:imagedata r:id="rId30" o:title="" recolortarget="#494949 [1446]"/>
                  </v:shape>
                  <v:shape id="Text Box 2" o:spid="_x0000_s1053" type="#_x0000_t202" style="position:absolute;left:2793;top:9089;width:6674;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A59AB97"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3</w:t>
                          </w:r>
                        </w:p>
                      </w:txbxContent>
                    </v:textbox>
                  </v:shape>
                </v:group>
                <v:group id="Group 20" o:spid="_x0000_s1054" style="position:absolute;left:53721;top:-1935;width:8302;height:13920" coordorigin=",-1935" coordsize="8302,1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1" o:spid="_x0000_s1055" type="#_x0000_t75" style="position:absolute;top:-1935;width:8302;height:10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">
                    <v:imagedata r:id="rId31" o:title="" recolortarget="#494949 [1446]"/>
                  </v:shape>
                  <v:shape id="Text Box 2" o:spid="_x0000_s1056" type="#_x0000_t202" style="position:absolute;left:1628;top:9078;width:6674;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16BAEC1" w14:textId="77777777" w:rsidR="00890033" w:rsidRPr="00186A16" w:rsidRDefault="00890033" w:rsidP="00890033">
                          <w:pPr>
                            <w:rPr>
                              <w:rFonts w:ascii="Times New Roman" w:hAnsi="Times New Roman" w:cs="Times New Roman"/>
                              <w:sz w:val="26"/>
                              <w:szCs w:val="26"/>
                            </w:rPr>
                          </w:pPr>
                          <w:r w:rsidRPr="00186A16">
                            <w:rPr>
                              <w:rFonts w:ascii="Times New Roman" w:hAnsi="Times New Roman" w:cs="Times New Roman"/>
                              <w:sz w:val="26"/>
                              <w:szCs w:val="26"/>
                              <w:lang w:val="en-US"/>
                            </w:rPr>
                            <w:t xml:space="preserve">Hình </w:t>
                          </w:r>
                          <w:r>
                            <w:rPr>
                              <w:rFonts w:ascii="Times New Roman" w:hAnsi="Times New Roman" w:cs="Times New Roman"/>
                              <w:sz w:val="26"/>
                              <w:szCs w:val="26"/>
                              <w:lang w:val="en-US"/>
                            </w:rPr>
                            <w:t>4</w:t>
                          </w:r>
                        </w:p>
                      </w:txbxContent>
                    </v:textbox>
                  </v:shape>
                </v:group>
                <w10:wrap type="topAndBottom"/>
              </v:group>
            </w:pict>
          </mc:Fallback>
        </mc:AlternateContent>
      </w:r>
      <w:r w:rsidR="00764D37">
        <w:rPr>
          <w:rFonts w:ascii="Times New Roman" w:hAnsi="Times New Roman" w:cs="Times New Roman"/>
          <w:b/>
          <w:sz w:val="26"/>
          <w:szCs w:val="26"/>
        </w:rPr>
        <w:t>Câu 6.</w:t>
      </w:r>
      <w:r w:rsidR="00890033" w:rsidRPr="0088640C">
        <w:rPr>
          <w:rFonts w:ascii="Times New Roman" w:hAnsi="Times New Roman" w:cs="Times New Roman"/>
          <w:sz w:val="26"/>
          <w:szCs w:val="26"/>
        </w:rPr>
        <w:t xml:space="preserve"> Cho số </w:t>
      </w:r>
      <w:r w:rsidR="00890033" w:rsidRPr="0088640C">
        <w:rPr>
          <w:rFonts w:ascii="Times New Roman" w:hAnsi="Times New Roman" w:cs="Times New Roman"/>
          <w:position w:val="-6"/>
          <w:sz w:val="26"/>
          <w:szCs w:val="26"/>
        </w:rPr>
        <w:object w:dxaOrig="639" w:dyaOrig="340" w14:anchorId="584A84EE">
          <v:shape id="_x0000_i1053" type="#_x0000_t75" style="width:31.5pt;height:17.25pt" o:ole="">
            <v:imagedata r:id="rId74" o:title=""/>
          </v:shape>
          <o:OLEObject Type="Embed" ProgID="Equation.DSMT4" ShapeID="_x0000_i1053" DrawAspect="Content" ObjectID="_1729408077" r:id="rId75"/>
        </w:object>
      </w:r>
      <w:r w:rsidR="00890033" w:rsidRPr="0088640C">
        <w:rPr>
          <w:rFonts w:ascii="Times New Roman" w:hAnsi="Times New Roman" w:cs="Times New Roman"/>
          <w:sz w:val="26"/>
          <w:szCs w:val="26"/>
        </w:rPr>
        <w:t>. Chữ số a có thể là:</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890033" w:rsidRPr="0088640C" w14:paraId="7C6CA3D3" w14:textId="77777777" w:rsidTr="00890033">
        <w:tc>
          <w:tcPr>
            <w:tcW w:w="2340" w:type="dxa"/>
            <w:shd w:val="clear" w:color="auto" w:fill="auto"/>
          </w:tcPr>
          <w:p w14:paraId="7768BCF4"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sz w:val="26"/>
                <w:szCs w:val="26"/>
                <w:lang w:val="en-US"/>
              </w:rPr>
              <w:t>A) 5</w:t>
            </w:r>
          </w:p>
        </w:tc>
        <w:tc>
          <w:tcPr>
            <w:tcW w:w="2340" w:type="dxa"/>
            <w:shd w:val="clear" w:color="auto" w:fill="auto"/>
          </w:tcPr>
          <w:p w14:paraId="0825CA6A" w14:textId="77777777" w:rsidR="00890033" w:rsidRPr="0088640C" w:rsidRDefault="00890033" w:rsidP="00890033">
            <w:pPr>
              <w:pStyle w:val="ListParagraph"/>
              <w:ind w:left="0"/>
              <w:jc w:val="both"/>
              <w:rPr>
                <w:rFonts w:ascii="Times New Roman" w:hAnsi="Times New Roman" w:cs="Times New Roman"/>
                <w:sz w:val="26"/>
                <w:szCs w:val="26"/>
                <w:vertAlign w:val="superscript"/>
                <w:lang w:val="en-US"/>
              </w:rPr>
            </w:pPr>
            <w:r w:rsidRPr="0088640C">
              <w:rPr>
                <w:rFonts w:ascii="Times New Roman" w:hAnsi="Times New Roman" w:cs="Times New Roman"/>
                <w:sz w:val="26"/>
                <w:szCs w:val="26"/>
                <w:lang w:val="en-US"/>
              </w:rPr>
              <w:t>B) 7</w:t>
            </w:r>
          </w:p>
        </w:tc>
        <w:tc>
          <w:tcPr>
            <w:tcW w:w="2340" w:type="dxa"/>
            <w:shd w:val="clear" w:color="auto" w:fill="auto"/>
          </w:tcPr>
          <w:p w14:paraId="2CD2FC08"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C) 8</w:t>
            </w:r>
          </w:p>
        </w:tc>
        <w:tc>
          <w:tcPr>
            <w:tcW w:w="2793" w:type="dxa"/>
            <w:shd w:val="clear" w:color="auto" w:fill="auto"/>
          </w:tcPr>
          <w:p w14:paraId="351B893C"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D) 9</w:t>
            </w:r>
          </w:p>
        </w:tc>
      </w:tr>
    </w:tbl>
    <w:p w14:paraId="6ED5DE78" w14:textId="1C3FDAC6" w:rsidR="00890033" w:rsidRPr="0088640C" w:rsidRDefault="004F7C71" w:rsidP="00890033">
      <w:pPr>
        <w:ind w:left="-142"/>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7. </w:t>
      </w:r>
      <w:r w:rsidR="00890033" w:rsidRPr="0088640C">
        <w:rPr>
          <w:rFonts w:ascii="Times New Roman" w:eastAsia="Times New Roman" w:hAnsi="Times New Roman" w:cs="Times New Roman"/>
          <w:sz w:val="26"/>
          <w:szCs w:val="26"/>
        </w:rPr>
        <w:t xml:space="preserve"> </w:t>
      </w:r>
      <w:r w:rsidR="00890033" w:rsidRPr="0088640C">
        <w:rPr>
          <w:rFonts w:ascii="Times New Roman" w:eastAsia="Times New Roman" w:hAnsi="Times New Roman" w:cs="Times New Roman"/>
          <w:color w:val="000000" w:themeColor="text1"/>
          <w:sz w:val="26"/>
          <w:szCs w:val="26"/>
        </w:rPr>
        <w:t>Trong các hình sau, hình nào là hình tam giác đều</w:t>
      </w:r>
      <w:r w:rsidR="00890033" w:rsidRPr="0088640C">
        <w:rPr>
          <w:rFonts w:ascii="Times New Roman" w:eastAsia="Times New Roman" w:hAnsi="Times New Roman" w:cs="Times New Roman"/>
          <w:sz w:val="26"/>
          <w:szCs w:val="26"/>
        </w:rPr>
        <w:t>:</w:t>
      </w:r>
      <w:r w:rsidR="00890033" w:rsidRPr="0088640C">
        <w:rPr>
          <w:noProof/>
          <w:sz w:val="26"/>
          <w:szCs w:val="26"/>
          <w:lang w:eastAsia="en-US"/>
        </w:rPr>
        <w:t xml:space="preserve"> </w:t>
      </w:r>
    </w:p>
    <w:p w14:paraId="1DC49583" w14:textId="77777777" w:rsidR="00890033" w:rsidRPr="0088640C" w:rsidRDefault="00890033" w:rsidP="00890033">
      <w:pPr>
        <w:ind w:left="-142"/>
        <w:jc w:val="both"/>
        <w:rPr>
          <w:rFonts w:ascii="Times New Roman" w:eastAsia="Times New Roman" w:hAnsi="Times New Roman" w:cs="Times New Roman"/>
          <w:sz w:val="26"/>
          <w:szCs w:val="26"/>
        </w:rPr>
      </w:pP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890033" w:rsidRPr="0088640C" w14:paraId="3D006973" w14:textId="77777777" w:rsidTr="00890033">
        <w:tc>
          <w:tcPr>
            <w:tcW w:w="2340" w:type="dxa"/>
            <w:shd w:val="clear" w:color="auto" w:fill="auto"/>
          </w:tcPr>
          <w:p w14:paraId="19A87611"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sz w:val="26"/>
                <w:szCs w:val="26"/>
                <w:lang w:val="en-US"/>
              </w:rPr>
              <w:t>A) Hình 1</w:t>
            </w:r>
          </w:p>
        </w:tc>
        <w:tc>
          <w:tcPr>
            <w:tcW w:w="2340" w:type="dxa"/>
            <w:shd w:val="clear" w:color="auto" w:fill="auto"/>
          </w:tcPr>
          <w:p w14:paraId="6EC63BD8" w14:textId="77777777" w:rsidR="00890033" w:rsidRPr="0088640C" w:rsidRDefault="00890033" w:rsidP="00890033">
            <w:pPr>
              <w:pStyle w:val="ListParagraph"/>
              <w:ind w:left="0"/>
              <w:jc w:val="both"/>
              <w:rPr>
                <w:rFonts w:ascii="Times New Roman" w:hAnsi="Times New Roman" w:cs="Times New Roman"/>
                <w:sz w:val="26"/>
                <w:szCs w:val="26"/>
                <w:vertAlign w:val="superscript"/>
                <w:lang w:val="en-US"/>
              </w:rPr>
            </w:pPr>
            <w:r w:rsidRPr="0088640C">
              <w:rPr>
                <w:rFonts w:ascii="Times New Roman" w:hAnsi="Times New Roman" w:cs="Times New Roman"/>
                <w:sz w:val="26"/>
                <w:szCs w:val="26"/>
                <w:lang w:val="en-US"/>
              </w:rPr>
              <w:t>B) Hình 2</w:t>
            </w:r>
          </w:p>
        </w:tc>
        <w:tc>
          <w:tcPr>
            <w:tcW w:w="2340" w:type="dxa"/>
            <w:shd w:val="clear" w:color="auto" w:fill="auto"/>
          </w:tcPr>
          <w:p w14:paraId="45F2CD39"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C) Hình 3 </w:t>
            </w:r>
          </w:p>
        </w:tc>
        <w:tc>
          <w:tcPr>
            <w:tcW w:w="2793" w:type="dxa"/>
            <w:shd w:val="clear" w:color="auto" w:fill="auto"/>
          </w:tcPr>
          <w:p w14:paraId="0EB7D203"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D) Hình 4</w:t>
            </w:r>
          </w:p>
        </w:tc>
      </w:tr>
    </w:tbl>
    <w:p w14:paraId="53DA28A2" w14:textId="29A49B03" w:rsidR="00890033" w:rsidRPr="0088640C" w:rsidRDefault="004F7C71" w:rsidP="00890033">
      <w:pPr>
        <w:spacing w:before="120" w:after="120"/>
        <w:ind w:left="-142"/>
        <w:jc w:val="both"/>
        <w:rPr>
          <w:rFonts w:ascii="Times New Roman" w:hAnsi="Times New Roman" w:cs="Times New Roman"/>
          <w:sz w:val="26"/>
          <w:szCs w:val="26"/>
        </w:rPr>
      </w:pPr>
      <w:r>
        <w:rPr>
          <w:rFonts w:ascii="Times New Roman" w:hAnsi="Times New Roman" w:cs="Times New Roman"/>
          <w:b/>
          <w:sz w:val="26"/>
          <w:szCs w:val="26"/>
        </w:rPr>
        <w:t xml:space="preserve">Câu 8. </w:t>
      </w:r>
      <w:r w:rsidR="00890033" w:rsidRPr="0088640C">
        <w:rPr>
          <w:rFonts w:ascii="Times New Roman" w:hAnsi="Times New Roman" w:cs="Times New Roman"/>
          <w:sz w:val="26"/>
          <w:szCs w:val="26"/>
        </w:rPr>
        <w:t xml:space="preserve">Yếu tố nào sau đây </w:t>
      </w:r>
      <w:r w:rsidR="00890033" w:rsidRPr="0088640C">
        <w:rPr>
          <w:rFonts w:ascii="Times New Roman" w:hAnsi="Times New Roman" w:cs="Times New Roman"/>
          <w:b/>
          <w:sz w:val="26"/>
          <w:szCs w:val="26"/>
        </w:rPr>
        <w:t>không phải</w:t>
      </w:r>
      <w:r w:rsidR="00890033" w:rsidRPr="0088640C">
        <w:rPr>
          <w:rFonts w:ascii="Times New Roman" w:hAnsi="Times New Roman" w:cs="Times New Roman"/>
          <w:sz w:val="26"/>
          <w:szCs w:val="26"/>
        </w:rPr>
        <w:t xml:space="preserve"> của hình thoi?</w:t>
      </w:r>
    </w:p>
    <w:p w14:paraId="7355B01B" w14:textId="6147E7E4" w:rsidR="00890033" w:rsidRPr="0088640C" w:rsidRDefault="00890033" w:rsidP="00890033">
      <w:pPr>
        <w:spacing w:before="120" w:after="120"/>
        <w:ind w:left="-142"/>
        <w:jc w:val="both"/>
        <w:rPr>
          <w:rFonts w:ascii="Times New Roman" w:hAnsi="Times New Roman" w:cs="Times New Roman"/>
          <w:sz w:val="26"/>
          <w:szCs w:val="26"/>
        </w:rPr>
      </w:pPr>
      <w:r w:rsidRPr="0088640C">
        <w:rPr>
          <w:rFonts w:ascii="Times New Roman" w:hAnsi="Times New Roman" w:cs="Times New Roman"/>
          <w:sz w:val="26"/>
          <w:szCs w:val="26"/>
        </w:rPr>
        <w:tab/>
        <w:t xml:space="preserve">   A) Bốn cạnh bằng nhau</w:t>
      </w:r>
      <w:r w:rsidRPr="0088640C">
        <w:rPr>
          <w:rFonts w:ascii="Times New Roman" w:hAnsi="Times New Roman" w:cs="Times New Roman"/>
          <w:sz w:val="26"/>
          <w:szCs w:val="26"/>
        </w:rPr>
        <w:tab/>
      </w:r>
      <w:r w:rsidRPr="0088640C">
        <w:rPr>
          <w:rFonts w:ascii="Times New Roman" w:hAnsi="Times New Roman" w:cs="Times New Roman"/>
          <w:sz w:val="26"/>
          <w:szCs w:val="26"/>
        </w:rPr>
        <w:tab/>
      </w:r>
      <w:r w:rsidRPr="0088640C">
        <w:rPr>
          <w:rFonts w:ascii="Times New Roman" w:hAnsi="Times New Roman" w:cs="Times New Roman"/>
          <w:sz w:val="26"/>
          <w:szCs w:val="26"/>
        </w:rPr>
        <w:tab/>
        <w:t xml:space="preserve">        </w:t>
      </w:r>
      <w:r w:rsidRPr="0088640C">
        <w:rPr>
          <w:rFonts w:ascii="Times New Roman" w:hAnsi="Times New Roman" w:cs="Times New Roman"/>
          <w:sz w:val="26"/>
          <w:szCs w:val="26"/>
        </w:rPr>
        <w:tab/>
        <w:t>B) Hai đường chéo vuông góc với nhau</w:t>
      </w:r>
    </w:p>
    <w:p w14:paraId="3951F32C" w14:textId="1B5463E1" w:rsidR="00890033" w:rsidRPr="0088640C" w:rsidRDefault="00890033" w:rsidP="00890033">
      <w:pPr>
        <w:spacing w:before="120" w:after="120"/>
        <w:ind w:left="-142" w:firstLine="142"/>
        <w:jc w:val="both"/>
        <w:rPr>
          <w:rFonts w:ascii="Times New Roman" w:hAnsi="Times New Roman" w:cs="Times New Roman"/>
          <w:sz w:val="26"/>
          <w:szCs w:val="26"/>
        </w:rPr>
      </w:pPr>
      <w:r w:rsidRPr="0088640C">
        <w:rPr>
          <w:rFonts w:ascii="Times New Roman" w:hAnsi="Times New Roman" w:cs="Times New Roman"/>
          <w:sz w:val="26"/>
          <w:szCs w:val="26"/>
        </w:rPr>
        <w:t xml:space="preserve">   C) Hai cạnh đối diện song song với nhau</w:t>
      </w:r>
      <w:r w:rsidRPr="0088640C">
        <w:rPr>
          <w:rFonts w:ascii="Times New Roman" w:hAnsi="Times New Roman" w:cs="Times New Roman"/>
          <w:sz w:val="26"/>
          <w:szCs w:val="26"/>
        </w:rPr>
        <w:tab/>
        <w:t>D) Hai đường chéo bằng nhau</w:t>
      </w:r>
    </w:p>
    <w:p w14:paraId="17EAA01A" w14:textId="5EB3E2CA" w:rsidR="00890033" w:rsidRDefault="00B2150D" w:rsidP="00890033">
      <w:pPr>
        <w:spacing w:before="120" w:after="120"/>
        <w:ind w:left="-142"/>
        <w:jc w:val="both"/>
        <w:rPr>
          <w:rFonts w:ascii="Times New Roman" w:hAnsi="Times New Roman" w:cs="Times New Roman"/>
          <w:b/>
          <w:sz w:val="26"/>
          <w:szCs w:val="26"/>
        </w:rPr>
      </w:pPr>
      <w:r w:rsidRPr="00B80A39">
        <w:rPr>
          <w:rFonts w:ascii="Times New Roman" w:hAnsi="Times New Roman" w:cs="Times New Roman"/>
          <w:b/>
          <w:noProof/>
          <w:sz w:val="26"/>
          <w:szCs w:val="26"/>
          <w:lang w:val="en-US" w:eastAsia="en-US"/>
        </w:rPr>
        <w:drawing>
          <wp:anchor distT="0" distB="0" distL="114300" distR="114300" simplePos="0" relativeHeight="251677696" behindDoc="1" locked="0" layoutInCell="1" allowOverlap="1" wp14:anchorId="251F12D7" wp14:editId="53A15BBD">
            <wp:simplePos x="0" y="0"/>
            <wp:positionH relativeFrom="column">
              <wp:posOffset>5082589</wp:posOffset>
            </wp:positionH>
            <wp:positionV relativeFrom="paragraph">
              <wp:posOffset>7620</wp:posOffset>
            </wp:positionV>
            <wp:extent cx="1229995" cy="10287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2999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C71">
        <w:rPr>
          <w:rFonts w:ascii="Times New Roman" w:hAnsi="Times New Roman" w:cs="Times New Roman"/>
          <w:b/>
          <w:sz w:val="26"/>
          <w:szCs w:val="26"/>
        </w:rPr>
        <w:t xml:space="preserve">Câu 9. </w:t>
      </w:r>
      <w:r w:rsidR="00890033" w:rsidRPr="0088640C">
        <w:rPr>
          <w:rFonts w:ascii="Times New Roman" w:hAnsi="Times New Roman" w:cs="Times New Roman"/>
          <w:sz w:val="26"/>
          <w:szCs w:val="26"/>
        </w:rPr>
        <w:t xml:space="preserve"> Cho hình chữ nhật MNPQ có MN = 3cm, MQ = 4cm. Khẳng định nào sau đây là </w:t>
      </w:r>
      <w:r w:rsidR="00890033" w:rsidRPr="0088640C">
        <w:rPr>
          <w:rFonts w:ascii="Times New Roman" w:hAnsi="Times New Roman" w:cs="Times New Roman"/>
          <w:b/>
          <w:sz w:val="26"/>
          <w:szCs w:val="26"/>
        </w:rPr>
        <w:t>đúng:</w:t>
      </w:r>
    </w:p>
    <w:tbl>
      <w:tblPr>
        <w:tblStyle w:val="TableGrid"/>
        <w:tblW w:w="708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tblGrid>
      <w:tr w:rsidR="003E1553" w:rsidRPr="0088640C" w14:paraId="13AAB027" w14:textId="77777777" w:rsidTr="003A7B6D">
        <w:tc>
          <w:tcPr>
            <w:tcW w:w="4820" w:type="dxa"/>
            <w:shd w:val="clear" w:color="auto" w:fill="auto"/>
          </w:tcPr>
          <w:p w14:paraId="1F0CB301" w14:textId="77777777" w:rsidR="003E1553" w:rsidRDefault="003E155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A) NP = 3cm</w:t>
            </w:r>
          </w:p>
          <w:p w14:paraId="3FFBC538" w14:textId="4AF3E6C1" w:rsidR="003E1553" w:rsidRPr="00B80A39" w:rsidRDefault="003E1553" w:rsidP="00890033">
            <w:r w:rsidRPr="0088640C">
              <w:rPr>
                <w:rFonts w:ascii="Times New Roman" w:hAnsi="Times New Roman" w:cs="Times New Roman"/>
                <w:sz w:val="26"/>
                <w:szCs w:val="26"/>
                <w:lang w:val="en-US"/>
              </w:rPr>
              <w:t>C) PQ = 4cm</w:t>
            </w:r>
          </w:p>
        </w:tc>
        <w:tc>
          <w:tcPr>
            <w:tcW w:w="2268" w:type="dxa"/>
            <w:shd w:val="clear" w:color="auto" w:fill="auto"/>
          </w:tcPr>
          <w:p w14:paraId="38C9D1E2" w14:textId="77777777" w:rsidR="003E1553" w:rsidRDefault="003E155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B) QP = 3cm</w:t>
            </w:r>
          </w:p>
          <w:p w14:paraId="31858B17" w14:textId="77777777" w:rsidR="003E1553" w:rsidRDefault="003E155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D) NQ = 4cm</w:t>
            </w:r>
          </w:p>
          <w:p w14:paraId="6B35CFD6" w14:textId="77777777" w:rsidR="003E1553" w:rsidRPr="0088640C" w:rsidRDefault="003E1553" w:rsidP="00890033">
            <w:pPr>
              <w:pStyle w:val="ListParagraph"/>
              <w:ind w:left="0"/>
              <w:jc w:val="both"/>
              <w:rPr>
                <w:rFonts w:ascii="Times New Roman" w:hAnsi="Times New Roman" w:cs="Times New Roman"/>
                <w:sz w:val="26"/>
                <w:szCs w:val="26"/>
                <w:vertAlign w:val="superscript"/>
                <w:lang w:val="en-US"/>
              </w:rPr>
            </w:pPr>
          </w:p>
        </w:tc>
      </w:tr>
    </w:tbl>
    <w:p w14:paraId="16347966" w14:textId="3610461C" w:rsidR="00890033" w:rsidRPr="0088640C" w:rsidRDefault="00630A9A" w:rsidP="003A7B6D">
      <w:pPr>
        <w:ind w:left="-142"/>
        <w:jc w:val="both"/>
        <w:rPr>
          <w:rFonts w:ascii="Times New Roman" w:hAnsi="Times New Roman" w:cs="Times New Roman"/>
          <w:sz w:val="26"/>
          <w:szCs w:val="26"/>
        </w:rPr>
      </w:pPr>
      <w:r w:rsidRPr="0088640C">
        <w:rPr>
          <w:rFonts w:ascii="Times New Roman" w:hAnsi="Times New Roman" w:cs="Times New Roman"/>
          <w:noProof/>
          <w:sz w:val="26"/>
          <w:szCs w:val="26"/>
          <w:lang w:val="en-US" w:eastAsia="en-US"/>
        </w:rPr>
        <w:drawing>
          <wp:anchor distT="0" distB="0" distL="114300" distR="114300" simplePos="0" relativeHeight="251676672" behindDoc="1" locked="0" layoutInCell="1" allowOverlap="1" wp14:anchorId="2E4F89E4" wp14:editId="70494DEE">
            <wp:simplePos x="0" y="0"/>
            <wp:positionH relativeFrom="margin">
              <wp:posOffset>5268595</wp:posOffset>
            </wp:positionH>
            <wp:positionV relativeFrom="paragraph">
              <wp:posOffset>11430</wp:posOffset>
            </wp:positionV>
            <wp:extent cx="927735" cy="958215"/>
            <wp:effectExtent l="0" t="0" r="571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27735"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B6D">
        <w:rPr>
          <w:rFonts w:ascii="Times New Roman" w:hAnsi="Times New Roman" w:cs="Times New Roman"/>
          <w:b/>
          <w:sz w:val="26"/>
          <w:szCs w:val="26"/>
        </w:rPr>
        <w:t>Câu 10.</w:t>
      </w:r>
      <w:r w:rsidR="00890033" w:rsidRPr="0088640C">
        <w:rPr>
          <w:rFonts w:ascii="Times New Roman" w:hAnsi="Times New Roman" w:cs="Times New Roman"/>
          <w:sz w:val="26"/>
          <w:szCs w:val="26"/>
        </w:rPr>
        <w:t xml:space="preserve"> Ngôi nhà bên cạnh được vẽ từ các hình nào? </w:t>
      </w:r>
    </w:p>
    <w:p w14:paraId="7621FE7D" w14:textId="7E2CD41C" w:rsidR="00890033" w:rsidRPr="0088640C" w:rsidRDefault="00890033" w:rsidP="003A7B6D">
      <w:pPr>
        <w:pStyle w:val="ListParagraph"/>
        <w:numPr>
          <w:ilvl w:val="0"/>
          <w:numId w:val="12"/>
        </w:numPr>
        <w:ind w:left="0" w:firstLine="284"/>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Hình thang cân – hình vuông – hình chữ nhật – lục giác đều</w:t>
      </w:r>
    </w:p>
    <w:p w14:paraId="112D09B5" w14:textId="34221252" w:rsidR="00890033" w:rsidRPr="0088640C" w:rsidRDefault="00890033" w:rsidP="003A7B6D">
      <w:pPr>
        <w:pStyle w:val="ListParagraph"/>
        <w:numPr>
          <w:ilvl w:val="0"/>
          <w:numId w:val="12"/>
        </w:numPr>
        <w:ind w:left="0" w:firstLine="284"/>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Hình bình hành – hình vuông – hình chữ nhật – lục giác đều</w:t>
      </w:r>
    </w:p>
    <w:p w14:paraId="07DA27D2" w14:textId="0E3492EB" w:rsidR="00890033" w:rsidRPr="0088640C" w:rsidRDefault="00890033" w:rsidP="003A7B6D">
      <w:pPr>
        <w:pStyle w:val="ListParagraph"/>
        <w:numPr>
          <w:ilvl w:val="0"/>
          <w:numId w:val="12"/>
        </w:numPr>
        <w:ind w:left="0" w:firstLine="284"/>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Hình thoi – hình thang cân – hình chữ nhật – tam giác đều</w:t>
      </w:r>
    </w:p>
    <w:p w14:paraId="57364634" w14:textId="4982EE5B" w:rsidR="00890033" w:rsidRDefault="00890033" w:rsidP="003A7B6D">
      <w:pPr>
        <w:pStyle w:val="ListParagraph"/>
        <w:numPr>
          <w:ilvl w:val="0"/>
          <w:numId w:val="12"/>
        </w:numPr>
        <w:ind w:left="0" w:firstLine="284"/>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Hình vuông – hình chữ nhật – hình thang cân – hình thoi</w:t>
      </w:r>
    </w:p>
    <w:p w14:paraId="58302B74" w14:textId="77777777" w:rsidR="00890033" w:rsidRPr="00F7469D" w:rsidRDefault="00890033" w:rsidP="00890033">
      <w:pPr>
        <w:ind w:left="-142"/>
        <w:jc w:val="both"/>
        <w:rPr>
          <w:rFonts w:ascii="Times New Roman" w:hAnsi="Times New Roman" w:cs="Times New Roman"/>
          <w:sz w:val="26"/>
          <w:szCs w:val="26"/>
        </w:rPr>
      </w:pPr>
      <w:r w:rsidRPr="0088640C">
        <w:rPr>
          <w:rFonts w:ascii="Times New Roman" w:hAnsi="Times New Roman" w:cs="Times New Roman"/>
          <w:b/>
          <w:sz w:val="26"/>
          <w:szCs w:val="26"/>
        </w:rPr>
        <w:lastRenderedPageBreak/>
        <w:t>Câu 11</w:t>
      </w:r>
      <w:r w:rsidRPr="0088640C">
        <w:rPr>
          <w:rFonts w:ascii="Times New Roman" w:hAnsi="Times New Roman" w:cs="Times New Roman"/>
          <w:sz w:val="26"/>
          <w:szCs w:val="26"/>
        </w:rPr>
        <w:t xml:space="preserve">: </w:t>
      </w:r>
      <w:r w:rsidRPr="00F7469D">
        <w:rPr>
          <w:rFonts w:ascii="Times New Roman" w:hAnsi="Times New Roman" w:cs="Times New Roman"/>
          <w:sz w:val="26"/>
          <w:szCs w:val="26"/>
        </w:rPr>
        <w:t>Cô giáo chia lớp có 45 bạn vào các bàn tròn, mỗi bàn ngồi tối đa 8 bạn. Hỏi cô giáo cần ít nhất bao nhiêu bàn tròn?</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340"/>
        <w:gridCol w:w="2340"/>
        <w:gridCol w:w="2793"/>
      </w:tblGrid>
      <w:tr w:rsidR="00890033" w:rsidRPr="0088640C" w14:paraId="598ADF40" w14:textId="77777777" w:rsidTr="00890033">
        <w:tc>
          <w:tcPr>
            <w:tcW w:w="2340" w:type="dxa"/>
            <w:shd w:val="clear" w:color="auto" w:fill="auto"/>
          </w:tcPr>
          <w:p w14:paraId="4AFFF6ED" w14:textId="77777777" w:rsidR="00890033" w:rsidRPr="0088640C" w:rsidRDefault="00890033" w:rsidP="00890033">
            <w:pPr>
              <w:pStyle w:val="ListParagraph"/>
              <w:ind w:left="0"/>
              <w:jc w:val="both"/>
              <w:rPr>
                <w:rFonts w:ascii="Times New Roman" w:hAnsi="Times New Roman" w:cs="Times New Roman"/>
                <w:sz w:val="26"/>
                <w:szCs w:val="26"/>
              </w:rPr>
            </w:pPr>
            <w:r w:rsidRPr="0088640C">
              <w:rPr>
                <w:rFonts w:ascii="Times New Roman" w:hAnsi="Times New Roman" w:cs="Times New Roman"/>
                <w:sz w:val="26"/>
                <w:szCs w:val="26"/>
                <w:lang w:val="en-US"/>
              </w:rPr>
              <w:t xml:space="preserve">A) </w:t>
            </w:r>
            <w:r>
              <w:rPr>
                <w:rFonts w:ascii="Times New Roman" w:hAnsi="Times New Roman" w:cs="Times New Roman"/>
                <w:sz w:val="26"/>
                <w:szCs w:val="26"/>
                <w:lang w:val="en-US"/>
              </w:rPr>
              <w:t>4 bàn</w:t>
            </w:r>
          </w:p>
        </w:tc>
        <w:tc>
          <w:tcPr>
            <w:tcW w:w="2340" w:type="dxa"/>
            <w:shd w:val="clear" w:color="auto" w:fill="auto"/>
          </w:tcPr>
          <w:p w14:paraId="58B0D09E" w14:textId="77777777" w:rsidR="00890033" w:rsidRPr="0088640C" w:rsidRDefault="00890033" w:rsidP="00890033">
            <w:pPr>
              <w:pStyle w:val="ListParagraph"/>
              <w:ind w:left="0"/>
              <w:jc w:val="both"/>
              <w:rPr>
                <w:rFonts w:ascii="Times New Roman" w:hAnsi="Times New Roman" w:cs="Times New Roman"/>
                <w:sz w:val="26"/>
                <w:szCs w:val="26"/>
                <w:vertAlign w:val="superscript"/>
                <w:lang w:val="en-US"/>
              </w:rPr>
            </w:pPr>
            <w:r w:rsidRPr="0088640C">
              <w:rPr>
                <w:rFonts w:ascii="Times New Roman" w:hAnsi="Times New Roman" w:cs="Times New Roman"/>
                <w:sz w:val="26"/>
                <w:szCs w:val="26"/>
                <w:lang w:val="en-US"/>
              </w:rPr>
              <w:t xml:space="preserve">B) </w:t>
            </w:r>
            <w:r>
              <w:rPr>
                <w:rFonts w:ascii="Times New Roman" w:hAnsi="Times New Roman" w:cs="Times New Roman"/>
                <w:sz w:val="26"/>
                <w:szCs w:val="26"/>
                <w:lang w:val="en-US"/>
              </w:rPr>
              <w:t>5 bàn</w:t>
            </w:r>
          </w:p>
        </w:tc>
        <w:tc>
          <w:tcPr>
            <w:tcW w:w="2340" w:type="dxa"/>
            <w:shd w:val="clear" w:color="auto" w:fill="auto"/>
          </w:tcPr>
          <w:p w14:paraId="1240142B" w14:textId="77777777"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C) </w:t>
            </w:r>
            <w:r>
              <w:rPr>
                <w:rFonts w:ascii="Times New Roman" w:hAnsi="Times New Roman" w:cs="Times New Roman"/>
                <w:sz w:val="26"/>
                <w:szCs w:val="26"/>
                <w:lang w:val="en-US"/>
              </w:rPr>
              <w:t>6 bàn</w:t>
            </w:r>
            <w:r w:rsidRPr="0088640C">
              <w:rPr>
                <w:rFonts w:ascii="Times New Roman" w:hAnsi="Times New Roman" w:cs="Times New Roman"/>
                <w:sz w:val="26"/>
                <w:szCs w:val="26"/>
                <w:lang w:val="en-US"/>
              </w:rPr>
              <w:t xml:space="preserve"> </w:t>
            </w:r>
          </w:p>
        </w:tc>
        <w:tc>
          <w:tcPr>
            <w:tcW w:w="2793" w:type="dxa"/>
            <w:shd w:val="clear" w:color="auto" w:fill="auto"/>
          </w:tcPr>
          <w:p w14:paraId="3F527622" w14:textId="41908F34" w:rsidR="00890033" w:rsidRPr="0088640C" w:rsidRDefault="00890033" w:rsidP="00890033">
            <w:pPr>
              <w:pStyle w:val="ListParagraph"/>
              <w:ind w:left="0"/>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D) </w:t>
            </w:r>
            <w:r>
              <w:rPr>
                <w:rFonts w:ascii="Times New Roman" w:hAnsi="Times New Roman" w:cs="Times New Roman"/>
                <w:sz w:val="26"/>
                <w:szCs w:val="26"/>
                <w:lang w:val="en-US"/>
              </w:rPr>
              <w:t>7 bàn</w:t>
            </w:r>
          </w:p>
        </w:tc>
      </w:tr>
    </w:tbl>
    <w:p w14:paraId="3FA37F7A" w14:textId="12377254" w:rsidR="00890033" w:rsidRPr="00F7469D" w:rsidRDefault="00531830" w:rsidP="00890033">
      <w:pPr>
        <w:ind w:left="-142"/>
        <w:jc w:val="both"/>
        <w:rPr>
          <w:rFonts w:ascii="Times New Roman" w:hAnsi="Times New Roman" w:cs="Times New Roman"/>
          <w:sz w:val="26"/>
          <w:szCs w:val="26"/>
        </w:rPr>
      </w:pPr>
      <w:r>
        <w:rPr>
          <w:rFonts w:ascii="Times New Roman" w:hAnsi="Times New Roman" w:cs="Times New Roman"/>
          <w:b/>
          <w:noProof/>
          <w:sz w:val="26"/>
          <w:szCs w:val="26"/>
          <w:lang w:val="en-US" w:eastAsia="en-US"/>
        </w:rPr>
        <mc:AlternateContent>
          <mc:Choice Requires="wpg">
            <w:drawing>
              <wp:anchor distT="0" distB="0" distL="114300" distR="114300" simplePos="0" relativeHeight="251682816" behindDoc="0" locked="0" layoutInCell="1" allowOverlap="1" wp14:anchorId="57828B06" wp14:editId="12C2AEDF">
                <wp:simplePos x="0" y="0"/>
                <wp:positionH relativeFrom="margin">
                  <wp:posOffset>4273843</wp:posOffset>
                </wp:positionH>
                <wp:positionV relativeFrom="paragraph">
                  <wp:posOffset>169642</wp:posOffset>
                </wp:positionV>
                <wp:extent cx="1701165" cy="633047"/>
                <wp:effectExtent l="0" t="0" r="0" b="15240"/>
                <wp:wrapNone/>
                <wp:docPr id="43" name="Group 43"/>
                <wp:cNvGraphicFramePr/>
                <a:graphic xmlns:a="http://schemas.openxmlformats.org/drawingml/2006/main">
                  <a:graphicData uri="http://schemas.microsoft.com/office/word/2010/wordprocessingGroup">
                    <wpg:wgp>
                      <wpg:cNvGrpSpPr/>
                      <wpg:grpSpPr>
                        <a:xfrm>
                          <a:off x="0" y="0"/>
                          <a:ext cx="1701165" cy="633047"/>
                          <a:chOff x="0" y="0"/>
                          <a:chExt cx="1886276" cy="738553"/>
                        </a:xfrm>
                      </wpg:grpSpPr>
                      <wps:wsp>
                        <wps:cNvPr id="26" name="Text Box 2"/>
                        <wps:cNvSpPr txBox="1">
                          <a:spLocks noChangeArrowheads="1"/>
                        </wps:cNvSpPr>
                        <wps:spPr bwMode="auto">
                          <a:xfrm>
                            <a:off x="448369" y="0"/>
                            <a:ext cx="575279" cy="307731"/>
                          </a:xfrm>
                          <a:prstGeom prst="rect">
                            <a:avLst/>
                          </a:prstGeom>
                          <a:noFill/>
                          <a:ln w="9525">
                            <a:noFill/>
                            <a:miter lim="800000"/>
                            <a:headEnd/>
                            <a:tailEnd/>
                          </a:ln>
                        </wps:spPr>
                        <wps:txbx>
                          <w:txbxContent>
                            <w:p w14:paraId="4A44A0D5" w14:textId="77777777" w:rsidR="00890033" w:rsidRDefault="00890033" w:rsidP="00890033">
                              <w:r>
                                <w:rPr>
                                  <w:lang w:val="en-US"/>
                                </w:rPr>
                                <w:t>12cm</w:t>
                              </w:r>
                            </w:p>
                          </w:txbxContent>
                        </wps:txbx>
                        <wps:bodyPr rot="0" vert="horz" wrap="square" lIns="91440" tIns="45720" rIns="91440" bIns="45720" anchor="t" anchorCtr="0">
                          <a:noAutofit/>
                        </wps:bodyPr>
                      </wps:wsp>
                      <wpg:grpSp>
                        <wpg:cNvPr id="42" name="Group 42"/>
                        <wpg:cNvGrpSpPr/>
                        <wpg:grpSpPr>
                          <a:xfrm>
                            <a:off x="0" y="0"/>
                            <a:ext cx="1886276" cy="738553"/>
                            <a:chOff x="0" y="0"/>
                            <a:chExt cx="1886276" cy="738553"/>
                          </a:xfrm>
                        </wpg:grpSpPr>
                        <wps:wsp>
                          <wps:cNvPr id="27" name="Rectangle 27"/>
                          <wps:cNvSpPr/>
                          <wps:spPr>
                            <a:xfrm>
                              <a:off x="0" y="0"/>
                              <a:ext cx="1792653" cy="7385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1286872" y="245955"/>
                              <a:ext cx="599404" cy="307960"/>
                            </a:xfrm>
                            <a:prstGeom prst="rect">
                              <a:avLst/>
                            </a:prstGeom>
                            <a:noFill/>
                            <a:ln w="9525">
                              <a:noFill/>
                              <a:miter lim="800000"/>
                              <a:headEnd/>
                              <a:tailEnd/>
                            </a:ln>
                          </wps:spPr>
                          <wps:txbx>
                            <w:txbxContent>
                              <w:p w14:paraId="78E62F08" w14:textId="77777777" w:rsidR="00890033" w:rsidRDefault="00890033" w:rsidP="00890033">
                                <w:r>
                                  <w:rPr>
                                    <w:lang w:val="en-US"/>
                                  </w:rPr>
                                  <w:t>4cm</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7828B06" id="Group 43" o:spid="_x0000_s1057" style="position:absolute;left:0;text-align:left;margin-left:336.5pt;margin-top:13.35pt;width:133.95pt;height:49.85pt;z-index:251682816;mso-position-horizontal-relative:margin;mso-width-relative:margin;mso-height-relative:margin" coordsize="18862,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">
                <v:shape id="Text Box 2" o:spid="_x0000_s1058" type="#_x0000_t202" style="position:absolute;left:4483;width:575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A44A0D5" w14:textId="77777777" w:rsidR="00890033" w:rsidRDefault="00890033" w:rsidP="00890033">
                        <w:r>
                          <w:rPr>
                            <w:lang w:val="en-US"/>
                          </w:rPr>
                          <w:t>12cm</w:t>
                        </w:r>
                      </w:p>
                    </w:txbxContent>
                  </v:textbox>
                </v:shape>
                <v:group id="Group 42" o:spid="_x0000_s1059" style="position:absolute;width:18862;height:7385" coordsize="18862,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7" o:spid="_x0000_s1060" style="position:absolute;width:17926;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shape id="Text Box 2" o:spid="_x0000_s1061" type="#_x0000_t202" style="position:absolute;left:12868;top:2459;width:599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8E62F08" w14:textId="77777777" w:rsidR="00890033" w:rsidRDefault="00890033" w:rsidP="00890033">
                          <w:r>
                            <w:rPr>
                              <w:lang w:val="en-US"/>
                            </w:rPr>
                            <w:t>4cm</w:t>
                          </w:r>
                        </w:p>
                      </w:txbxContent>
                    </v:textbox>
                  </v:shape>
                </v:group>
                <w10:wrap anchorx="margin"/>
              </v:group>
            </w:pict>
          </mc:Fallback>
        </mc:AlternateContent>
      </w:r>
      <w:r w:rsidR="00890033" w:rsidRPr="0088640C">
        <w:rPr>
          <w:rFonts w:ascii="Times New Roman" w:hAnsi="Times New Roman" w:cs="Times New Roman"/>
          <w:b/>
          <w:sz w:val="26"/>
          <w:szCs w:val="26"/>
        </w:rPr>
        <w:t>Câu 12</w:t>
      </w:r>
      <w:r w:rsidR="00890033" w:rsidRPr="0088640C">
        <w:rPr>
          <w:rFonts w:ascii="Times New Roman" w:hAnsi="Times New Roman" w:cs="Times New Roman"/>
          <w:sz w:val="26"/>
          <w:szCs w:val="26"/>
        </w:rPr>
        <w:t xml:space="preserve">: Một tấm bìa </w:t>
      </w:r>
      <w:r w:rsidR="00890033" w:rsidRPr="00F7469D">
        <w:rPr>
          <w:rFonts w:ascii="Times New Roman" w:hAnsi="Times New Roman" w:cs="Times New Roman"/>
          <w:sz w:val="26"/>
          <w:szCs w:val="26"/>
        </w:rPr>
        <w:t>hình chữ nhật có kích thước như sau:</w:t>
      </w:r>
    </w:p>
    <w:p w14:paraId="7E5E545E" w14:textId="423F51F1" w:rsidR="00890033" w:rsidRPr="0088640C" w:rsidRDefault="00890033" w:rsidP="00890033">
      <w:pPr>
        <w:ind w:left="-142"/>
        <w:jc w:val="both"/>
        <w:rPr>
          <w:rFonts w:ascii="Times New Roman" w:hAnsi="Times New Roman" w:cs="Times New Roman"/>
          <w:sz w:val="26"/>
          <w:szCs w:val="26"/>
          <w:lang w:val="it-IT"/>
        </w:rPr>
      </w:pPr>
      <w:r w:rsidRPr="0088640C">
        <w:rPr>
          <w:rFonts w:ascii="Times New Roman" w:hAnsi="Times New Roman" w:cs="Times New Roman"/>
          <w:sz w:val="26"/>
          <w:szCs w:val="26"/>
          <w:lang w:val="it-IT"/>
        </w:rPr>
        <w:t>Chu vi của tấm bìa là:</w:t>
      </w:r>
      <w:r w:rsidRPr="0088640C">
        <w:rPr>
          <w:noProof/>
          <w:sz w:val="26"/>
          <w:szCs w:val="26"/>
          <w:lang w:val="it-IT" w:eastAsia="en-US"/>
        </w:rPr>
        <w:t xml:space="preserve"> </w:t>
      </w:r>
    </w:p>
    <w:tbl>
      <w:tblPr>
        <w:tblStyle w:val="TableGrid"/>
        <w:tblpPr w:leftFromText="180" w:rightFromText="180" w:vertAnchor="text" w:tblpX="1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397"/>
      </w:tblGrid>
      <w:tr w:rsidR="00890033" w:rsidRPr="0088640C" w14:paraId="7E5E166E" w14:textId="77777777" w:rsidTr="00A80A20">
        <w:trPr>
          <w:trHeight w:val="206"/>
        </w:trPr>
        <w:tc>
          <w:tcPr>
            <w:tcW w:w="2410" w:type="dxa"/>
          </w:tcPr>
          <w:p w14:paraId="03D78D51" w14:textId="77777777" w:rsidR="00890033" w:rsidRPr="0088640C" w:rsidRDefault="00890033" w:rsidP="00A80A20">
            <w:pPr>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A) </w:t>
            </w:r>
            <w:r>
              <w:rPr>
                <w:rFonts w:ascii="Times New Roman" w:hAnsi="Times New Roman" w:cs="Times New Roman"/>
                <w:sz w:val="26"/>
                <w:szCs w:val="26"/>
                <w:lang w:val="en-US"/>
              </w:rPr>
              <w:t>16</w:t>
            </w:r>
            <w:r w:rsidRPr="0088640C">
              <w:rPr>
                <w:rFonts w:ascii="Times New Roman" w:hAnsi="Times New Roman" w:cs="Times New Roman"/>
                <w:sz w:val="26"/>
                <w:szCs w:val="26"/>
                <w:lang w:val="en-US"/>
              </w:rPr>
              <w:t xml:space="preserve"> cm</w:t>
            </w:r>
          </w:p>
        </w:tc>
        <w:tc>
          <w:tcPr>
            <w:tcW w:w="3397" w:type="dxa"/>
          </w:tcPr>
          <w:p w14:paraId="7F5516F1" w14:textId="77777777" w:rsidR="00890033" w:rsidRPr="0088640C" w:rsidRDefault="00890033" w:rsidP="00A80A20">
            <w:pPr>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B) </w:t>
            </w:r>
            <w:r>
              <w:rPr>
                <w:rFonts w:ascii="Times New Roman" w:hAnsi="Times New Roman" w:cs="Times New Roman"/>
                <w:sz w:val="26"/>
                <w:szCs w:val="26"/>
                <w:lang w:val="en-US"/>
              </w:rPr>
              <w:t>32</w:t>
            </w:r>
            <w:r w:rsidRPr="0088640C">
              <w:rPr>
                <w:rFonts w:ascii="Times New Roman" w:hAnsi="Times New Roman" w:cs="Times New Roman"/>
                <w:sz w:val="26"/>
                <w:szCs w:val="26"/>
                <w:lang w:val="en-US"/>
              </w:rPr>
              <w:t xml:space="preserve"> cm</w:t>
            </w:r>
          </w:p>
        </w:tc>
      </w:tr>
      <w:tr w:rsidR="00890033" w:rsidRPr="0088640C" w14:paraId="0647D498" w14:textId="77777777" w:rsidTr="00A80A20">
        <w:trPr>
          <w:trHeight w:val="402"/>
        </w:trPr>
        <w:tc>
          <w:tcPr>
            <w:tcW w:w="2410" w:type="dxa"/>
          </w:tcPr>
          <w:p w14:paraId="7A8F75F7" w14:textId="77777777" w:rsidR="00890033" w:rsidRPr="00885074" w:rsidRDefault="00890033" w:rsidP="00A80A20">
            <w:pPr>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 xml:space="preserve">C) </w:t>
            </w:r>
            <w:r>
              <w:rPr>
                <w:rFonts w:ascii="Times New Roman" w:hAnsi="Times New Roman" w:cs="Times New Roman"/>
                <w:sz w:val="26"/>
                <w:szCs w:val="26"/>
                <w:lang w:val="en-US"/>
              </w:rPr>
              <w:t>48</w:t>
            </w:r>
            <w:r w:rsidRPr="0088640C">
              <w:rPr>
                <w:rFonts w:ascii="Times New Roman" w:hAnsi="Times New Roman" w:cs="Times New Roman"/>
                <w:sz w:val="26"/>
                <w:szCs w:val="26"/>
                <w:lang w:val="en-US"/>
              </w:rPr>
              <w:t xml:space="preserve"> cm</w:t>
            </w:r>
          </w:p>
        </w:tc>
        <w:tc>
          <w:tcPr>
            <w:tcW w:w="3397" w:type="dxa"/>
          </w:tcPr>
          <w:p w14:paraId="32446E4A" w14:textId="01D7C12C" w:rsidR="00890033" w:rsidRPr="0088640C" w:rsidRDefault="00890033" w:rsidP="00A80A20">
            <w:pPr>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D) 60 cm</w:t>
            </w:r>
          </w:p>
        </w:tc>
      </w:tr>
    </w:tbl>
    <w:p w14:paraId="0CB3782E" w14:textId="77777777" w:rsidR="00890033" w:rsidRDefault="00890033" w:rsidP="00890033">
      <w:pPr>
        <w:jc w:val="both"/>
        <w:rPr>
          <w:b/>
          <w:sz w:val="26"/>
          <w:szCs w:val="26"/>
        </w:rPr>
      </w:pPr>
    </w:p>
    <w:p w14:paraId="7670836F" w14:textId="08E14BA6" w:rsidR="00890033" w:rsidRDefault="00890033" w:rsidP="00890033">
      <w:pPr>
        <w:jc w:val="both"/>
        <w:rPr>
          <w:b/>
          <w:sz w:val="26"/>
          <w:szCs w:val="26"/>
        </w:rPr>
      </w:pPr>
    </w:p>
    <w:p w14:paraId="14585397" w14:textId="51BB5071" w:rsidR="00531830" w:rsidRDefault="00531830" w:rsidP="00890033">
      <w:pPr>
        <w:jc w:val="both"/>
        <w:rPr>
          <w:rFonts w:ascii="Times New Roman" w:hAnsi="Times New Roman" w:cs="Times New Roman"/>
          <w:b/>
          <w:sz w:val="26"/>
          <w:szCs w:val="26"/>
        </w:rPr>
      </w:pPr>
    </w:p>
    <w:p w14:paraId="24CE3AEF" w14:textId="0CD1C3EE" w:rsidR="00890033" w:rsidRPr="0088640C" w:rsidRDefault="00890033" w:rsidP="00531830">
      <w:pPr>
        <w:ind w:left="-142"/>
        <w:jc w:val="both"/>
        <w:rPr>
          <w:sz w:val="26"/>
          <w:szCs w:val="26"/>
          <w:lang w:val="en-US"/>
        </w:rPr>
      </w:pPr>
      <w:r w:rsidRPr="0088640C">
        <w:rPr>
          <w:rFonts w:ascii="Times New Roman" w:hAnsi="Times New Roman" w:cs="Times New Roman"/>
          <w:b/>
          <w:sz w:val="26"/>
          <w:szCs w:val="26"/>
        </w:rPr>
        <w:t>I</w:t>
      </w:r>
      <w:r w:rsidRPr="0088640C">
        <w:rPr>
          <w:rFonts w:ascii="Times New Roman" w:hAnsi="Times New Roman" w:cs="Times New Roman"/>
          <w:b/>
          <w:sz w:val="26"/>
          <w:szCs w:val="26"/>
          <w:lang w:val="en-US"/>
        </w:rPr>
        <w:t>I</w:t>
      </w:r>
      <w:r w:rsidRPr="0088640C">
        <w:rPr>
          <w:rFonts w:ascii="Times New Roman" w:hAnsi="Times New Roman" w:cs="Times New Roman"/>
          <w:b/>
          <w:sz w:val="26"/>
          <w:szCs w:val="26"/>
        </w:rPr>
        <w:t>. TỰ LUẬN (7</w:t>
      </w:r>
      <w:r w:rsidR="00531830">
        <w:rPr>
          <w:rFonts w:ascii="Times New Roman" w:hAnsi="Times New Roman" w:cs="Times New Roman"/>
          <w:b/>
          <w:sz w:val="26"/>
          <w:szCs w:val="26"/>
          <w:lang w:val="en-US"/>
        </w:rPr>
        <w:t>,0</w:t>
      </w:r>
      <w:r w:rsidRPr="0088640C">
        <w:rPr>
          <w:rFonts w:ascii="Times New Roman" w:hAnsi="Times New Roman" w:cs="Times New Roman"/>
          <w:b/>
          <w:sz w:val="26"/>
          <w:szCs w:val="26"/>
        </w:rPr>
        <w:t xml:space="preserve"> điểm) </w:t>
      </w:r>
    </w:p>
    <w:p w14:paraId="16B7BA32" w14:textId="02FF1E9C" w:rsidR="00890033" w:rsidRPr="0088640C" w:rsidRDefault="001233B6" w:rsidP="00890033">
      <w:pPr>
        <w:ind w:left="-142"/>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w:t>
      </w:r>
      <w:r w:rsidR="00890033" w:rsidRPr="0088640C">
        <w:rPr>
          <w:rFonts w:ascii="Times New Roman" w:eastAsia="Times New Roman" w:hAnsi="Times New Roman" w:cs="Times New Roman"/>
          <w:sz w:val="26"/>
          <w:szCs w:val="26"/>
        </w:rPr>
        <w:t xml:space="preserve"> </w:t>
      </w:r>
      <w:r w:rsidR="00890033" w:rsidRPr="001233B6">
        <w:rPr>
          <w:rFonts w:ascii="Times New Roman" w:hAnsi="Times New Roman" w:cs="Times New Roman"/>
          <w:sz w:val="26"/>
          <w:szCs w:val="26"/>
        </w:rPr>
        <w:t>(1,5 điểm)</w:t>
      </w:r>
      <w:r w:rsidR="00890033" w:rsidRPr="0088640C">
        <w:rPr>
          <w:rFonts w:ascii="Times New Roman" w:hAnsi="Times New Roman" w:cs="Times New Roman"/>
          <w:b/>
          <w:sz w:val="26"/>
          <w:szCs w:val="26"/>
        </w:rPr>
        <w:t xml:space="preserve"> </w:t>
      </w:r>
      <w:r w:rsidR="00890033" w:rsidRPr="0088640C">
        <w:rPr>
          <w:rFonts w:ascii="Times New Roman" w:eastAsia="Times New Roman" w:hAnsi="Times New Roman" w:cs="Times New Roman"/>
          <w:sz w:val="26"/>
          <w:szCs w:val="26"/>
        </w:rPr>
        <w:t>Thực hiện phép tính:</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5133"/>
      </w:tblGrid>
      <w:tr w:rsidR="00890033" w:rsidRPr="0088640C" w14:paraId="5E70643A" w14:textId="77777777" w:rsidTr="00890033">
        <w:tc>
          <w:tcPr>
            <w:tcW w:w="4680" w:type="dxa"/>
            <w:shd w:val="clear" w:color="auto" w:fill="auto"/>
          </w:tcPr>
          <w:p w14:paraId="216EBBB3" w14:textId="04E47A3E" w:rsidR="00890033" w:rsidRPr="0088640C" w:rsidRDefault="001233B6" w:rsidP="00890033">
            <w:pPr>
              <w:pStyle w:val="ListParagraph"/>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A</w:t>
            </w:r>
            <w:r w:rsidR="00890033" w:rsidRPr="0088640C">
              <w:rPr>
                <w:rFonts w:ascii="Times New Roman" w:hAnsi="Times New Roman" w:cs="Times New Roman"/>
                <w:sz w:val="26"/>
                <w:szCs w:val="26"/>
                <w:lang w:val="en-US"/>
              </w:rPr>
              <w:t>) 27.56 + 27.61 – 27.17</w:t>
            </w:r>
          </w:p>
        </w:tc>
        <w:tc>
          <w:tcPr>
            <w:tcW w:w="5133" w:type="dxa"/>
            <w:shd w:val="clear" w:color="auto" w:fill="auto"/>
          </w:tcPr>
          <w:p w14:paraId="302389F6" w14:textId="574385A2" w:rsidR="00890033" w:rsidRPr="0088640C" w:rsidRDefault="001233B6" w:rsidP="00890033">
            <w:pPr>
              <w:pStyle w:val="ListParagraph"/>
              <w:ind w:left="0"/>
              <w:jc w:val="both"/>
              <w:rPr>
                <w:rFonts w:ascii="Times New Roman" w:hAnsi="Times New Roman" w:cs="Times New Roman"/>
                <w:sz w:val="26"/>
                <w:szCs w:val="26"/>
                <w:lang w:val="en-US"/>
              </w:rPr>
            </w:pPr>
            <w:r>
              <w:rPr>
                <w:rFonts w:ascii="Times New Roman" w:hAnsi="Times New Roman" w:cs="Times New Roman"/>
                <w:sz w:val="26"/>
                <w:szCs w:val="26"/>
                <w:lang w:val="en-US"/>
              </w:rPr>
              <w:t>B</w:t>
            </w:r>
            <w:r w:rsidR="00890033" w:rsidRPr="0088640C">
              <w:rPr>
                <w:rFonts w:ascii="Times New Roman" w:hAnsi="Times New Roman" w:cs="Times New Roman"/>
                <w:sz w:val="26"/>
                <w:szCs w:val="26"/>
                <w:lang w:val="en-US"/>
              </w:rPr>
              <w:t>) 5</w:t>
            </w:r>
            <w:r w:rsidR="00890033" w:rsidRPr="0088640C">
              <w:rPr>
                <w:rFonts w:ascii="Times New Roman" w:hAnsi="Times New Roman" w:cs="Times New Roman"/>
                <w:sz w:val="26"/>
                <w:szCs w:val="26"/>
                <w:vertAlign w:val="superscript"/>
                <w:lang w:val="en-US"/>
              </w:rPr>
              <w:t>17</w:t>
            </w:r>
            <w:r w:rsidR="00890033" w:rsidRPr="0088640C">
              <w:rPr>
                <w:rFonts w:ascii="Times New Roman" w:hAnsi="Times New Roman" w:cs="Times New Roman"/>
                <w:sz w:val="26"/>
                <w:szCs w:val="26"/>
                <w:lang w:val="en-US"/>
              </w:rPr>
              <w:t xml:space="preserve"> : 5</w:t>
            </w:r>
            <w:r w:rsidR="00890033" w:rsidRPr="0088640C">
              <w:rPr>
                <w:rFonts w:ascii="Times New Roman" w:hAnsi="Times New Roman" w:cs="Times New Roman"/>
                <w:sz w:val="26"/>
                <w:szCs w:val="26"/>
                <w:vertAlign w:val="superscript"/>
                <w:lang w:val="en-US"/>
              </w:rPr>
              <w:t>15</w:t>
            </w:r>
            <w:r w:rsidR="00890033" w:rsidRPr="0088640C">
              <w:rPr>
                <w:rFonts w:ascii="Times New Roman" w:hAnsi="Times New Roman" w:cs="Times New Roman"/>
                <w:sz w:val="26"/>
                <w:szCs w:val="26"/>
                <w:lang w:val="en-US"/>
              </w:rPr>
              <w:t xml:space="preserve"> – 3</w:t>
            </w:r>
            <w:r w:rsidR="00890033" w:rsidRPr="0088640C">
              <w:rPr>
                <w:rFonts w:ascii="Times New Roman" w:hAnsi="Times New Roman" w:cs="Times New Roman"/>
                <w:sz w:val="26"/>
                <w:szCs w:val="26"/>
                <w:vertAlign w:val="superscript"/>
                <w:lang w:val="en-US"/>
              </w:rPr>
              <w:t>2</w:t>
            </w:r>
            <w:r w:rsidR="00890033" w:rsidRPr="0088640C">
              <w:rPr>
                <w:rFonts w:ascii="Times New Roman" w:hAnsi="Times New Roman" w:cs="Times New Roman"/>
                <w:sz w:val="26"/>
                <w:szCs w:val="26"/>
                <w:lang w:val="en-US"/>
              </w:rPr>
              <w:t xml:space="preserve">.2 </w:t>
            </w:r>
            <w:r w:rsidR="00890033" w:rsidRPr="0088640C">
              <w:rPr>
                <w:rFonts w:ascii="Times New Roman" w:hAnsi="Times New Roman" w:cs="Times New Roman"/>
                <w:sz w:val="26"/>
                <w:szCs w:val="26"/>
                <w:lang w:val="en-US"/>
              </w:rPr>
              <w:tab/>
            </w:r>
          </w:p>
        </w:tc>
      </w:tr>
    </w:tbl>
    <w:p w14:paraId="18C1F850" w14:textId="0B7C8CCA" w:rsidR="00890033" w:rsidRPr="0088640C" w:rsidRDefault="001233B6" w:rsidP="00890033">
      <w:pPr>
        <w:ind w:left="-142"/>
        <w:jc w:val="both"/>
        <w:rPr>
          <w:rFonts w:ascii="Times New Roman" w:hAnsi="Times New Roman" w:cs="Times New Roman"/>
          <w:sz w:val="26"/>
          <w:szCs w:val="26"/>
        </w:rPr>
      </w:pPr>
      <w:r>
        <w:rPr>
          <w:rFonts w:ascii="Times New Roman" w:hAnsi="Times New Roman" w:cs="Times New Roman"/>
          <w:b/>
          <w:bCs/>
          <w:sz w:val="26"/>
          <w:szCs w:val="26"/>
        </w:rPr>
        <w:t>Câu 2.</w:t>
      </w:r>
      <w:r w:rsidR="00890033" w:rsidRPr="0088640C">
        <w:rPr>
          <w:rFonts w:ascii="Times New Roman" w:hAnsi="Times New Roman" w:cs="Times New Roman"/>
          <w:sz w:val="26"/>
          <w:szCs w:val="26"/>
        </w:rPr>
        <w:t xml:space="preserve"> </w:t>
      </w:r>
      <w:r w:rsidR="00890033" w:rsidRPr="0088640C">
        <w:rPr>
          <w:rFonts w:ascii="Times New Roman" w:hAnsi="Times New Roman" w:cs="Times New Roman"/>
          <w:i/>
          <w:sz w:val="26"/>
          <w:szCs w:val="26"/>
        </w:rPr>
        <w:t xml:space="preserve">(1,5 điểm) </w:t>
      </w:r>
      <w:r w:rsidR="00890033" w:rsidRPr="0088640C">
        <w:rPr>
          <w:rFonts w:ascii="Times New Roman" w:hAnsi="Times New Roman" w:cs="Times New Roman"/>
          <w:bCs/>
          <w:sz w:val="26"/>
          <w:szCs w:val="26"/>
        </w:rPr>
        <w:t>Tìm số tự nhiên x, biết:</w:t>
      </w:r>
    </w:p>
    <w:tbl>
      <w:tblPr>
        <w:tblStyle w:val="TableGrid"/>
        <w:tblW w:w="9813" w:type="dxa"/>
        <w:tblInd w:w="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5133"/>
      </w:tblGrid>
      <w:tr w:rsidR="00890033" w:rsidRPr="0088640C" w14:paraId="4C35D2E3" w14:textId="77777777" w:rsidTr="00890033">
        <w:tc>
          <w:tcPr>
            <w:tcW w:w="4680" w:type="dxa"/>
            <w:shd w:val="clear" w:color="auto" w:fill="auto"/>
          </w:tcPr>
          <w:p w14:paraId="645FD679" w14:textId="33222B02" w:rsidR="00890033" w:rsidRPr="0088640C" w:rsidRDefault="001233B6" w:rsidP="00890033">
            <w:pPr>
              <w:pStyle w:val="ListParagraph"/>
              <w:ind w:left="0"/>
              <w:jc w:val="both"/>
              <w:rPr>
                <w:rFonts w:ascii="Times New Roman" w:hAnsi="Times New Roman" w:cs="Times New Roman"/>
                <w:sz w:val="26"/>
                <w:szCs w:val="26"/>
                <w:vertAlign w:val="superscript"/>
                <w:lang w:val="en-US"/>
              </w:rPr>
            </w:pPr>
            <w:r>
              <w:rPr>
                <w:rFonts w:ascii="Times New Roman" w:hAnsi="Times New Roman" w:cs="Times New Roman"/>
                <w:sz w:val="26"/>
                <w:szCs w:val="26"/>
                <w:lang w:val="en-US"/>
              </w:rPr>
              <w:t>A</w:t>
            </w:r>
            <w:r w:rsidR="00890033" w:rsidRPr="0088640C">
              <w:rPr>
                <w:rFonts w:ascii="Times New Roman" w:hAnsi="Times New Roman" w:cs="Times New Roman"/>
                <w:sz w:val="26"/>
                <w:szCs w:val="26"/>
                <w:lang w:val="en-US"/>
              </w:rPr>
              <w:t>) 36 : (x + 4) = 3</w:t>
            </w:r>
          </w:p>
        </w:tc>
        <w:tc>
          <w:tcPr>
            <w:tcW w:w="5133" w:type="dxa"/>
            <w:shd w:val="clear" w:color="auto" w:fill="auto"/>
          </w:tcPr>
          <w:p w14:paraId="4BB3CFC0" w14:textId="757D8326" w:rsidR="00890033" w:rsidRPr="0088640C" w:rsidRDefault="001233B6" w:rsidP="00890033">
            <w:pPr>
              <w:pStyle w:val="ListParagraph"/>
              <w:ind w:left="0"/>
              <w:jc w:val="both"/>
              <w:rPr>
                <w:rFonts w:ascii="Times New Roman" w:hAnsi="Times New Roman" w:cs="Times New Roman"/>
                <w:sz w:val="26"/>
                <w:szCs w:val="26"/>
                <w:lang w:val="en-US"/>
              </w:rPr>
            </w:pPr>
            <w:r>
              <w:rPr>
                <w:rFonts w:ascii="Times New Roman" w:hAnsi="Times New Roman" w:cs="Times New Roman"/>
                <w:sz w:val="26"/>
                <w:szCs w:val="26"/>
                <w:lang w:val="en-US"/>
              </w:rPr>
              <w:t>B</w:t>
            </w:r>
            <w:r w:rsidR="00890033" w:rsidRPr="0088640C">
              <w:rPr>
                <w:rFonts w:ascii="Times New Roman" w:hAnsi="Times New Roman" w:cs="Times New Roman"/>
                <w:sz w:val="26"/>
                <w:szCs w:val="26"/>
                <w:lang w:val="en-US"/>
              </w:rPr>
              <w:t>) x</w:t>
            </w:r>
            <w:r w:rsidR="00890033" w:rsidRPr="0088640C">
              <w:rPr>
                <w:rFonts w:ascii="Times New Roman" w:hAnsi="Times New Roman" w:cs="Times New Roman"/>
                <w:sz w:val="26"/>
                <w:szCs w:val="26"/>
                <w:vertAlign w:val="superscript"/>
                <w:lang w:val="en-US"/>
              </w:rPr>
              <w:t>2</w:t>
            </w:r>
            <w:r w:rsidR="00890033" w:rsidRPr="0088640C">
              <w:rPr>
                <w:rFonts w:ascii="Times New Roman" w:hAnsi="Times New Roman" w:cs="Times New Roman"/>
                <w:sz w:val="26"/>
                <w:szCs w:val="26"/>
                <w:lang w:val="en-US"/>
              </w:rPr>
              <w:t xml:space="preserve"> = </w:t>
            </w:r>
            <w:r w:rsidR="00890033">
              <w:rPr>
                <w:rFonts w:ascii="Times New Roman" w:hAnsi="Times New Roman" w:cs="Times New Roman"/>
                <w:sz w:val="26"/>
                <w:szCs w:val="26"/>
                <w:lang w:val="en-US"/>
              </w:rPr>
              <w:t>3</w:t>
            </w:r>
            <w:r w:rsidR="00890033" w:rsidRPr="0088640C">
              <w:rPr>
                <w:rFonts w:ascii="Times New Roman" w:hAnsi="Times New Roman" w:cs="Times New Roman"/>
                <w:sz w:val="26"/>
                <w:szCs w:val="26"/>
                <w:vertAlign w:val="superscript"/>
                <w:lang w:val="en-US"/>
              </w:rPr>
              <w:t>3</w:t>
            </w:r>
            <w:r w:rsidR="00890033" w:rsidRPr="0088640C">
              <w:rPr>
                <w:rFonts w:ascii="Times New Roman" w:hAnsi="Times New Roman" w:cs="Times New Roman"/>
                <w:sz w:val="26"/>
                <w:szCs w:val="26"/>
                <w:lang w:val="en-US"/>
              </w:rPr>
              <w:t xml:space="preserve"> </w:t>
            </w:r>
            <w:r w:rsidR="00890033">
              <w:rPr>
                <w:rFonts w:ascii="Times New Roman" w:hAnsi="Times New Roman" w:cs="Times New Roman"/>
                <w:sz w:val="26"/>
                <w:szCs w:val="26"/>
                <w:lang w:val="en-US"/>
              </w:rPr>
              <w:t xml:space="preserve">– 2 </w:t>
            </w:r>
            <w:r w:rsidR="00890033" w:rsidRPr="0088640C">
              <w:rPr>
                <w:rFonts w:ascii="Times New Roman" w:hAnsi="Times New Roman" w:cs="Times New Roman"/>
                <w:sz w:val="26"/>
                <w:szCs w:val="26"/>
                <w:lang w:val="en-US"/>
              </w:rPr>
              <w:t xml:space="preserve">  </w:t>
            </w:r>
            <w:r w:rsidR="00890033" w:rsidRPr="0088640C">
              <w:rPr>
                <w:rFonts w:ascii="Times New Roman" w:hAnsi="Times New Roman" w:cs="Times New Roman"/>
                <w:sz w:val="26"/>
                <w:szCs w:val="26"/>
                <w:lang w:val="en-US"/>
              </w:rPr>
              <w:tab/>
            </w:r>
          </w:p>
        </w:tc>
      </w:tr>
    </w:tbl>
    <w:p w14:paraId="6D7F1650" w14:textId="77777777" w:rsidR="00A80A20" w:rsidRDefault="001233B6" w:rsidP="00A80A20">
      <w:pPr>
        <w:spacing w:before="120"/>
        <w:ind w:left="-142"/>
        <w:jc w:val="both"/>
        <w:rPr>
          <w:rFonts w:ascii="Times New Roman" w:hAnsi="Times New Roman" w:cs="Times New Roman"/>
          <w:color w:val="000000" w:themeColor="text1"/>
          <w:sz w:val="26"/>
          <w:szCs w:val="26"/>
          <w:shd w:val="clear" w:color="auto" w:fill="FFFFFF"/>
        </w:rPr>
      </w:pPr>
      <w:r>
        <w:rPr>
          <w:rFonts w:ascii="Times New Roman" w:eastAsia="Times New Roman" w:hAnsi="Times New Roman" w:cs="Times New Roman"/>
          <w:b/>
          <w:bCs/>
          <w:sz w:val="26"/>
          <w:szCs w:val="26"/>
        </w:rPr>
        <w:t xml:space="preserve">Câu 3. </w:t>
      </w:r>
      <w:r w:rsidR="00890033" w:rsidRPr="001233B6">
        <w:rPr>
          <w:rFonts w:ascii="Times New Roman" w:hAnsi="Times New Roman" w:cs="Times New Roman"/>
          <w:sz w:val="26"/>
          <w:szCs w:val="26"/>
        </w:rPr>
        <w:t>(0,75 điểm)</w:t>
      </w:r>
      <w:r>
        <w:rPr>
          <w:rFonts w:ascii="Times New Roman" w:hAnsi="Times New Roman" w:cs="Times New Roman"/>
          <w:sz w:val="26"/>
          <w:szCs w:val="26"/>
        </w:rPr>
        <w:t xml:space="preserve"> </w:t>
      </w:r>
      <w:r w:rsidR="00890033" w:rsidRPr="0088640C">
        <w:rPr>
          <w:rFonts w:ascii="Times New Roman" w:hAnsi="Times New Roman" w:cs="Times New Roman"/>
          <w:color w:val="000000" w:themeColor="text1"/>
          <w:sz w:val="26"/>
          <w:szCs w:val="26"/>
          <w:shd w:val="clear" w:color="auto" w:fill="FFFFFF"/>
        </w:rPr>
        <w:t>Trước tìn</w:t>
      </w:r>
      <w:r>
        <w:rPr>
          <w:rFonts w:ascii="Times New Roman" w:hAnsi="Times New Roman" w:cs="Times New Roman"/>
          <w:color w:val="000000" w:themeColor="text1"/>
          <w:sz w:val="26"/>
          <w:szCs w:val="26"/>
          <w:shd w:val="clear" w:color="auto" w:fill="FFFFFF"/>
        </w:rPr>
        <w:t>h hình bão No</w:t>
      </w:r>
      <w:r w:rsidR="00890033" w:rsidRPr="0088640C">
        <w:rPr>
          <w:rFonts w:ascii="Times New Roman" w:hAnsi="Times New Roman" w:cs="Times New Roman"/>
          <w:color w:val="000000" w:themeColor="text1"/>
          <w:sz w:val="26"/>
          <w:szCs w:val="26"/>
          <w:shd w:val="clear" w:color="auto" w:fill="FFFFFF"/>
        </w:rPr>
        <w:t xml:space="preserve">ru đang ảnh hưởng nghiêm trọng đến đồng bào miền </w:t>
      </w:r>
      <w:r w:rsidR="00890033" w:rsidRPr="00B80A39">
        <w:rPr>
          <w:rFonts w:ascii="Times New Roman" w:hAnsi="Times New Roman" w:cs="Times New Roman"/>
          <w:color w:val="000000" w:themeColor="text1"/>
          <w:sz w:val="26"/>
          <w:szCs w:val="26"/>
          <w:shd w:val="clear" w:color="auto" w:fill="FFFFFF"/>
        </w:rPr>
        <w:t>T</w:t>
      </w:r>
      <w:r w:rsidR="00890033" w:rsidRPr="0088640C">
        <w:rPr>
          <w:rFonts w:ascii="Times New Roman" w:hAnsi="Times New Roman" w:cs="Times New Roman"/>
          <w:color w:val="000000" w:themeColor="text1"/>
          <w:sz w:val="26"/>
          <w:szCs w:val="26"/>
          <w:shd w:val="clear" w:color="auto" w:fill="FFFFFF"/>
        </w:rPr>
        <w:t>rung, tập thể giáo viên và học sinh trường THCS Ngô Sĩ Liên đã quyên góp được một số nhu yếu phẩm gồm 80 chai dầu ăn và 120 thùng mì ăn nhằm hỗ trợ cho bà con vùng lũ. Nhà trường muốn chia các nhu yếu phẩm này thành các phần quà sao cho số chai dầu ăn chia đều vào các phần quà và số thùng mì cũng vậ</w:t>
      </w:r>
      <w:r w:rsidR="00A80A20">
        <w:rPr>
          <w:rFonts w:ascii="Times New Roman" w:hAnsi="Times New Roman" w:cs="Times New Roman"/>
          <w:color w:val="000000" w:themeColor="text1"/>
          <w:sz w:val="26"/>
          <w:szCs w:val="26"/>
          <w:shd w:val="clear" w:color="auto" w:fill="FFFFFF"/>
        </w:rPr>
        <w:t>y.</w:t>
      </w:r>
    </w:p>
    <w:p w14:paraId="30DADEE7" w14:textId="77777777" w:rsidR="00A80A20" w:rsidRDefault="00A80A20" w:rsidP="00A80A20">
      <w:pPr>
        <w:spacing w:before="120"/>
        <w:ind w:left="-142"/>
        <w:jc w:val="both"/>
        <w:rPr>
          <w:rFonts w:ascii="Times New Roman" w:hAnsi="Times New Roman" w:cs="Times New Roman"/>
          <w:color w:val="000000" w:themeColor="text1"/>
          <w:sz w:val="26"/>
          <w:szCs w:val="26"/>
          <w:shd w:val="clear" w:color="auto" w:fill="FFFFFF"/>
        </w:rPr>
      </w:pPr>
      <w:r w:rsidRPr="00A80A20">
        <w:rPr>
          <w:rFonts w:ascii="Times New Roman" w:eastAsia="Times New Roman" w:hAnsi="Times New Roman" w:cs="Times New Roman"/>
          <w:bCs/>
          <w:sz w:val="26"/>
          <w:szCs w:val="26"/>
          <w:lang w:val="en-US"/>
        </w:rPr>
        <w:t>A</w:t>
      </w:r>
      <w:r w:rsidR="00890033" w:rsidRPr="0088640C">
        <w:rPr>
          <w:rFonts w:ascii="Times New Roman" w:hAnsi="Times New Roman" w:cs="Times New Roman"/>
          <w:sz w:val="26"/>
          <w:szCs w:val="26"/>
        </w:rPr>
        <w:t>) Hỏi có thể chia được nhiều nhất bao nhiêu phần quà?</w:t>
      </w:r>
    </w:p>
    <w:p w14:paraId="0B58D538" w14:textId="77777777" w:rsidR="00A80A20" w:rsidRDefault="00A80A20" w:rsidP="00A80A20">
      <w:pPr>
        <w:spacing w:before="120"/>
        <w:ind w:left="-142"/>
        <w:jc w:val="both"/>
        <w:rPr>
          <w:rFonts w:ascii="Times New Roman" w:hAnsi="Times New Roman" w:cs="Times New Roman"/>
          <w:color w:val="000000" w:themeColor="text1"/>
          <w:sz w:val="26"/>
          <w:szCs w:val="26"/>
          <w:shd w:val="clear" w:color="auto" w:fill="FFFFFF"/>
        </w:rPr>
      </w:pPr>
      <w:r>
        <w:rPr>
          <w:rFonts w:ascii="Times New Roman" w:hAnsi="Times New Roman" w:cs="Times New Roman"/>
          <w:sz w:val="26"/>
          <w:szCs w:val="26"/>
          <w:lang w:val="en-US"/>
        </w:rPr>
        <w:t xml:space="preserve">B) </w:t>
      </w:r>
      <w:r w:rsidR="00890033" w:rsidRPr="0088640C">
        <w:rPr>
          <w:rFonts w:ascii="Times New Roman" w:hAnsi="Times New Roman" w:cs="Times New Roman"/>
          <w:sz w:val="26"/>
          <w:szCs w:val="26"/>
        </w:rPr>
        <w:t>Khi đó, mỗi phần quà có bao nhiêu chai dầu ăn, bao nhiêu thùng mì?</w:t>
      </w:r>
    </w:p>
    <w:p w14:paraId="60E35A73" w14:textId="3427BEC4" w:rsidR="00890033" w:rsidRPr="00A80A20" w:rsidRDefault="00890033" w:rsidP="00A80A20">
      <w:pPr>
        <w:spacing w:before="120"/>
        <w:ind w:left="-142"/>
        <w:jc w:val="both"/>
        <w:rPr>
          <w:rFonts w:ascii="Times New Roman" w:hAnsi="Times New Roman" w:cs="Times New Roman"/>
          <w:color w:val="000000" w:themeColor="text1"/>
          <w:sz w:val="26"/>
          <w:szCs w:val="26"/>
          <w:shd w:val="clear" w:color="auto" w:fill="FFFFFF"/>
        </w:rPr>
      </w:pPr>
      <w:r w:rsidRPr="0088640C">
        <w:rPr>
          <w:rFonts w:ascii="Times New Roman" w:eastAsia="Times New Roman" w:hAnsi="Times New Roman" w:cs="Times New Roman"/>
          <w:b/>
          <w:bCs/>
          <w:sz w:val="26"/>
          <w:szCs w:val="26"/>
        </w:rPr>
        <w:t>C</w:t>
      </w:r>
      <w:r w:rsidR="00A80A20">
        <w:rPr>
          <w:rFonts w:ascii="Times New Roman" w:eastAsia="Times New Roman" w:hAnsi="Times New Roman" w:cs="Times New Roman"/>
          <w:b/>
          <w:bCs/>
          <w:sz w:val="26"/>
          <w:szCs w:val="26"/>
        </w:rPr>
        <w:t xml:space="preserve">âu </w:t>
      </w:r>
      <w:r w:rsidR="00CC3B14">
        <w:rPr>
          <w:rFonts w:ascii="Times New Roman" w:eastAsia="Times New Roman" w:hAnsi="Times New Roman" w:cs="Times New Roman"/>
          <w:b/>
          <w:bCs/>
          <w:sz w:val="26"/>
          <w:szCs w:val="26"/>
          <w:lang w:val="en-US"/>
        </w:rPr>
        <w:t xml:space="preserve">4. </w:t>
      </w:r>
      <w:r w:rsidRPr="00CC3B14">
        <w:rPr>
          <w:rFonts w:ascii="Times New Roman" w:hAnsi="Times New Roman" w:cs="Times New Roman"/>
          <w:sz w:val="26"/>
          <w:szCs w:val="26"/>
        </w:rPr>
        <w:t>(0,75 điểm)</w:t>
      </w:r>
      <w:r w:rsidR="00CC3B14">
        <w:rPr>
          <w:rFonts w:ascii="Times New Roman" w:hAnsi="Times New Roman" w:cs="Times New Roman"/>
          <w:sz w:val="26"/>
          <w:szCs w:val="26"/>
        </w:rPr>
        <w:t xml:space="preserve"> </w:t>
      </w:r>
      <w:r w:rsidRPr="00885074">
        <w:rPr>
          <w:rFonts w:ascii="Times New Roman" w:hAnsi="Times New Roman" w:cs="Times New Roman"/>
          <w:iCs/>
          <w:sz w:val="26"/>
          <w:szCs w:val="26"/>
        </w:rPr>
        <w:t>Tìm BCNN(15;</w:t>
      </w:r>
      <w:r w:rsidR="00CC3B14">
        <w:rPr>
          <w:rFonts w:ascii="Times New Roman" w:hAnsi="Times New Roman" w:cs="Times New Roman"/>
          <w:iCs/>
          <w:sz w:val="26"/>
          <w:szCs w:val="26"/>
          <w:lang w:val="en-US"/>
        </w:rPr>
        <w:t xml:space="preserve"> </w:t>
      </w:r>
      <w:r w:rsidRPr="00885074">
        <w:rPr>
          <w:rFonts w:ascii="Times New Roman" w:hAnsi="Times New Roman" w:cs="Times New Roman"/>
          <w:iCs/>
          <w:sz w:val="26"/>
          <w:szCs w:val="26"/>
        </w:rPr>
        <w:t>20;</w:t>
      </w:r>
      <w:r w:rsidR="00CC3B14">
        <w:rPr>
          <w:rFonts w:ascii="Times New Roman" w:hAnsi="Times New Roman" w:cs="Times New Roman"/>
          <w:iCs/>
          <w:sz w:val="26"/>
          <w:szCs w:val="26"/>
          <w:lang w:val="en-US"/>
        </w:rPr>
        <w:t xml:space="preserve"> </w:t>
      </w:r>
      <w:r w:rsidRPr="00885074">
        <w:rPr>
          <w:rFonts w:ascii="Times New Roman" w:hAnsi="Times New Roman" w:cs="Times New Roman"/>
          <w:iCs/>
          <w:sz w:val="26"/>
          <w:szCs w:val="26"/>
        </w:rPr>
        <w:t>30)</w:t>
      </w:r>
    </w:p>
    <w:p w14:paraId="0D11DA6D" w14:textId="7F217CCA" w:rsidR="00890033" w:rsidRPr="00CC3B14" w:rsidRDefault="00CC3B14" w:rsidP="00890033">
      <w:pPr>
        <w:ind w:left="-142"/>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5. </w:t>
      </w:r>
      <w:r w:rsidR="00890033" w:rsidRPr="00CC3B14">
        <w:rPr>
          <w:rFonts w:ascii="Times New Roman" w:hAnsi="Times New Roman" w:cs="Times New Roman"/>
          <w:sz w:val="26"/>
          <w:szCs w:val="26"/>
        </w:rPr>
        <w:t>(1,5 điểm)</w:t>
      </w:r>
    </w:p>
    <w:p w14:paraId="00F5499D" w14:textId="77777777" w:rsidR="00890033" w:rsidRPr="0088640C" w:rsidRDefault="00890033" w:rsidP="00890033">
      <w:pPr>
        <w:ind w:left="-142"/>
        <w:jc w:val="both"/>
        <w:rPr>
          <w:rFonts w:ascii="Times New Roman" w:eastAsia="Times New Roman" w:hAnsi="Times New Roman" w:cs="Times New Roman"/>
          <w:sz w:val="26"/>
          <w:szCs w:val="26"/>
        </w:rPr>
      </w:pPr>
      <w:r w:rsidRPr="00CC3B14">
        <w:rPr>
          <w:rFonts w:ascii="Times New Roman" w:eastAsia="Times New Roman" w:hAnsi="Times New Roman" w:cs="Times New Roman"/>
          <w:sz w:val="26"/>
          <w:szCs w:val="26"/>
        </w:rPr>
        <w:t>1)</w:t>
      </w:r>
      <w:r w:rsidRPr="0088640C">
        <w:rPr>
          <w:rFonts w:ascii="Times New Roman" w:eastAsia="Times New Roman" w:hAnsi="Times New Roman" w:cs="Times New Roman"/>
          <w:sz w:val="26"/>
          <w:szCs w:val="26"/>
        </w:rPr>
        <w:t xml:space="preserve"> Vẽ hình chữ nhật MNPQ với MN = 4cm, MQ = 3cm. </w:t>
      </w:r>
    </w:p>
    <w:p w14:paraId="5D15C07C" w14:textId="77777777" w:rsidR="00890033" w:rsidRPr="00885074" w:rsidRDefault="00890033" w:rsidP="00890033">
      <w:pPr>
        <w:ind w:left="-142"/>
        <w:jc w:val="both"/>
        <w:rPr>
          <w:rFonts w:ascii="Times New Roman" w:eastAsia="Times New Roman" w:hAnsi="Times New Roman" w:cs="Times New Roman"/>
          <w:sz w:val="26"/>
          <w:szCs w:val="26"/>
        </w:rPr>
      </w:pPr>
      <w:r w:rsidRPr="00CC3B14">
        <w:rPr>
          <w:rFonts w:ascii="Times New Roman" w:eastAsia="Times New Roman" w:hAnsi="Times New Roman" w:cs="Times New Roman"/>
          <w:sz w:val="26"/>
          <w:szCs w:val="26"/>
        </w:rPr>
        <w:t>2)</w:t>
      </w:r>
      <w:r w:rsidRPr="0088640C">
        <w:rPr>
          <w:rFonts w:ascii="Times New Roman" w:eastAsia="Times New Roman" w:hAnsi="Times New Roman" w:cs="Times New Roman"/>
          <w:sz w:val="26"/>
          <w:szCs w:val="26"/>
        </w:rPr>
        <w:t xml:space="preserve"> Một miếng đất hình </w:t>
      </w:r>
      <w:r w:rsidRPr="00885074">
        <w:rPr>
          <w:rFonts w:ascii="Times New Roman" w:eastAsia="Times New Roman" w:hAnsi="Times New Roman" w:cs="Times New Roman"/>
          <w:sz w:val="26"/>
          <w:szCs w:val="26"/>
        </w:rPr>
        <w:t>vuông</w:t>
      </w:r>
      <w:r w:rsidRPr="0088640C">
        <w:rPr>
          <w:rFonts w:ascii="Times New Roman" w:eastAsia="Times New Roman" w:hAnsi="Times New Roman" w:cs="Times New Roman"/>
          <w:sz w:val="26"/>
          <w:szCs w:val="26"/>
        </w:rPr>
        <w:t xml:space="preserve"> có </w:t>
      </w:r>
      <w:r w:rsidRPr="00885074">
        <w:rPr>
          <w:rFonts w:ascii="Times New Roman" w:eastAsia="Times New Roman" w:hAnsi="Times New Roman" w:cs="Times New Roman"/>
          <w:sz w:val="26"/>
          <w:szCs w:val="26"/>
        </w:rPr>
        <w:t>cạnh 8m</w:t>
      </w:r>
    </w:p>
    <w:p w14:paraId="26863495" w14:textId="11BAC9D5" w:rsidR="00890033" w:rsidRPr="00885074" w:rsidRDefault="00CC3B14" w:rsidP="00890033">
      <w:pPr>
        <w:ind w:left="-142"/>
        <w:jc w:val="both"/>
        <w:rPr>
          <w:rFonts w:ascii="Times New Roman" w:eastAsia="Times New Roman" w:hAnsi="Times New Roman" w:cs="Times New Roman"/>
          <w:i/>
          <w:i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A</w:t>
      </w:r>
      <w:r w:rsidR="00890033" w:rsidRPr="0088640C">
        <w:rPr>
          <w:rFonts w:ascii="Times New Roman" w:eastAsia="Times New Roman" w:hAnsi="Times New Roman" w:cs="Times New Roman"/>
          <w:sz w:val="26"/>
          <w:szCs w:val="26"/>
        </w:rPr>
        <w:t>) Tính diện tích của miếng đất.</w:t>
      </w:r>
    </w:p>
    <w:p w14:paraId="059C0DC7" w14:textId="73F22B22" w:rsidR="00890033" w:rsidRPr="008704B3" w:rsidRDefault="00CC3B14" w:rsidP="00890033">
      <w:pPr>
        <w:ind w:left="-1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lang w:val="en-US"/>
        </w:rPr>
        <w:t>B</w:t>
      </w:r>
      <w:r w:rsidR="00890033" w:rsidRPr="0088640C">
        <w:rPr>
          <w:rFonts w:ascii="Times New Roman" w:eastAsia="Times New Roman" w:hAnsi="Times New Roman" w:cs="Times New Roman"/>
          <w:sz w:val="26"/>
          <w:szCs w:val="26"/>
        </w:rPr>
        <w:t xml:space="preserve">) </w:t>
      </w:r>
      <w:r w:rsidR="00890033" w:rsidRPr="00885074">
        <w:rPr>
          <w:rFonts w:ascii="Times New Roman" w:eastAsia="Times New Roman" w:hAnsi="Times New Roman" w:cs="Times New Roman"/>
          <w:sz w:val="26"/>
          <w:szCs w:val="26"/>
        </w:rPr>
        <w:t>Người ta rào xung quanh miếng đất bằng một sợi dây. Tìm chiều dài sợi dây này, biết chiều dài sợi dây chính là chu vi của miếng đất</w:t>
      </w:r>
      <w:r w:rsidR="008704B3">
        <w:rPr>
          <w:rFonts w:ascii="Times New Roman" w:eastAsia="Times New Roman" w:hAnsi="Times New Roman" w:cs="Times New Roman"/>
          <w:sz w:val="26"/>
          <w:szCs w:val="26"/>
          <w:lang w:val="en-US"/>
        </w:rPr>
        <w:t>.</w:t>
      </w:r>
    </w:p>
    <w:p w14:paraId="174396B8" w14:textId="09323885" w:rsidR="00890033" w:rsidRPr="008704B3" w:rsidRDefault="008704B3" w:rsidP="008704B3">
      <w:pPr>
        <w:ind w:left="-142"/>
        <w:jc w:val="both"/>
        <w:rPr>
          <w:rFonts w:ascii="Times New Roman" w:hAnsi="Times New Roman" w:cs="Times New Roman"/>
          <w:b/>
          <w:bCs/>
          <w:iCs/>
          <w:sz w:val="26"/>
          <w:szCs w:val="26"/>
        </w:rPr>
      </w:pPr>
      <w:r>
        <w:rPr>
          <w:rFonts w:ascii="Times New Roman" w:eastAsia="Times New Roman" w:hAnsi="Times New Roman" w:cs="Times New Roman"/>
          <w:b/>
          <w:bCs/>
          <w:sz w:val="26"/>
          <w:szCs w:val="26"/>
        </w:rPr>
        <w:t xml:space="preserve">Câu 6. </w:t>
      </w:r>
      <w:r w:rsidR="00890033" w:rsidRPr="008704B3">
        <w:rPr>
          <w:rFonts w:ascii="Times New Roman" w:hAnsi="Times New Roman" w:cs="Times New Roman"/>
          <w:sz w:val="26"/>
          <w:szCs w:val="26"/>
        </w:rPr>
        <w:t>(0,5 điểm)</w:t>
      </w:r>
      <w:r>
        <w:rPr>
          <w:rFonts w:ascii="Times New Roman" w:hAnsi="Times New Roman" w:cs="Times New Roman"/>
          <w:sz w:val="26"/>
          <w:szCs w:val="26"/>
        </w:rPr>
        <w:t xml:space="preserve"> </w:t>
      </w:r>
      <w:r w:rsidR="00890033" w:rsidRPr="00D943AD">
        <w:rPr>
          <w:rFonts w:ascii="Times New Roman" w:hAnsi="Times New Roman" w:cs="Times New Roman"/>
          <w:iCs/>
          <w:sz w:val="26"/>
          <w:szCs w:val="26"/>
        </w:rPr>
        <w:t>Cho</w:t>
      </w:r>
      <w:r w:rsidR="00890033" w:rsidRPr="00885074">
        <w:rPr>
          <w:rFonts w:ascii="Times New Roman" w:eastAsia="Times New Roman" w:hAnsi="Times New Roman" w:cs="Times New Roman"/>
          <w:position w:val="-10"/>
          <w:sz w:val="26"/>
          <w:szCs w:val="26"/>
        </w:rPr>
        <w:object w:dxaOrig="1860" w:dyaOrig="360" w14:anchorId="3DDA8916">
          <v:shape id="_x0000_i1054" type="#_x0000_t75" style="width:93.75pt;height:18pt" o:ole="">
            <v:imagedata r:id="rId78" o:title=""/>
          </v:shape>
          <o:OLEObject Type="Embed" ProgID="Equation.DSMT4" ShapeID="_x0000_i1054" DrawAspect="Content" ObjectID="_1729408078" r:id="rId79"/>
        </w:object>
      </w:r>
      <w:r w:rsidR="00890033" w:rsidRPr="00D943AD">
        <w:rPr>
          <w:rFonts w:ascii="Times New Roman" w:eastAsia="Times New Roman" w:hAnsi="Times New Roman" w:cs="Times New Roman"/>
          <w:sz w:val="26"/>
          <w:szCs w:val="26"/>
        </w:rPr>
        <w:t xml:space="preserve">. Chứng tỏ </w:t>
      </w:r>
      <w:r w:rsidR="00890033" w:rsidRPr="00D943AD">
        <w:rPr>
          <w:rFonts w:ascii="Times New Roman" w:eastAsia="Times New Roman" w:hAnsi="Times New Roman" w:cs="Times New Roman"/>
          <w:position w:val="-10"/>
          <w:sz w:val="26"/>
          <w:szCs w:val="26"/>
        </w:rPr>
        <w:object w:dxaOrig="859" w:dyaOrig="340" w14:anchorId="03C9D6AE">
          <v:shape id="_x0000_i1055" type="#_x0000_t75" style="width:42.75pt;height:17.25pt" o:ole="">
            <v:imagedata r:id="rId80" o:title=""/>
          </v:shape>
          <o:OLEObject Type="Embed" ProgID="Equation.DSMT4" ShapeID="_x0000_i1055" DrawAspect="Content" ObjectID="_1729408079" r:id="rId81"/>
        </w:object>
      </w:r>
    </w:p>
    <w:p w14:paraId="16F9CA18" w14:textId="0149BAA8" w:rsidR="00890033" w:rsidRPr="0088640C" w:rsidRDefault="00890033" w:rsidP="00890033">
      <w:pPr>
        <w:ind w:right="-142"/>
        <w:jc w:val="center"/>
        <w:rPr>
          <w:rFonts w:ascii="Times New Roman" w:hAnsi="Times New Roman" w:cs="Times New Roman"/>
          <w:b/>
          <w:bCs/>
          <w:sz w:val="26"/>
          <w:szCs w:val="26"/>
        </w:rPr>
      </w:pPr>
      <w:r w:rsidRPr="0088640C">
        <w:rPr>
          <w:rFonts w:ascii="Times New Roman" w:hAnsi="Times New Roman" w:cs="Times New Roman"/>
          <w:b/>
          <w:bCs/>
          <w:sz w:val="26"/>
          <w:szCs w:val="26"/>
        </w:rPr>
        <w:t>H</w:t>
      </w:r>
      <w:r w:rsidR="008704B3">
        <w:rPr>
          <w:rFonts w:ascii="Times New Roman" w:hAnsi="Times New Roman" w:cs="Times New Roman"/>
          <w:b/>
          <w:bCs/>
          <w:sz w:val="26"/>
          <w:szCs w:val="26"/>
        </w:rPr>
        <w:t>ết.</w:t>
      </w:r>
    </w:p>
    <w:p w14:paraId="7F800FF2" w14:textId="77777777" w:rsidR="004D1484" w:rsidRPr="000C32E1" w:rsidRDefault="00890033" w:rsidP="004D1484">
      <w:pPr>
        <w:tabs>
          <w:tab w:val="center" w:pos="1985"/>
        </w:tabs>
        <w:jc w:val="center"/>
        <w:rPr>
          <w:rFonts w:ascii="Times New Roman" w:hAnsi="Times New Roman" w:cs="Times New Roman"/>
          <w:b/>
          <w:sz w:val="26"/>
          <w:szCs w:val="26"/>
        </w:rPr>
      </w:pPr>
      <w:r w:rsidRPr="0088640C">
        <w:rPr>
          <w:rFonts w:ascii="Times New Roman" w:hAnsi="Times New Roman" w:cs="Times New Roman"/>
          <w:sz w:val="26"/>
          <w:szCs w:val="26"/>
        </w:rPr>
        <w:br w:type="page"/>
      </w:r>
      <w:r w:rsidR="004D1484">
        <w:rPr>
          <w:rFonts w:ascii="Times New Roman" w:hAnsi="Times New Roman" w:cs="Times New Roman"/>
          <w:b/>
          <w:sz w:val="26"/>
          <w:szCs w:val="26"/>
          <w:lang w:val="en-US"/>
        </w:rPr>
        <w:lastRenderedPageBreak/>
        <w:t xml:space="preserve">HƯỚNG DẪN CHẤM </w:t>
      </w:r>
      <w:r w:rsidR="004D1484">
        <w:rPr>
          <w:rFonts w:ascii="Times New Roman" w:hAnsi="Times New Roman" w:cs="Times New Roman"/>
          <w:b/>
          <w:sz w:val="26"/>
          <w:szCs w:val="26"/>
        </w:rPr>
        <w:t>KIỂM TRA GIỮA HỌC KÌ I – NĂM HỌC 202</w:t>
      </w:r>
      <w:r w:rsidR="004D1484" w:rsidRPr="000C32E1">
        <w:rPr>
          <w:rFonts w:ascii="Times New Roman" w:hAnsi="Times New Roman" w:cs="Times New Roman"/>
          <w:b/>
          <w:sz w:val="26"/>
          <w:szCs w:val="26"/>
        </w:rPr>
        <w:t>2</w:t>
      </w:r>
      <w:r w:rsidR="004D1484">
        <w:rPr>
          <w:rFonts w:ascii="Times New Roman" w:hAnsi="Times New Roman" w:cs="Times New Roman"/>
          <w:b/>
          <w:sz w:val="26"/>
          <w:szCs w:val="26"/>
        </w:rPr>
        <w:t>-202</w:t>
      </w:r>
      <w:r w:rsidR="004D1484" w:rsidRPr="000C32E1">
        <w:rPr>
          <w:rFonts w:ascii="Times New Roman" w:hAnsi="Times New Roman" w:cs="Times New Roman"/>
          <w:b/>
          <w:sz w:val="26"/>
          <w:szCs w:val="26"/>
        </w:rPr>
        <w:t>3</w:t>
      </w:r>
    </w:p>
    <w:p w14:paraId="6EF0BF0E" w14:textId="318CBE71" w:rsidR="004D1484" w:rsidRDefault="004D1484" w:rsidP="004D1484">
      <w:pPr>
        <w:tabs>
          <w:tab w:val="center" w:pos="1985"/>
        </w:tabs>
        <w:jc w:val="center"/>
        <w:rPr>
          <w:rFonts w:ascii="Times New Roman" w:hAnsi="Times New Roman" w:cs="Times New Roman"/>
          <w:b/>
          <w:sz w:val="26"/>
          <w:szCs w:val="26"/>
        </w:rPr>
      </w:pPr>
      <w:r>
        <w:rPr>
          <w:rFonts w:ascii="Times New Roman" w:hAnsi="Times New Roman" w:cs="Times New Roman"/>
          <w:b/>
          <w:sz w:val="26"/>
          <w:szCs w:val="26"/>
        </w:rPr>
        <w:t xml:space="preserve">MÔN TOÁN 6 </w:t>
      </w:r>
      <w:r>
        <w:rPr>
          <w:rFonts w:ascii="Times New Roman" w:hAnsi="Times New Roman" w:cs="Times New Roman"/>
          <w:b/>
          <w:sz w:val="26"/>
          <w:szCs w:val="26"/>
          <w:lang w:val="en-US"/>
        </w:rPr>
        <w:t xml:space="preserve">- </w:t>
      </w:r>
      <w:r>
        <w:rPr>
          <w:rFonts w:ascii="Times New Roman" w:hAnsi="Times New Roman" w:cs="Times New Roman"/>
          <w:b/>
          <w:sz w:val="26"/>
          <w:szCs w:val="26"/>
        </w:rPr>
        <w:t>ĐỀ 2</w:t>
      </w:r>
    </w:p>
    <w:p w14:paraId="17410CB8" w14:textId="17825EEB" w:rsidR="00890033" w:rsidRPr="0088640C" w:rsidRDefault="00890033" w:rsidP="004D1484">
      <w:pPr>
        <w:jc w:val="both"/>
        <w:rPr>
          <w:rFonts w:ascii="Times New Roman" w:hAnsi="Times New Roman" w:cs="Times New Roman"/>
          <w:b/>
          <w:sz w:val="26"/>
          <w:szCs w:val="26"/>
        </w:rPr>
      </w:pPr>
      <w:r w:rsidRPr="0088640C">
        <w:rPr>
          <w:rFonts w:ascii="Times New Roman" w:hAnsi="Times New Roman" w:cs="Times New Roman"/>
          <w:b/>
          <w:sz w:val="26"/>
          <w:szCs w:val="26"/>
        </w:rPr>
        <w:t xml:space="preserve">I. TRẮC NGHIỆM KHÁCH QUAN (3 điểm)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90033" w:rsidRPr="0088640C" w14:paraId="76347D83" w14:textId="77777777" w:rsidTr="00890033">
        <w:tc>
          <w:tcPr>
            <w:tcW w:w="1596" w:type="dxa"/>
          </w:tcPr>
          <w:p w14:paraId="3591A026"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1B</w:t>
            </w:r>
          </w:p>
        </w:tc>
        <w:tc>
          <w:tcPr>
            <w:tcW w:w="1596" w:type="dxa"/>
          </w:tcPr>
          <w:p w14:paraId="2EB99936"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2C</w:t>
            </w:r>
          </w:p>
        </w:tc>
        <w:tc>
          <w:tcPr>
            <w:tcW w:w="1596" w:type="dxa"/>
          </w:tcPr>
          <w:p w14:paraId="21378A6E"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3C</w:t>
            </w:r>
          </w:p>
        </w:tc>
        <w:tc>
          <w:tcPr>
            <w:tcW w:w="1596" w:type="dxa"/>
          </w:tcPr>
          <w:p w14:paraId="6AC66152"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4</w:t>
            </w:r>
            <w:r>
              <w:rPr>
                <w:rFonts w:ascii="Times New Roman" w:hAnsi="Times New Roman" w:cs="Times New Roman"/>
                <w:b/>
                <w:sz w:val="26"/>
                <w:szCs w:val="26"/>
                <w:lang w:val="en-US"/>
              </w:rPr>
              <w:t>A</w:t>
            </w:r>
          </w:p>
        </w:tc>
        <w:tc>
          <w:tcPr>
            <w:tcW w:w="1596" w:type="dxa"/>
          </w:tcPr>
          <w:p w14:paraId="57906BF1"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5D</w:t>
            </w:r>
          </w:p>
        </w:tc>
        <w:tc>
          <w:tcPr>
            <w:tcW w:w="1596" w:type="dxa"/>
          </w:tcPr>
          <w:p w14:paraId="5A89DEC8"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6D</w:t>
            </w:r>
          </w:p>
        </w:tc>
      </w:tr>
      <w:tr w:rsidR="00890033" w:rsidRPr="0088640C" w14:paraId="416DC5A7" w14:textId="77777777" w:rsidTr="00890033">
        <w:tc>
          <w:tcPr>
            <w:tcW w:w="1596" w:type="dxa"/>
          </w:tcPr>
          <w:p w14:paraId="56C00925"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7A</w:t>
            </w:r>
          </w:p>
        </w:tc>
        <w:tc>
          <w:tcPr>
            <w:tcW w:w="1596" w:type="dxa"/>
          </w:tcPr>
          <w:p w14:paraId="202BA257"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8D</w:t>
            </w:r>
          </w:p>
        </w:tc>
        <w:tc>
          <w:tcPr>
            <w:tcW w:w="1596" w:type="dxa"/>
          </w:tcPr>
          <w:p w14:paraId="44FFAB89"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9B</w:t>
            </w:r>
          </w:p>
        </w:tc>
        <w:tc>
          <w:tcPr>
            <w:tcW w:w="1596" w:type="dxa"/>
          </w:tcPr>
          <w:p w14:paraId="1F648EFF"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10</w:t>
            </w:r>
            <w:r>
              <w:rPr>
                <w:rFonts w:ascii="Times New Roman" w:hAnsi="Times New Roman" w:cs="Times New Roman"/>
                <w:b/>
                <w:sz w:val="26"/>
                <w:szCs w:val="26"/>
                <w:lang w:val="en-US"/>
              </w:rPr>
              <w:t>A</w:t>
            </w:r>
          </w:p>
        </w:tc>
        <w:tc>
          <w:tcPr>
            <w:tcW w:w="1596" w:type="dxa"/>
          </w:tcPr>
          <w:p w14:paraId="6FCE9983"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11</w:t>
            </w:r>
            <w:r>
              <w:rPr>
                <w:rFonts w:ascii="Times New Roman" w:hAnsi="Times New Roman" w:cs="Times New Roman"/>
                <w:b/>
                <w:sz w:val="26"/>
                <w:szCs w:val="26"/>
                <w:lang w:val="en-US"/>
              </w:rPr>
              <w:t>C</w:t>
            </w:r>
          </w:p>
        </w:tc>
        <w:tc>
          <w:tcPr>
            <w:tcW w:w="1596" w:type="dxa"/>
          </w:tcPr>
          <w:p w14:paraId="63E41E5D" w14:textId="77777777" w:rsidR="00890033" w:rsidRPr="0088640C" w:rsidRDefault="00890033" w:rsidP="00890033">
            <w:pPr>
              <w:tabs>
                <w:tab w:val="center" w:pos="1985"/>
              </w:tabs>
              <w:jc w:val="both"/>
              <w:rPr>
                <w:rFonts w:ascii="Times New Roman" w:hAnsi="Times New Roman" w:cs="Times New Roman"/>
                <w:b/>
                <w:sz w:val="26"/>
                <w:szCs w:val="26"/>
                <w:lang w:val="en-US"/>
              </w:rPr>
            </w:pPr>
            <w:r w:rsidRPr="0088640C">
              <w:rPr>
                <w:rFonts w:ascii="Times New Roman" w:hAnsi="Times New Roman" w:cs="Times New Roman"/>
                <w:b/>
                <w:sz w:val="26"/>
                <w:szCs w:val="26"/>
                <w:lang w:val="en-US"/>
              </w:rPr>
              <w:t>12</w:t>
            </w:r>
            <w:r>
              <w:rPr>
                <w:rFonts w:ascii="Times New Roman" w:hAnsi="Times New Roman" w:cs="Times New Roman"/>
                <w:b/>
                <w:sz w:val="26"/>
                <w:szCs w:val="26"/>
                <w:lang w:val="en-US"/>
              </w:rPr>
              <w:t>B</w:t>
            </w:r>
          </w:p>
        </w:tc>
      </w:tr>
    </w:tbl>
    <w:p w14:paraId="2B4478C7" w14:textId="77777777" w:rsidR="00890033" w:rsidRPr="0088640C" w:rsidRDefault="00890033" w:rsidP="00890033">
      <w:pPr>
        <w:ind w:left="-142"/>
        <w:jc w:val="both"/>
        <w:rPr>
          <w:sz w:val="26"/>
          <w:szCs w:val="26"/>
          <w:lang w:val="en-US"/>
        </w:rPr>
      </w:pPr>
      <w:r w:rsidRPr="0088640C">
        <w:rPr>
          <w:rFonts w:ascii="Times New Roman" w:hAnsi="Times New Roman" w:cs="Times New Roman"/>
          <w:b/>
          <w:sz w:val="26"/>
          <w:szCs w:val="26"/>
        </w:rPr>
        <w:t>I</w:t>
      </w:r>
      <w:r w:rsidRPr="0088640C">
        <w:rPr>
          <w:rFonts w:ascii="Times New Roman" w:hAnsi="Times New Roman" w:cs="Times New Roman"/>
          <w:b/>
          <w:sz w:val="26"/>
          <w:szCs w:val="26"/>
          <w:lang w:val="en-US"/>
        </w:rPr>
        <w:t>I</w:t>
      </w:r>
      <w:r w:rsidRPr="0088640C">
        <w:rPr>
          <w:rFonts w:ascii="Times New Roman" w:hAnsi="Times New Roman" w:cs="Times New Roman"/>
          <w:b/>
          <w:sz w:val="26"/>
          <w:szCs w:val="26"/>
        </w:rPr>
        <w:t xml:space="preserve">. TỰ LUẬN (7 điểm) </w:t>
      </w:r>
    </w:p>
    <w:tbl>
      <w:tblPr>
        <w:tblStyle w:val="TableGrid"/>
        <w:tblW w:w="10188" w:type="dxa"/>
        <w:tblLook w:val="04A0" w:firstRow="1" w:lastRow="0" w:firstColumn="1" w:lastColumn="0" w:noHBand="0" w:noVBand="1"/>
      </w:tblPr>
      <w:tblGrid>
        <w:gridCol w:w="989"/>
        <w:gridCol w:w="794"/>
        <w:gridCol w:w="5763"/>
        <w:gridCol w:w="1153"/>
        <w:gridCol w:w="1489"/>
      </w:tblGrid>
      <w:tr w:rsidR="00890033" w:rsidRPr="0088640C" w14:paraId="22BCB010" w14:textId="77777777" w:rsidTr="00890033">
        <w:tc>
          <w:tcPr>
            <w:tcW w:w="1667" w:type="dxa"/>
            <w:gridSpan w:val="2"/>
          </w:tcPr>
          <w:p w14:paraId="7CDA2D5A"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Câu</w:t>
            </w:r>
          </w:p>
        </w:tc>
        <w:tc>
          <w:tcPr>
            <w:tcW w:w="5818" w:type="dxa"/>
          </w:tcPr>
          <w:p w14:paraId="590AC556"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Nội dung</w:t>
            </w:r>
          </w:p>
        </w:tc>
        <w:tc>
          <w:tcPr>
            <w:tcW w:w="1173" w:type="dxa"/>
            <w:vAlign w:val="bottom"/>
          </w:tcPr>
          <w:p w14:paraId="0D4166F6"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Điểm</w:t>
            </w:r>
          </w:p>
        </w:tc>
        <w:tc>
          <w:tcPr>
            <w:tcW w:w="1530" w:type="dxa"/>
          </w:tcPr>
          <w:p w14:paraId="2117A25E" w14:textId="77777777" w:rsidR="00890033" w:rsidRPr="000A194E" w:rsidRDefault="00890033" w:rsidP="00890033">
            <w:pPr>
              <w:tabs>
                <w:tab w:val="left" w:pos="200"/>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Hòa nhập</w:t>
            </w:r>
          </w:p>
        </w:tc>
      </w:tr>
      <w:tr w:rsidR="00890033" w:rsidRPr="0088640C" w14:paraId="406112A7" w14:textId="77777777" w:rsidTr="00890033">
        <w:tc>
          <w:tcPr>
            <w:tcW w:w="859" w:type="dxa"/>
            <w:vMerge w:val="restart"/>
            <w:vAlign w:val="center"/>
          </w:tcPr>
          <w:p w14:paraId="3BBB2D54"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1</w:t>
            </w:r>
          </w:p>
          <w:p w14:paraId="16C6CF5A"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(1</w:t>
            </w:r>
            <w:r w:rsidRPr="0088640C">
              <w:rPr>
                <w:rFonts w:ascii="Times New Roman" w:hAnsi="Times New Roman" w:cs="Times New Roman"/>
                <w:b/>
                <w:sz w:val="26"/>
                <w:szCs w:val="26"/>
                <w:lang w:val="en-US"/>
              </w:rPr>
              <w:t>,5</w:t>
            </w:r>
            <w:r w:rsidRPr="0088640C">
              <w:rPr>
                <w:rFonts w:ascii="Times New Roman" w:hAnsi="Times New Roman" w:cs="Times New Roman"/>
                <w:b/>
                <w:sz w:val="26"/>
                <w:szCs w:val="26"/>
              </w:rPr>
              <w:t>đ)</w:t>
            </w:r>
          </w:p>
        </w:tc>
        <w:tc>
          <w:tcPr>
            <w:tcW w:w="808" w:type="dxa"/>
            <w:vAlign w:val="center"/>
          </w:tcPr>
          <w:p w14:paraId="640D6F62"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1a</w:t>
            </w:r>
          </w:p>
        </w:tc>
        <w:tc>
          <w:tcPr>
            <w:tcW w:w="5818" w:type="dxa"/>
          </w:tcPr>
          <w:p w14:paraId="7276EB93" w14:textId="77777777" w:rsidR="00890033" w:rsidRPr="0088640C" w:rsidRDefault="00890033" w:rsidP="00890033">
            <w:pPr>
              <w:tabs>
                <w:tab w:val="center" w:pos="1985"/>
              </w:tabs>
              <w:jc w:val="both"/>
              <w:rPr>
                <w:rFonts w:ascii="Times New Roman" w:hAnsi="Times New Roman" w:cs="Times New Roman"/>
                <w:b/>
                <w:sz w:val="26"/>
                <w:szCs w:val="26"/>
              </w:rPr>
            </w:pPr>
            <w:r w:rsidRPr="0088640C">
              <w:rPr>
                <w:rFonts w:ascii="Times New Roman" w:eastAsia="Times New Roman" w:hAnsi="Times New Roman" w:cs="Times New Roman"/>
                <w:position w:val="-64"/>
                <w:sz w:val="26"/>
                <w:szCs w:val="26"/>
              </w:rPr>
              <w:object w:dxaOrig="2640" w:dyaOrig="1400" w14:anchorId="713D81D6">
                <v:shape id="_x0000_i1056" type="#_x0000_t75" style="width:132pt;height:69pt" o:ole="">
                  <v:imagedata r:id="rId82" o:title=""/>
                </v:shape>
                <o:OLEObject Type="Embed" ProgID="Equation.DSMT4" ShapeID="_x0000_i1056" DrawAspect="Content" ObjectID="_1729408080" r:id="rId83"/>
              </w:object>
            </w:r>
          </w:p>
        </w:tc>
        <w:tc>
          <w:tcPr>
            <w:tcW w:w="1173" w:type="dxa"/>
            <w:vAlign w:val="bottom"/>
          </w:tcPr>
          <w:p w14:paraId="57385299" w14:textId="77777777" w:rsidR="00890033" w:rsidRPr="00B23DC0" w:rsidRDefault="00890033" w:rsidP="00890033">
            <w:pPr>
              <w:tabs>
                <w:tab w:val="center" w:pos="1985"/>
              </w:tabs>
              <w:rPr>
                <w:rFonts w:ascii="Times New Roman" w:hAnsi="Times New Roman" w:cs="Times New Roman"/>
                <w:b/>
                <w:sz w:val="16"/>
                <w:szCs w:val="16"/>
                <w:lang w:val="en-US"/>
              </w:rPr>
            </w:pPr>
          </w:p>
          <w:p w14:paraId="26C59C83" w14:textId="77777777" w:rsidR="00890033" w:rsidRDefault="00890033" w:rsidP="00890033">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06121AC5" w14:textId="77777777" w:rsidR="00890033"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7F99AE7C" w14:textId="77777777" w:rsidR="00890033" w:rsidRPr="0088640C" w:rsidRDefault="00890033" w:rsidP="00890033">
            <w:pPr>
              <w:tabs>
                <w:tab w:val="center" w:pos="1985"/>
              </w:tabs>
              <w:rPr>
                <w:rFonts w:ascii="Times New Roman" w:hAnsi="Times New Roman" w:cs="Times New Roman"/>
                <w:b/>
                <w:sz w:val="26"/>
                <w:szCs w:val="26"/>
              </w:rPr>
            </w:pPr>
            <w:r>
              <w:rPr>
                <w:rFonts w:ascii="Times New Roman" w:hAnsi="Times New Roman" w:cs="Times New Roman"/>
                <w:b/>
                <w:sz w:val="26"/>
                <w:szCs w:val="26"/>
                <w:lang w:val="en-US"/>
              </w:rPr>
              <w:t>0,25</w:t>
            </w:r>
          </w:p>
        </w:tc>
        <w:tc>
          <w:tcPr>
            <w:tcW w:w="1530" w:type="dxa"/>
            <w:vAlign w:val="center"/>
          </w:tcPr>
          <w:p w14:paraId="45C7D0B8" w14:textId="77777777" w:rsidR="00890033" w:rsidRPr="00B23DC0" w:rsidRDefault="00890033" w:rsidP="00890033">
            <w:pPr>
              <w:tabs>
                <w:tab w:val="center" w:pos="1985"/>
              </w:tabs>
              <w:jc w:val="center"/>
              <w:rPr>
                <w:rFonts w:ascii="Times New Roman" w:hAnsi="Times New Roman" w:cs="Times New Roman"/>
                <w:b/>
                <w:sz w:val="48"/>
                <w:szCs w:val="48"/>
                <w:lang w:val="en-US"/>
              </w:rPr>
            </w:pPr>
          </w:p>
          <w:p w14:paraId="1D9EFE7C" w14:textId="77777777" w:rsidR="00890033" w:rsidRDefault="00890033" w:rsidP="00890033">
            <w:pPr>
              <w:tabs>
                <w:tab w:val="center" w:pos="1985"/>
              </w:tabs>
              <w:jc w:val="center"/>
              <w:rPr>
                <w:rFonts w:ascii="Times New Roman" w:hAnsi="Times New Roman" w:cs="Times New Roman"/>
                <w:b/>
                <w:sz w:val="26"/>
                <w:szCs w:val="26"/>
                <w:lang w:val="en-US"/>
              </w:rPr>
            </w:pPr>
          </w:p>
          <w:p w14:paraId="77959424"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r>
      <w:tr w:rsidR="00890033" w:rsidRPr="0088640C" w14:paraId="6F81E3CC" w14:textId="77777777" w:rsidTr="00890033">
        <w:tc>
          <w:tcPr>
            <w:tcW w:w="859" w:type="dxa"/>
            <w:vMerge/>
          </w:tcPr>
          <w:p w14:paraId="671567F5" w14:textId="77777777" w:rsidR="00890033" w:rsidRPr="0088640C" w:rsidRDefault="00890033" w:rsidP="00890033">
            <w:pPr>
              <w:tabs>
                <w:tab w:val="center" w:pos="1985"/>
              </w:tabs>
              <w:jc w:val="center"/>
              <w:rPr>
                <w:rFonts w:ascii="Times New Roman" w:hAnsi="Times New Roman" w:cs="Times New Roman"/>
                <w:b/>
                <w:sz w:val="26"/>
                <w:szCs w:val="26"/>
              </w:rPr>
            </w:pPr>
          </w:p>
        </w:tc>
        <w:tc>
          <w:tcPr>
            <w:tcW w:w="808" w:type="dxa"/>
            <w:vAlign w:val="center"/>
          </w:tcPr>
          <w:p w14:paraId="3B42134C"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1b</w:t>
            </w:r>
          </w:p>
        </w:tc>
        <w:tc>
          <w:tcPr>
            <w:tcW w:w="5818" w:type="dxa"/>
          </w:tcPr>
          <w:p w14:paraId="70EB16A9" w14:textId="77777777" w:rsidR="00890033" w:rsidRPr="0088640C" w:rsidRDefault="00890033" w:rsidP="00890033">
            <w:pPr>
              <w:tabs>
                <w:tab w:val="center" w:pos="1985"/>
              </w:tabs>
              <w:jc w:val="both"/>
              <w:rPr>
                <w:rFonts w:ascii="Times New Roman" w:hAnsi="Times New Roman" w:cs="Times New Roman"/>
                <w:b/>
                <w:sz w:val="26"/>
                <w:szCs w:val="26"/>
              </w:rPr>
            </w:pPr>
            <w:r w:rsidRPr="0088640C">
              <w:rPr>
                <w:rFonts w:ascii="Times New Roman" w:eastAsia="Times New Roman" w:hAnsi="Times New Roman" w:cs="Times New Roman"/>
                <w:position w:val="-68"/>
                <w:sz w:val="26"/>
                <w:szCs w:val="26"/>
              </w:rPr>
              <w:object w:dxaOrig="1780" w:dyaOrig="1480" w14:anchorId="5FAAEA86">
                <v:shape id="_x0000_i1057" type="#_x0000_t75" style="width:89.25pt;height:74.25pt" o:ole="">
                  <v:imagedata r:id="rId84" o:title=""/>
                </v:shape>
                <o:OLEObject Type="Embed" ProgID="Equation.DSMT4" ShapeID="_x0000_i1057" DrawAspect="Content" ObjectID="_1729408081" r:id="rId85"/>
              </w:object>
            </w:r>
          </w:p>
        </w:tc>
        <w:tc>
          <w:tcPr>
            <w:tcW w:w="1173" w:type="dxa"/>
            <w:vAlign w:val="bottom"/>
          </w:tcPr>
          <w:p w14:paraId="05D13940" w14:textId="77777777" w:rsidR="00890033" w:rsidRDefault="00890033" w:rsidP="00890033">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468DF66F" w14:textId="77777777" w:rsidR="00890033"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4F33E447" w14:textId="77777777" w:rsidR="00890033" w:rsidRPr="0088640C"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tc>
        <w:tc>
          <w:tcPr>
            <w:tcW w:w="1530" w:type="dxa"/>
            <w:vAlign w:val="center"/>
          </w:tcPr>
          <w:p w14:paraId="14C95D79" w14:textId="77777777" w:rsidR="00890033" w:rsidRDefault="00890033" w:rsidP="00890033">
            <w:pPr>
              <w:tabs>
                <w:tab w:val="center" w:pos="1985"/>
              </w:tabs>
              <w:jc w:val="center"/>
              <w:rPr>
                <w:rFonts w:ascii="Times New Roman" w:hAnsi="Times New Roman" w:cs="Times New Roman"/>
                <w:b/>
                <w:sz w:val="26"/>
                <w:szCs w:val="26"/>
                <w:lang w:val="en-US"/>
              </w:rPr>
            </w:pPr>
          </w:p>
          <w:p w14:paraId="0C13B118" w14:textId="77777777" w:rsidR="00890033" w:rsidRPr="00B23DC0" w:rsidRDefault="00890033" w:rsidP="00890033">
            <w:pPr>
              <w:tabs>
                <w:tab w:val="center" w:pos="1985"/>
              </w:tabs>
              <w:jc w:val="center"/>
              <w:rPr>
                <w:rFonts w:ascii="Times New Roman" w:hAnsi="Times New Roman" w:cs="Times New Roman"/>
                <w:b/>
                <w:sz w:val="52"/>
                <w:szCs w:val="52"/>
                <w:lang w:val="en-US"/>
              </w:rPr>
            </w:pPr>
          </w:p>
          <w:p w14:paraId="6A7D99CB"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r>
      <w:tr w:rsidR="00890033" w:rsidRPr="0088640C" w14:paraId="391C1F46" w14:textId="77777777" w:rsidTr="00890033">
        <w:tc>
          <w:tcPr>
            <w:tcW w:w="859" w:type="dxa"/>
            <w:vMerge w:val="restart"/>
            <w:vAlign w:val="center"/>
          </w:tcPr>
          <w:p w14:paraId="650D0E41"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2</w:t>
            </w:r>
          </w:p>
          <w:p w14:paraId="40E8CB46"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(1</w:t>
            </w:r>
            <w:r w:rsidRPr="0088640C">
              <w:rPr>
                <w:rFonts w:ascii="Times New Roman" w:hAnsi="Times New Roman" w:cs="Times New Roman"/>
                <w:b/>
                <w:sz w:val="26"/>
                <w:szCs w:val="26"/>
                <w:lang w:val="en-US"/>
              </w:rPr>
              <w:t>,5</w:t>
            </w:r>
            <w:r w:rsidRPr="0088640C">
              <w:rPr>
                <w:rFonts w:ascii="Times New Roman" w:hAnsi="Times New Roman" w:cs="Times New Roman"/>
                <w:b/>
                <w:sz w:val="26"/>
                <w:szCs w:val="26"/>
              </w:rPr>
              <w:t>đ)</w:t>
            </w:r>
          </w:p>
        </w:tc>
        <w:tc>
          <w:tcPr>
            <w:tcW w:w="808" w:type="dxa"/>
            <w:vAlign w:val="center"/>
          </w:tcPr>
          <w:p w14:paraId="3DCB1957"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2a</w:t>
            </w:r>
          </w:p>
        </w:tc>
        <w:tc>
          <w:tcPr>
            <w:tcW w:w="5818" w:type="dxa"/>
          </w:tcPr>
          <w:p w14:paraId="33980170" w14:textId="77777777" w:rsidR="00890033" w:rsidRPr="0088640C" w:rsidRDefault="00890033" w:rsidP="00890033">
            <w:pPr>
              <w:tabs>
                <w:tab w:val="center" w:pos="1985"/>
              </w:tabs>
              <w:jc w:val="both"/>
              <w:rPr>
                <w:sz w:val="26"/>
                <w:szCs w:val="26"/>
                <w:lang w:val="en-US"/>
              </w:rPr>
            </w:pPr>
            <w:r w:rsidRPr="0088640C">
              <w:rPr>
                <w:rFonts w:ascii="Times New Roman" w:eastAsia="Times New Roman" w:hAnsi="Times New Roman" w:cs="Times New Roman"/>
                <w:position w:val="-82"/>
                <w:sz w:val="26"/>
                <w:szCs w:val="26"/>
              </w:rPr>
              <w:object w:dxaOrig="2299" w:dyaOrig="1820" w14:anchorId="3AF3F337">
                <v:shape id="_x0000_i1058" type="#_x0000_t75" style="width:114pt;height:90.75pt" o:ole="">
                  <v:imagedata r:id="rId86" o:title=""/>
                </v:shape>
                <o:OLEObject Type="Embed" ProgID="Equation.DSMT4" ShapeID="_x0000_i1058" DrawAspect="Content" ObjectID="_1729408082" r:id="rId87"/>
              </w:object>
            </w:r>
          </w:p>
        </w:tc>
        <w:tc>
          <w:tcPr>
            <w:tcW w:w="1173" w:type="dxa"/>
            <w:vAlign w:val="bottom"/>
          </w:tcPr>
          <w:p w14:paraId="697BEF91" w14:textId="77777777" w:rsidR="00890033" w:rsidRPr="00B23DC0" w:rsidRDefault="00890033" w:rsidP="00890033">
            <w:pPr>
              <w:tabs>
                <w:tab w:val="center" w:pos="1985"/>
              </w:tabs>
              <w:rPr>
                <w:rFonts w:ascii="Times New Roman" w:hAnsi="Times New Roman" w:cs="Times New Roman"/>
                <w:b/>
                <w:sz w:val="12"/>
                <w:szCs w:val="12"/>
                <w:lang w:val="en-US"/>
              </w:rPr>
            </w:pPr>
          </w:p>
          <w:p w14:paraId="52A26B43" w14:textId="77777777" w:rsidR="00890033" w:rsidRDefault="00890033" w:rsidP="00890033">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3BF9BE29" w14:textId="77777777" w:rsidR="00890033"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7700F60B" w14:textId="77777777" w:rsidR="00890033" w:rsidRPr="00B23DC0" w:rsidRDefault="00890033" w:rsidP="00890033">
            <w:pPr>
              <w:tabs>
                <w:tab w:val="center" w:pos="1985"/>
              </w:tabs>
              <w:rPr>
                <w:rFonts w:ascii="Times New Roman" w:hAnsi="Times New Roman" w:cs="Times New Roman"/>
                <w:b/>
                <w:sz w:val="24"/>
                <w:szCs w:val="24"/>
                <w:lang w:val="en-US"/>
              </w:rPr>
            </w:pPr>
          </w:p>
          <w:p w14:paraId="7AEC0B50" w14:textId="77777777" w:rsidR="00890033" w:rsidRPr="0088640C" w:rsidRDefault="00890033" w:rsidP="00890033">
            <w:pPr>
              <w:tabs>
                <w:tab w:val="center" w:pos="1985"/>
              </w:tabs>
              <w:rPr>
                <w:rFonts w:ascii="Times New Roman" w:hAnsi="Times New Roman" w:cs="Times New Roman"/>
                <w:b/>
                <w:sz w:val="26"/>
                <w:szCs w:val="26"/>
              </w:rPr>
            </w:pPr>
            <w:r>
              <w:rPr>
                <w:rFonts w:ascii="Times New Roman" w:hAnsi="Times New Roman" w:cs="Times New Roman"/>
                <w:b/>
                <w:sz w:val="26"/>
                <w:szCs w:val="26"/>
                <w:lang w:val="en-US"/>
              </w:rPr>
              <w:t>0,25</w:t>
            </w:r>
          </w:p>
        </w:tc>
        <w:tc>
          <w:tcPr>
            <w:tcW w:w="1530" w:type="dxa"/>
            <w:vAlign w:val="center"/>
          </w:tcPr>
          <w:p w14:paraId="4C7AFE10" w14:textId="77777777" w:rsidR="00890033" w:rsidRDefault="00890033" w:rsidP="00890033">
            <w:pPr>
              <w:tabs>
                <w:tab w:val="center" w:pos="1985"/>
              </w:tabs>
              <w:jc w:val="center"/>
              <w:rPr>
                <w:rFonts w:ascii="Times New Roman" w:hAnsi="Times New Roman" w:cs="Times New Roman"/>
                <w:b/>
                <w:sz w:val="26"/>
                <w:szCs w:val="26"/>
              </w:rPr>
            </w:pPr>
          </w:p>
          <w:p w14:paraId="25718B59" w14:textId="77777777" w:rsidR="00890033" w:rsidRPr="00B23DC0" w:rsidRDefault="00890033" w:rsidP="00890033">
            <w:pPr>
              <w:tabs>
                <w:tab w:val="center" w:pos="1985"/>
              </w:tabs>
              <w:jc w:val="center"/>
              <w:rPr>
                <w:rFonts w:ascii="Times New Roman" w:hAnsi="Times New Roman" w:cs="Times New Roman"/>
                <w:b/>
                <w:sz w:val="50"/>
                <w:szCs w:val="50"/>
              </w:rPr>
            </w:pPr>
          </w:p>
          <w:p w14:paraId="0FFB9F84" w14:textId="77777777" w:rsidR="00890033" w:rsidRDefault="00890033" w:rsidP="00890033">
            <w:pPr>
              <w:tabs>
                <w:tab w:val="center" w:pos="1985"/>
              </w:tabs>
              <w:jc w:val="center"/>
              <w:rPr>
                <w:rFonts w:ascii="Times New Roman" w:hAnsi="Times New Roman" w:cs="Times New Roman"/>
                <w:b/>
                <w:sz w:val="26"/>
                <w:szCs w:val="26"/>
              </w:rPr>
            </w:pPr>
          </w:p>
          <w:p w14:paraId="432337AF" w14:textId="77777777" w:rsidR="00890033" w:rsidRPr="000A194E"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r>
      <w:tr w:rsidR="00890033" w:rsidRPr="0088640C" w14:paraId="3D9B9A30" w14:textId="77777777" w:rsidTr="00890033">
        <w:tc>
          <w:tcPr>
            <w:tcW w:w="859" w:type="dxa"/>
            <w:vMerge/>
            <w:vAlign w:val="center"/>
          </w:tcPr>
          <w:p w14:paraId="06E88D16" w14:textId="77777777" w:rsidR="00890033" w:rsidRPr="0088640C" w:rsidRDefault="00890033" w:rsidP="00890033">
            <w:pPr>
              <w:tabs>
                <w:tab w:val="center" w:pos="1985"/>
              </w:tabs>
              <w:jc w:val="center"/>
              <w:rPr>
                <w:rFonts w:ascii="Times New Roman" w:hAnsi="Times New Roman" w:cs="Times New Roman"/>
                <w:b/>
                <w:sz w:val="26"/>
                <w:szCs w:val="26"/>
                <w:lang w:val="en-US"/>
              </w:rPr>
            </w:pPr>
          </w:p>
        </w:tc>
        <w:tc>
          <w:tcPr>
            <w:tcW w:w="808" w:type="dxa"/>
            <w:vAlign w:val="center"/>
          </w:tcPr>
          <w:p w14:paraId="22793180"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2b</w:t>
            </w:r>
          </w:p>
        </w:tc>
        <w:tc>
          <w:tcPr>
            <w:tcW w:w="5818" w:type="dxa"/>
          </w:tcPr>
          <w:p w14:paraId="1E6CD14C"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F94FE9">
              <w:rPr>
                <w:rFonts w:ascii="Times New Roman" w:eastAsia="Times New Roman" w:hAnsi="Times New Roman" w:cs="Times New Roman"/>
                <w:position w:val="-80"/>
                <w:sz w:val="26"/>
                <w:szCs w:val="26"/>
              </w:rPr>
              <w:object w:dxaOrig="1320" w:dyaOrig="1840" w14:anchorId="3BC66B55">
                <v:shape id="_x0000_i1059" type="#_x0000_t75" style="width:66pt;height:92.25pt" o:ole="">
                  <v:imagedata r:id="rId88" o:title=""/>
                </v:shape>
                <o:OLEObject Type="Embed" ProgID="Equation.DSMT4" ShapeID="_x0000_i1059" DrawAspect="Content" ObjectID="_1729408083" r:id="rId89"/>
              </w:object>
            </w:r>
          </w:p>
        </w:tc>
        <w:tc>
          <w:tcPr>
            <w:tcW w:w="1173" w:type="dxa"/>
            <w:vAlign w:val="bottom"/>
          </w:tcPr>
          <w:p w14:paraId="4FA60343" w14:textId="77777777" w:rsidR="00890033" w:rsidRDefault="00890033" w:rsidP="00890033">
            <w:pPr>
              <w:tabs>
                <w:tab w:val="center" w:pos="1985"/>
              </w:tabs>
              <w:rPr>
                <w:rFonts w:ascii="Times New Roman" w:hAnsi="Times New Roman" w:cs="Times New Roman"/>
                <w:b/>
                <w:sz w:val="26"/>
                <w:szCs w:val="26"/>
                <w:lang w:val="en-US"/>
              </w:rPr>
            </w:pPr>
          </w:p>
          <w:p w14:paraId="2ED7F317" w14:textId="77777777" w:rsidR="00890033" w:rsidRDefault="00890033" w:rsidP="00890033">
            <w:pPr>
              <w:tabs>
                <w:tab w:val="center" w:pos="1985"/>
              </w:tabs>
              <w:rPr>
                <w:rFonts w:ascii="Times New Roman" w:hAnsi="Times New Roman" w:cs="Times New Roman"/>
                <w:b/>
                <w:sz w:val="26"/>
                <w:szCs w:val="26"/>
                <w:lang w:val="en-US"/>
              </w:rPr>
            </w:pPr>
          </w:p>
          <w:p w14:paraId="2D95735A" w14:textId="77777777" w:rsidR="00890033" w:rsidRDefault="00890033" w:rsidP="00890033">
            <w:pPr>
              <w:tabs>
                <w:tab w:val="center" w:pos="1985"/>
              </w:tabs>
              <w:rPr>
                <w:rFonts w:ascii="Times New Roman" w:hAnsi="Times New Roman" w:cs="Times New Roman"/>
                <w:b/>
                <w:sz w:val="26"/>
                <w:szCs w:val="26"/>
              </w:rPr>
            </w:pPr>
            <w:r w:rsidRPr="0088640C">
              <w:rPr>
                <w:rFonts w:ascii="Times New Roman" w:hAnsi="Times New Roman" w:cs="Times New Roman"/>
                <w:b/>
                <w:sz w:val="26"/>
                <w:szCs w:val="26"/>
                <w:lang w:val="en-US"/>
              </w:rPr>
              <w:t>0</w:t>
            </w:r>
            <w:r w:rsidRPr="0088640C">
              <w:rPr>
                <w:rFonts w:ascii="Times New Roman" w:hAnsi="Times New Roman" w:cs="Times New Roman"/>
                <w:b/>
                <w:sz w:val="26"/>
                <w:szCs w:val="26"/>
              </w:rPr>
              <w:t>,</w:t>
            </w:r>
            <w:r>
              <w:rPr>
                <w:rFonts w:ascii="Times New Roman" w:hAnsi="Times New Roman" w:cs="Times New Roman"/>
                <w:b/>
                <w:sz w:val="26"/>
                <w:szCs w:val="26"/>
                <w:lang w:val="en-US"/>
              </w:rPr>
              <w:t>2</w:t>
            </w:r>
            <w:r w:rsidRPr="0088640C">
              <w:rPr>
                <w:rFonts w:ascii="Times New Roman" w:hAnsi="Times New Roman" w:cs="Times New Roman"/>
                <w:b/>
                <w:sz w:val="26"/>
                <w:szCs w:val="26"/>
              </w:rPr>
              <w:t>5</w:t>
            </w:r>
          </w:p>
          <w:p w14:paraId="59770DCC" w14:textId="77777777" w:rsidR="00890033"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47593D9A" w14:textId="77777777" w:rsidR="00890033" w:rsidRPr="0088640C" w:rsidRDefault="00890033" w:rsidP="00890033">
            <w:pPr>
              <w:tabs>
                <w:tab w:val="center" w:pos="1985"/>
              </w:tabs>
              <w:rPr>
                <w:rFonts w:ascii="Times New Roman" w:hAnsi="Times New Roman" w:cs="Times New Roman"/>
                <w:b/>
                <w:sz w:val="26"/>
                <w:szCs w:val="26"/>
              </w:rPr>
            </w:pPr>
            <w:r>
              <w:rPr>
                <w:rFonts w:ascii="Times New Roman" w:hAnsi="Times New Roman" w:cs="Times New Roman"/>
                <w:b/>
                <w:sz w:val="26"/>
                <w:szCs w:val="26"/>
                <w:lang w:val="en-US"/>
              </w:rPr>
              <w:t>0,25</w:t>
            </w:r>
          </w:p>
        </w:tc>
        <w:tc>
          <w:tcPr>
            <w:tcW w:w="1530" w:type="dxa"/>
            <w:vAlign w:val="center"/>
          </w:tcPr>
          <w:p w14:paraId="459D0567" w14:textId="77777777" w:rsidR="00890033" w:rsidRDefault="00890033" w:rsidP="00890033">
            <w:pPr>
              <w:tabs>
                <w:tab w:val="center" w:pos="1985"/>
              </w:tabs>
              <w:jc w:val="center"/>
              <w:rPr>
                <w:rFonts w:ascii="Times New Roman" w:hAnsi="Times New Roman" w:cs="Times New Roman"/>
                <w:b/>
                <w:sz w:val="26"/>
                <w:szCs w:val="26"/>
              </w:rPr>
            </w:pPr>
          </w:p>
          <w:p w14:paraId="33E50CB2" w14:textId="77777777" w:rsidR="00890033" w:rsidRPr="00B23DC0" w:rsidRDefault="00890033" w:rsidP="00890033">
            <w:pPr>
              <w:tabs>
                <w:tab w:val="center" w:pos="1985"/>
              </w:tabs>
              <w:jc w:val="center"/>
              <w:rPr>
                <w:rFonts w:ascii="Times New Roman" w:hAnsi="Times New Roman" w:cs="Times New Roman"/>
                <w:b/>
                <w:sz w:val="50"/>
                <w:szCs w:val="50"/>
              </w:rPr>
            </w:pPr>
          </w:p>
          <w:p w14:paraId="7524DF0E" w14:textId="77777777" w:rsidR="00890033" w:rsidRDefault="00890033" w:rsidP="00890033">
            <w:pPr>
              <w:tabs>
                <w:tab w:val="center" w:pos="1985"/>
              </w:tabs>
              <w:jc w:val="center"/>
              <w:rPr>
                <w:rFonts w:ascii="Times New Roman" w:hAnsi="Times New Roman" w:cs="Times New Roman"/>
                <w:b/>
                <w:sz w:val="26"/>
                <w:szCs w:val="26"/>
              </w:rPr>
            </w:pPr>
          </w:p>
          <w:p w14:paraId="228E067C" w14:textId="77777777" w:rsidR="00890033" w:rsidRPr="000A194E"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r>
      <w:tr w:rsidR="00890033" w:rsidRPr="0088640C" w14:paraId="089FFD10" w14:textId="77777777" w:rsidTr="00890033">
        <w:tc>
          <w:tcPr>
            <w:tcW w:w="859" w:type="dxa"/>
            <w:vAlign w:val="center"/>
          </w:tcPr>
          <w:p w14:paraId="157706CC"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3</w:t>
            </w:r>
          </w:p>
          <w:p w14:paraId="124C6E0B" w14:textId="77777777" w:rsidR="00890033" w:rsidRPr="0088640C" w:rsidRDefault="00890033" w:rsidP="00890033">
            <w:pPr>
              <w:tabs>
                <w:tab w:val="center" w:pos="1985"/>
              </w:tabs>
              <w:jc w:val="center"/>
              <w:rPr>
                <w:rFonts w:ascii="Times New Roman" w:hAnsi="Times New Roman" w:cs="Times New Roman"/>
                <w:b/>
                <w:sz w:val="26"/>
                <w:szCs w:val="26"/>
              </w:rPr>
            </w:pPr>
            <w:r w:rsidRPr="0088640C">
              <w:rPr>
                <w:rFonts w:ascii="Times New Roman" w:hAnsi="Times New Roman" w:cs="Times New Roman"/>
                <w:b/>
                <w:sz w:val="26"/>
                <w:szCs w:val="26"/>
              </w:rPr>
              <w:t>(</w:t>
            </w:r>
            <w:r>
              <w:rPr>
                <w:rFonts w:ascii="Times New Roman" w:hAnsi="Times New Roman" w:cs="Times New Roman"/>
                <w:b/>
                <w:sz w:val="26"/>
                <w:szCs w:val="26"/>
                <w:lang w:val="en-US"/>
              </w:rPr>
              <w:t>0,75</w:t>
            </w:r>
            <w:r w:rsidRPr="0088640C">
              <w:rPr>
                <w:rFonts w:ascii="Times New Roman" w:hAnsi="Times New Roman" w:cs="Times New Roman"/>
                <w:b/>
                <w:sz w:val="26"/>
                <w:szCs w:val="26"/>
              </w:rPr>
              <w:t>đ)</w:t>
            </w:r>
          </w:p>
        </w:tc>
        <w:tc>
          <w:tcPr>
            <w:tcW w:w="808" w:type="dxa"/>
            <w:vAlign w:val="center"/>
          </w:tcPr>
          <w:p w14:paraId="19265CBD" w14:textId="77777777" w:rsidR="00890033" w:rsidRPr="0088640C" w:rsidRDefault="00890033" w:rsidP="00890033">
            <w:pPr>
              <w:tabs>
                <w:tab w:val="center" w:pos="1985"/>
              </w:tabs>
              <w:rPr>
                <w:rFonts w:ascii="Times New Roman" w:hAnsi="Times New Roman" w:cs="Times New Roman"/>
                <w:b/>
                <w:sz w:val="26"/>
                <w:szCs w:val="26"/>
                <w:lang w:val="en-US"/>
              </w:rPr>
            </w:pPr>
          </w:p>
        </w:tc>
        <w:tc>
          <w:tcPr>
            <w:tcW w:w="5818" w:type="dxa"/>
          </w:tcPr>
          <w:p w14:paraId="6FC06FBC"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hAnsi="Times New Roman" w:cs="Times New Roman"/>
                <w:sz w:val="26"/>
                <w:szCs w:val="26"/>
                <w:lang w:val="en-US"/>
              </w:rPr>
              <w:t xml:space="preserve">Gọi x (phần quà) là số phần quà có thể chia được </w:t>
            </w:r>
            <w:r w:rsidRPr="0088640C">
              <w:rPr>
                <w:rFonts w:ascii="Times New Roman" w:eastAsia="Times New Roman" w:hAnsi="Times New Roman" w:cs="Times New Roman"/>
                <w:position w:val="-14"/>
                <w:sz w:val="26"/>
                <w:szCs w:val="26"/>
              </w:rPr>
              <w:object w:dxaOrig="920" w:dyaOrig="400" w14:anchorId="46107A5D">
                <v:shape id="_x0000_i1060" type="#_x0000_t75" style="width:45.75pt;height:21pt" o:ole="">
                  <v:imagedata r:id="rId48" o:title=""/>
                </v:shape>
                <o:OLEObject Type="Embed" ProgID="Equation.DSMT4" ShapeID="_x0000_i1060" DrawAspect="Content" ObjectID="_1729408084" r:id="rId90"/>
              </w:object>
            </w:r>
          </w:p>
          <w:p w14:paraId="448B7E86"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 xml:space="preserve">Vì </w:t>
            </w:r>
            <w:r w:rsidRPr="0088640C">
              <w:rPr>
                <w:rFonts w:ascii="Times New Roman" w:hAnsi="Times New Roman" w:cs="Times New Roman"/>
                <w:color w:val="000000" w:themeColor="text1"/>
                <w:sz w:val="26"/>
                <w:szCs w:val="26"/>
                <w:shd w:val="clear" w:color="auto" w:fill="FFFFFF"/>
              </w:rPr>
              <w:t xml:space="preserve">số chai dầu ăn chia đều vào các phần quà và số thùng mì cũng vậy nên </w:t>
            </w:r>
            <w:r w:rsidRPr="0088640C">
              <w:rPr>
                <w:rFonts w:ascii="Times New Roman" w:eastAsia="Times New Roman" w:hAnsi="Times New Roman" w:cs="Times New Roman"/>
                <w:position w:val="-8"/>
                <w:sz w:val="26"/>
                <w:szCs w:val="26"/>
              </w:rPr>
              <w:object w:dxaOrig="1200" w:dyaOrig="320" w14:anchorId="01331D80">
                <v:shape id="_x0000_i1061" type="#_x0000_t75" style="width:60pt;height:15pt" o:ole="">
                  <v:imagedata r:id="rId91" o:title=""/>
                </v:shape>
                <o:OLEObject Type="Embed" ProgID="Equation.DSMT4" ShapeID="_x0000_i1061" DrawAspect="Content" ObjectID="_1729408085" r:id="rId92"/>
              </w:object>
            </w:r>
          </w:p>
          <w:p w14:paraId="3681C501"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position w:val="-38"/>
                <w:sz w:val="26"/>
                <w:szCs w:val="26"/>
              </w:rPr>
              <w:object w:dxaOrig="3960" w:dyaOrig="880" w14:anchorId="20FF7791">
                <v:shape id="_x0000_i1062" type="#_x0000_t75" style="width:198pt;height:44.25pt" o:ole="">
                  <v:imagedata r:id="rId93" o:title=""/>
                </v:shape>
                <o:OLEObject Type="Embed" ProgID="Equation.DSMT4" ShapeID="_x0000_i1062" DrawAspect="Content" ObjectID="_1729408086" r:id="rId94"/>
              </w:object>
            </w:r>
          </w:p>
          <w:p w14:paraId="2B6F878A" w14:textId="77777777" w:rsidR="00890033" w:rsidRPr="0088640C" w:rsidRDefault="00890033" w:rsidP="00890033">
            <w:pPr>
              <w:tabs>
                <w:tab w:val="center" w:pos="1985"/>
              </w:tabs>
              <w:jc w:val="both"/>
              <w:rPr>
                <w:rFonts w:ascii="Times New Roman" w:eastAsia="Times New Roman" w:hAnsi="Times New Roman" w:cs="Times New Roman"/>
                <w:sz w:val="26"/>
                <w:szCs w:val="26"/>
                <w:lang w:val="en-US"/>
              </w:rPr>
            </w:pPr>
            <w:r w:rsidRPr="0088640C">
              <w:rPr>
                <w:rFonts w:ascii="Times New Roman" w:eastAsia="Times New Roman" w:hAnsi="Times New Roman" w:cs="Times New Roman"/>
                <w:position w:val="-30"/>
                <w:sz w:val="26"/>
                <w:szCs w:val="26"/>
              </w:rPr>
              <w:object w:dxaOrig="1219" w:dyaOrig="720" w14:anchorId="039AB4C5">
                <v:shape id="_x0000_i1063" type="#_x0000_t75" style="width:60.75pt;height:36pt" o:ole="">
                  <v:imagedata r:id="rId95" o:title=""/>
                </v:shape>
                <o:OLEObject Type="Embed" ProgID="Equation.DSMT4" ShapeID="_x0000_i1063" DrawAspect="Content" ObjectID="_1729408087" r:id="rId96"/>
              </w:object>
            </w:r>
          </w:p>
          <w:p w14:paraId="70AF7A3E"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position w:val="-16"/>
                <w:sz w:val="26"/>
                <w:szCs w:val="26"/>
              </w:rPr>
              <w:object w:dxaOrig="2720" w:dyaOrig="440" w14:anchorId="6115A64B">
                <v:shape id="_x0000_i1064" type="#_x0000_t75" style="width:135.75pt;height:22.5pt" o:ole="">
                  <v:imagedata r:id="rId97" o:title=""/>
                </v:shape>
                <o:OLEObject Type="Embed" ProgID="Equation.DSMT4" ShapeID="_x0000_i1064" DrawAspect="Content" ObjectID="_1729408088" r:id="rId98"/>
              </w:object>
            </w:r>
          </w:p>
          <w:p w14:paraId="16F196CF"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Vậy có thể chia được nhiều nhất 40 phần quà</w:t>
            </w:r>
          </w:p>
          <w:p w14:paraId="4D334775"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Khi đó, mỗi phần quà có:</w:t>
            </w:r>
          </w:p>
          <w:p w14:paraId="43493F8D"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Số chai dầu ăn là: 80 : 40 = 2 (chai)</w:t>
            </w:r>
          </w:p>
          <w:p w14:paraId="6C17DB36"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Số thùng mì là: 120 : 40 = 3 (thùng)</w:t>
            </w:r>
          </w:p>
        </w:tc>
        <w:tc>
          <w:tcPr>
            <w:tcW w:w="1173" w:type="dxa"/>
            <w:vAlign w:val="bottom"/>
          </w:tcPr>
          <w:p w14:paraId="6A41A265" w14:textId="77777777" w:rsidR="00890033" w:rsidRPr="0088640C" w:rsidRDefault="00890033" w:rsidP="00890033">
            <w:pPr>
              <w:tabs>
                <w:tab w:val="center" w:pos="1985"/>
              </w:tabs>
              <w:jc w:val="center"/>
              <w:rPr>
                <w:rFonts w:ascii="Times New Roman" w:hAnsi="Times New Roman" w:cs="Times New Roman"/>
                <w:b/>
                <w:sz w:val="26"/>
                <w:szCs w:val="26"/>
              </w:rPr>
            </w:pPr>
          </w:p>
          <w:p w14:paraId="72FFFF97" w14:textId="77777777" w:rsidR="00890033" w:rsidRPr="0088640C" w:rsidRDefault="00890033" w:rsidP="00890033">
            <w:pPr>
              <w:tabs>
                <w:tab w:val="center" w:pos="1985"/>
              </w:tabs>
              <w:jc w:val="center"/>
              <w:rPr>
                <w:rFonts w:ascii="Times New Roman" w:hAnsi="Times New Roman" w:cs="Times New Roman"/>
                <w:b/>
                <w:sz w:val="26"/>
                <w:szCs w:val="26"/>
              </w:rPr>
            </w:pPr>
          </w:p>
          <w:p w14:paraId="61FD2A35" w14:textId="77777777" w:rsidR="00890033" w:rsidRPr="0088640C" w:rsidRDefault="00890033" w:rsidP="00890033">
            <w:pPr>
              <w:tabs>
                <w:tab w:val="center" w:pos="1985"/>
              </w:tabs>
              <w:jc w:val="center"/>
              <w:rPr>
                <w:rFonts w:ascii="Times New Roman" w:hAnsi="Times New Roman" w:cs="Times New Roman"/>
                <w:b/>
                <w:sz w:val="26"/>
                <w:szCs w:val="26"/>
              </w:rPr>
            </w:pPr>
          </w:p>
          <w:p w14:paraId="484911E3" w14:textId="77777777" w:rsidR="00890033" w:rsidRDefault="00890033" w:rsidP="00890033">
            <w:pPr>
              <w:tabs>
                <w:tab w:val="center" w:pos="1985"/>
              </w:tabs>
              <w:jc w:val="center"/>
              <w:rPr>
                <w:rFonts w:ascii="Times New Roman" w:hAnsi="Times New Roman" w:cs="Times New Roman"/>
                <w:b/>
                <w:sz w:val="28"/>
                <w:szCs w:val="28"/>
              </w:rPr>
            </w:pPr>
          </w:p>
          <w:p w14:paraId="36401B1D" w14:textId="77777777" w:rsidR="00890033" w:rsidRDefault="00890033" w:rsidP="00890033">
            <w:pPr>
              <w:tabs>
                <w:tab w:val="center" w:pos="1985"/>
              </w:tabs>
              <w:rPr>
                <w:rFonts w:ascii="Times New Roman" w:hAnsi="Times New Roman" w:cs="Times New Roman"/>
                <w:b/>
              </w:rPr>
            </w:pPr>
          </w:p>
          <w:p w14:paraId="545D05B8" w14:textId="77777777" w:rsidR="00890033" w:rsidRPr="00B23DC0" w:rsidRDefault="00890033" w:rsidP="00890033">
            <w:pPr>
              <w:tabs>
                <w:tab w:val="center" w:pos="1985"/>
              </w:tabs>
              <w:rPr>
                <w:rFonts w:ascii="Times New Roman" w:hAnsi="Times New Roman" w:cs="Times New Roman"/>
                <w:b/>
              </w:rPr>
            </w:pPr>
          </w:p>
          <w:p w14:paraId="0FB14A0D" w14:textId="77777777" w:rsidR="00890033"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1F727EE9" w14:textId="77777777" w:rsidR="00890033" w:rsidRDefault="00890033" w:rsidP="00890033">
            <w:pPr>
              <w:tabs>
                <w:tab w:val="center" w:pos="1985"/>
              </w:tabs>
              <w:jc w:val="center"/>
              <w:rPr>
                <w:rFonts w:ascii="Times New Roman" w:hAnsi="Times New Roman" w:cs="Times New Roman"/>
                <w:b/>
                <w:sz w:val="26"/>
                <w:szCs w:val="26"/>
                <w:lang w:val="en-US"/>
              </w:rPr>
            </w:pPr>
          </w:p>
          <w:p w14:paraId="067B6E3D" w14:textId="77777777" w:rsidR="00890033" w:rsidRPr="00B23DC0" w:rsidRDefault="00890033" w:rsidP="00890033">
            <w:pPr>
              <w:tabs>
                <w:tab w:val="center" w:pos="1985"/>
              </w:tabs>
              <w:jc w:val="center"/>
              <w:rPr>
                <w:rFonts w:ascii="Times New Roman" w:hAnsi="Times New Roman" w:cs="Times New Roman"/>
                <w:b/>
                <w:sz w:val="26"/>
                <w:szCs w:val="26"/>
                <w:lang w:val="en-US"/>
              </w:rPr>
            </w:pPr>
          </w:p>
          <w:p w14:paraId="4840D979" w14:textId="77777777" w:rsidR="00890033" w:rsidRPr="0088640C" w:rsidRDefault="00890033" w:rsidP="00890033">
            <w:pPr>
              <w:tabs>
                <w:tab w:val="center" w:pos="1985"/>
              </w:tabs>
              <w:jc w:val="center"/>
              <w:rPr>
                <w:rFonts w:ascii="Times New Roman" w:hAnsi="Times New Roman" w:cs="Times New Roman"/>
                <w:b/>
                <w:sz w:val="26"/>
                <w:szCs w:val="26"/>
              </w:rPr>
            </w:pPr>
          </w:p>
          <w:p w14:paraId="7AE3E373" w14:textId="77777777" w:rsidR="00890033"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1399B395" w14:textId="77777777" w:rsidR="00890033" w:rsidRDefault="00890033" w:rsidP="00890033">
            <w:pPr>
              <w:tabs>
                <w:tab w:val="center" w:pos="1985"/>
              </w:tabs>
              <w:rPr>
                <w:rFonts w:ascii="Times New Roman" w:hAnsi="Times New Roman" w:cs="Times New Roman"/>
                <w:b/>
                <w:sz w:val="26"/>
                <w:szCs w:val="26"/>
                <w:lang w:val="en-US"/>
              </w:rPr>
            </w:pPr>
          </w:p>
          <w:p w14:paraId="0A8B17E6" w14:textId="77777777" w:rsidR="00890033" w:rsidRDefault="00890033" w:rsidP="00890033">
            <w:pPr>
              <w:tabs>
                <w:tab w:val="center" w:pos="1985"/>
              </w:tabs>
              <w:rPr>
                <w:rFonts w:ascii="Times New Roman" w:hAnsi="Times New Roman" w:cs="Times New Roman"/>
                <w:b/>
                <w:sz w:val="26"/>
                <w:szCs w:val="26"/>
                <w:lang w:val="en-US"/>
              </w:rPr>
            </w:pPr>
          </w:p>
          <w:p w14:paraId="152091F2" w14:textId="77777777" w:rsidR="00890033" w:rsidRDefault="00890033" w:rsidP="00890033">
            <w:pPr>
              <w:tabs>
                <w:tab w:val="center" w:pos="1985"/>
              </w:tabs>
              <w:rPr>
                <w:rFonts w:ascii="Times New Roman" w:hAnsi="Times New Roman" w:cs="Times New Roman"/>
                <w:b/>
                <w:sz w:val="26"/>
                <w:szCs w:val="26"/>
                <w:lang w:val="en-US"/>
              </w:rPr>
            </w:pPr>
          </w:p>
          <w:p w14:paraId="1D8BBE05" w14:textId="77777777" w:rsidR="00890033" w:rsidRPr="00B23DC0"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tc>
        <w:tc>
          <w:tcPr>
            <w:tcW w:w="1530" w:type="dxa"/>
            <w:vAlign w:val="center"/>
          </w:tcPr>
          <w:p w14:paraId="150575C6" w14:textId="77777777" w:rsidR="00890033" w:rsidRDefault="00890033" w:rsidP="00890033">
            <w:pPr>
              <w:tabs>
                <w:tab w:val="center" w:pos="1985"/>
              </w:tabs>
              <w:jc w:val="center"/>
              <w:rPr>
                <w:rFonts w:ascii="Times New Roman" w:hAnsi="Times New Roman" w:cs="Times New Roman"/>
                <w:b/>
                <w:sz w:val="26"/>
                <w:szCs w:val="26"/>
                <w:lang w:val="en-US"/>
              </w:rPr>
            </w:pPr>
          </w:p>
          <w:p w14:paraId="0D83EA00" w14:textId="77777777" w:rsidR="00890033" w:rsidRDefault="00890033" w:rsidP="00890033">
            <w:pPr>
              <w:tabs>
                <w:tab w:val="center" w:pos="1985"/>
              </w:tabs>
              <w:jc w:val="center"/>
              <w:rPr>
                <w:rFonts w:ascii="Times New Roman" w:hAnsi="Times New Roman" w:cs="Times New Roman"/>
                <w:b/>
                <w:sz w:val="26"/>
                <w:szCs w:val="26"/>
                <w:lang w:val="en-US"/>
              </w:rPr>
            </w:pPr>
          </w:p>
          <w:p w14:paraId="18B4B6E7" w14:textId="77777777" w:rsidR="00890033" w:rsidRDefault="00890033" w:rsidP="00890033">
            <w:pPr>
              <w:tabs>
                <w:tab w:val="center" w:pos="1985"/>
              </w:tabs>
              <w:jc w:val="center"/>
              <w:rPr>
                <w:rFonts w:ascii="Times New Roman" w:hAnsi="Times New Roman" w:cs="Times New Roman"/>
                <w:b/>
                <w:sz w:val="26"/>
                <w:szCs w:val="26"/>
                <w:lang w:val="en-US"/>
              </w:rPr>
            </w:pPr>
          </w:p>
          <w:p w14:paraId="67D97888" w14:textId="77777777" w:rsidR="00890033" w:rsidRDefault="00890033" w:rsidP="00890033">
            <w:pPr>
              <w:tabs>
                <w:tab w:val="center" w:pos="1985"/>
              </w:tabs>
              <w:jc w:val="center"/>
              <w:rPr>
                <w:rFonts w:ascii="Times New Roman" w:hAnsi="Times New Roman" w:cs="Times New Roman"/>
                <w:b/>
                <w:sz w:val="26"/>
                <w:szCs w:val="26"/>
                <w:lang w:val="en-US"/>
              </w:rPr>
            </w:pPr>
          </w:p>
          <w:p w14:paraId="1CF1F797" w14:textId="77777777" w:rsidR="00890033" w:rsidRDefault="00890033" w:rsidP="00890033">
            <w:pPr>
              <w:tabs>
                <w:tab w:val="center" w:pos="1985"/>
              </w:tabs>
              <w:jc w:val="center"/>
              <w:rPr>
                <w:rFonts w:ascii="Times New Roman" w:hAnsi="Times New Roman" w:cs="Times New Roman"/>
                <w:b/>
                <w:sz w:val="26"/>
                <w:szCs w:val="26"/>
                <w:lang w:val="en-US"/>
              </w:rPr>
            </w:pPr>
          </w:p>
          <w:p w14:paraId="09B40AD7" w14:textId="77777777" w:rsidR="00890033" w:rsidRDefault="00890033" w:rsidP="00890033">
            <w:pPr>
              <w:tabs>
                <w:tab w:val="center" w:pos="1985"/>
              </w:tabs>
              <w:jc w:val="center"/>
              <w:rPr>
                <w:rFonts w:ascii="Times New Roman" w:hAnsi="Times New Roman" w:cs="Times New Roman"/>
                <w:b/>
                <w:sz w:val="26"/>
                <w:szCs w:val="26"/>
                <w:lang w:val="en-US"/>
              </w:rPr>
            </w:pPr>
          </w:p>
          <w:p w14:paraId="5B10894F" w14:textId="77777777" w:rsidR="00890033" w:rsidRDefault="00890033" w:rsidP="00890033">
            <w:pPr>
              <w:tabs>
                <w:tab w:val="center" w:pos="1985"/>
              </w:tabs>
              <w:jc w:val="center"/>
              <w:rPr>
                <w:rFonts w:ascii="Times New Roman" w:hAnsi="Times New Roman" w:cs="Times New Roman"/>
                <w:b/>
                <w:sz w:val="26"/>
                <w:szCs w:val="26"/>
                <w:lang w:val="en-US"/>
              </w:rPr>
            </w:pPr>
          </w:p>
          <w:p w14:paraId="2470862D" w14:textId="77777777" w:rsidR="00890033" w:rsidRDefault="00890033" w:rsidP="00890033">
            <w:pPr>
              <w:tabs>
                <w:tab w:val="center" w:pos="1985"/>
              </w:tabs>
              <w:jc w:val="center"/>
              <w:rPr>
                <w:rFonts w:ascii="Times New Roman" w:hAnsi="Times New Roman" w:cs="Times New Roman"/>
                <w:b/>
                <w:sz w:val="26"/>
                <w:szCs w:val="26"/>
                <w:lang w:val="en-US"/>
              </w:rPr>
            </w:pPr>
          </w:p>
          <w:p w14:paraId="0BD82419" w14:textId="77777777" w:rsidR="00890033" w:rsidRDefault="00890033" w:rsidP="00890033">
            <w:pPr>
              <w:tabs>
                <w:tab w:val="center" w:pos="1985"/>
              </w:tabs>
              <w:jc w:val="center"/>
              <w:rPr>
                <w:rFonts w:ascii="Times New Roman" w:hAnsi="Times New Roman" w:cs="Times New Roman"/>
                <w:b/>
                <w:sz w:val="26"/>
                <w:szCs w:val="26"/>
                <w:lang w:val="en-US"/>
              </w:rPr>
            </w:pPr>
          </w:p>
          <w:p w14:paraId="7DED8BF3" w14:textId="77777777" w:rsidR="00890033" w:rsidRDefault="00890033" w:rsidP="00890033">
            <w:pPr>
              <w:tabs>
                <w:tab w:val="center" w:pos="1985"/>
              </w:tabs>
              <w:jc w:val="center"/>
              <w:rPr>
                <w:rFonts w:ascii="Times New Roman" w:hAnsi="Times New Roman" w:cs="Times New Roman"/>
                <w:b/>
                <w:sz w:val="26"/>
                <w:szCs w:val="26"/>
                <w:lang w:val="en-US"/>
              </w:rPr>
            </w:pPr>
          </w:p>
          <w:p w14:paraId="1D1EE450" w14:textId="77777777" w:rsidR="00890033" w:rsidRDefault="00890033" w:rsidP="00890033">
            <w:pPr>
              <w:tabs>
                <w:tab w:val="center" w:pos="1985"/>
              </w:tabs>
              <w:jc w:val="center"/>
              <w:rPr>
                <w:rFonts w:ascii="Times New Roman" w:hAnsi="Times New Roman" w:cs="Times New Roman"/>
                <w:b/>
                <w:sz w:val="26"/>
                <w:szCs w:val="26"/>
                <w:lang w:val="en-US"/>
              </w:rPr>
            </w:pPr>
          </w:p>
          <w:p w14:paraId="45298E6E" w14:textId="77777777" w:rsidR="00890033" w:rsidRDefault="00890033" w:rsidP="00890033">
            <w:pPr>
              <w:tabs>
                <w:tab w:val="center" w:pos="1985"/>
              </w:tabs>
              <w:jc w:val="center"/>
              <w:rPr>
                <w:rFonts w:ascii="Times New Roman" w:hAnsi="Times New Roman" w:cs="Times New Roman"/>
                <w:b/>
                <w:sz w:val="26"/>
                <w:szCs w:val="26"/>
                <w:lang w:val="en-US"/>
              </w:rPr>
            </w:pPr>
          </w:p>
          <w:p w14:paraId="6649E2BB" w14:textId="77777777" w:rsidR="00890033" w:rsidDel="00B23DC0" w:rsidRDefault="00890033" w:rsidP="00890033">
            <w:pPr>
              <w:tabs>
                <w:tab w:val="center" w:pos="1985"/>
              </w:tabs>
              <w:jc w:val="center"/>
              <w:rPr>
                <w:del w:id="1" w:author="HO THI TUONG NHI" w:date="2022-10-29T21:00:00Z"/>
                <w:rFonts w:ascii="Times New Roman" w:hAnsi="Times New Roman" w:cs="Times New Roman"/>
                <w:b/>
                <w:sz w:val="26"/>
                <w:szCs w:val="26"/>
                <w:lang w:val="en-US"/>
              </w:rPr>
            </w:pPr>
          </w:p>
          <w:p w14:paraId="3B8C18CB" w14:textId="77777777" w:rsidR="00890033" w:rsidRPr="000A194E"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r>
      <w:tr w:rsidR="00890033" w:rsidRPr="0088640C" w14:paraId="54FFDEEA" w14:textId="77777777" w:rsidTr="00890033">
        <w:tc>
          <w:tcPr>
            <w:tcW w:w="859" w:type="dxa"/>
            <w:vAlign w:val="center"/>
          </w:tcPr>
          <w:p w14:paraId="7CBC1611"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4</w:t>
            </w:r>
          </w:p>
          <w:p w14:paraId="56A78069"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w:t>
            </w:r>
            <w:r>
              <w:rPr>
                <w:rFonts w:ascii="Times New Roman" w:hAnsi="Times New Roman" w:cs="Times New Roman"/>
                <w:b/>
                <w:sz w:val="26"/>
                <w:szCs w:val="26"/>
                <w:lang w:val="en-US"/>
              </w:rPr>
              <w:t>0,75</w:t>
            </w:r>
            <w:r w:rsidRPr="0088640C">
              <w:rPr>
                <w:rFonts w:ascii="Times New Roman" w:hAnsi="Times New Roman" w:cs="Times New Roman"/>
                <w:b/>
                <w:sz w:val="26"/>
                <w:szCs w:val="26"/>
                <w:lang w:val="en-US"/>
              </w:rPr>
              <w:t>đ)</w:t>
            </w:r>
          </w:p>
        </w:tc>
        <w:tc>
          <w:tcPr>
            <w:tcW w:w="808" w:type="dxa"/>
            <w:vAlign w:val="center"/>
          </w:tcPr>
          <w:p w14:paraId="72F62E42" w14:textId="77777777" w:rsidR="00890033" w:rsidRPr="0088640C" w:rsidRDefault="00890033" w:rsidP="00890033">
            <w:pPr>
              <w:tabs>
                <w:tab w:val="center" w:pos="1985"/>
              </w:tabs>
              <w:jc w:val="center"/>
              <w:rPr>
                <w:rFonts w:ascii="Times New Roman" w:hAnsi="Times New Roman" w:cs="Times New Roman"/>
                <w:b/>
                <w:sz w:val="26"/>
                <w:szCs w:val="26"/>
                <w:lang w:val="en-US"/>
              </w:rPr>
            </w:pPr>
          </w:p>
        </w:tc>
        <w:tc>
          <w:tcPr>
            <w:tcW w:w="5818" w:type="dxa"/>
          </w:tcPr>
          <w:p w14:paraId="69598C51"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position w:val="-42"/>
                <w:sz w:val="26"/>
                <w:szCs w:val="26"/>
              </w:rPr>
              <w:object w:dxaOrig="1040" w:dyaOrig="1020" w14:anchorId="169980B3">
                <v:shape id="_x0000_i1065" type="#_x0000_t75" style="width:51pt;height:51pt" o:ole="">
                  <v:imagedata r:id="rId99" o:title=""/>
                </v:shape>
                <o:OLEObject Type="Embed" ProgID="Equation.DSMT4" ShapeID="_x0000_i1065" DrawAspect="Content" ObjectID="_1729408089" r:id="rId100"/>
              </w:object>
            </w:r>
          </w:p>
          <w:p w14:paraId="2B68E076" w14:textId="77777777" w:rsidR="00890033" w:rsidRPr="0088640C" w:rsidRDefault="00890033" w:rsidP="00890033">
            <w:pPr>
              <w:tabs>
                <w:tab w:val="center" w:pos="1985"/>
              </w:tabs>
              <w:jc w:val="both"/>
              <w:rPr>
                <w:rFonts w:ascii="Times New Roman" w:eastAsia="Times New Roman" w:hAnsi="Times New Roman" w:cs="Times New Roman"/>
                <w:sz w:val="26"/>
                <w:szCs w:val="26"/>
              </w:rPr>
            </w:pPr>
            <w:r w:rsidRPr="0088640C">
              <w:rPr>
                <w:rFonts w:ascii="Times New Roman" w:eastAsia="Times New Roman" w:hAnsi="Times New Roman" w:cs="Times New Roman"/>
                <w:sz w:val="26"/>
                <w:szCs w:val="26"/>
              </w:rPr>
              <w:t>BCNN(15;20;30) = 2</w:t>
            </w:r>
            <w:r w:rsidRPr="0088640C">
              <w:rPr>
                <w:rFonts w:ascii="Times New Roman" w:eastAsia="Times New Roman" w:hAnsi="Times New Roman" w:cs="Times New Roman"/>
                <w:sz w:val="26"/>
                <w:szCs w:val="26"/>
                <w:vertAlign w:val="superscript"/>
              </w:rPr>
              <w:t>2</w:t>
            </w:r>
            <w:r w:rsidRPr="0088640C">
              <w:rPr>
                <w:rFonts w:ascii="Times New Roman" w:eastAsia="Times New Roman" w:hAnsi="Times New Roman" w:cs="Times New Roman"/>
                <w:sz w:val="26"/>
                <w:szCs w:val="26"/>
              </w:rPr>
              <w:t xml:space="preserve"> . 3 . 5 = 60</w:t>
            </w:r>
          </w:p>
        </w:tc>
        <w:tc>
          <w:tcPr>
            <w:tcW w:w="1173" w:type="dxa"/>
            <w:vAlign w:val="bottom"/>
          </w:tcPr>
          <w:p w14:paraId="7177CAF5" w14:textId="77777777" w:rsidR="00890033" w:rsidRPr="00885074"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1BB20CC5" w14:textId="77777777" w:rsidR="00890033" w:rsidRPr="00885074"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18A0AD79" w14:textId="77777777" w:rsidR="00890033" w:rsidRPr="00B23DC0" w:rsidRDefault="00890033" w:rsidP="00890033">
            <w:pPr>
              <w:tabs>
                <w:tab w:val="center" w:pos="1985"/>
              </w:tabs>
              <w:rPr>
                <w:rFonts w:ascii="Times New Roman" w:hAnsi="Times New Roman" w:cs="Times New Roman"/>
                <w:b/>
                <w:sz w:val="26"/>
                <w:szCs w:val="26"/>
                <w:lang w:val="en-US"/>
              </w:rPr>
            </w:pPr>
            <w:r>
              <w:rPr>
                <w:rFonts w:ascii="Times New Roman" w:hAnsi="Times New Roman" w:cs="Times New Roman"/>
                <w:b/>
                <w:sz w:val="26"/>
                <w:szCs w:val="26"/>
                <w:lang w:val="en-US"/>
              </w:rPr>
              <w:t>0,25</w:t>
            </w:r>
          </w:p>
          <w:p w14:paraId="672BAE81" w14:textId="77777777" w:rsidR="00890033" w:rsidRPr="0088640C" w:rsidRDefault="00890033" w:rsidP="00890033">
            <w:pPr>
              <w:tabs>
                <w:tab w:val="center" w:pos="1985"/>
              </w:tabs>
              <w:rPr>
                <w:rFonts w:ascii="Times New Roman" w:hAnsi="Times New Roman" w:cs="Times New Roman"/>
                <w:b/>
                <w:sz w:val="26"/>
                <w:szCs w:val="26"/>
              </w:rPr>
            </w:pPr>
          </w:p>
        </w:tc>
        <w:tc>
          <w:tcPr>
            <w:tcW w:w="1530" w:type="dxa"/>
            <w:vAlign w:val="center"/>
          </w:tcPr>
          <w:p w14:paraId="11D289DF"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p>
        </w:tc>
      </w:tr>
      <w:tr w:rsidR="00890033" w:rsidRPr="0088640C" w14:paraId="07720923" w14:textId="77777777" w:rsidTr="00890033">
        <w:tc>
          <w:tcPr>
            <w:tcW w:w="859" w:type="dxa"/>
            <w:vMerge w:val="restart"/>
            <w:vAlign w:val="center"/>
          </w:tcPr>
          <w:p w14:paraId="7717ABF8"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lastRenderedPageBreak/>
              <w:t>5</w:t>
            </w:r>
          </w:p>
          <w:p w14:paraId="622D37B0"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w:t>
            </w:r>
            <w:r>
              <w:rPr>
                <w:rFonts w:ascii="Times New Roman" w:hAnsi="Times New Roman" w:cs="Times New Roman"/>
                <w:b/>
                <w:sz w:val="26"/>
                <w:szCs w:val="26"/>
                <w:lang w:val="en-US"/>
              </w:rPr>
              <w:t>2</w:t>
            </w:r>
            <w:r w:rsidRPr="0088640C">
              <w:rPr>
                <w:rFonts w:ascii="Times New Roman" w:hAnsi="Times New Roman" w:cs="Times New Roman"/>
                <w:b/>
                <w:sz w:val="26"/>
                <w:szCs w:val="26"/>
                <w:lang w:val="en-US"/>
              </w:rPr>
              <w:t>,0đ)</w:t>
            </w:r>
          </w:p>
        </w:tc>
        <w:tc>
          <w:tcPr>
            <w:tcW w:w="808" w:type="dxa"/>
            <w:vAlign w:val="center"/>
          </w:tcPr>
          <w:p w14:paraId="7BBE38AB"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5.1</w:t>
            </w:r>
          </w:p>
        </w:tc>
        <w:tc>
          <w:tcPr>
            <w:tcW w:w="5818" w:type="dxa"/>
          </w:tcPr>
          <w:p w14:paraId="4B91013D" w14:textId="77777777" w:rsidR="00890033" w:rsidRPr="0088640C" w:rsidRDefault="00890033" w:rsidP="00890033">
            <w:pPr>
              <w:tabs>
                <w:tab w:val="center" w:pos="1985"/>
              </w:tabs>
              <w:jc w:val="both"/>
              <w:rPr>
                <w:sz w:val="26"/>
                <w:szCs w:val="26"/>
              </w:rPr>
            </w:pPr>
            <w:r w:rsidRPr="0088640C">
              <w:rPr>
                <w:noProof/>
                <w:sz w:val="26"/>
                <w:szCs w:val="26"/>
                <w:lang w:val="en-US" w:eastAsia="en-US"/>
              </w:rPr>
              <w:drawing>
                <wp:inline distT="0" distB="0" distL="0" distR="0" wp14:anchorId="7C4E6A58" wp14:editId="6752B5D7">
                  <wp:extent cx="1742440" cy="99602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rotWithShape="1">
                          <a:blip r:embed="rId101" cstate="print">
                            <a:extLst>
                              <a:ext uri="{28A0092B-C50C-407E-A947-70E740481C1C}">
                                <a14:useLocalDpi xmlns:a14="http://schemas.microsoft.com/office/drawing/2010/main" val="0"/>
                              </a:ext>
                            </a:extLst>
                          </a:blip>
                          <a:srcRect t="56532"/>
                          <a:stretch/>
                        </pic:blipFill>
                        <pic:spPr bwMode="auto">
                          <a:xfrm>
                            <a:off x="0" y="0"/>
                            <a:ext cx="1763575" cy="10081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3" w:type="dxa"/>
            <w:vAlign w:val="bottom"/>
          </w:tcPr>
          <w:p w14:paraId="14E96A96"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c>
          <w:tcPr>
            <w:tcW w:w="1530" w:type="dxa"/>
            <w:vAlign w:val="center"/>
          </w:tcPr>
          <w:p w14:paraId="59AAC5C5"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p>
        </w:tc>
      </w:tr>
      <w:tr w:rsidR="00890033" w:rsidRPr="0088640C" w14:paraId="5372EF1D" w14:textId="77777777" w:rsidTr="00890033">
        <w:tc>
          <w:tcPr>
            <w:tcW w:w="859" w:type="dxa"/>
            <w:vMerge/>
            <w:vAlign w:val="center"/>
          </w:tcPr>
          <w:p w14:paraId="3CD52CC7" w14:textId="77777777" w:rsidR="00890033" w:rsidRPr="0088640C" w:rsidRDefault="00890033" w:rsidP="00890033">
            <w:pPr>
              <w:tabs>
                <w:tab w:val="center" w:pos="1985"/>
              </w:tabs>
              <w:jc w:val="center"/>
              <w:rPr>
                <w:rFonts w:ascii="Times New Roman" w:hAnsi="Times New Roman" w:cs="Times New Roman"/>
                <w:b/>
                <w:sz w:val="26"/>
                <w:szCs w:val="26"/>
                <w:lang w:val="en-US"/>
              </w:rPr>
            </w:pPr>
          </w:p>
        </w:tc>
        <w:tc>
          <w:tcPr>
            <w:tcW w:w="808" w:type="dxa"/>
            <w:vAlign w:val="center"/>
          </w:tcPr>
          <w:p w14:paraId="59239673"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5.2</w:t>
            </w:r>
          </w:p>
        </w:tc>
        <w:tc>
          <w:tcPr>
            <w:tcW w:w="5818" w:type="dxa"/>
          </w:tcPr>
          <w:p w14:paraId="454F908B" w14:textId="77777777" w:rsidR="00890033" w:rsidRPr="0088640C" w:rsidRDefault="00890033" w:rsidP="00890033">
            <w:pPr>
              <w:tabs>
                <w:tab w:val="center" w:pos="1985"/>
              </w:tabs>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a) Diện tích miếng đất là: 12 . 4 = 48 (m</w:t>
            </w:r>
            <w:r w:rsidRPr="0088640C">
              <w:rPr>
                <w:rFonts w:ascii="Times New Roman" w:hAnsi="Times New Roman" w:cs="Times New Roman"/>
                <w:sz w:val="26"/>
                <w:szCs w:val="26"/>
                <w:vertAlign w:val="superscript"/>
                <w:lang w:val="en-US"/>
              </w:rPr>
              <w:t>2</w:t>
            </w:r>
            <w:r w:rsidRPr="0088640C">
              <w:rPr>
                <w:rFonts w:ascii="Times New Roman" w:hAnsi="Times New Roman" w:cs="Times New Roman"/>
                <w:sz w:val="26"/>
                <w:szCs w:val="26"/>
                <w:lang w:val="en-US"/>
              </w:rPr>
              <w:t>)</w:t>
            </w:r>
          </w:p>
          <w:p w14:paraId="18690B60" w14:textId="77777777" w:rsidR="00890033" w:rsidRPr="0088640C" w:rsidRDefault="00890033" w:rsidP="00890033">
            <w:pPr>
              <w:tabs>
                <w:tab w:val="center" w:pos="1985"/>
              </w:tabs>
              <w:jc w:val="both"/>
              <w:rPr>
                <w:rFonts w:ascii="Times New Roman" w:hAnsi="Times New Roman" w:cs="Times New Roman"/>
                <w:sz w:val="26"/>
                <w:szCs w:val="26"/>
                <w:lang w:val="en-US"/>
              </w:rPr>
            </w:pPr>
            <w:r w:rsidRPr="0088640C">
              <w:rPr>
                <w:rFonts w:ascii="Times New Roman" w:hAnsi="Times New Roman" w:cs="Times New Roman"/>
                <w:sz w:val="26"/>
                <w:szCs w:val="26"/>
                <w:lang w:val="en-US"/>
              </w:rPr>
              <w:t>b) Giá trị của miếng đất là: 2 200 000 . 48 = 105 600 000 (đồng)</w:t>
            </w:r>
          </w:p>
        </w:tc>
        <w:tc>
          <w:tcPr>
            <w:tcW w:w="1173" w:type="dxa"/>
            <w:vAlign w:val="bottom"/>
          </w:tcPr>
          <w:p w14:paraId="10E6246A" w14:textId="77777777" w:rsidR="00890033"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0,5</w:t>
            </w:r>
          </w:p>
          <w:p w14:paraId="680FB55F"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0,5</w:t>
            </w:r>
          </w:p>
        </w:tc>
        <w:tc>
          <w:tcPr>
            <w:tcW w:w="1530" w:type="dxa"/>
            <w:vAlign w:val="center"/>
          </w:tcPr>
          <w:p w14:paraId="3DADE690" w14:textId="77777777" w:rsidR="00890033" w:rsidRPr="0088640C"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r>
      <w:tr w:rsidR="00890033" w:rsidRPr="0088640C" w14:paraId="09ED530A" w14:textId="77777777" w:rsidTr="00890033">
        <w:tc>
          <w:tcPr>
            <w:tcW w:w="859" w:type="dxa"/>
            <w:vAlign w:val="center"/>
          </w:tcPr>
          <w:p w14:paraId="7B4C0C57"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6</w:t>
            </w:r>
          </w:p>
          <w:p w14:paraId="2F825985" w14:textId="77777777" w:rsidR="00890033" w:rsidRPr="0088640C" w:rsidRDefault="00890033" w:rsidP="00890033">
            <w:pPr>
              <w:tabs>
                <w:tab w:val="center" w:pos="1985"/>
              </w:tabs>
              <w:jc w:val="center"/>
              <w:rPr>
                <w:rFonts w:ascii="Times New Roman" w:hAnsi="Times New Roman" w:cs="Times New Roman"/>
                <w:b/>
                <w:sz w:val="26"/>
                <w:szCs w:val="26"/>
                <w:lang w:val="en-US"/>
              </w:rPr>
            </w:pPr>
            <w:r w:rsidRPr="0088640C">
              <w:rPr>
                <w:rFonts w:ascii="Times New Roman" w:hAnsi="Times New Roman" w:cs="Times New Roman"/>
                <w:b/>
                <w:sz w:val="26"/>
                <w:szCs w:val="26"/>
                <w:lang w:val="en-US"/>
              </w:rPr>
              <w:t>(0,5đ)</w:t>
            </w:r>
          </w:p>
        </w:tc>
        <w:tc>
          <w:tcPr>
            <w:tcW w:w="808" w:type="dxa"/>
            <w:vAlign w:val="center"/>
          </w:tcPr>
          <w:p w14:paraId="36B11D28" w14:textId="77777777" w:rsidR="00890033" w:rsidRPr="0088640C" w:rsidRDefault="00890033" w:rsidP="00890033">
            <w:pPr>
              <w:tabs>
                <w:tab w:val="center" w:pos="1985"/>
              </w:tabs>
              <w:jc w:val="center"/>
              <w:rPr>
                <w:rFonts w:ascii="Times New Roman" w:hAnsi="Times New Roman" w:cs="Times New Roman"/>
                <w:b/>
                <w:sz w:val="26"/>
                <w:szCs w:val="26"/>
                <w:lang w:val="en-US"/>
              </w:rPr>
            </w:pPr>
          </w:p>
        </w:tc>
        <w:tc>
          <w:tcPr>
            <w:tcW w:w="5818" w:type="dxa"/>
          </w:tcPr>
          <w:p w14:paraId="43B85934" w14:textId="77777777" w:rsidR="00890033" w:rsidRDefault="00890033" w:rsidP="00890033">
            <w:pPr>
              <w:tabs>
                <w:tab w:val="center" w:pos="1985"/>
              </w:tabs>
              <w:jc w:val="both"/>
              <w:rPr>
                <w:rFonts w:ascii="Times New Roman" w:eastAsia="Times New Roman" w:hAnsi="Times New Roman" w:cs="Times New Roman"/>
                <w:sz w:val="26"/>
                <w:szCs w:val="26"/>
              </w:rPr>
            </w:pPr>
            <w:r w:rsidRPr="00885074">
              <w:rPr>
                <w:rFonts w:ascii="Times New Roman" w:eastAsia="Times New Roman" w:hAnsi="Times New Roman" w:cs="Times New Roman"/>
                <w:position w:val="-10"/>
                <w:sz w:val="26"/>
                <w:szCs w:val="26"/>
              </w:rPr>
              <w:object w:dxaOrig="4560" w:dyaOrig="360" w14:anchorId="19EB0EF9">
                <v:shape id="_x0000_i1066" type="#_x0000_t75" style="width:229.5pt;height:18pt" o:ole="">
                  <v:imagedata r:id="rId102" o:title=""/>
                </v:shape>
                <o:OLEObject Type="Embed" ProgID="Equation.DSMT4" ShapeID="_x0000_i1066" DrawAspect="Content" ObjectID="_1729408090" r:id="rId103"/>
              </w:object>
            </w:r>
          </w:p>
          <w:p w14:paraId="1242F948" w14:textId="77777777" w:rsidR="00890033" w:rsidRPr="00D943AD" w:rsidRDefault="00890033" w:rsidP="00890033">
            <w:pPr>
              <w:tabs>
                <w:tab w:val="center" w:pos="1985"/>
              </w:tabs>
              <w:jc w:val="both"/>
              <w:rPr>
                <w:rFonts w:ascii="Times New Roman" w:hAnsi="Times New Roman" w:cs="Times New Roman"/>
                <w:sz w:val="26"/>
                <w:szCs w:val="26"/>
              </w:rPr>
            </w:pPr>
            <w:r w:rsidRPr="00D943AD">
              <w:rPr>
                <w:rFonts w:ascii="Times New Roman" w:eastAsia="Times New Roman" w:hAnsi="Times New Roman" w:cs="Times New Roman"/>
                <w:sz w:val="26"/>
                <w:szCs w:val="26"/>
              </w:rPr>
              <w:t xml:space="preserve">Mà </w:t>
            </w:r>
            <w:r w:rsidRPr="00D943AD">
              <w:rPr>
                <w:position w:val="-10"/>
              </w:rPr>
              <w:object w:dxaOrig="1820" w:dyaOrig="360" w14:anchorId="69AA25EB">
                <v:shape id="_x0000_i1067" type="#_x0000_t75" style="width:90.75pt;height:18pt" o:ole="">
                  <v:imagedata r:id="rId104" o:title=""/>
                </v:shape>
                <o:OLEObject Type="Embed" ProgID="Equation.DSMT4" ShapeID="_x0000_i1067" DrawAspect="Content" ObjectID="_1729408091" r:id="rId105"/>
              </w:object>
            </w:r>
            <w:r w:rsidRPr="00D943AD">
              <w:rPr>
                <w:rFonts w:ascii="Times New Roman" w:hAnsi="Times New Roman" w:cs="Times New Roman"/>
                <w:sz w:val="26"/>
                <w:szCs w:val="26"/>
              </w:rPr>
              <w:t>nên ta có đpcm</w:t>
            </w:r>
          </w:p>
        </w:tc>
        <w:tc>
          <w:tcPr>
            <w:tcW w:w="1173" w:type="dxa"/>
            <w:vAlign w:val="bottom"/>
          </w:tcPr>
          <w:p w14:paraId="2E620D62" w14:textId="77777777" w:rsidR="00890033" w:rsidRPr="00150F78" w:rsidRDefault="00890033" w:rsidP="00890033">
            <w:pPr>
              <w:tabs>
                <w:tab w:val="center" w:pos="1985"/>
              </w:tabs>
              <w:jc w:val="center"/>
              <w:rPr>
                <w:rFonts w:ascii="Times New Roman" w:hAnsi="Times New Roman" w:cs="Times New Roman"/>
                <w:b/>
                <w:sz w:val="26"/>
                <w:szCs w:val="26"/>
                <w:lang w:val="en-US"/>
              </w:rPr>
            </w:pPr>
            <w:r>
              <w:rPr>
                <w:rFonts w:ascii="Times New Roman" w:hAnsi="Times New Roman" w:cs="Times New Roman"/>
                <w:b/>
                <w:sz w:val="26"/>
                <w:szCs w:val="26"/>
                <w:lang w:val="en-US"/>
              </w:rPr>
              <w:t>0,5</w:t>
            </w:r>
          </w:p>
        </w:tc>
        <w:tc>
          <w:tcPr>
            <w:tcW w:w="1530" w:type="dxa"/>
            <w:vAlign w:val="center"/>
          </w:tcPr>
          <w:p w14:paraId="02A8345C" w14:textId="77777777" w:rsidR="00890033" w:rsidRPr="0088640C" w:rsidRDefault="00890033" w:rsidP="00890033">
            <w:pPr>
              <w:tabs>
                <w:tab w:val="center" w:pos="1985"/>
              </w:tabs>
              <w:jc w:val="center"/>
              <w:rPr>
                <w:rFonts w:ascii="Times New Roman" w:hAnsi="Times New Roman" w:cs="Times New Roman"/>
                <w:b/>
                <w:sz w:val="26"/>
                <w:szCs w:val="26"/>
              </w:rPr>
            </w:pPr>
          </w:p>
        </w:tc>
      </w:tr>
    </w:tbl>
    <w:p w14:paraId="70976127" w14:textId="77777777" w:rsidR="00890033" w:rsidRPr="0088640C" w:rsidRDefault="00890033" w:rsidP="00890033">
      <w:pPr>
        <w:tabs>
          <w:tab w:val="center" w:pos="1985"/>
        </w:tabs>
        <w:rPr>
          <w:b/>
          <w:sz w:val="26"/>
          <w:szCs w:val="26"/>
        </w:rPr>
      </w:pPr>
    </w:p>
    <w:p w14:paraId="7A7700AD" w14:textId="77777777" w:rsidR="00890033" w:rsidRPr="0088640C" w:rsidRDefault="00890033" w:rsidP="00890033">
      <w:pPr>
        <w:rPr>
          <w:rFonts w:ascii="Times New Roman" w:hAnsi="Times New Roman" w:cs="Times New Roman"/>
          <w:b/>
          <w:color w:val="000000" w:themeColor="text1"/>
          <w:sz w:val="26"/>
          <w:szCs w:val="26"/>
        </w:rPr>
      </w:pPr>
    </w:p>
    <w:p w14:paraId="4261F6F1" w14:textId="77777777" w:rsidR="00890033" w:rsidRPr="0088640C" w:rsidRDefault="00890033" w:rsidP="00890033">
      <w:pPr>
        <w:rPr>
          <w:rFonts w:ascii="Times New Roman" w:hAnsi="Times New Roman" w:cs="Times New Roman"/>
          <w:b/>
          <w:color w:val="000000" w:themeColor="text1"/>
          <w:sz w:val="26"/>
          <w:szCs w:val="26"/>
        </w:rPr>
      </w:pPr>
    </w:p>
    <w:p w14:paraId="434B4C66" w14:textId="77777777" w:rsidR="00890033" w:rsidRPr="0088640C" w:rsidRDefault="00890033" w:rsidP="00890033">
      <w:pPr>
        <w:rPr>
          <w:rFonts w:ascii="Times New Roman" w:hAnsi="Times New Roman" w:cs="Times New Roman"/>
          <w:sz w:val="26"/>
          <w:szCs w:val="26"/>
        </w:rPr>
      </w:pPr>
    </w:p>
    <w:p w14:paraId="1BC216C6" w14:textId="77777777" w:rsidR="009A7F46" w:rsidRDefault="009A7F46" w:rsidP="00F55BBA">
      <w:pPr>
        <w:rPr>
          <w:rFonts w:ascii="Times New Roman" w:hAnsi="Times New Roman" w:cs="Times New Roman"/>
        </w:rPr>
      </w:pPr>
    </w:p>
    <w:sectPr w:rsidR="009A7F46" w:rsidSect="00D46080">
      <w:type w:val="continuous"/>
      <w:pgSz w:w="11906" w:h="16838"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0655" w14:textId="77777777" w:rsidR="0069594D" w:rsidRDefault="0069594D">
      <w:r>
        <w:separator/>
      </w:r>
    </w:p>
  </w:endnote>
  <w:endnote w:type="continuationSeparator" w:id="0">
    <w:p w14:paraId="7277B166" w14:textId="77777777" w:rsidR="0069594D" w:rsidRDefault="0069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F611" w14:textId="77777777" w:rsidR="0069594D" w:rsidRDefault="0069594D">
      <w:r>
        <w:separator/>
      </w:r>
    </w:p>
  </w:footnote>
  <w:footnote w:type="continuationSeparator" w:id="0">
    <w:p w14:paraId="108F4F4B" w14:textId="77777777" w:rsidR="0069594D" w:rsidRDefault="0069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44B"/>
    <w:multiLevelType w:val="hybridMultilevel"/>
    <w:tmpl w:val="3606EA82"/>
    <w:lvl w:ilvl="0" w:tplc="8D706C04">
      <w:start w:val="1"/>
      <w:numFmt w:val="lowerLetter"/>
      <w:lvlText w:val="%1)"/>
      <w:lvlJc w:val="left"/>
      <w:pPr>
        <w:ind w:left="1080" w:hanging="360"/>
      </w:pPr>
      <w:rPr>
        <w:rFonts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E18F3"/>
    <w:multiLevelType w:val="hybridMultilevel"/>
    <w:tmpl w:val="DE2E1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F1C33"/>
    <w:multiLevelType w:val="multilevel"/>
    <w:tmpl w:val="22CF1C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783A0F"/>
    <w:multiLevelType w:val="hybridMultilevel"/>
    <w:tmpl w:val="73BED134"/>
    <w:lvl w:ilvl="0" w:tplc="C2ACFBF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A3D7554"/>
    <w:multiLevelType w:val="multilevel"/>
    <w:tmpl w:val="3A3D7554"/>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43E565F0"/>
    <w:multiLevelType w:val="hybridMultilevel"/>
    <w:tmpl w:val="3DEABBB0"/>
    <w:lvl w:ilvl="0" w:tplc="8C4249A8">
      <w:start w:val="3"/>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52A01531"/>
    <w:multiLevelType w:val="hybridMultilevel"/>
    <w:tmpl w:val="112405C6"/>
    <w:lvl w:ilvl="0" w:tplc="D5F48DC8">
      <w:start w:val="1"/>
      <w:numFmt w:val="upperLetter"/>
      <w:lvlText w:val="%1)"/>
      <w:lvlJc w:val="left"/>
      <w:pPr>
        <w:ind w:left="218" w:hanging="360"/>
      </w:pPr>
      <w:rPr>
        <w:rFonts w:eastAsia="Calibri" w:hint="default"/>
        <w:b w:val="0"/>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5E361666"/>
    <w:multiLevelType w:val="hybridMultilevel"/>
    <w:tmpl w:val="8CECC634"/>
    <w:lvl w:ilvl="0" w:tplc="7324BDF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F881D53"/>
    <w:multiLevelType w:val="hybridMultilevel"/>
    <w:tmpl w:val="8BFA9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11439"/>
    <w:multiLevelType w:val="hybridMultilevel"/>
    <w:tmpl w:val="E0C817DE"/>
    <w:lvl w:ilvl="0" w:tplc="FC56F426">
      <w:start w:val="1"/>
      <w:numFmt w:val="upperLetter"/>
      <w:lvlText w:val="%1)"/>
      <w:lvlJc w:val="left"/>
      <w:pPr>
        <w:ind w:left="362" w:hanging="360"/>
      </w:pPr>
      <w:rPr>
        <w:rFonts w:ascii="Times New Roman" w:eastAsia="Calibri" w:hAnsi="Times New Roman" w:cs="Times New Roman"/>
        <w:b w:val="0"/>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0" w15:restartNumberingAfterBreak="0">
    <w:nsid w:val="75C253A5"/>
    <w:multiLevelType w:val="hybridMultilevel"/>
    <w:tmpl w:val="1F4CE6B0"/>
    <w:lvl w:ilvl="0" w:tplc="75E8D984">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78022AA1"/>
    <w:multiLevelType w:val="hybridMultilevel"/>
    <w:tmpl w:val="E3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932132">
    <w:abstractNumId w:val="4"/>
  </w:num>
  <w:num w:numId="2" w16cid:durableId="12651630">
    <w:abstractNumId w:val="2"/>
  </w:num>
  <w:num w:numId="3" w16cid:durableId="710618035">
    <w:abstractNumId w:val="3"/>
  </w:num>
  <w:num w:numId="4" w16cid:durableId="650330126">
    <w:abstractNumId w:val="0"/>
  </w:num>
  <w:num w:numId="5" w16cid:durableId="1696149070">
    <w:abstractNumId w:val="11"/>
  </w:num>
  <w:num w:numId="6" w16cid:durableId="58791997">
    <w:abstractNumId w:val="8"/>
  </w:num>
  <w:num w:numId="7" w16cid:durableId="427122471">
    <w:abstractNumId w:val="1"/>
  </w:num>
  <w:num w:numId="8" w16cid:durableId="2004697462">
    <w:abstractNumId w:val="10"/>
  </w:num>
  <w:num w:numId="9" w16cid:durableId="1847623496">
    <w:abstractNumId w:val="9"/>
  </w:num>
  <w:num w:numId="10" w16cid:durableId="419643849">
    <w:abstractNumId w:val="5"/>
  </w:num>
  <w:num w:numId="11" w16cid:durableId="123887038">
    <w:abstractNumId w:val="7"/>
  </w:num>
  <w:num w:numId="12" w16cid:durableId="13005735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 THI TUONG NHI">
    <w15:presenceInfo w15:providerId="AD" w15:userId="S::17DH690817@st.huflit.edu.vn::591dad32-1eb8-414d-b0d1-b6abc79e57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21"/>
    <w:rsid w:val="0000066E"/>
    <w:rsid w:val="00001FB7"/>
    <w:rsid w:val="000201D0"/>
    <w:rsid w:val="00024EBF"/>
    <w:rsid w:val="000328C3"/>
    <w:rsid w:val="0004556C"/>
    <w:rsid w:val="00051961"/>
    <w:rsid w:val="00051F9D"/>
    <w:rsid w:val="0006285C"/>
    <w:rsid w:val="00074964"/>
    <w:rsid w:val="00075246"/>
    <w:rsid w:val="00076906"/>
    <w:rsid w:val="000B040D"/>
    <w:rsid w:val="000B13A3"/>
    <w:rsid w:val="000C32E1"/>
    <w:rsid w:val="000D3B95"/>
    <w:rsid w:val="000D4CCC"/>
    <w:rsid w:val="000D7256"/>
    <w:rsid w:val="000D7DC2"/>
    <w:rsid w:val="000E755E"/>
    <w:rsid w:val="000F00BA"/>
    <w:rsid w:val="00105D81"/>
    <w:rsid w:val="001233B6"/>
    <w:rsid w:val="00135721"/>
    <w:rsid w:val="00144EB9"/>
    <w:rsid w:val="00147DD2"/>
    <w:rsid w:val="001539BE"/>
    <w:rsid w:val="00156AC6"/>
    <w:rsid w:val="001572EA"/>
    <w:rsid w:val="0017264F"/>
    <w:rsid w:val="00186A16"/>
    <w:rsid w:val="00193B21"/>
    <w:rsid w:val="001964D7"/>
    <w:rsid w:val="001A1691"/>
    <w:rsid w:val="001C1592"/>
    <w:rsid w:val="001D0643"/>
    <w:rsid w:val="001D1201"/>
    <w:rsid w:val="001D28EC"/>
    <w:rsid w:val="001D6CAA"/>
    <w:rsid w:val="001E3452"/>
    <w:rsid w:val="001E71EF"/>
    <w:rsid w:val="00204594"/>
    <w:rsid w:val="00216E1E"/>
    <w:rsid w:val="002228D5"/>
    <w:rsid w:val="00263538"/>
    <w:rsid w:val="00280213"/>
    <w:rsid w:val="00282C4B"/>
    <w:rsid w:val="002909CC"/>
    <w:rsid w:val="002C60FB"/>
    <w:rsid w:val="002E532A"/>
    <w:rsid w:val="0030129B"/>
    <w:rsid w:val="00330FE1"/>
    <w:rsid w:val="0036013C"/>
    <w:rsid w:val="00380755"/>
    <w:rsid w:val="00383BEB"/>
    <w:rsid w:val="00392E7A"/>
    <w:rsid w:val="003A7B6D"/>
    <w:rsid w:val="003B07C7"/>
    <w:rsid w:val="003B1380"/>
    <w:rsid w:val="003B52ED"/>
    <w:rsid w:val="003C4AC6"/>
    <w:rsid w:val="003E1553"/>
    <w:rsid w:val="003E3C27"/>
    <w:rsid w:val="003E3F9D"/>
    <w:rsid w:val="003E429B"/>
    <w:rsid w:val="003E6F5B"/>
    <w:rsid w:val="00400045"/>
    <w:rsid w:val="00403120"/>
    <w:rsid w:val="00403170"/>
    <w:rsid w:val="00424BCB"/>
    <w:rsid w:val="00431397"/>
    <w:rsid w:val="00434281"/>
    <w:rsid w:val="00440E84"/>
    <w:rsid w:val="004519C4"/>
    <w:rsid w:val="00451A8E"/>
    <w:rsid w:val="004521AF"/>
    <w:rsid w:val="004654C0"/>
    <w:rsid w:val="0047379E"/>
    <w:rsid w:val="00484151"/>
    <w:rsid w:val="004A2A78"/>
    <w:rsid w:val="004A4352"/>
    <w:rsid w:val="004C086D"/>
    <w:rsid w:val="004D1484"/>
    <w:rsid w:val="004D2823"/>
    <w:rsid w:val="004E438D"/>
    <w:rsid w:val="004F572B"/>
    <w:rsid w:val="004F7C71"/>
    <w:rsid w:val="005135BA"/>
    <w:rsid w:val="0052059C"/>
    <w:rsid w:val="00523AA1"/>
    <w:rsid w:val="00524EF6"/>
    <w:rsid w:val="00531830"/>
    <w:rsid w:val="00537860"/>
    <w:rsid w:val="00545AEA"/>
    <w:rsid w:val="005576F0"/>
    <w:rsid w:val="00573093"/>
    <w:rsid w:val="0057505F"/>
    <w:rsid w:val="00577E26"/>
    <w:rsid w:val="00582179"/>
    <w:rsid w:val="00594A0E"/>
    <w:rsid w:val="005C10D6"/>
    <w:rsid w:val="005C3735"/>
    <w:rsid w:val="005C5F19"/>
    <w:rsid w:val="005E5296"/>
    <w:rsid w:val="005F0916"/>
    <w:rsid w:val="005F0E2F"/>
    <w:rsid w:val="005F1249"/>
    <w:rsid w:val="00612A42"/>
    <w:rsid w:val="006252A0"/>
    <w:rsid w:val="00630A9A"/>
    <w:rsid w:val="00642025"/>
    <w:rsid w:val="006471EB"/>
    <w:rsid w:val="00657194"/>
    <w:rsid w:val="006707A7"/>
    <w:rsid w:val="00672E56"/>
    <w:rsid w:val="00682507"/>
    <w:rsid w:val="0069594D"/>
    <w:rsid w:val="006A1CAE"/>
    <w:rsid w:val="006A502F"/>
    <w:rsid w:val="006D61F8"/>
    <w:rsid w:val="006D7CF4"/>
    <w:rsid w:val="006F458F"/>
    <w:rsid w:val="007005E6"/>
    <w:rsid w:val="007041D0"/>
    <w:rsid w:val="00714222"/>
    <w:rsid w:val="007146BA"/>
    <w:rsid w:val="00716D31"/>
    <w:rsid w:val="00723F07"/>
    <w:rsid w:val="00731F9A"/>
    <w:rsid w:val="00735E9B"/>
    <w:rsid w:val="0075135C"/>
    <w:rsid w:val="00752011"/>
    <w:rsid w:val="007560B3"/>
    <w:rsid w:val="0075720F"/>
    <w:rsid w:val="00764D37"/>
    <w:rsid w:val="007738CD"/>
    <w:rsid w:val="0078350F"/>
    <w:rsid w:val="007B2287"/>
    <w:rsid w:val="007B4C77"/>
    <w:rsid w:val="007B684D"/>
    <w:rsid w:val="007C348D"/>
    <w:rsid w:val="007C4A7A"/>
    <w:rsid w:val="007C6966"/>
    <w:rsid w:val="007D498E"/>
    <w:rsid w:val="007E1799"/>
    <w:rsid w:val="008135C7"/>
    <w:rsid w:val="00821596"/>
    <w:rsid w:val="00821B1E"/>
    <w:rsid w:val="00827078"/>
    <w:rsid w:val="00832040"/>
    <w:rsid w:val="008326C9"/>
    <w:rsid w:val="0083399B"/>
    <w:rsid w:val="008704B3"/>
    <w:rsid w:val="00875A79"/>
    <w:rsid w:val="0088064B"/>
    <w:rsid w:val="008809C8"/>
    <w:rsid w:val="00886231"/>
    <w:rsid w:val="008869F9"/>
    <w:rsid w:val="00890033"/>
    <w:rsid w:val="008A439C"/>
    <w:rsid w:val="008A5C20"/>
    <w:rsid w:val="008C7A9B"/>
    <w:rsid w:val="008D465E"/>
    <w:rsid w:val="008F7C2E"/>
    <w:rsid w:val="00903DEF"/>
    <w:rsid w:val="00906CF6"/>
    <w:rsid w:val="00910C5F"/>
    <w:rsid w:val="00924935"/>
    <w:rsid w:val="00953613"/>
    <w:rsid w:val="009604B8"/>
    <w:rsid w:val="009860A5"/>
    <w:rsid w:val="009922D6"/>
    <w:rsid w:val="009A19F3"/>
    <w:rsid w:val="009A43D2"/>
    <w:rsid w:val="009A59CA"/>
    <w:rsid w:val="009A7F46"/>
    <w:rsid w:val="009B1A2C"/>
    <w:rsid w:val="009C133F"/>
    <w:rsid w:val="009E54E5"/>
    <w:rsid w:val="009F590B"/>
    <w:rsid w:val="00A01F75"/>
    <w:rsid w:val="00A0578D"/>
    <w:rsid w:val="00A21816"/>
    <w:rsid w:val="00A2372E"/>
    <w:rsid w:val="00A3759F"/>
    <w:rsid w:val="00A37F39"/>
    <w:rsid w:val="00A44820"/>
    <w:rsid w:val="00A45733"/>
    <w:rsid w:val="00A604BF"/>
    <w:rsid w:val="00A73A32"/>
    <w:rsid w:val="00A80A20"/>
    <w:rsid w:val="00A80C26"/>
    <w:rsid w:val="00A8193C"/>
    <w:rsid w:val="00A82212"/>
    <w:rsid w:val="00A91E0E"/>
    <w:rsid w:val="00A93F12"/>
    <w:rsid w:val="00A94D0B"/>
    <w:rsid w:val="00AA0F08"/>
    <w:rsid w:val="00AA674E"/>
    <w:rsid w:val="00AA6C3F"/>
    <w:rsid w:val="00AB6FFD"/>
    <w:rsid w:val="00AD5A9A"/>
    <w:rsid w:val="00B00E7A"/>
    <w:rsid w:val="00B10D75"/>
    <w:rsid w:val="00B2150D"/>
    <w:rsid w:val="00B24218"/>
    <w:rsid w:val="00B24529"/>
    <w:rsid w:val="00B31F4C"/>
    <w:rsid w:val="00B41444"/>
    <w:rsid w:val="00B47F82"/>
    <w:rsid w:val="00B53729"/>
    <w:rsid w:val="00B549F4"/>
    <w:rsid w:val="00B646C8"/>
    <w:rsid w:val="00B67AA4"/>
    <w:rsid w:val="00B708FB"/>
    <w:rsid w:val="00B933B5"/>
    <w:rsid w:val="00BA43D1"/>
    <w:rsid w:val="00BC2BCF"/>
    <w:rsid w:val="00BE5A93"/>
    <w:rsid w:val="00BE6E8F"/>
    <w:rsid w:val="00BF04D8"/>
    <w:rsid w:val="00BF2A9F"/>
    <w:rsid w:val="00C054DF"/>
    <w:rsid w:val="00C078B5"/>
    <w:rsid w:val="00C11DF2"/>
    <w:rsid w:val="00C14455"/>
    <w:rsid w:val="00C23663"/>
    <w:rsid w:val="00C537BB"/>
    <w:rsid w:val="00C60230"/>
    <w:rsid w:val="00C66E35"/>
    <w:rsid w:val="00C7092F"/>
    <w:rsid w:val="00C720F9"/>
    <w:rsid w:val="00C72F68"/>
    <w:rsid w:val="00C748D0"/>
    <w:rsid w:val="00C74D69"/>
    <w:rsid w:val="00C84947"/>
    <w:rsid w:val="00C86F8D"/>
    <w:rsid w:val="00CC1C7D"/>
    <w:rsid w:val="00CC322F"/>
    <w:rsid w:val="00CC3B14"/>
    <w:rsid w:val="00CC5B1C"/>
    <w:rsid w:val="00CD1097"/>
    <w:rsid w:val="00CD3476"/>
    <w:rsid w:val="00CF2503"/>
    <w:rsid w:val="00CF555E"/>
    <w:rsid w:val="00CF7348"/>
    <w:rsid w:val="00D04CBF"/>
    <w:rsid w:val="00D07D4D"/>
    <w:rsid w:val="00D24706"/>
    <w:rsid w:val="00D46080"/>
    <w:rsid w:val="00D46174"/>
    <w:rsid w:val="00D81268"/>
    <w:rsid w:val="00D82FAB"/>
    <w:rsid w:val="00D918F8"/>
    <w:rsid w:val="00D9400F"/>
    <w:rsid w:val="00DC600C"/>
    <w:rsid w:val="00DC6E28"/>
    <w:rsid w:val="00DC7E81"/>
    <w:rsid w:val="00DD31DF"/>
    <w:rsid w:val="00DD4825"/>
    <w:rsid w:val="00E04A45"/>
    <w:rsid w:val="00E103FD"/>
    <w:rsid w:val="00E13D5E"/>
    <w:rsid w:val="00E170EE"/>
    <w:rsid w:val="00E2309A"/>
    <w:rsid w:val="00E2490A"/>
    <w:rsid w:val="00E26590"/>
    <w:rsid w:val="00E2682E"/>
    <w:rsid w:val="00E35B17"/>
    <w:rsid w:val="00E77B2D"/>
    <w:rsid w:val="00E902C8"/>
    <w:rsid w:val="00E91A36"/>
    <w:rsid w:val="00EB2F6E"/>
    <w:rsid w:val="00EB3E66"/>
    <w:rsid w:val="00EB4A1D"/>
    <w:rsid w:val="00ED3BD4"/>
    <w:rsid w:val="00EE608D"/>
    <w:rsid w:val="00EF31E5"/>
    <w:rsid w:val="00F13C04"/>
    <w:rsid w:val="00F27BA2"/>
    <w:rsid w:val="00F31EA5"/>
    <w:rsid w:val="00F55BBA"/>
    <w:rsid w:val="00F65CDC"/>
    <w:rsid w:val="00F72479"/>
    <w:rsid w:val="00F807CF"/>
    <w:rsid w:val="00F9004B"/>
    <w:rsid w:val="00F97AB2"/>
    <w:rsid w:val="00FA0A09"/>
    <w:rsid w:val="00FE49B1"/>
    <w:rsid w:val="65AD281E"/>
    <w:rsid w:val="6CC2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1AE8C9"/>
  <w15:docId w15:val="{22EE0A58-2523-4342-AFEE-B98B530B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B7"/>
    <w:rPr>
      <w:rFonts w:ascii="Calibri" w:eastAsia="Calibri" w:hAnsi="Calibri" w:cs="Arial"/>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character" w:customStyle="1" w:styleId="ListParagraphChar">
    <w:name w:val="List Paragraph Char"/>
    <w:aliases w:val="List Paragraph_FS Char"/>
    <w:link w:val="ListParagraph"/>
    <w:uiPriority w:val="34"/>
    <w:qFormat/>
    <w:rPr>
      <w:rFonts w:ascii="Calibri" w:eastAsia="Calibri" w:hAnsi="Calibri" w:cs="Arial"/>
      <w:sz w:val="20"/>
      <w:szCs w:val="20"/>
      <w:lang w:val="vi-VN" w:eastAsia="vi-VN"/>
    </w:rPr>
  </w:style>
  <w:style w:type="paragraph" w:customStyle="1" w:styleId="MTDisplayEquation">
    <w:name w:val="MTDisplayEquation"/>
    <w:basedOn w:val="Normal"/>
    <w:next w:val="Normal"/>
    <w:link w:val="MTDisplayEquationChar"/>
    <w:pPr>
      <w:tabs>
        <w:tab w:val="center" w:pos="4680"/>
        <w:tab w:val="right" w:pos="9360"/>
      </w:tabs>
      <w:ind w:right="-2"/>
      <w:jc w:val="both"/>
    </w:pPr>
    <w:rPr>
      <w:rFonts w:ascii="Times New Roman" w:hAnsi="Times New Roman" w:cs="Times New Roman"/>
      <w:b/>
      <w:bCs/>
      <w:sz w:val="26"/>
      <w:szCs w:val="26"/>
      <w:lang w:val="en-US"/>
    </w:rPr>
  </w:style>
  <w:style w:type="character" w:customStyle="1" w:styleId="MTDisplayEquationChar">
    <w:name w:val="MTDisplayEquation Char"/>
    <w:basedOn w:val="DefaultParagraphFont"/>
    <w:link w:val="MTDisplayEquation"/>
    <w:qFormat/>
    <w:rPr>
      <w:rFonts w:ascii="Times New Roman" w:eastAsia="Calibri" w:hAnsi="Times New Roman" w:cs="Times New Roman"/>
      <w:b/>
      <w:bCs/>
      <w:sz w:val="26"/>
      <w:szCs w:val="26"/>
      <w:lang w:eastAsia="vi-VN"/>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vi-VN" w:eastAsia="vi-VN"/>
    </w:rPr>
  </w:style>
  <w:style w:type="paragraph" w:styleId="Header">
    <w:name w:val="header"/>
    <w:basedOn w:val="Normal"/>
    <w:link w:val="HeaderChar"/>
    <w:uiPriority w:val="99"/>
    <w:unhideWhenUsed/>
    <w:rsid w:val="000F00BA"/>
    <w:pPr>
      <w:tabs>
        <w:tab w:val="center" w:pos="4680"/>
        <w:tab w:val="right" w:pos="9360"/>
      </w:tabs>
    </w:pPr>
  </w:style>
  <w:style w:type="character" w:customStyle="1" w:styleId="HeaderChar">
    <w:name w:val="Header Char"/>
    <w:basedOn w:val="DefaultParagraphFont"/>
    <w:link w:val="Header"/>
    <w:uiPriority w:val="99"/>
    <w:rsid w:val="000F00BA"/>
    <w:rPr>
      <w:rFonts w:ascii="Calibri" w:eastAsia="Calibri" w:hAnsi="Calibri" w:cs="Arial"/>
      <w:lang w:val="vi-VN" w:eastAsia="vi-VN"/>
    </w:rPr>
  </w:style>
  <w:style w:type="paragraph" w:styleId="Footer">
    <w:name w:val="footer"/>
    <w:basedOn w:val="Normal"/>
    <w:link w:val="FooterChar"/>
    <w:uiPriority w:val="99"/>
    <w:unhideWhenUsed/>
    <w:rsid w:val="000F00BA"/>
    <w:pPr>
      <w:tabs>
        <w:tab w:val="center" w:pos="4680"/>
        <w:tab w:val="right" w:pos="9360"/>
      </w:tabs>
    </w:pPr>
  </w:style>
  <w:style w:type="character" w:customStyle="1" w:styleId="FooterChar">
    <w:name w:val="Footer Char"/>
    <w:basedOn w:val="DefaultParagraphFont"/>
    <w:link w:val="Footer"/>
    <w:uiPriority w:val="99"/>
    <w:rsid w:val="000F00BA"/>
    <w:rPr>
      <w:rFonts w:ascii="Calibri" w:eastAsia="Calibri" w:hAnsi="Calibri" w:cs="Aria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png"/><Relationship Id="rId107" Type="http://schemas.microsoft.com/office/2011/relationships/people" Target="people.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7.e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1.e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image" Target="media/image44.wmf"/><Relationship Id="rId90" Type="http://schemas.openxmlformats.org/officeDocument/2006/relationships/oleObject" Target="embeddings/oleObject36.bin"/><Relationship Id="rId95" Type="http://schemas.openxmlformats.org/officeDocument/2006/relationships/image" Target="media/image5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image" Target="media/image41.emf"/><Relationship Id="rId100" Type="http://schemas.openxmlformats.org/officeDocument/2006/relationships/oleObject" Target="embeddings/oleObject41.bin"/><Relationship Id="rId105" Type="http://schemas.openxmlformats.org/officeDocument/2006/relationships/oleObject" Target="embeddings/oleObject43.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image" Target="media/image38.wmf"/><Relationship Id="rId80" Type="http://schemas.openxmlformats.org/officeDocument/2006/relationships/image" Target="media/image43.wmf"/><Relationship Id="rId85" Type="http://schemas.openxmlformats.org/officeDocument/2006/relationships/oleObject" Target="embeddings/oleObject33.bin"/><Relationship Id="rId93" Type="http://schemas.openxmlformats.org/officeDocument/2006/relationships/image" Target="media/image49.wmf"/><Relationship Id="rId98"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8.emf"/><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oleObject" Target="embeddings/oleObject25.bin"/><Relationship Id="rId103" Type="http://schemas.openxmlformats.org/officeDocument/2006/relationships/oleObject" Target="embeddings/oleObject42.bin"/><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oleObject" Target="embeddings/oleObject22.bin"/><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2.bin"/><Relationship Id="rId88" Type="http://schemas.openxmlformats.org/officeDocument/2006/relationships/image" Target="media/image47.wmf"/><Relationship Id="rId91" Type="http://schemas.openxmlformats.org/officeDocument/2006/relationships/image" Target="media/image48.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image" Target="media/image20.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6.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1.bin"/><Relationship Id="rId86" Type="http://schemas.openxmlformats.org/officeDocument/2006/relationships/image" Target="media/image46.wmf"/><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image" Target="media/image40.emf"/><Relationship Id="rId97" Type="http://schemas.openxmlformats.org/officeDocument/2006/relationships/image" Target="media/image51.wmf"/><Relationship Id="rId104"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1309</Words>
  <Characters>7466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2022-11-02T12:47:00Z</dcterms:created>
  <dcterms:modified xsi:type="dcterms:W3CDTF">2022-11-08T03:12:00Z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1033-11.2.0.10463</vt:lpwstr>
  </property>
  <property fmtid="{D5CDD505-2E9C-101B-9397-08002B2CF9AE}" pid="4" name="ICV">
    <vt:lpwstr>7207255D1D68490D82EB946CA1DF8F9E</vt:lpwstr>
  </property>
</Properties>
</file>